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0DC6" w14:textId="59DB500B" w:rsidR="00FE595A" w:rsidRPr="00FE595A" w:rsidRDefault="00FE595A" w:rsidP="00FE595A">
      <w:pPr>
        <w:pBdr>
          <w:top w:val="single" w:sz="4" w:space="1" w:color="auto"/>
          <w:left w:val="single" w:sz="4" w:space="4" w:color="auto"/>
          <w:bottom w:val="single" w:sz="4" w:space="1" w:color="auto"/>
          <w:right w:val="single" w:sz="4" w:space="4" w:color="auto"/>
        </w:pBdr>
        <w:spacing w:line="240" w:lineRule="auto"/>
        <w:outlineLvl w:val="0"/>
        <w:rPr>
          <w:ins w:id="0" w:author="Author"/>
          <w:bCs/>
          <w:szCs w:val="22"/>
        </w:rPr>
      </w:pPr>
      <w:ins w:id="1" w:author="Author">
        <w:r w:rsidRPr="00FE595A">
          <w:rPr>
            <w:bCs/>
            <w:szCs w:val="22"/>
          </w:rPr>
          <w:t xml:space="preserve">Dit document bevat de goedgekeurde productinformatie voor ARIKAYCE liposomaal 590 mg verneveldispersie, waarbij de wijzigingen ten opzichte van de vorige procedure met wijzigingen in de productinformatie (PSUSA/10882/202209) zijn gemarkeerd. </w:t>
        </w:r>
      </w:ins>
    </w:p>
    <w:p w14:paraId="038D7CC5" w14:textId="77777777" w:rsidR="00FE595A" w:rsidRPr="00FE595A" w:rsidRDefault="00FE595A" w:rsidP="00FE595A">
      <w:pPr>
        <w:pBdr>
          <w:top w:val="single" w:sz="4" w:space="1" w:color="auto"/>
          <w:left w:val="single" w:sz="4" w:space="4" w:color="auto"/>
          <w:bottom w:val="single" w:sz="4" w:space="1" w:color="auto"/>
          <w:right w:val="single" w:sz="4" w:space="4" w:color="auto"/>
        </w:pBdr>
        <w:spacing w:line="240" w:lineRule="auto"/>
        <w:outlineLvl w:val="0"/>
        <w:rPr>
          <w:ins w:id="2" w:author="Author"/>
          <w:bCs/>
          <w:szCs w:val="22"/>
        </w:rPr>
      </w:pPr>
    </w:p>
    <w:p w14:paraId="6A774BD9" w14:textId="2372CA5A" w:rsidR="00DE67B5" w:rsidRPr="00FE595A" w:rsidRDefault="00FE595A" w:rsidP="00FE595A">
      <w:pPr>
        <w:pBdr>
          <w:top w:val="single" w:sz="4" w:space="1" w:color="auto"/>
          <w:left w:val="single" w:sz="4" w:space="4" w:color="auto"/>
          <w:bottom w:val="single" w:sz="4" w:space="1" w:color="auto"/>
          <w:right w:val="single" w:sz="4" w:space="4" w:color="auto"/>
        </w:pBdr>
        <w:spacing w:line="240" w:lineRule="auto"/>
        <w:outlineLvl w:val="0"/>
        <w:rPr>
          <w:bCs/>
          <w:szCs w:val="22"/>
        </w:rPr>
      </w:pPr>
      <w:ins w:id="3" w:author="Author">
        <w:r w:rsidRPr="00FE595A">
          <w:rPr>
            <w:bCs/>
            <w:szCs w:val="22"/>
          </w:rPr>
          <w:t>Zie voor meer informatie de website van het Europees Geneesmiddelenbureau: https://www.ema.europa.eu/en/medicines/human/EPAR</w:t>
        </w:r>
        <w:r w:rsidRPr="004D7213">
          <w:rPr>
            <w:bCs/>
            <w:szCs w:val="22"/>
          </w:rPr>
          <w:t>/</w:t>
        </w:r>
        <w:r w:rsidRPr="00DA1754">
          <w:rPr>
            <w:bCs/>
            <w:szCs w:val="22"/>
          </w:rPr>
          <w:t>arikayce-liposomal</w:t>
        </w:r>
      </w:ins>
    </w:p>
    <w:p w14:paraId="7DA5AD1A" w14:textId="77777777" w:rsidR="00DE67B5" w:rsidRPr="00D61D28" w:rsidRDefault="00DE67B5">
      <w:pPr>
        <w:spacing w:line="240" w:lineRule="auto"/>
        <w:outlineLvl w:val="0"/>
        <w:rPr>
          <w:b/>
          <w:szCs w:val="22"/>
        </w:rPr>
      </w:pPr>
    </w:p>
    <w:p w14:paraId="57EEC684" w14:textId="77777777" w:rsidR="00DE67B5" w:rsidRPr="00D61D28" w:rsidRDefault="00DE67B5">
      <w:pPr>
        <w:spacing w:line="240" w:lineRule="auto"/>
        <w:outlineLvl w:val="0"/>
        <w:rPr>
          <w:b/>
          <w:szCs w:val="22"/>
        </w:rPr>
      </w:pPr>
    </w:p>
    <w:p w14:paraId="7E428A65" w14:textId="77777777" w:rsidR="00DE67B5" w:rsidRPr="00D61D28" w:rsidRDefault="00DE67B5">
      <w:pPr>
        <w:spacing w:line="240" w:lineRule="auto"/>
        <w:outlineLvl w:val="0"/>
        <w:rPr>
          <w:b/>
          <w:szCs w:val="22"/>
        </w:rPr>
      </w:pPr>
    </w:p>
    <w:p w14:paraId="59C439BA" w14:textId="77777777" w:rsidR="00DE67B5" w:rsidRPr="00D61D28" w:rsidRDefault="00DE67B5">
      <w:pPr>
        <w:spacing w:line="240" w:lineRule="auto"/>
        <w:outlineLvl w:val="0"/>
        <w:rPr>
          <w:b/>
          <w:szCs w:val="22"/>
        </w:rPr>
      </w:pPr>
    </w:p>
    <w:p w14:paraId="57E78A48" w14:textId="77777777" w:rsidR="00DE67B5" w:rsidRPr="00D61D28" w:rsidRDefault="00DE67B5">
      <w:pPr>
        <w:spacing w:line="240" w:lineRule="auto"/>
        <w:outlineLvl w:val="0"/>
        <w:rPr>
          <w:b/>
          <w:szCs w:val="22"/>
        </w:rPr>
      </w:pPr>
    </w:p>
    <w:p w14:paraId="68B0D3B4" w14:textId="77777777" w:rsidR="00DE67B5" w:rsidRPr="00D61D28" w:rsidRDefault="00DE67B5">
      <w:pPr>
        <w:spacing w:line="240" w:lineRule="auto"/>
        <w:outlineLvl w:val="0"/>
        <w:rPr>
          <w:b/>
          <w:szCs w:val="22"/>
        </w:rPr>
      </w:pPr>
    </w:p>
    <w:p w14:paraId="62B6A1A4" w14:textId="77777777" w:rsidR="00DE67B5" w:rsidRPr="00D61D28" w:rsidRDefault="00DE67B5">
      <w:pPr>
        <w:spacing w:line="240" w:lineRule="auto"/>
        <w:outlineLvl w:val="0"/>
        <w:rPr>
          <w:b/>
          <w:szCs w:val="22"/>
        </w:rPr>
      </w:pPr>
    </w:p>
    <w:p w14:paraId="1363F715" w14:textId="77777777" w:rsidR="00DE67B5" w:rsidRPr="00D61D28" w:rsidRDefault="00DE67B5">
      <w:pPr>
        <w:spacing w:line="240" w:lineRule="auto"/>
        <w:outlineLvl w:val="0"/>
        <w:rPr>
          <w:b/>
          <w:szCs w:val="22"/>
        </w:rPr>
      </w:pPr>
    </w:p>
    <w:p w14:paraId="7D0AA6AF" w14:textId="77777777" w:rsidR="00DE67B5" w:rsidRPr="00D61D28" w:rsidRDefault="00DE67B5">
      <w:pPr>
        <w:spacing w:line="240" w:lineRule="auto"/>
        <w:outlineLvl w:val="0"/>
        <w:rPr>
          <w:b/>
          <w:szCs w:val="22"/>
        </w:rPr>
      </w:pPr>
    </w:p>
    <w:p w14:paraId="1CA98169" w14:textId="77777777" w:rsidR="00DE67B5" w:rsidRPr="00D61D28" w:rsidRDefault="00DE67B5">
      <w:pPr>
        <w:spacing w:line="240" w:lineRule="auto"/>
        <w:outlineLvl w:val="0"/>
        <w:rPr>
          <w:b/>
          <w:szCs w:val="22"/>
        </w:rPr>
      </w:pPr>
    </w:p>
    <w:p w14:paraId="2DD65A1C" w14:textId="77777777" w:rsidR="00DE67B5" w:rsidRPr="00D61D28" w:rsidRDefault="00DE67B5">
      <w:pPr>
        <w:spacing w:line="240" w:lineRule="auto"/>
        <w:outlineLvl w:val="0"/>
        <w:rPr>
          <w:b/>
          <w:szCs w:val="22"/>
        </w:rPr>
      </w:pPr>
    </w:p>
    <w:p w14:paraId="134BAA28" w14:textId="77777777" w:rsidR="00DE67B5" w:rsidRPr="00D61D28" w:rsidRDefault="00DE67B5">
      <w:pPr>
        <w:spacing w:line="240" w:lineRule="auto"/>
        <w:outlineLvl w:val="0"/>
        <w:rPr>
          <w:b/>
          <w:szCs w:val="22"/>
        </w:rPr>
      </w:pPr>
    </w:p>
    <w:p w14:paraId="58CB8D08" w14:textId="77777777" w:rsidR="00DE67B5" w:rsidRPr="00D61D28" w:rsidRDefault="00DE67B5">
      <w:pPr>
        <w:spacing w:line="240" w:lineRule="auto"/>
        <w:outlineLvl w:val="0"/>
        <w:rPr>
          <w:b/>
          <w:szCs w:val="22"/>
        </w:rPr>
      </w:pPr>
    </w:p>
    <w:p w14:paraId="13EE5735" w14:textId="77777777" w:rsidR="00DE67B5" w:rsidRPr="00D61D28" w:rsidRDefault="00DE67B5">
      <w:pPr>
        <w:spacing w:line="240" w:lineRule="auto"/>
        <w:outlineLvl w:val="0"/>
        <w:rPr>
          <w:b/>
          <w:szCs w:val="22"/>
        </w:rPr>
      </w:pPr>
    </w:p>
    <w:p w14:paraId="399443ED" w14:textId="77777777" w:rsidR="00DE67B5" w:rsidRPr="00D61D28" w:rsidRDefault="00DE67B5">
      <w:pPr>
        <w:spacing w:line="240" w:lineRule="auto"/>
        <w:outlineLvl w:val="0"/>
        <w:rPr>
          <w:b/>
          <w:szCs w:val="22"/>
        </w:rPr>
      </w:pPr>
    </w:p>
    <w:p w14:paraId="07FEB35E" w14:textId="77777777" w:rsidR="00DE67B5" w:rsidRPr="00D61D28" w:rsidRDefault="00DE67B5">
      <w:pPr>
        <w:spacing w:line="240" w:lineRule="auto"/>
        <w:outlineLvl w:val="0"/>
        <w:rPr>
          <w:b/>
          <w:szCs w:val="22"/>
        </w:rPr>
      </w:pPr>
    </w:p>
    <w:p w14:paraId="5133CF93" w14:textId="77777777" w:rsidR="00DE67B5" w:rsidRPr="00D61D28" w:rsidRDefault="00DE67B5">
      <w:pPr>
        <w:spacing w:line="240" w:lineRule="auto"/>
        <w:outlineLvl w:val="0"/>
        <w:rPr>
          <w:b/>
          <w:szCs w:val="22"/>
        </w:rPr>
      </w:pPr>
    </w:p>
    <w:p w14:paraId="4BAF1D9B" w14:textId="77777777" w:rsidR="00DE67B5" w:rsidRPr="00D61D28" w:rsidRDefault="00DE67B5">
      <w:pPr>
        <w:spacing w:line="240" w:lineRule="auto"/>
        <w:outlineLvl w:val="0"/>
        <w:rPr>
          <w:b/>
          <w:szCs w:val="22"/>
        </w:rPr>
      </w:pPr>
    </w:p>
    <w:p w14:paraId="180FB008" w14:textId="77777777" w:rsidR="00DE67B5" w:rsidRPr="00D61D28" w:rsidRDefault="00DE67B5">
      <w:pPr>
        <w:spacing w:line="240" w:lineRule="auto"/>
        <w:outlineLvl w:val="0"/>
        <w:rPr>
          <w:b/>
          <w:szCs w:val="22"/>
        </w:rPr>
      </w:pPr>
    </w:p>
    <w:p w14:paraId="2CE0EBE3" w14:textId="77777777" w:rsidR="00DE67B5" w:rsidRPr="00D61D28" w:rsidRDefault="00DE67B5">
      <w:pPr>
        <w:spacing w:line="240" w:lineRule="auto"/>
        <w:outlineLvl w:val="0"/>
        <w:rPr>
          <w:b/>
          <w:szCs w:val="22"/>
        </w:rPr>
      </w:pPr>
    </w:p>
    <w:p w14:paraId="4BC63A28" w14:textId="77777777" w:rsidR="00DE67B5" w:rsidRPr="00D61D28" w:rsidRDefault="00DE67B5">
      <w:pPr>
        <w:spacing w:line="240" w:lineRule="auto"/>
        <w:outlineLvl w:val="0"/>
        <w:rPr>
          <w:b/>
          <w:szCs w:val="22"/>
        </w:rPr>
      </w:pPr>
    </w:p>
    <w:p w14:paraId="0EB1F071" w14:textId="77777777" w:rsidR="00DE67B5" w:rsidRPr="00D61D28" w:rsidRDefault="00DE67B5">
      <w:pPr>
        <w:spacing w:line="240" w:lineRule="auto"/>
        <w:outlineLvl w:val="0"/>
        <w:rPr>
          <w:b/>
          <w:szCs w:val="22"/>
        </w:rPr>
      </w:pPr>
    </w:p>
    <w:p w14:paraId="5B61E5B5" w14:textId="77777777" w:rsidR="00DE67B5" w:rsidRPr="00D61D28" w:rsidRDefault="007D6201">
      <w:pPr>
        <w:spacing w:line="240" w:lineRule="auto"/>
        <w:jc w:val="center"/>
        <w:outlineLvl w:val="0"/>
        <w:rPr>
          <w:szCs w:val="22"/>
        </w:rPr>
      </w:pPr>
      <w:r w:rsidRPr="00D61D28">
        <w:rPr>
          <w:b/>
        </w:rPr>
        <w:t>BIJLAGE I</w:t>
      </w:r>
    </w:p>
    <w:p w14:paraId="55B6359B" w14:textId="77777777" w:rsidR="00DE67B5" w:rsidRPr="00D61D28" w:rsidRDefault="00DE67B5">
      <w:pPr>
        <w:spacing w:line="240" w:lineRule="auto"/>
        <w:jc w:val="center"/>
        <w:outlineLvl w:val="0"/>
        <w:rPr>
          <w:szCs w:val="22"/>
        </w:rPr>
      </w:pPr>
    </w:p>
    <w:p w14:paraId="4A3367E1" w14:textId="77777777" w:rsidR="00DE67B5" w:rsidRPr="00D61D28" w:rsidRDefault="007D6201" w:rsidP="00720CF3">
      <w:pPr>
        <w:pStyle w:val="TitleA"/>
        <w:rPr>
          <w:szCs w:val="22"/>
        </w:rPr>
      </w:pPr>
      <w:r w:rsidRPr="00D61D28">
        <w:t>SAMENVATTING VAN DE PRODUCTKENMERKEN</w:t>
      </w:r>
    </w:p>
    <w:p w14:paraId="31250425" w14:textId="394C43D1" w:rsidR="00DE67B5" w:rsidRPr="00D61D28" w:rsidRDefault="00DE67B5">
      <w:pPr>
        <w:spacing w:line="240" w:lineRule="auto"/>
        <w:rPr>
          <w:szCs w:val="22"/>
        </w:rPr>
      </w:pPr>
    </w:p>
    <w:p w14:paraId="741CDE5F" w14:textId="77777777" w:rsidR="00DE67B5" w:rsidRPr="00D61D28" w:rsidRDefault="007D6201">
      <w:pPr>
        <w:spacing w:line="240" w:lineRule="auto"/>
        <w:rPr>
          <w:szCs w:val="22"/>
        </w:rPr>
      </w:pPr>
      <w:r w:rsidRPr="00D61D28">
        <w:br w:type="page"/>
      </w:r>
    </w:p>
    <w:p w14:paraId="128BE809" w14:textId="77777777" w:rsidR="00DE67B5" w:rsidRPr="00D61D28" w:rsidRDefault="007D6201">
      <w:pPr>
        <w:suppressAutoHyphens/>
        <w:spacing w:line="240" w:lineRule="auto"/>
        <w:ind w:left="567" w:hanging="567"/>
        <w:rPr>
          <w:szCs w:val="22"/>
        </w:rPr>
      </w:pPr>
      <w:r w:rsidRPr="00D61D28">
        <w:rPr>
          <w:b/>
        </w:rPr>
        <w:lastRenderedPageBreak/>
        <w:t>1.</w:t>
      </w:r>
      <w:r w:rsidRPr="00D61D28">
        <w:rPr>
          <w:b/>
        </w:rPr>
        <w:tab/>
        <w:t>NAAM VAN HET GENEESMIDDEL</w:t>
      </w:r>
    </w:p>
    <w:p w14:paraId="1C516F1F" w14:textId="77777777" w:rsidR="00DE67B5" w:rsidRPr="00D61D28" w:rsidRDefault="00DE67B5">
      <w:pPr>
        <w:spacing w:line="240" w:lineRule="auto"/>
        <w:rPr>
          <w:iCs/>
          <w:szCs w:val="22"/>
        </w:rPr>
      </w:pPr>
    </w:p>
    <w:p w14:paraId="7B20C788" w14:textId="4FD266D2" w:rsidR="00DE67B5" w:rsidRPr="00D61D28" w:rsidRDefault="007D6201">
      <w:pPr>
        <w:spacing w:line="240" w:lineRule="auto"/>
        <w:rPr>
          <w:iCs/>
          <w:szCs w:val="22"/>
        </w:rPr>
      </w:pPr>
      <w:bookmarkStart w:id="4" w:name="_Hlk196241600"/>
      <w:r w:rsidRPr="00D61D28">
        <w:t xml:space="preserve">ARIKAYCE liposomaal 590 mg </w:t>
      </w:r>
      <w:del w:id="5" w:author="Author">
        <w:r w:rsidR="0006670C" w:rsidRPr="00D61D28" w:rsidDel="00F223F7">
          <w:delText>dispersie voor vernevelaar</w:delText>
        </w:r>
      </w:del>
      <w:ins w:id="6" w:author="Author">
        <w:r w:rsidR="00F223F7">
          <w:t>verneveldispersie</w:t>
        </w:r>
      </w:ins>
    </w:p>
    <w:bookmarkEnd w:id="4"/>
    <w:p w14:paraId="3393B35A" w14:textId="77777777" w:rsidR="00DE67B5" w:rsidRPr="00D61D28" w:rsidRDefault="00DE67B5">
      <w:pPr>
        <w:spacing w:line="240" w:lineRule="auto"/>
        <w:rPr>
          <w:iCs/>
          <w:szCs w:val="22"/>
        </w:rPr>
      </w:pPr>
    </w:p>
    <w:p w14:paraId="445462C8" w14:textId="77777777" w:rsidR="00DE67B5" w:rsidRPr="00D61D28" w:rsidRDefault="00DE67B5">
      <w:pPr>
        <w:spacing w:line="240" w:lineRule="auto"/>
        <w:rPr>
          <w:iCs/>
          <w:szCs w:val="22"/>
        </w:rPr>
      </w:pPr>
    </w:p>
    <w:p w14:paraId="745E5963" w14:textId="77777777" w:rsidR="00DE67B5" w:rsidRPr="00D61D28" w:rsidRDefault="007D6201">
      <w:pPr>
        <w:suppressAutoHyphens/>
        <w:spacing w:line="240" w:lineRule="auto"/>
        <w:ind w:left="567" w:hanging="567"/>
        <w:rPr>
          <w:b/>
          <w:szCs w:val="22"/>
        </w:rPr>
      </w:pPr>
      <w:r w:rsidRPr="00D61D28">
        <w:rPr>
          <w:b/>
        </w:rPr>
        <w:t>2.</w:t>
      </w:r>
      <w:r w:rsidRPr="00D61D28">
        <w:rPr>
          <w:b/>
        </w:rPr>
        <w:tab/>
        <w:t>KWALITATIEVE EN KWANTITATIEVE SAMENSTELLING</w:t>
      </w:r>
    </w:p>
    <w:p w14:paraId="629816C9" w14:textId="77777777" w:rsidR="00DE67B5" w:rsidRPr="00D61D28" w:rsidRDefault="00DE67B5">
      <w:pPr>
        <w:spacing w:line="240" w:lineRule="auto"/>
        <w:rPr>
          <w:szCs w:val="22"/>
        </w:rPr>
      </w:pPr>
    </w:p>
    <w:p w14:paraId="78748E3E" w14:textId="69C47843" w:rsidR="00B37A7F" w:rsidRPr="00D61D28" w:rsidRDefault="001E5612" w:rsidP="00B37A7F">
      <w:pPr>
        <w:rPr>
          <w:szCs w:val="22"/>
        </w:rPr>
      </w:pPr>
      <w:r w:rsidRPr="00D61D28">
        <w:t>Elke</w:t>
      </w:r>
      <w:r w:rsidR="00B37A7F" w:rsidRPr="00D61D28">
        <w:t> flacon bevat amikacinesulfaat overeenkom</w:t>
      </w:r>
      <w:r w:rsidR="006E165D" w:rsidRPr="00D61D28">
        <w:t>end</w:t>
      </w:r>
      <w:r w:rsidR="00B37A7F" w:rsidRPr="00D61D28">
        <w:t xml:space="preserve"> met 590 mg amikacine </w:t>
      </w:r>
      <w:r w:rsidR="00B37232" w:rsidRPr="00D61D28">
        <w:t>in een liposomale formulering. De gemiddeld</w:t>
      </w:r>
      <w:r w:rsidR="008D1FD9" w:rsidRPr="00D61D28">
        <w:t xml:space="preserve"> afgegeven </w:t>
      </w:r>
      <w:r w:rsidR="00B37232" w:rsidRPr="00D61D28">
        <w:t>dosis per flacon is ongeveer 312 </w:t>
      </w:r>
      <w:r w:rsidR="00B37A7F" w:rsidRPr="00D61D28">
        <w:t>mg amikacine.</w:t>
      </w:r>
    </w:p>
    <w:p w14:paraId="1CB2F449" w14:textId="77777777" w:rsidR="00DE67B5" w:rsidRPr="00D61D28" w:rsidRDefault="00DE67B5">
      <w:pPr>
        <w:spacing w:line="240" w:lineRule="auto"/>
        <w:rPr>
          <w:szCs w:val="22"/>
        </w:rPr>
      </w:pPr>
    </w:p>
    <w:p w14:paraId="185252A3" w14:textId="77777777" w:rsidR="00DE67B5" w:rsidRPr="00D61D28" w:rsidRDefault="007D6201">
      <w:pPr>
        <w:spacing w:line="240" w:lineRule="auto"/>
        <w:rPr>
          <w:szCs w:val="22"/>
        </w:rPr>
      </w:pPr>
      <w:r w:rsidRPr="00D61D28">
        <w:t>Voor de volledige lijst van hulpstoffen, zie rubriek 6.1.</w:t>
      </w:r>
    </w:p>
    <w:p w14:paraId="293900F2" w14:textId="77777777" w:rsidR="00DE67B5" w:rsidRPr="00D61D28" w:rsidRDefault="00DE67B5">
      <w:pPr>
        <w:spacing w:line="240" w:lineRule="auto"/>
        <w:rPr>
          <w:szCs w:val="22"/>
        </w:rPr>
      </w:pPr>
    </w:p>
    <w:p w14:paraId="0AE61391" w14:textId="77777777" w:rsidR="00DE67B5" w:rsidRPr="00D61D28" w:rsidRDefault="00DE67B5">
      <w:pPr>
        <w:spacing w:line="240" w:lineRule="auto"/>
        <w:rPr>
          <w:szCs w:val="22"/>
        </w:rPr>
      </w:pPr>
    </w:p>
    <w:p w14:paraId="37895860" w14:textId="77777777" w:rsidR="00DE67B5" w:rsidRPr="00D61D28" w:rsidRDefault="007D6201">
      <w:pPr>
        <w:suppressAutoHyphens/>
        <w:spacing w:line="240" w:lineRule="auto"/>
        <w:ind w:left="567" w:hanging="567"/>
        <w:rPr>
          <w:b/>
          <w:szCs w:val="22"/>
        </w:rPr>
      </w:pPr>
      <w:r w:rsidRPr="00D61D28">
        <w:rPr>
          <w:b/>
        </w:rPr>
        <w:t>3.</w:t>
      </w:r>
      <w:r w:rsidRPr="00D61D28">
        <w:rPr>
          <w:b/>
        </w:rPr>
        <w:tab/>
        <w:t>FARMACEUTISCHE VORM</w:t>
      </w:r>
    </w:p>
    <w:p w14:paraId="2B102548" w14:textId="77777777" w:rsidR="00DE67B5" w:rsidRPr="00D61D28" w:rsidRDefault="00DE67B5">
      <w:pPr>
        <w:suppressAutoHyphens/>
        <w:spacing w:line="240" w:lineRule="auto"/>
        <w:ind w:left="567" w:hanging="567"/>
        <w:rPr>
          <w:b/>
          <w:szCs w:val="22"/>
        </w:rPr>
      </w:pPr>
    </w:p>
    <w:p w14:paraId="2572FCCC" w14:textId="30ACFC46" w:rsidR="00DE67B5" w:rsidRPr="00D61D28" w:rsidRDefault="00D07492">
      <w:pPr>
        <w:suppressAutoHyphens/>
        <w:spacing w:line="240" w:lineRule="auto"/>
        <w:ind w:left="567" w:hanging="567"/>
        <w:rPr>
          <w:szCs w:val="22"/>
        </w:rPr>
      </w:pPr>
      <w:del w:id="7" w:author="Author">
        <w:r w:rsidRPr="00D61D28" w:rsidDel="00F223F7">
          <w:rPr>
            <w:rFonts w:cs="Verdana"/>
            <w:color w:val="000000"/>
          </w:rPr>
          <w:delText>Dispersie voor vernevelaar</w:delText>
        </w:r>
      </w:del>
      <w:ins w:id="8" w:author="Author">
        <w:r w:rsidR="00F223F7">
          <w:rPr>
            <w:rFonts w:cs="Verdana"/>
            <w:color w:val="000000"/>
          </w:rPr>
          <w:t>Verneveldispersie</w:t>
        </w:r>
      </w:ins>
    </w:p>
    <w:p w14:paraId="4758D615" w14:textId="77777777" w:rsidR="002342CA" w:rsidRPr="00D61D28" w:rsidRDefault="002342CA" w:rsidP="002342CA">
      <w:pPr>
        <w:spacing w:line="240" w:lineRule="auto"/>
        <w:rPr>
          <w:szCs w:val="22"/>
        </w:rPr>
      </w:pPr>
    </w:p>
    <w:p w14:paraId="3619B168" w14:textId="3146A46B" w:rsidR="002342CA" w:rsidRPr="00D61D28" w:rsidRDefault="009D7393" w:rsidP="002342CA">
      <w:pPr>
        <w:spacing w:line="240" w:lineRule="auto"/>
        <w:rPr>
          <w:szCs w:val="22"/>
        </w:rPr>
      </w:pPr>
      <w:r w:rsidRPr="00D61D28">
        <w:t>W</w:t>
      </w:r>
      <w:r w:rsidR="002342CA" w:rsidRPr="00D61D28">
        <w:t>itte, melkachtige, waterige verneveldispersie.</w:t>
      </w:r>
    </w:p>
    <w:p w14:paraId="379D3E4D" w14:textId="77777777" w:rsidR="00DE67B5" w:rsidRPr="00D61D28" w:rsidRDefault="00DE67B5">
      <w:pPr>
        <w:spacing w:line="240" w:lineRule="auto"/>
        <w:rPr>
          <w:szCs w:val="22"/>
        </w:rPr>
      </w:pPr>
    </w:p>
    <w:p w14:paraId="266BD343" w14:textId="77777777" w:rsidR="002342CA" w:rsidRPr="00D61D28" w:rsidRDefault="002342CA">
      <w:pPr>
        <w:spacing w:line="240" w:lineRule="auto"/>
        <w:rPr>
          <w:szCs w:val="22"/>
        </w:rPr>
      </w:pPr>
    </w:p>
    <w:p w14:paraId="1194692A" w14:textId="77777777" w:rsidR="00DE67B5" w:rsidRPr="00D61D28" w:rsidRDefault="007D6201">
      <w:pPr>
        <w:keepNext/>
        <w:suppressAutoHyphens/>
        <w:spacing w:line="240" w:lineRule="auto"/>
        <w:ind w:left="567" w:hanging="567"/>
        <w:rPr>
          <w:b/>
          <w:szCs w:val="22"/>
        </w:rPr>
      </w:pPr>
      <w:r w:rsidRPr="00D61D28">
        <w:rPr>
          <w:b/>
        </w:rPr>
        <w:t>4.</w:t>
      </w:r>
      <w:r w:rsidRPr="00D61D28">
        <w:rPr>
          <w:b/>
        </w:rPr>
        <w:tab/>
        <w:t>KLINISCHE GEGEVENS</w:t>
      </w:r>
    </w:p>
    <w:p w14:paraId="0593301A" w14:textId="77777777" w:rsidR="00DE67B5" w:rsidRPr="00D61D28" w:rsidRDefault="00DE67B5">
      <w:pPr>
        <w:keepNext/>
        <w:spacing w:line="240" w:lineRule="auto"/>
        <w:rPr>
          <w:szCs w:val="22"/>
        </w:rPr>
      </w:pPr>
    </w:p>
    <w:p w14:paraId="7AA8FFA0" w14:textId="77777777" w:rsidR="00DE67B5" w:rsidRPr="00D61D28" w:rsidRDefault="007D6201">
      <w:pPr>
        <w:keepNext/>
        <w:spacing w:line="240" w:lineRule="auto"/>
        <w:ind w:left="567" w:hanging="567"/>
        <w:outlineLvl w:val="0"/>
        <w:rPr>
          <w:szCs w:val="22"/>
        </w:rPr>
      </w:pPr>
      <w:r w:rsidRPr="00D61D28">
        <w:rPr>
          <w:b/>
        </w:rPr>
        <w:t>4.1</w:t>
      </w:r>
      <w:r w:rsidRPr="00D61D28">
        <w:rPr>
          <w:b/>
        </w:rPr>
        <w:tab/>
        <w:t>Therapeutische indicaties</w:t>
      </w:r>
    </w:p>
    <w:p w14:paraId="4063A771" w14:textId="77777777" w:rsidR="00DE67B5" w:rsidRPr="00D61D28" w:rsidRDefault="00DE67B5">
      <w:pPr>
        <w:keepNext/>
        <w:spacing w:line="240" w:lineRule="auto"/>
        <w:rPr>
          <w:szCs w:val="22"/>
        </w:rPr>
      </w:pPr>
    </w:p>
    <w:p w14:paraId="4A1B7FE1" w14:textId="17A99133" w:rsidR="00DE67B5" w:rsidRPr="00D61D28" w:rsidRDefault="007D6201">
      <w:pPr>
        <w:keepNext/>
        <w:spacing w:line="240" w:lineRule="auto"/>
        <w:rPr>
          <w:szCs w:val="22"/>
        </w:rPr>
      </w:pPr>
      <w:r w:rsidRPr="00D61D28">
        <w:t xml:space="preserve">ARIKAYCE liposomaal is geïndiceerd voor de behandeling van niet-tuberculeuze mycobacteriële (NTM) longinfecties die worden veroorzaakt door het </w:t>
      </w:r>
      <w:r w:rsidRPr="00D61D28">
        <w:rPr>
          <w:i/>
        </w:rPr>
        <w:t>Mycobacterium avium-</w:t>
      </w:r>
      <w:r w:rsidRPr="00D61D28">
        <w:t xml:space="preserve">complex (MAC) bij volwassenen met beperkte behandelopties </w:t>
      </w:r>
      <w:r w:rsidR="00C54F15" w:rsidRPr="00D61D28">
        <w:t xml:space="preserve">die geen </w:t>
      </w:r>
      <w:r w:rsidR="002E3757" w:rsidRPr="00D61D28">
        <w:t>cystische</w:t>
      </w:r>
      <w:r w:rsidR="00C54F15" w:rsidRPr="00D61D28">
        <w:t xml:space="preserve"> fibrose hebben </w:t>
      </w:r>
      <w:r w:rsidRPr="00D61D28">
        <w:t>(zie rubriek 4.2, 4.4 en 5.1).</w:t>
      </w:r>
    </w:p>
    <w:p w14:paraId="1C05AECF" w14:textId="77777777" w:rsidR="00FF6789" w:rsidRPr="00D61D28" w:rsidRDefault="00FF6789">
      <w:pPr>
        <w:keepNext/>
        <w:spacing w:line="240" w:lineRule="auto"/>
        <w:rPr>
          <w:szCs w:val="22"/>
        </w:rPr>
      </w:pPr>
    </w:p>
    <w:p w14:paraId="21100D66" w14:textId="77777777" w:rsidR="00FF6789" w:rsidRPr="00D61D28" w:rsidRDefault="00FF6789">
      <w:pPr>
        <w:keepNext/>
        <w:spacing w:line="240" w:lineRule="auto"/>
        <w:rPr>
          <w:szCs w:val="22"/>
        </w:rPr>
      </w:pPr>
      <w:r w:rsidRPr="00D61D28">
        <w:t>De officiële richtlijnen over het adequate gebruik van antibacteriële middelen moeten in acht worden genomen.</w:t>
      </w:r>
    </w:p>
    <w:p w14:paraId="7FDEBF7E" w14:textId="77777777" w:rsidR="000310C7" w:rsidRDefault="000310C7">
      <w:pPr>
        <w:keepNext/>
        <w:spacing w:line="240" w:lineRule="auto"/>
        <w:rPr>
          <w:ins w:id="9" w:author="Author"/>
          <w:szCs w:val="22"/>
        </w:rPr>
      </w:pPr>
    </w:p>
    <w:p w14:paraId="4169FEFE" w14:textId="2D9C55CE" w:rsidR="002B2E5F" w:rsidRPr="00D61D28" w:rsidRDefault="002B2E5F" w:rsidP="002B2E5F">
      <w:pPr>
        <w:keepNext/>
        <w:spacing w:line="240" w:lineRule="auto"/>
        <w:rPr>
          <w:moveTo w:id="10" w:author="Author"/>
          <w:szCs w:val="22"/>
        </w:rPr>
      </w:pPr>
      <w:moveToRangeStart w:id="11" w:author="Author" w:name="move193232277"/>
      <w:moveTo w:id="12" w:author="Author">
        <w:r w:rsidRPr="00D61D28">
          <w:rPr>
            <w:szCs w:val="22"/>
          </w:rPr>
          <w:t>A</w:t>
        </w:r>
        <w:del w:id="13" w:author="Author">
          <w:r w:rsidRPr="00D61D28" w:rsidDel="00556EC2">
            <w:rPr>
              <w:szCs w:val="22"/>
            </w:rPr>
            <w:delText>F</w:delText>
          </w:r>
        </w:del>
        <w:r w:rsidRPr="00D61D28">
          <w:rPr>
            <w:szCs w:val="22"/>
          </w:rPr>
          <w:t xml:space="preserve">RIKAYCE liposomaal moet worden toegediend samen met andere antibacteriële middelen die geschikt zijn voor de behandeling van longziektes die worden veroorzaakt door </w:t>
        </w:r>
        <w:r w:rsidRPr="00D61D28">
          <w:t xml:space="preserve">het </w:t>
        </w:r>
        <w:r w:rsidRPr="00D61D28">
          <w:rPr>
            <w:i/>
          </w:rPr>
          <w:t>Mycobacterium avium-</w:t>
        </w:r>
        <w:r w:rsidRPr="00D61D28">
          <w:t>complex</w:t>
        </w:r>
        <w:r w:rsidRPr="00D61D28">
          <w:rPr>
            <w:szCs w:val="22"/>
          </w:rPr>
          <w:t>.</w:t>
        </w:r>
      </w:moveTo>
    </w:p>
    <w:moveToRangeEnd w:id="11"/>
    <w:p w14:paraId="61BBC845" w14:textId="77777777" w:rsidR="002B2E5F" w:rsidRPr="00D61D28" w:rsidRDefault="002B2E5F">
      <w:pPr>
        <w:keepNext/>
        <w:spacing w:line="240" w:lineRule="auto"/>
        <w:rPr>
          <w:szCs w:val="22"/>
        </w:rPr>
      </w:pPr>
    </w:p>
    <w:p w14:paraId="64C5233D" w14:textId="77777777" w:rsidR="00DE67B5" w:rsidRPr="00D61D28" w:rsidRDefault="007D6201">
      <w:pPr>
        <w:keepNext/>
        <w:spacing w:line="240" w:lineRule="auto"/>
        <w:ind w:left="567" w:hanging="567"/>
        <w:outlineLvl w:val="0"/>
        <w:rPr>
          <w:b/>
          <w:szCs w:val="22"/>
        </w:rPr>
      </w:pPr>
      <w:r w:rsidRPr="00D61D28">
        <w:rPr>
          <w:b/>
        </w:rPr>
        <w:t>4.2</w:t>
      </w:r>
      <w:r w:rsidRPr="00D61D28">
        <w:rPr>
          <w:b/>
        </w:rPr>
        <w:tab/>
        <w:t>Dosering en wijze van toediening</w:t>
      </w:r>
    </w:p>
    <w:p w14:paraId="79E5D238" w14:textId="3F6D3D16" w:rsidR="00DE67B5" w:rsidRPr="00D61D28" w:rsidRDefault="00DE67B5">
      <w:pPr>
        <w:keepNext/>
        <w:spacing w:line="240" w:lineRule="auto"/>
        <w:rPr>
          <w:szCs w:val="22"/>
        </w:rPr>
      </w:pPr>
    </w:p>
    <w:p w14:paraId="5CCD51D4" w14:textId="27A02DBB" w:rsidR="009522E0" w:rsidRPr="00D61D28" w:rsidRDefault="009522E0">
      <w:pPr>
        <w:keepNext/>
        <w:spacing w:line="240" w:lineRule="auto"/>
        <w:rPr>
          <w:szCs w:val="22"/>
        </w:rPr>
      </w:pPr>
      <w:r w:rsidRPr="00D61D28">
        <w:rPr>
          <w:szCs w:val="22"/>
        </w:rPr>
        <w:t xml:space="preserve">De behandeling </w:t>
      </w:r>
      <w:r w:rsidR="004B2916" w:rsidRPr="00D61D28">
        <w:rPr>
          <w:szCs w:val="22"/>
        </w:rPr>
        <w:t xml:space="preserve">ARIKAYCE liposomaal </w:t>
      </w:r>
      <w:r w:rsidRPr="00D61D28">
        <w:rPr>
          <w:szCs w:val="22"/>
        </w:rPr>
        <w:t xml:space="preserve">moet worden ingesteld en gegeven door artsen </w:t>
      </w:r>
      <w:r w:rsidR="00464538" w:rsidRPr="00D61D28">
        <w:rPr>
          <w:szCs w:val="22"/>
        </w:rPr>
        <w:t xml:space="preserve">met ervaring </w:t>
      </w:r>
      <w:r w:rsidRPr="00D61D28">
        <w:rPr>
          <w:szCs w:val="22"/>
        </w:rPr>
        <w:t xml:space="preserve">in de behandeling van </w:t>
      </w:r>
      <w:r w:rsidR="004B2916" w:rsidRPr="00D61D28">
        <w:rPr>
          <w:szCs w:val="22"/>
        </w:rPr>
        <w:t xml:space="preserve">niet-tuberculeuze longziektes die worden veroorzaakt door </w:t>
      </w:r>
      <w:r w:rsidR="004B2916" w:rsidRPr="00D61D28">
        <w:t xml:space="preserve">het </w:t>
      </w:r>
      <w:r w:rsidR="004B2916" w:rsidRPr="00D61D28">
        <w:rPr>
          <w:i/>
        </w:rPr>
        <w:t>Mycobacterium avium-</w:t>
      </w:r>
      <w:r w:rsidR="004B2916" w:rsidRPr="00D61D28">
        <w:t>complex</w:t>
      </w:r>
      <w:r w:rsidRPr="00D61D28">
        <w:rPr>
          <w:szCs w:val="22"/>
        </w:rPr>
        <w:t>.</w:t>
      </w:r>
    </w:p>
    <w:p w14:paraId="161236DB" w14:textId="53CF2EDF" w:rsidR="004B2916" w:rsidRPr="00D61D28" w:rsidRDefault="004B2916">
      <w:pPr>
        <w:keepNext/>
        <w:spacing w:line="240" w:lineRule="auto"/>
        <w:rPr>
          <w:szCs w:val="22"/>
        </w:rPr>
      </w:pPr>
    </w:p>
    <w:p w14:paraId="4E460D82" w14:textId="3D8B70B2" w:rsidR="004B2916" w:rsidRPr="00D61D28" w:rsidDel="002B2E5F" w:rsidRDefault="004B2916">
      <w:pPr>
        <w:keepNext/>
        <w:spacing w:line="240" w:lineRule="auto"/>
        <w:rPr>
          <w:moveFrom w:id="14" w:author="Author"/>
          <w:szCs w:val="22"/>
        </w:rPr>
      </w:pPr>
      <w:moveFromRangeStart w:id="15" w:author="Author" w:name="move193232277"/>
      <w:moveFrom w:id="16" w:author="Author">
        <w:r w:rsidRPr="00D61D28" w:rsidDel="002B2E5F">
          <w:rPr>
            <w:szCs w:val="22"/>
          </w:rPr>
          <w:t xml:space="preserve">AFRIKAYCE liposomaal moet worden toegediend samen met andere antibacteriële </w:t>
        </w:r>
        <w:r w:rsidR="008F5CCB" w:rsidRPr="00D61D28" w:rsidDel="002B2E5F">
          <w:rPr>
            <w:szCs w:val="22"/>
          </w:rPr>
          <w:t>middelen</w:t>
        </w:r>
        <w:r w:rsidRPr="00D61D28" w:rsidDel="002B2E5F">
          <w:rPr>
            <w:szCs w:val="22"/>
          </w:rPr>
          <w:t xml:space="preserve"> die geschikt zijn voor de behandeling van longziektes die worden veroorzaakt door </w:t>
        </w:r>
        <w:r w:rsidRPr="00D61D28" w:rsidDel="002B2E5F">
          <w:t xml:space="preserve">het </w:t>
        </w:r>
        <w:r w:rsidRPr="00D61D28" w:rsidDel="002B2E5F">
          <w:rPr>
            <w:i/>
          </w:rPr>
          <w:t>Mycobacterium avium-</w:t>
        </w:r>
        <w:r w:rsidRPr="00D61D28" w:rsidDel="002B2E5F">
          <w:t>complex</w:t>
        </w:r>
        <w:r w:rsidRPr="00D61D28" w:rsidDel="002B2E5F">
          <w:rPr>
            <w:szCs w:val="22"/>
          </w:rPr>
          <w:t>.</w:t>
        </w:r>
      </w:moveFrom>
    </w:p>
    <w:p w14:paraId="09DC49D3" w14:textId="296F3887" w:rsidR="009522E0" w:rsidRPr="00D61D28" w:rsidDel="002B2E5F" w:rsidRDefault="009522E0">
      <w:pPr>
        <w:keepNext/>
        <w:spacing w:line="240" w:lineRule="auto"/>
        <w:rPr>
          <w:moveFrom w:id="17" w:author="Author"/>
          <w:szCs w:val="22"/>
        </w:rPr>
      </w:pPr>
    </w:p>
    <w:moveFromRangeEnd w:id="15"/>
    <w:p w14:paraId="00BEA03D" w14:textId="77777777" w:rsidR="00DE67B5" w:rsidRPr="00D61D28" w:rsidRDefault="007D6201">
      <w:pPr>
        <w:keepNext/>
        <w:spacing w:line="240" w:lineRule="auto"/>
        <w:rPr>
          <w:szCs w:val="22"/>
          <w:u w:val="single"/>
        </w:rPr>
      </w:pPr>
      <w:r w:rsidRPr="00D61D28">
        <w:rPr>
          <w:u w:val="single"/>
        </w:rPr>
        <w:t>Dosering</w:t>
      </w:r>
    </w:p>
    <w:p w14:paraId="2C15FB3C" w14:textId="77777777" w:rsidR="00DE67B5" w:rsidRPr="00D61D28" w:rsidRDefault="00DE67B5">
      <w:pPr>
        <w:keepNext/>
        <w:spacing w:line="240" w:lineRule="auto"/>
        <w:rPr>
          <w:szCs w:val="22"/>
        </w:rPr>
      </w:pPr>
    </w:p>
    <w:p w14:paraId="6253F3AE" w14:textId="77777777" w:rsidR="00DE67B5" w:rsidRPr="00D61D28" w:rsidRDefault="007D6201">
      <w:pPr>
        <w:keepNext/>
        <w:spacing w:line="240" w:lineRule="auto"/>
        <w:rPr>
          <w:szCs w:val="22"/>
        </w:rPr>
      </w:pPr>
      <w:r w:rsidRPr="00D61D28">
        <w:t xml:space="preserve">De aanbevolen dosering is één flacon (590 mg) die eenmaal daags door orale inhalatie wordt toegediend. </w:t>
      </w:r>
    </w:p>
    <w:p w14:paraId="49B8391B" w14:textId="77777777" w:rsidR="00985BAD" w:rsidRPr="00D61D28" w:rsidRDefault="00985BAD" w:rsidP="00B83C95">
      <w:pPr>
        <w:keepNext/>
        <w:spacing w:line="240" w:lineRule="auto"/>
        <w:rPr>
          <w:szCs w:val="22"/>
        </w:rPr>
      </w:pPr>
    </w:p>
    <w:p w14:paraId="3B73AFB4" w14:textId="77777777" w:rsidR="00DE67B5" w:rsidRPr="00D61D28" w:rsidRDefault="007D6201">
      <w:pPr>
        <w:pStyle w:val="PleaseReviewReport"/>
        <w:spacing w:before="0" w:after="0"/>
        <w:rPr>
          <w:rFonts w:ascii="Times New Roman" w:hAnsi="Times New Roman" w:cs="Times New Roman"/>
          <w:i/>
          <w:iCs/>
          <w:sz w:val="22"/>
          <w:szCs w:val="22"/>
        </w:rPr>
      </w:pPr>
      <w:r w:rsidRPr="00D61D28">
        <w:rPr>
          <w:rFonts w:ascii="Times New Roman" w:hAnsi="Times New Roman"/>
          <w:i/>
          <w:sz w:val="22"/>
        </w:rPr>
        <w:t>Duur van de behandeling</w:t>
      </w:r>
    </w:p>
    <w:p w14:paraId="60285FA2" w14:textId="78457630" w:rsidR="00DE67B5" w:rsidRPr="00D61D28" w:rsidRDefault="007D6201">
      <w:pPr>
        <w:pStyle w:val="PleaseReviewReport"/>
        <w:spacing w:before="0" w:after="0"/>
        <w:rPr>
          <w:rFonts w:ascii="Times New Roman" w:hAnsi="Times New Roman" w:cs="Times New Roman"/>
          <w:sz w:val="22"/>
          <w:szCs w:val="22"/>
        </w:rPr>
      </w:pPr>
      <w:r w:rsidRPr="00D61D28">
        <w:rPr>
          <w:rFonts w:ascii="Times New Roman" w:hAnsi="Times New Roman"/>
          <w:sz w:val="22"/>
        </w:rPr>
        <w:t xml:space="preserve">Behandeling met </w:t>
      </w:r>
      <w:r w:rsidR="003F4F5B" w:rsidRPr="00D61D28">
        <w:rPr>
          <w:rFonts w:ascii="Times New Roman" w:hAnsi="Times New Roman"/>
          <w:sz w:val="22"/>
        </w:rPr>
        <w:t xml:space="preserve">geïnhaleerde </w:t>
      </w:r>
      <w:r w:rsidRPr="00D61D28">
        <w:rPr>
          <w:rFonts w:ascii="Times New Roman" w:hAnsi="Times New Roman"/>
          <w:sz w:val="22"/>
        </w:rPr>
        <w:t>liposomal</w:t>
      </w:r>
      <w:r w:rsidR="003F4F5B" w:rsidRPr="00D61D28">
        <w:rPr>
          <w:rFonts w:ascii="Times New Roman" w:hAnsi="Times New Roman"/>
          <w:sz w:val="22"/>
        </w:rPr>
        <w:t>e amikacine</w:t>
      </w:r>
      <w:r w:rsidRPr="00D61D28">
        <w:rPr>
          <w:rFonts w:ascii="Times New Roman" w:hAnsi="Times New Roman"/>
          <w:sz w:val="22"/>
        </w:rPr>
        <w:t xml:space="preserve">, als deel van een combinatie van antibacteriële behandelschema's, moet </w:t>
      </w:r>
      <w:r w:rsidR="004B2916" w:rsidRPr="00D61D28">
        <w:rPr>
          <w:rFonts w:ascii="Times New Roman" w:hAnsi="Times New Roman"/>
          <w:sz w:val="22"/>
        </w:rPr>
        <w:t xml:space="preserve">gedurende </w:t>
      </w:r>
      <w:r w:rsidRPr="00D61D28">
        <w:rPr>
          <w:rFonts w:ascii="Times New Roman" w:hAnsi="Times New Roman"/>
          <w:sz w:val="22"/>
        </w:rPr>
        <w:t xml:space="preserve">12 maanden na sputumkweekconversie worden voortgezet. </w:t>
      </w:r>
    </w:p>
    <w:p w14:paraId="07E9C27D" w14:textId="4662EC60" w:rsidR="00DE67B5" w:rsidRPr="00D61D28" w:rsidRDefault="00DE67B5">
      <w:pPr>
        <w:pStyle w:val="PleaseReviewReport"/>
        <w:spacing w:before="0" w:after="0"/>
        <w:rPr>
          <w:rFonts w:ascii="Times New Roman" w:hAnsi="Times New Roman" w:cs="Times New Roman"/>
          <w:sz w:val="22"/>
          <w:szCs w:val="22"/>
        </w:rPr>
      </w:pPr>
    </w:p>
    <w:p w14:paraId="08077966" w14:textId="0A80313C" w:rsidR="00DE67B5" w:rsidRPr="00D61D28" w:rsidRDefault="007D6201">
      <w:pPr>
        <w:rPr>
          <w:szCs w:val="22"/>
        </w:rPr>
      </w:pPr>
      <w:r w:rsidRPr="00D61D28">
        <w:t xml:space="preserve">Behandeling met </w:t>
      </w:r>
      <w:r w:rsidR="00173DDD" w:rsidRPr="00D61D28">
        <w:t xml:space="preserve">geïnhaleerde liposomale amikacine </w:t>
      </w:r>
      <w:r w:rsidRPr="00D61D28">
        <w:t xml:space="preserve">mag niet langer duren dan maximaal 6 maanden als de sputumkweekconversie (‘sputum culture </w:t>
      </w:r>
      <w:proofErr w:type="spellStart"/>
      <w:r w:rsidRPr="00D61D28">
        <w:t>conversion</w:t>
      </w:r>
      <w:proofErr w:type="spellEnd"/>
      <w:r w:rsidRPr="00D61D28">
        <w:t>'; SCC) tegen die tijd niet is bevestigd.</w:t>
      </w:r>
    </w:p>
    <w:p w14:paraId="21C8EDDC" w14:textId="77777777" w:rsidR="00DE67B5" w:rsidRPr="00D61D28" w:rsidRDefault="00DE67B5">
      <w:pPr>
        <w:rPr>
          <w:szCs w:val="22"/>
        </w:rPr>
      </w:pPr>
    </w:p>
    <w:p w14:paraId="4D48D952" w14:textId="1B659CDD" w:rsidR="00DE67B5" w:rsidRPr="00D61D28" w:rsidRDefault="007D6201">
      <w:pPr>
        <w:pStyle w:val="PleaseReviewReport"/>
        <w:spacing w:before="0" w:after="0"/>
        <w:rPr>
          <w:rFonts w:ascii="Times New Roman" w:eastAsia="Times New Roman" w:hAnsi="Times New Roman" w:cs="Times New Roman"/>
          <w:sz w:val="22"/>
          <w:szCs w:val="22"/>
        </w:rPr>
      </w:pPr>
      <w:r w:rsidRPr="00D61D28">
        <w:rPr>
          <w:rFonts w:ascii="Times New Roman" w:hAnsi="Times New Roman"/>
          <w:sz w:val="22"/>
        </w:rPr>
        <w:t xml:space="preserve">De maximale duur van behandeling met </w:t>
      </w:r>
      <w:r w:rsidR="00674435" w:rsidRPr="00D61D28">
        <w:rPr>
          <w:rFonts w:ascii="Times New Roman" w:hAnsi="Times New Roman"/>
          <w:sz w:val="22"/>
        </w:rPr>
        <w:t xml:space="preserve">geïnhaleerde liposomale amikacine </w:t>
      </w:r>
      <w:r w:rsidRPr="00D61D28">
        <w:rPr>
          <w:rFonts w:ascii="Times New Roman" w:hAnsi="Times New Roman"/>
          <w:sz w:val="22"/>
        </w:rPr>
        <w:t xml:space="preserve">mag niet langer dan </w:t>
      </w:r>
      <w:r w:rsidR="002B6D09" w:rsidRPr="00D61D28">
        <w:rPr>
          <w:rFonts w:ascii="Times New Roman" w:hAnsi="Times New Roman"/>
          <w:sz w:val="22"/>
        </w:rPr>
        <w:t>18</w:t>
      </w:r>
      <w:r w:rsidRPr="00D61D28">
        <w:rPr>
          <w:rFonts w:ascii="Times New Roman" w:hAnsi="Times New Roman"/>
          <w:sz w:val="22"/>
        </w:rPr>
        <w:t> maanden zijn.</w:t>
      </w:r>
    </w:p>
    <w:p w14:paraId="77A6C0FF" w14:textId="77777777" w:rsidR="00362963" w:rsidRPr="00D61D28" w:rsidRDefault="00362963">
      <w:pPr>
        <w:keepNext/>
        <w:tabs>
          <w:tab w:val="num" w:pos="450"/>
          <w:tab w:val="left" w:pos="3600"/>
        </w:tabs>
        <w:spacing w:line="240" w:lineRule="auto"/>
        <w:rPr>
          <w:i/>
          <w:szCs w:val="22"/>
        </w:rPr>
      </w:pPr>
    </w:p>
    <w:p w14:paraId="5346EC46" w14:textId="77777777" w:rsidR="00DE67B5" w:rsidRPr="00D61D28" w:rsidRDefault="007D6201">
      <w:pPr>
        <w:keepNext/>
        <w:tabs>
          <w:tab w:val="num" w:pos="450"/>
          <w:tab w:val="left" w:pos="3600"/>
        </w:tabs>
        <w:spacing w:line="240" w:lineRule="auto"/>
        <w:rPr>
          <w:i/>
          <w:szCs w:val="22"/>
        </w:rPr>
      </w:pPr>
      <w:r w:rsidRPr="00D61D28">
        <w:rPr>
          <w:i/>
        </w:rPr>
        <w:t>Overgeslagen doses</w:t>
      </w:r>
    </w:p>
    <w:p w14:paraId="62E31A29" w14:textId="77777777" w:rsidR="00DE67B5" w:rsidRPr="00D61D28" w:rsidRDefault="007D6201">
      <w:pPr>
        <w:keepNext/>
        <w:tabs>
          <w:tab w:val="num" w:pos="450"/>
          <w:tab w:val="left" w:pos="3600"/>
        </w:tabs>
        <w:spacing w:line="240" w:lineRule="auto"/>
        <w:rPr>
          <w:szCs w:val="22"/>
        </w:rPr>
      </w:pPr>
      <w:r w:rsidRPr="00D61D28">
        <w:t>Als een dagelijkse dosis amikacine wordt overgeslagen, moet de volgende dosis de volgende dag worden toegediend. Er mag geen dubbele dosis worden gegeven om de overgeslagen doses in te halen.</w:t>
      </w:r>
    </w:p>
    <w:p w14:paraId="3D6F83D7" w14:textId="77777777" w:rsidR="00DE67B5" w:rsidRPr="00D61D28" w:rsidRDefault="00DE67B5">
      <w:pPr>
        <w:pStyle w:val="PleaseReviewReport"/>
        <w:spacing w:before="0" w:after="0"/>
        <w:rPr>
          <w:rFonts w:ascii="Times New Roman" w:hAnsi="Times New Roman" w:cs="Times New Roman"/>
          <w:sz w:val="22"/>
          <w:szCs w:val="22"/>
        </w:rPr>
      </w:pPr>
    </w:p>
    <w:p w14:paraId="7A21ACFD" w14:textId="77777777" w:rsidR="00DE67B5" w:rsidRPr="00D61D28" w:rsidRDefault="007D6201">
      <w:pPr>
        <w:spacing w:line="240" w:lineRule="auto"/>
        <w:rPr>
          <w:bCs/>
          <w:i/>
          <w:iCs/>
          <w:szCs w:val="22"/>
        </w:rPr>
      </w:pPr>
      <w:r w:rsidRPr="00D61D28">
        <w:rPr>
          <w:i/>
        </w:rPr>
        <w:t>Ouderen</w:t>
      </w:r>
    </w:p>
    <w:p w14:paraId="78F65699" w14:textId="77777777" w:rsidR="00DE67B5" w:rsidRPr="00D61D28" w:rsidRDefault="007D6201">
      <w:pPr>
        <w:spacing w:line="240" w:lineRule="auto"/>
        <w:ind w:right="-20"/>
        <w:rPr>
          <w:szCs w:val="22"/>
        </w:rPr>
      </w:pPr>
      <w:r w:rsidRPr="00D61D28">
        <w:t>Aanpassing van de dosis is niet nodig.</w:t>
      </w:r>
    </w:p>
    <w:p w14:paraId="1D6532FB" w14:textId="77777777" w:rsidR="00DE67B5" w:rsidRPr="00D61D28" w:rsidRDefault="00DE67B5">
      <w:pPr>
        <w:spacing w:line="240" w:lineRule="auto"/>
        <w:rPr>
          <w:bCs/>
          <w:iCs/>
          <w:szCs w:val="22"/>
        </w:rPr>
      </w:pPr>
    </w:p>
    <w:p w14:paraId="4E61835A" w14:textId="77777777" w:rsidR="00DE67B5" w:rsidRPr="00D61D28" w:rsidRDefault="007D6201">
      <w:pPr>
        <w:keepNext/>
        <w:spacing w:line="240" w:lineRule="auto"/>
        <w:rPr>
          <w:bCs/>
          <w:i/>
          <w:iCs/>
          <w:szCs w:val="22"/>
        </w:rPr>
      </w:pPr>
      <w:r w:rsidRPr="00D61D28">
        <w:rPr>
          <w:i/>
        </w:rPr>
        <w:t>Leverinsufficiëntie</w:t>
      </w:r>
    </w:p>
    <w:p w14:paraId="0DF8E811" w14:textId="243F8E8C" w:rsidR="00DE67B5" w:rsidRPr="00D61D28" w:rsidRDefault="001E7DD3">
      <w:pPr>
        <w:keepNext/>
        <w:spacing w:line="240" w:lineRule="auto"/>
        <w:rPr>
          <w:szCs w:val="22"/>
        </w:rPr>
      </w:pPr>
      <w:r w:rsidRPr="00D61D28">
        <w:t xml:space="preserve">Geïnhaleerde liposomale amikacine </w:t>
      </w:r>
      <w:r w:rsidR="007D6201" w:rsidRPr="00D61D28">
        <w:t>is niet onderzocht bij patiënten met leverinsufficiëntie. Er zijn op basis van leverinsufficiëntie geen dosisaanpassingen nodig omdat amikacine niet in de lever wordt gemetaboliseerd.</w:t>
      </w:r>
    </w:p>
    <w:p w14:paraId="20EB9BE2" w14:textId="77777777" w:rsidR="00DE67B5" w:rsidRPr="00D61D28" w:rsidRDefault="00DE67B5" w:rsidP="000B5574">
      <w:pPr>
        <w:spacing w:line="240" w:lineRule="auto"/>
        <w:rPr>
          <w:szCs w:val="22"/>
        </w:rPr>
      </w:pPr>
    </w:p>
    <w:p w14:paraId="09C8006D" w14:textId="77777777" w:rsidR="00DE67B5" w:rsidRPr="00D61D28" w:rsidRDefault="007D6201">
      <w:pPr>
        <w:keepNext/>
        <w:spacing w:line="240" w:lineRule="auto"/>
        <w:rPr>
          <w:i/>
          <w:szCs w:val="22"/>
        </w:rPr>
      </w:pPr>
      <w:r w:rsidRPr="00D61D28">
        <w:rPr>
          <w:i/>
        </w:rPr>
        <w:t>Nierinsufficiëntie</w:t>
      </w:r>
    </w:p>
    <w:p w14:paraId="58C50879" w14:textId="354C568B" w:rsidR="00DE67B5" w:rsidRPr="00D61D28" w:rsidRDefault="00DF5449">
      <w:pPr>
        <w:keepNext/>
        <w:spacing w:line="240" w:lineRule="auto"/>
        <w:rPr>
          <w:szCs w:val="22"/>
        </w:rPr>
      </w:pPr>
      <w:r w:rsidRPr="00D61D28">
        <w:t xml:space="preserve">Geïnhaleerde liposomale amikacine </w:t>
      </w:r>
      <w:r w:rsidR="007D6201" w:rsidRPr="00D61D28">
        <w:t>is niet onderzocht bij patiënten met nierinsufficiëntie</w:t>
      </w:r>
      <w:r w:rsidR="00EA620D" w:rsidRPr="00D61D28">
        <w:t>. Gebruik bij ernstige nierinsufficiëntie</w:t>
      </w:r>
      <w:r w:rsidR="003E3A3D" w:rsidRPr="00D61D28">
        <w:t xml:space="preserve"> is gecontra-indiceerd</w:t>
      </w:r>
      <w:r w:rsidR="007D6201" w:rsidRPr="00D61D28">
        <w:t xml:space="preserve"> (zie rubriek 4.3 en 4.4).</w:t>
      </w:r>
    </w:p>
    <w:p w14:paraId="19E2F09D" w14:textId="77777777" w:rsidR="00F96A98" w:rsidRPr="00D61D28" w:rsidRDefault="00F96A98" w:rsidP="000B5574">
      <w:pPr>
        <w:spacing w:line="240" w:lineRule="auto"/>
        <w:rPr>
          <w:szCs w:val="22"/>
        </w:rPr>
      </w:pPr>
    </w:p>
    <w:p w14:paraId="1EB0A143" w14:textId="77777777" w:rsidR="00DE67B5" w:rsidRPr="00D61D28" w:rsidRDefault="007D6201">
      <w:pPr>
        <w:spacing w:line="240" w:lineRule="auto"/>
        <w:rPr>
          <w:i/>
          <w:iCs/>
          <w:szCs w:val="22"/>
        </w:rPr>
      </w:pPr>
      <w:r w:rsidRPr="00D61D28">
        <w:rPr>
          <w:i/>
        </w:rPr>
        <w:t>Pediatrische patiënten</w:t>
      </w:r>
    </w:p>
    <w:p w14:paraId="79273857" w14:textId="4CA0E97D" w:rsidR="00DE67B5" w:rsidRPr="00D61D28" w:rsidRDefault="007D6201">
      <w:pPr>
        <w:spacing w:line="240" w:lineRule="auto"/>
        <w:rPr>
          <w:bCs/>
          <w:iCs/>
          <w:szCs w:val="22"/>
        </w:rPr>
      </w:pPr>
      <w:r w:rsidRPr="00D61D28">
        <w:t xml:space="preserve">De veiligheid en werkzaamheid van </w:t>
      </w:r>
      <w:r w:rsidR="007E7976" w:rsidRPr="00D61D28">
        <w:t xml:space="preserve">geïnhaleerde liposomale amikacine </w:t>
      </w:r>
      <w:r w:rsidRPr="00D61D28">
        <w:t>bij pediatrische patiënten jonger dan 18 jaar zijn niet vastgesteld. Er zijn geen gegevens beschikbaar.</w:t>
      </w:r>
    </w:p>
    <w:p w14:paraId="70A959DD" w14:textId="77777777" w:rsidR="00DE67B5" w:rsidRPr="00D61D28" w:rsidRDefault="00DE67B5">
      <w:pPr>
        <w:spacing w:line="240" w:lineRule="auto"/>
        <w:rPr>
          <w:bCs/>
          <w:iCs/>
          <w:szCs w:val="22"/>
        </w:rPr>
      </w:pPr>
    </w:p>
    <w:p w14:paraId="2BE961A8" w14:textId="77777777" w:rsidR="00DE67B5" w:rsidRPr="00D61D28" w:rsidRDefault="007D6201">
      <w:pPr>
        <w:keepNext/>
        <w:spacing w:line="240" w:lineRule="auto"/>
        <w:rPr>
          <w:bCs/>
          <w:iCs/>
          <w:szCs w:val="22"/>
          <w:u w:val="single"/>
        </w:rPr>
      </w:pPr>
      <w:r w:rsidRPr="00D61D28">
        <w:rPr>
          <w:u w:val="single"/>
        </w:rPr>
        <w:t>Wijze van toediening</w:t>
      </w:r>
    </w:p>
    <w:p w14:paraId="335432F0" w14:textId="77777777" w:rsidR="00DE67B5" w:rsidRPr="00D61D28" w:rsidRDefault="00DE67B5">
      <w:pPr>
        <w:keepNext/>
        <w:spacing w:line="240" w:lineRule="auto"/>
        <w:rPr>
          <w:bCs/>
          <w:iCs/>
          <w:szCs w:val="22"/>
          <w:u w:val="single"/>
        </w:rPr>
      </w:pPr>
    </w:p>
    <w:p w14:paraId="4032F0E9" w14:textId="24250F5D" w:rsidR="00DE67B5" w:rsidRPr="00D61D28" w:rsidRDefault="0045179C">
      <w:pPr>
        <w:keepNext/>
        <w:spacing w:line="240" w:lineRule="auto"/>
        <w:rPr>
          <w:bCs/>
          <w:iCs/>
          <w:szCs w:val="22"/>
        </w:rPr>
      </w:pPr>
      <w:r w:rsidRPr="00D61D28">
        <w:t>Inhalatie</w:t>
      </w:r>
    </w:p>
    <w:p w14:paraId="7D50FEAC" w14:textId="77777777" w:rsidR="00DE67B5" w:rsidRPr="00D61D28" w:rsidRDefault="00DE67B5">
      <w:pPr>
        <w:spacing w:line="240" w:lineRule="auto"/>
        <w:rPr>
          <w:bCs/>
          <w:iCs/>
          <w:szCs w:val="22"/>
          <w:u w:val="single"/>
        </w:rPr>
      </w:pPr>
    </w:p>
    <w:p w14:paraId="1A873D58" w14:textId="4DE3EC18" w:rsidR="00DE67B5" w:rsidRPr="00D61D28" w:rsidRDefault="00EB1BE2">
      <w:pPr>
        <w:spacing w:line="240" w:lineRule="auto"/>
      </w:pPr>
      <w:r w:rsidRPr="00D61D28">
        <w:t xml:space="preserve">Geïnhaleerde liposomale amikacine </w:t>
      </w:r>
      <w:r w:rsidR="007D6201" w:rsidRPr="00D61D28">
        <w:t xml:space="preserve">mag alleen worden gebruikt met het </w:t>
      </w:r>
      <w:proofErr w:type="spellStart"/>
      <w:r w:rsidR="007D6201" w:rsidRPr="00D61D28">
        <w:t>Lamira</w:t>
      </w:r>
      <w:proofErr w:type="spellEnd"/>
      <w:r w:rsidR="007D6201" w:rsidRPr="00D61D28">
        <w:t xml:space="preserve"> vernevelsysteem (handvernevelaar, aerosolkop en regeleenheid). Voor de instructies voor gebruik, zie rubriek 6.6. Het mag niet worden toegediend via een andere route of met behulp van een ander type inhalatiesysteem.</w:t>
      </w:r>
    </w:p>
    <w:p w14:paraId="4298159E" w14:textId="5F821F05" w:rsidR="00F54C37" w:rsidRPr="00D61D28" w:rsidRDefault="00F54C37">
      <w:pPr>
        <w:spacing w:line="240" w:lineRule="auto"/>
      </w:pPr>
    </w:p>
    <w:p w14:paraId="1DECEDBE" w14:textId="734B4D80" w:rsidR="00F54C37" w:rsidRPr="00D61D28" w:rsidRDefault="007502A6" w:rsidP="002E2D46">
      <w:pPr>
        <w:spacing w:line="240" w:lineRule="auto"/>
        <w:rPr>
          <w:bCs/>
          <w:iCs/>
          <w:szCs w:val="22"/>
        </w:rPr>
      </w:pPr>
      <w:del w:id="18" w:author="Author">
        <w:r w:rsidRPr="00D61D28" w:rsidDel="006D4CB9">
          <w:rPr>
            <w:bCs/>
            <w:iCs/>
            <w:szCs w:val="22"/>
          </w:rPr>
          <w:delText>ARIKAYCE liposomaal wordt uitsluitend met behulp van een Lamira</w:delText>
        </w:r>
        <w:r w:rsidR="007A6480" w:rsidRPr="00D61D28" w:rsidDel="006D4CB9">
          <w:rPr>
            <w:bCs/>
            <w:iCs/>
            <w:szCs w:val="22"/>
          </w:rPr>
          <w:delText xml:space="preserve"> </w:delText>
        </w:r>
        <w:r w:rsidRPr="00D61D28" w:rsidDel="006D4CB9">
          <w:rPr>
            <w:bCs/>
            <w:iCs/>
            <w:szCs w:val="22"/>
          </w:rPr>
          <w:delText xml:space="preserve">vernevelsysteem toegediend. </w:delText>
        </w:r>
        <w:r w:rsidRPr="00D61D28" w:rsidDel="00BE1574">
          <w:rPr>
            <w:bCs/>
            <w:iCs/>
            <w:szCs w:val="22"/>
          </w:rPr>
          <w:delText xml:space="preserve">Net als </w:delText>
        </w:r>
        <w:r w:rsidR="00761A4E" w:rsidRPr="00D61D28" w:rsidDel="00BE1574">
          <w:rPr>
            <w:bCs/>
            <w:iCs/>
            <w:szCs w:val="22"/>
          </w:rPr>
          <w:delText xml:space="preserve">bij </w:delText>
        </w:r>
        <w:r w:rsidR="00873B83" w:rsidRPr="00D61D28" w:rsidDel="00BE1574">
          <w:rPr>
            <w:bCs/>
            <w:iCs/>
            <w:szCs w:val="22"/>
          </w:rPr>
          <w:delText>alle andere behandelingen met verneveling hangt d</w:delText>
        </w:r>
      </w:del>
      <w:ins w:id="19" w:author="Author">
        <w:r w:rsidR="00BE1574">
          <w:rPr>
            <w:bCs/>
            <w:iCs/>
            <w:szCs w:val="22"/>
          </w:rPr>
          <w:t>D</w:t>
        </w:r>
      </w:ins>
      <w:r w:rsidR="00873B83" w:rsidRPr="00D61D28">
        <w:rPr>
          <w:bCs/>
          <w:iCs/>
          <w:szCs w:val="22"/>
        </w:rPr>
        <w:t xml:space="preserve">e </w:t>
      </w:r>
      <w:ins w:id="20" w:author="Author">
        <w:r w:rsidR="00BE1574">
          <w:rPr>
            <w:bCs/>
            <w:iCs/>
            <w:szCs w:val="22"/>
          </w:rPr>
          <w:t xml:space="preserve">aan de longen </w:t>
        </w:r>
      </w:ins>
      <w:r w:rsidR="00A036ED" w:rsidRPr="00D61D28">
        <w:rPr>
          <w:bCs/>
          <w:iCs/>
          <w:szCs w:val="22"/>
        </w:rPr>
        <w:t xml:space="preserve">toegediende </w:t>
      </w:r>
      <w:r w:rsidR="00873B83" w:rsidRPr="00D61D28">
        <w:rPr>
          <w:bCs/>
          <w:iCs/>
          <w:szCs w:val="22"/>
        </w:rPr>
        <w:t xml:space="preserve">hoeveelheid </w:t>
      </w:r>
      <w:ins w:id="21" w:author="Author">
        <w:r w:rsidR="00BE1574">
          <w:rPr>
            <w:bCs/>
            <w:iCs/>
            <w:szCs w:val="22"/>
          </w:rPr>
          <w:t xml:space="preserve">hangt </w:t>
        </w:r>
      </w:ins>
      <w:r w:rsidR="00873B83" w:rsidRPr="00D61D28">
        <w:rPr>
          <w:bCs/>
          <w:iCs/>
          <w:szCs w:val="22"/>
        </w:rPr>
        <w:t xml:space="preserve">af van patiëntfactoren. </w:t>
      </w:r>
      <w:r w:rsidR="00A958B1" w:rsidRPr="00D61D28">
        <w:rPr>
          <w:bCs/>
          <w:iCs/>
          <w:szCs w:val="22"/>
        </w:rPr>
        <w:t xml:space="preserve">De </w:t>
      </w:r>
      <w:r w:rsidR="00264DB6" w:rsidRPr="00D61D28">
        <w:rPr>
          <w:bCs/>
          <w:iCs/>
          <w:szCs w:val="22"/>
        </w:rPr>
        <w:t xml:space="preserve">gemiddelde via het mondstuk </w:t>
      </w:r>
      <w:r w:rsidR="006B1215" w:rsidRPr="00D61D28">
        <w:rPr>
          <w:bCs/>
          <w:iCs/>
          <w:szCs w:val="22"/>
        </w:rPr>
        <w:t>afgegeven</w:t>
      </w:r>
      <w:r w:rsidR="00264DB6" w:rsidRPr="00D61D28">
        <w:rPr>
          <w:bCs/>
          <w:iCs/>
          <w:szCs w:val="22"/>
        </w:rPr>
        <w:t xml:space="preserve"> dosis </w:t>
      </w:r>
      <w:r w:rsidR="00292E7D" w:rsidRPr="00D61D28">
        <w:rPr>
          <w:bCs/>
          <w:iCs/>
          <w:szCs w:val="22"/>
        </w:rPr>
        <w:t>bij</w:t>
      </w:r>
      <w:r w:rsidR="00264DB6" w:rsidRPr="00D61D28">
        <w:rPr>
          <w:bCs/>
          <w:iCs/>
          <w:szCs w:val="22"/>
        </w:rPr>
        <w:t xml:space="preserve"> aanbevolen </w:t>
      </w:r>
      <w:r w:rsidR="00264DB6" w:rsidRPr="00D61D28">
        <w:rPr>
          <w:bCs/>
          <w:i/>
          <w:szCs w:val="22"/>
        </w:rPr>
        <w:t>in vitro</w:t>
      </w:r>
      <w:r w:rsidR="00264DB6" w:rsidRPr="00D61D28">
        <w:rPr>
          <w:bCs/>
          <w:iCs/>
          <w:szCs w:val="22"/>
        </w:rPr>
        <w:t xml:space="preserve">-tests </w:t>
      </w:r>
      <w:r w:rsidR="002E2D46" w:rsidRPr="00D61D28">
        <w:rPr>
          <w:bCs/>
          <w:iCs/>
          <w:szCs w:val="22"/>
        </w:rPr>
        <w:t xml:space="preserve">met het adempatroon </w:t>
      </w:r>
      <w:r w:rsidR="00460330" w:rsidRPr="00D61D28">
        <w:rPr>
          <w:bCs/>
          <w:iCs/>
          <w:szCs w:val="22"/>
        </w:rPr>
        <w:t>van</w:t>
      </w:r>
      <w:r w:rsidR="002E2D46" w:rsidRPr="00D61D28">
        <w:rPr>
          <w:bCs/>
          <w:iCs/>
          <w:szCs w:val="22"/>
        </w:rPr>
        <w:t xml:space="preserve"> volwassenen (500</w:t>
      </w:r>
      <w:r w:rsidR="0043260C" w:rsidRPr="00D61D28">
        <w:rPr>
          <w:bCs/>
          <w:iCs/>
          <w:szCs w:val="22"/>
        </w:rPr>
        <w:t> ml</w:t>
      </w:r>
      <w:r w:rsidR="002E2D46" w:rsidRPr="00D61D28">
        <w:rPr>
          <w:bCs/>
          <w:iCs/>
          <w:szCs w:val="22"/>
        </w:rPr>
        <w:t xml:space="preserve"> </w:t>
      </w:r>
      <w:r w:rsidR="0043260C" w:rsidRPr="00D61D28">
        <w:rPr>
          <w:bCs/>
          <w:iCs/>
          <w:szCs w:val="22"/>
        </w:rPr>
        <w:t>ademvolume</w:t>
      </w:r>
      <w:r w:rsidR="002E2D46" w:rsidRPr="00D61D28">
        <w:rPr>
          <w:bCs/>
          <w:iCs/>
          <w:szCs w:val="22"/>
        </w:rPr>
        <w:t>, 15</w:t>
      </w:r>
      <w:r w:rsidR="000E3DC9" w:rsidRPr="00D61D28">
        <w:rPr>
          <w:bCs/>
          <w:iCs/>
          <w:szCs w:val="22"/>
        </w:rPr>
        <w:t> </w:t>
      </w:r>
      <w:r w:rsidR="002E2D46" w:rsidRPr="00D61D28">
        <w:rPr>
          <w:bCs/>
          <w:iCs/>
          <w:szCs w:val="22"/>
        </w:rPr>
        <w:t>adem</w:t>
      </w:r>
      <w:r w:rsidR="00460330" w:rsidRPr="00D61D28">
        <w:rPr>
          <w:bCs/>
          <w:iCs/>
          <w:szCs w:val="22"/>
        </w:rPr>
        <w:t xml:space="preserve">teugen </w:t>
      </w:r>
      <w:r w:rsidR="002E2D46" w:rsidRPr="00D61D28">
        <w:rPr>
          <w:bCs/>
          <w:iCs/>
          <w:szCs w:val="22"/>
        </w:rPr>
        <w:t xml:space="preserve">per minuut en </w:t>
      </w:r>
      <w:r w:rsidR="00883B2D" w:rsidRPr="00D61D28">
        <w:rPr>
          <w:bCs/>
          <w:iCs/>
          <w:szCs w:val="22"/>
        </w:rPr>
        <w:t xml:space="preserve">een </w:t>
      </w:r>
      <w:r w:rsidR="00C125E0" w:rsidRPr="00D61D28">
        <w:rPr>
          <w:bCs/>
          <w:iCs/>
          <w:szCs w:val="22"/>
        </w:rPr>
        <w:t>inhalatie-exhalatie</w:t>
      </w:r>
      <w:r w:rsidR="00883B2D" w:rsidRPr="00D61D28">
        <w:rPr>
          <w:bCs/>
          <w:iCs/>
          <w:szCs w:val="22"/>
        </w:rPr>
        <w:t xml:space="preserve">verhouding </w:t>
      </w:r>
      <w:r w:rsidR="002E2D46" w:rsidRPr="00D61D28">
        <w:rPr>
          <w:bCs/>
          <w:iCs/>
          <w:szCs w:val="22"/>
        </w:rPr>
        <w:t>van 1:1) was ongeveer 312</w:t>
      </w:r>
      <w:r w:rsidR="005950CF" w:rsidRPr="00D61D28">
        <w:rPr>
          <w:bCs/>
          <w:iCs/>
          <w:szCs w:val="22"/>
        </w:rPr>
        <w:t> </w:t>
      </w:r>
      <w:r w:rsidR="002E2D46" w:rsidRPr="00D61D28">
        <w:rPr>
          <w:bCs/>
          <w:iCs/>
          <w:szCs w:val="22"/>
        </w:rPr>
        <w:t>mg amikacine (ongeveer 53% van de</w:t>
      </w:r>
      <w:r w:rsidR="00245FB7" w:rsidRPr="00D61D28">
        <w:rPr>
          <w:bCs/>
          <w:iCs/>
          <w:szCs w:val="22"/>
        </w:rPr>
        <w:t xml:space="preserve"> </w:t>
      </w:r>
      <w:r w:rsidR="00FC643E" w:rsidRPr="00D61D28">
        <w:rPr>
          <w:bCs/>
          <w:iCs/>
          <w:szCs w:val="22"/>
        </w:rPr>
        <w:t>melding</w:t>
      </w:r>
      <w:r w:rsidR="00245FB7" w:rsidRPr="00D61D28">
        <w:rPr>
          <w:bCs/>
          <w:iCs/>
          <w:szCs w:val="22"/>
        </w:rPr>
        <w:t xml:space="preserve"> </w:t>
      </w:r>
      <w:r w:rsidR="002E2D46" w:rsidRPr="00D61D28">
        <w:rPr>
          <w:bCs/>
          <w:iCs/>
          <w:szCs w:val="22"/>
        </w:rPr>
        <w:t xml:space="preserve">op het etiket) met een gemiddeld </w:t>
      </w:r>
      <w:r w:rsidR="00B97F3C" w:rsidRPr="00D61D28">
        <w:rPr>
          <w:bCs/>
          <w:iCs/>
          <w:szCs w:val="22"/>
        </w:rPr>
        <w:t xml:space="preserve">afgiftepercentage van </w:t>
      </w:r>
      <w:r w:rsidR="000C515B" w:rsidRPr="00D61D28">
        <w:rPr>
          <w:bCs/>
          <w:iCs/>
          <w:szCs w:val="22"/>
        </w:rPr>
        <w:t xml:space="preserve">het geneesmiddel van </w:t>
      </w:r>
      <w:r w:rsidR="002E2D46" w:rsidRPr="00D61D28">
        <w:rPr>
          <w:bCs/>
          <w:iCs/>
          <w:szCs w:val="22"/>
        </w:rPr>
        <w:t>22,3</w:t>
      </w:r>
      <w:r w:rsidR="00501164" w:rsidRPr="00D61D28">
        <w:rPr>
          <w:bCs/>
          <w:iCs/>
          <w:szCs w:val="22"/>
        </w:rPr>
        <w:t> </w:t>
      </w:r>
      <w:r w:rsidR="002E2D46" w:rsidRPr="00D61D28">
        <w:rPr>
          <w:bCs/>
          <w:iCs/>
          <w:szCs w:val="22"/>
        </w:rPr>
        <w:t xml:space="preserve">mg/min, </w:t>
      </w:r>
      <w:r w:rsidR="00D70E47" w:rsidRPr="00D61D28">
        <w:rPr>
          <w:bCs/>
          <w:iCs/>
          <w:szCs w:val="22"/>
        </w:rPr>
        <w:t xml:space="preserve">ervan </w:t>
      </w:r>
      <w:r w:rsidR="002E2D46" w:rsidRPr="00D61D28">
        <w:rPr>
          <w:bCs/>
          <w:iCs/>
          <w:szCs w:val="22"/>
        </w:rPr>
        <w:t xml:space="preserve">uitgaande </w:t>
      </w:r>
      <w:r w:rsidR="00D70E47" w:rsidRPr="00D61D28">
        <w:rPr>
          <w:bCs/>
          <w:iCs/>
          <w:szCs w:val="22"/>
        </w:rPr>
        <w:t xml:space="preserve">dat </w:t>
      </w:r>
      <w:r w:rsidR="004410FE" w:rsidRPr="00D61D28">
        <w:rPr>
          <w:bCs/>
          <w:iCs/>
          <w:szCs w:val="22"/>
        </w:rPr>
        <w:t xml:space="preserve">de </w:t>
      </w:r>
      <w:r w:rsidR="002E2D46" w:rsidRPr="00D61D28">
        <w:rPr>
          <w:bCs/>
          <w:iCs/>
          <w:szCs w:val="22"/>
        </w:rPr>
        <w:t>vernevelingstijd 14</w:t>
      </w:r>
      <w:r w:rsidR="00B145CE" w:rsidRPr="00D61D28">
        <w:rPr>
          <w:bCs/>
          <w:iCs/>
          <w:szCs w:val="22"/>
        </w:rPr>
        <w:t> </w:t>
      </w:r>
      <w:r w:rsidR="002E2D46" w:rsidRPr="00D61D28">
        <w:rPr>
          <w:bCs/>
          <w:iCs/>
          <w:szCs w:val="22"/>
        </w:rPr>
        <w:t>minuten</w:t>
      </w:r>
      <w:r w:rsidR="00D70E47" w:rsidRPr="00D61D28">
        <w:rPr>
          <w:bCs/>
          <w:iCs/>
          <w:szCs w:val="22"/>
        </w:rPr>
        <w:t xml:space="preserve"> is</w:t>
      </w:r>
      <w:r w:rsidR="002E2D46" w:rsidRPr="00D61D28">
        <w:rPr>
          <w:bCs/>
          <w:iCs/>
          <w:szCs w:val="22"/>
        </w:rPr>
        <w:t>.</w:t>
      </w:r>
      <w:r w:rsidR="00C02EA6" w:rsidRPr="00D61D28">
        <w:rPr>
          <w:bCs/>
          <w:iCs/>
          <w:szCs w:val="22"/>
        </w:rPr>
        <w:t xml:space="preserve"> De gemiddelde </w:t>
      </w:r>
      <w:proofErr w:type="spellStart"/>
      <w:r w:rsidR="00C02EA6" w:rsidRPr="00D61D28">
        <w:rPr>
          <w:bCs/>
          <w:iCs/>
          <w:szCs w:val="22"/>
        </w:rPr>
        <w:t>massamedia</w:t>
      </w:r>
      <w:r w:rsidR="00B908D2" w:rsidRPr="00D61D28">
        <w:rPr>
          <w:bCs/>
          <w:iCs/>
          <w:szCs w:val="22"/>
        </w:rPr>
        <w:t>ne</w:t>
      </w:r>
      <w:proofErr w:type="spellEnd"/>
      <w:r w:rsidR="00B908D2" w:rsidRPr="00D61D28">
        <w:rPr>
          <w:bCs/>
          <w:iCs/>
          <w:szCs w:val="22"/>
        </w:rPr>
        <w:t xml:space="preserve"> </w:t>
      </w:r>
      <w:r w:rsidR="00C02EA6" w:rsidRPr="00D61D28">
        <w:rPr>
          <w:bCs/>
          <w:iCs/>
          <w:szCs w:val="22"/>
        </w:rPr>
        <w:t>a</w:t>
      </w:r>
      <w:r w:rsidR="00B908D2" w:rsidRPr="00D61D28">
        <w:rPr>
          <w:bCs/>
          <w:iCs/>
          <w:szCs w:val="22"/>
        </w:rPr>
        <w:t>e</w:t>
      </w:r>
      <w:r w:rsidR="00C02EA6" w:rsidRPr="00D61D28">
        <w:rPr>
          <w:bCs/>
          <w:iCs/>
          <w:szCs w:val="22"/>
        </w:rPr>
        <w:t>rodynamische diameter (MMAD) van de vernevelde a</w:t>
      </w:r>
      <w:r w:rsidR="00D12837" w:rsidRPr="00D61D28">
        <w:rPr>
          <w:bCs/>
          <w:iCs/>
          <w:szCs w:val="22"/>
        </w:rPr>
        <w:t>e</w:t>
      </w:r>
      <w:r w:rsidR="00C02EA6" w:rsidRPr="00D61D28">
        <w:rPr>
          <w:bCs/>
          <w:iCs/>
          <w:szCs w:val="22"/>
        </w:rPr>
        <w:t>rosoldruppels is ongeveer 4,7</w:t>
      </w:r>
      <w:r w:rsidR="0052296E" w:rsidRPr="00D61D28">
        <w:rPr>
          <w:bCs/>
          <w:iCs/>
          <w:szCs w:val="22"/>
        </w:rPr>
        <w:t> </w:t>
      </w:r>
      <w:r w:rsidR="00C02EA6" w:rsidRPr="00D61D28">
        <w:rPr>
          <w:bCs/>
          <w:iCs/>
          <w:szCs w:val="22"/>
        </w:rPr>
        <w:t xml:space="preserve">µm met </w:t>
      </w:r>
      <w:r w:rsidR="009E4476" w:rsidRPr="00D61D28">
        <w:rPr>
          <w:bCs/>
          <w:iCs/>
          <w:szCs w:val="22"/>
        </w:rPr>
        <w:t xml:space="preserve">een </w:t>
      </w:r>
      <w:r w:rsidR="009E4476" w:rsidRPr="00D61D28">
        <w:rPr>
          <w:szCs w:val="22"/>
        </w:rPr>
        <w:t>D</w:t>
      </w:r>
      <w:r w:rsidR="009E4476" w:rsidRPr="00D61D28">
        <w:rPr>
          <w:szCs w:val="22"/>
          <w:vertAlign w:val="subscript"/>
        </w:rPr>
        <w:t>10</w:t>
      </w:r>
      <w:r w:rsidR="00C02EA6" w:rsidRPr="00D61D28">
        <w:rPr>
          <w:bCs/>
          <w:iCs/>
          <w:szCs w:val="22"/>
        </w:rPr>
        <w:t xml:space="preserve"> van 2,4</w:t>
      </w:r>
      <w:r w:rsidR="009E4476" w:rsidRPr="00D61D28">
        <w:rPr>
          <w:bCs/>
          <w:iCs/>
          <w:szCs w:val="22"/>
        </w:rPr>
        <w:t> </w:t>
      </w:r>
      <w:r w:rsidR="00C02EA6" w:rsidRPr="00D61D28">
        <w:rPr>
          <w:bCs/>
          <w:iCs/>
          <w:szCs w:val="22"/>
        </w:rPr>
        <w:t xml:space="preserve">µm en </w:t>
      </w:r>
      <w:r w:rsidR="009E4476" w:rsidRPr="00D61D28">
        <w:rPr>
          <w:bCs/>
          <w:iCs/>
          <w:szCs w:val="22"/>
        </w:rPr>
        <w:t xml:space="preserve">een </w:t>
      </w:r>
      <w:r w:rsidR="009E4476" w:rsidRPr="00D61D28">
        <w:rPr>
          <w:szCs w:val="22"/>
        </w:rPr>
        <w:t>D</w:t>
      </w:r>
      <w:r w:rsidR="009E4476" w:rsidRPr="00D61D28">
        <w:rPr>
          <w:szCs w:val="22"/>
          <w:vertAlign w:val="subscript"/>
        </w:rPr>
        <w:t>90</w:t>
      </w:r>
      <w:r w:rsidR="009E4476" w:rsidRPr="00D61D28">
        <w:rPr>
          <w:szCs w:val="22"/>
        </w:rPr>
        <w:t xml:space="preserve"> </w:t>
      </w:r>
      <w:r w:rsidR="00C02EA6" w:rsidRPr="00D61D28">
        <w:rPr>
          <w:bCs/>
          <w:iCs/>
          <w:szCs w:val="22"/>
        </w:rPr>
        <w:t>van 9,0</w:t>
      </w:r>
      <w:r w:rsidR="00CB3D55" w:rsidRPr="00D61D28">
        <w:rPr>
          <w:bCs/>
          <w:iCs/>
          <w:szCs w:val="22"/>
        </w:rPr>
        <w:t> </w:t>
      </w:r>
      <w:r w:rsidR="00C02EA6" w:rsidRPr="00D61D28">
        <w:rPr>
          <w:bCs/>
          <w:iCs/>
          <w:szCs w:val="22"/>
        </w:rPr>
        <w:t>µm</w:t>
      </w:r>
      <w:r w:rsidR="00BC068E" w:rsidRPr="00D61D28">
        <w:rPr>
          <w:bCs/>
          <w:iCs/>
          <w:szCs w:val="22"/>
        </w:rPr>
        <w:t>,</w:t>
      </w:r>
      <w:r w:rsidR="00C02EA6" w:rsidRPr="00D61D28">
        <w:rPr>
          <w:bCs/>
          <w:iCs/>
          <w:szCs w:val="22"/>
        </w:rPr>
        <w:t xml:space="preserve"> zoals bepaald met de </w:t>
      </w:r>
      <w:proofErr w:type="spellStart"/>
      <w:r w:rsidR="00C02EA6" w:rsidRPr="00D61D28">
        <w:rPr>
          <w:bCs/>
          <w:iCs/>
          <w:szCs w:val="22"/>
        </w:rPr>
        <w:t>impactormethode</w:t>
      </w:r>
      <w:proofErr w:type="spellEnd"/>
      <w:r w:rsidR="006352E3" w:rsidRPr="00D61D28">
        <w:rPr>
          <w:bCs/>
          <w:iCs/>
          <w:szCs w:val="22"/>
        </w:rPr>
        <w:t xml:space="preserve"> van de volgende generatie</w:t>
      </w:r>
      <w:r w:rsidR="00C02EA6" w:rsidRPr="00D61D28">
        <w:rPr>
          <w:bCs/>
          <w:iCs/>
          <w:szCs w:val="22"/>
        </w:rPr>
        <w:t>.</w:t>
      </w:r>
    </w:p>
    <w:p w14:paraId="514909E5" w14:textId="77777777" w:rsidR="00B83C95" w:rsidRPr="00D61D28" w:rsidRDefault="00B83C95" w:rsidP="00B83C95">
      <w:pPr>
        <w:keepNext/>
        <w:spacing w:line="240" w:lineRule="auto"/>
        <w:outlineLvl w:val="0"/>
        <w:rPr>
          <w:szCs w:val="22"/>
        </w:rPr>
      </w:pPr>
    </w:p>
    <w:p w14:paraId="7A0D877B" w14:textId="77777777" w:rsidR="00DE67B5" w:rsidRPr="00D61D28" w:rsidRDefault="007D6201" w:rsidP="00B83C95">
      <w:pPr>
        <w:keepNext/>
        <w:spacing w:line="240" w:lineRule="auto"/>
        <w:outlineLvl w:val="0"/>
        <w:rPr>
          <w:b/>
          <w:szCs w:val="22"/>
        </w:rPr>
      </w:pPr>
      <w:r w:rsidRPr="00D61D28">
        <w:rPr>
          <w:b/>
        </w:rPr>
        <w:t>4.3</w:t>
      </w:r>
      <w:r w:rsidRPr="00D61D28">
        <w:rPr>
          <w:b/>
        </w:rPr>
        <w:tab/>
        <w:t>Contra-indicaties</w:t>
      </w:r>
    </w:p>
    <w:p w14:paraId="74136C19" w14:textId="77777777" w:rsidR="00DE67B5" w:rsidRPr="00D61D28" w:rsidRDefault="00DE67B5">
      <w:pPr>
        <w:keepNext/>
        <w:spacing w:line="240" w:lineRule="auto"/>
        <w:rPr>
          <w:szCs w:val="22"/>
        </w:rPr>
      </w:pPr>
    </w:p>
    <w:p w14:paraId="2826E302" w14:textId="2F0FBD2B" w:rsidR="00AD3693" w:rsidRPr="00D61D28" w:rsidRDefault="007D6201">
      <w:pPr>
        <w:keepNext/>
        <w:spacing w:line="240" w:lineRule="auto"/>
        <w:rPr>
          <w:szCs w:val="22"/>
        </w:rPr>
      </w:pPr>
      <w:r w:rsidRPr="00D61D28">
        <w:t>Overgevoeligheid voor de werkzame stof, voor een aminoglycoside antibacterieel middel of voor een van de in rubriek 6.1 vermelde hulpstoffen.</w:t>
      </w:r>
    </w:p>
    <w:p w14:paraId="25E19719" w14:textId="77777777" w:rsidR="00A27956" w:rsidRPr="00D61D28" w:rsidRDefault="00A27956" w:rsidP="002073C0">
      <w:pPr>
        <w:keepNext/>
        <w:spacing w:line="240" w:lineRule="auto"/>
      </w:pPr>
    </w:p>
    <w:p w14:paraId="7B50997C" w14:textId="6F302AA9" w:rsidR="002073C0" w:rsidRPr="00D61D28" w:rsidRDefault="002073C0" w:rsidP="002073C0">
      <w:pPr>
        <w:keepNext/>
        <w:spacing w:line="240" w:lineRule="auto"/>
        <w:rPr>
          <w:szCs w:val="22"/>
        </w:rPr>
      </w:pPr>
      <w:r w:rsidRPr="00D61D28">
        <w:t>Overgevoeligheid voor soja.</w:t>
      </w:r>
    </w:p>
    <w:p w14:paraId="570F1CB0" w14:textId="77777777" w:rsidR="00A27956" w:rsidRPr="00D61D28" w:rsidRDefault="00A27956" w:rsidP="002073C0">
      <w:pPr>
        <w:keepNext/>
        <w:spacing w:line="240" w:lineRule="auto"/>
      </w:pPr>
    </w:p>
    <w:p w14:paraId="52DF98F1" w14:textId="6A0588EE" w:rsidR="002073C0" w:rsidRPr="00D61D28" w:rsidRDefault="002073C0" w:rsidP="002073C0">
      <w:pPr>
        <w:keepNext/>
        <w:spacing w:line="240" w:lineRule="auto"/>
        <w:rPr>
          <w:szCs w:val="22"/>
        </w:rPr>
      </w:pPr>
      <w:r w:rsidRPr="00D61D28">
        <w:t xml:space="preserve">Gelijktijdige toediening met </w:t>
      </w:r>
      <w:r w:rsidR="00C237AA" w:rsidRPr="00D61D28">
        <w:t xml:space="preserve">een </w:t>
      </w:r>
      <w:r w:rsidRPr="00D61D28">
        <w:t>aminoglycoside d</w:t>
      </w:r>
      <w:r w:rsidR="008F5CCB" w:rsidRPr="00D61D28">
        <w:t>at via welke</w:t>
      </w:r>
      <w:r w:rsidRPr="00D61D28">
        <w:t xml:space="preserve"> toedieningsweg </w:t>
      </w:r>
      <w:r w:rsidR="008F5CCB" w:rsidRPr="00D61D28">
        <w:t xml:space="preserve">dan ook </w:t>
      </w:r>
      <w:r w:rsidRPr="00D61D28">
        <w:t>word</w:t>
      </w:r>
      <w:r w:rsidR="00472236" w:rsidRPr="00D61D28">
        <w:t>t</w:t>
      </w:r>
      <w:r w:rsidRPr="00D61D28">
        <w:t xml:space="preserve"> toegediend.</w:t>
      </w:r>
    </w:p>
    <w:p w14:paraId="66FB3E4C" w14:textId="39214499" w:rsidR="00FE719E" w:rsidRPr="00D61D28" w:rsidRDefault="00FE719E">
      <w:pPr>
        <w:spacing w:line="240" w:lineRule="auto"/>
        <w:ind w:left="567" w:hanging="567"/>
        <w:outlineLvl w:val="0"/>
        <w:rPr>
          <w:b/>
          <w:szCs w:val="22"/>
        </w:rPr>
      </w:pPr>
    </w:p>
    <w:p w14:paraId="69A8B60E" w14:textId="4590EB30" w:rsidR="00C237AA" w:rsidRPr="00D61D28" w:rsidRDefault="00C237AA" w:rsidP="00C237AA">
      <w:pPr>
        <w:keepNext/>
        <w:spacing w:line="240" w:lineRule="auto"/>
        <w:rPr>
          <w:szCs w:val="22"/>
        </w:rPr>
      </w:pPr>
      <w:r w:rsidRPr="00D61D28">
        <w:t>Ernstige nierinsufficiëntie</w:t>
      </w:r>
      <w:r w:rsidR="007C3C80" w:rsidRPr="00D61D28">
        <w:t>.</w:t>
      </w:r>
    </w:p>
    <w:p w14:paraId="4C516551" w14:textId="77777777" w:rsidR="00C237AA" w:rsidRPr="00D61D28" w:rsidRDefault="00C237AA">
      <w:pPr>
        <w:spacing w:line="240" w:lineRule="auto"/>
        <w:ind w:left="567" w:hanging="567"/>
        <w:outlineLvl w:val="0"/>
        <w:rPr>
          <w:b/>
          <w:szCs w:val="22"/>
        </w:rPr>
      </w:pPr>
    </w:p>
    <w:p w14:paraId="4F91E743" w14:textId="77777777" w:rsidR="00DE67B5" w:rsidRPr="00D61D28" w:rsidRDefault="007D6201">
      <w:pPr>
        <w:spacing w:line="240" w:lineRule="auto"/>
        <w:ind w:left="567" w:hanging="567"/>
        <w:outlineLvl w:val="0"/>
        <w:rPr>
          <w:b/>
          <w:szCs w:val="22"/>
        </w:rPr>
      </w:pPr>
      <w:r w:rsidRPr="00D61D28">
        <w:rPr>
          <w:b/>
        </w:rPr>
        <w:t>4.4</w:t>
      </w:r>
      <w:r w:rsidRPr="00D61D28">
        <w:rPr>
          <w:b/>
        </w:rPr>
        <w:tab/>
        <w:t>Bijzondere waarschuwingen en voorzorgen bij gebruik</w:t>
      </w:r>
    </w:p>
    <w:p w14:paraId="2B61E6A2" w14:textId="77777777" w:rsidR="00B80757" w:rsidRPr="00D61D28" w:rsidRDefault="00B80757">
      <w:pPr>
        <w:spacing w:line="240" w:lineRule="auto"/>
        <w:ind w:left="567" w:hanging="567"/>
        <w:outlineLvl w:val="0"/>
        <w:rPr>
          <w:b/>
          <w:szCs w:val="22"/>
        </w:rPr>
      </w:pPr>
    </w:p>
    <w:p w14:paraId="30862EBB" w14:textId="77777777" w:rsidR="00637CAA" w:rsidRPr="00D61D28" w:rsidRDefault="00637CAA">
      <w:pPr>
        <w:spacing w:line="240" w:lineRule="auto"/>
        <w:outlineLvl w:val="0"/>
        <w:rPr>
          <w:u w:val="single"/>
        </w:rPr>
      </w:pPr>
      <w:r w:rsidRPr="00D61D28">
        <w:rPr>
          <w:u w:val="single"/>
        </w:rPr>
        <w:lastRenderedPageBreak/>
        <w:t>Anafylaxie en overgevoeligheidsreacties</w:t>
      </w:r>
    </w:p>
    <w:p w14:paraId="033A37F4" w14:textId="2EEA74F8" w:rsidR="00637CAA" w:rsidRPr="00D61D28" w:rsidRDefault="00637CAA">
      <w:pPr>
        <w:spacing w:line="240" w:lineRule="auto"/>
        <w:outlineLvl w:val="0"/>
      </w:pPr>
    </w:p>
    <w:p w14:paraId="73961546" w14:textId="401F4BDD" w:rsidR="00322211" w:rsidRPr="00D61D28" w:rsidRDefault="00322211">
      <w:pPr>
        <w:spacing w:line="240" w:lineRule="auto"/>
        <w:outlineLvl w:val="0"/>
      </w:pPr>
      <w:r w:rsidRPr="00D61D28">
        <w:t>Ernstig</w:t>
      </w:r>
      <w:r w:rsidR="000907FD" w:rsidRPr="00D61D28">
        <w:t xml:space="preserve">e en mogelijk levensbedreigende overgevoeligheidsreacties, waaronder anafylaxie, zijn gemeld bij patiënten die geïnhaleerde liposomale amikacine </w:t>
      </w:r>
      <w:r w:rsidR="00257C72" w:rsidRPr="00D61D28">
        <w:t>gebruikten</w:t>
      </w:r>
      <w:r w:rsidR="000907FD" w:rsidRPr="00D61D28">
        <w:t>.</w:t>
      </w:r>
    </w:p>
    <w:p w14:paraId="0BAE3D46" w14:textId="36714DB1" w:rsidR="00257C72" w:rsidRPr="00D61D28" w:rsidRDefault="00257C72">
      <w:pPr>
        <w:spacing w:line="240" w:lineRule="auto"/>
        <w:outlineLvl w:val="0"/>
      </w:pPr>
    </w:p>
    <w:p w14:paraId="33BE6009" w14:textId="7162F66A" w:rsidR="00257C72" w:rsidRPr="00D61D28" w:rsidRDefault="00257C72">
      <w:pPr>
        <w:spacing w:line="240" w:lineRule="auto"/>
        <w:outlineLvl w:val="0"/>
      </w:pPr>
      <w:r w:rsidRPr="00D61D28">
        <w:t>Voor</w:t>
      </w:r>
      <w:r w:rsidR="008F57DF" w:rsidRPr="00D61D28">
        <w:t>dat</w:t>
      </w:r>
      <w:r w:rsidRPr="00D61D28">
        <w:t xml:space="preserve"> behandeling met geïnhaleerde liposomale amikacine </w:t>
      </w:r>
      <w:r w:rsidR="008F57DF" w:rsidRPr="00D61D28">
        <w:t xml:space="preserve">wordt ingesteld, moet er een evaluatie op eerdere overgevoeligheidsreacties op aminoglycosiden </w:t>
      </w:r>
      <w:r w:rsidR="0079451B" w:rsidRPr="00D61D28">
        <w:t>plaatsvinden</w:t>
      </w:r>
      <w:r w:rsidR="008F57DF" w:rsidRPr="00D61D28">
        <w:t>.</w:t>
      </w:r>
      <w:r w:rsidR="0079451B" w:rsidRPr="00D61D28">
        <w:t xml:space="preserve"> </w:t>
      </w:r>
      <w:proofErr w:type="gramStart"/>
      <w:r w:rsidR="0079451B" w:rsidRPr="00D61D28">
        <w:t>Indien</w:t>
      </w:r>
      <w:proofErr w:type="gramEnd"/>
      <w:r w:rsidR="0079451B" w:rsidRPr="00D61D28">
        <w:t xml:space="preserve"> </w:t>
      </w:r>
      <w:r w:rsidR="00C53DD9" w:rsidRPr="00D61D28">
        <w:t xml:space="preserve">er </w:t>
      </w:r>
      <w:r w:rsidR="0079451B" w:rsidRPr="00D61D28">
        <w:t xml:space="preserve">anafylaxie of een overgevoeligheidsreactie optreedt, moet </w:t>
      </w:r>
      <w:r w:rsidR="008F5CCB" w:rsidRPr="00D61D28">
        <w:t xml:space="preserve">de behandeling met </w:t>
      </w:r>
      <w:r w:rsidR="0079451B" w:rsidRPr="00D61D28">
        <w:t>geïnhaleerde liposomale amikacine word</w:t>
      </w:r>
      <w:r w:rsidR="008F5CCB" w:rsidRPr="00D61D28">
        <w:t>en</w:t>
      </w:r>
      <w:r w:rsidR="0079451B" w:rsidRPr="00D61D28">
        <w:t xml:space="preserve"> stopgezet en </w:t>
      </w:r>
      <w:r w:rsidR="008F5CCB" w:rsidRPr="00D61D28">
        <w:t xml:space="preserve">moeten er </w:t>
      </w:r>
      <w:r w:rsidR="0079451B" w:rsidRPr="00D61D28">
        <w:t>passende ondersteunende maatregelen worden genomen.</w:t>
      </w:r>
    </w:p>
    <w:p w14:paraId="589E70BA" w14:textId="77777777" w:rsidR="00637CAA" w:rsidRPr="00D61D28" w:rsidRDefault="00637CAA">
      <w:pPr>
        <w:spacing w:line="240" w:lineRule="auto"/>
        <w:outlineLvl w:val="0"/>
      </w:pPr>
    </w:p>
    <w:p w14:paraId="5F5A584E" w14:textId="6B8140C3" w:rsidR="00DE67B5" w:rsidRPr="00D61D28" w:rsidRDefault="007D6201">
      <w:pPr>
        <w:spacing w:line="240" w:lineRule="auto"/>
        <w:outlineLvl w:val="0"/>
        <w:rPr>
          <w:iCs/>
          <w:szCs w:val="22"/>
          <w:u w:val="single"/>
        </w:rPr>
      </w:pPr>
      <w:r w:rsidRPr="00D61D28">
        <w:rPr>
          <w:u w:val="single"/>
        </w:rPr>
        <w:t>Allergische alveolitis</w:t>
      </w:r>
    </w:p>
    <w:p w14:paraId="27FA9416" w14:textId="77777777" w:rsidR="006B351C" w:rsidRPr="00D61D28" w:rsidRDefault="006B351C">
      <w:pPr>
        <w:spacing w:line="240" w:lineRule="auto"/>
        <w:outlineLvl w:val="0"/>
        <w:rPr>
          <w:iCs/>
          <w:szCs w:val="22"/>
          <w:u w:val="single"/>
        </w:rPr>
      </w:pPr>
    </w:p>
    <w:p w14:paraId="530FCB1C" w14:textId="7C94262F" w:rsidR="00DE67B5" w:rsidRPr="00D61D28" w:rsidRDefault="007D6201">
      <w:pPr>
        <w:spacing w:line="240" w:lineRule="auto"/>
        <w:outlineLvl w:val="0"/>
        <w:rPr>
          <w:szCs w:val="22"/>
        </w:rPr>
      </w:pPr>
      <w:r w:rsidRPr="00D61D28">
        <w:t xml:space="preserve">Allergische alveolitis en </w:t>
      </w:r>
      <w:proofErr w:type="spellStart"/>
      <w:r w:rsidRPr="00D61D28">
        <w:t>pneumonitis</w:t>
      </w:r>
      <w:proofErr w:type="spellEnd"/>
      <w:r w:rsidRPr="00D61D28">
        <w:t xml:space="preserve"> zijn gemeld bij gebruik van </w:t>
      </w:r>
      <w:r w:rsidR="00E55D45" w:rsidRPr="00D61D28">
        <w:t>geïnhaleerde liposomale amikacine</w:t>
      </w:r>
      <w:r w:rsidRPr="00D61D28">
        <w:t xml:space="preserve"> in klinische onderzoeken (zie rubriek 4.8).</w:t>
      </w:r>
    </w:p>
    <w:p w14:paraId="1FEFD714" w14:textId="77777777" w:rsidR="00DE67B5" w:rsidRPr="00D61D28" w:rsidRDefault="00DE67B5">
      <w:pPr>
        <w:spacing w:line="240" w:lineRule="auto"/>
        <w:outlineLvl w:val="0"/>
        <w:rPr>
          <w:szCs w:val="22"/>
        </w:rPr>
      </w:pPr>
    </w:p>
    <w:p w14:paraId="4F1ACEF1" w14:textId="72702C6C" w:rsidR="00DE67B5" w:rsidRPr="00D61D28" w:rsidRDefault="007D6201">
      <w:pPr>
        <w:spacing w:line="240" w:lineRule="auto"/>
        <w:outlineLvl w:val="0"/>
        <w:rPr>
          <w:i/>
          <w:szCs w:val="22"/>
        </w:rPr>
      </w:pPr>
      <w:r w:rsidRPr="00D61D28">
        <w:t xml:space="preserve">Wanneer allergische alveolitis optreedt, moet de behandeling met </w:t>
      </w:r>
      <w:r w:rsidR="00E55D45" w:rsidRPr="00D61D28">
        <w:t>geïnhaleerde liposomale amikacine</w:t>
      </w:r>
      <w:r w:rsidRPr="00D61D28">
        <w:t xml:space="preserve"> worden gestaakt en </w:t>
      </w:r>
      <w:r w:rsidR="008C4C97" w:rsidRPr="00D61D28">
        <w:t xml:space="preserve">moeten </w:t>
      </w:r>
      <w:r w:rsidRPr="00D61D28">
        <w:t>patiënten op medisch passende wijze worden behandeld.</w:t>
      </w:r>
    </w:p>
    <w:p w14:paraId="5281C1A0" w14:textId="77777777" w:rsidR="00DE67B5" w:rsidRPr="00D61D28" w:rsidRDefault="00DE67B5">
      <w:pPr>
        <w:spacing w:line="240" w:lineRule="auto"/>
        <w:outlineLvl w:val="0"/>
        <w:rPr>
          <w:i/>
          <w:szCs w:val="22"/>
        </w:rPr>
      </w:pPr>
    </w:p>
    <w:p w14:paraId="56EDFB4E" w14:textId="77777777" w:rsidR="00DE67B5" w:rsidRPr="00D61D28" w:rsidRDefault="007D6201">
      <w:pPr>
        <w:keepNext/>
        <w:spacing w:line="240" w:lineRule="auto"/>
        <w:outlineLvl w:val="0"/>
        <w:rPr>
          <w:iCs/>
          <w:szCs w:val="22"/>
          <w:u w:val="single"/>
        </w:rPr>
      </w:pPr>
      <w:bookmarkStart w:id="22" w:name="_Hlk29384552"/>
      <w:r w:rsidRPr="00D61D28">
        <w:rPr>
          <w:u w:val="single"/>
        </w:rPr>
        <w:t xml:space="preserve">Bronchospasme </w:t>
      </w:r>
    </w:p>
    <w:p w14:paraId="02CEB38F" w14:textId="77777777" w:rsidR="001F57A1" w:rsidRPr="00D61D28" w:rsidRDefault="001F57A1">
      <w:pPr>
        <w:keepNext/>
        <w:spacing w:line="240" w:lineRule="auto"/>
        <w:outlineLvl w:val="0"/>
        <w:rPr>
          <w:iCs/>
          <w:szCs w:val="22"/>
          <w:u w:val="single"/>
        </w:rPr>
      </w:pPr>
    </w:p>
    <w:p w14:paraId="4ECB2EB8" w14:textId="2CBBCFF8" w:rsidR="00DE67B5" w:rsidRPr="00D61D28" w:rsidRDefault="007D6201">
      <w:pPr>
        <w:keepNext/>
        <w:spacing w:line="240" w:lineRule="auto"/>
        <w:rPr>
          <w:szCs w:val="22"/>
        </w:rPr>
      </w:pPr>
      <w:r w:rsidRPr="00D61D28">
        <w:t xml:space="preserve">Bronchospasme is gemeld bij gebruik van </w:t>
      </w:r>
      <w:r w:rsidR="00E55D45" w:rsidRPr="00D61D28">
        <w:t>geïnhaleerde liposomale amikacine</w:t>
      </w:r>
      <w:r w:rsidRPr="00D61D28">
        <w:t xml:space="preserve"> in klinische onderzoeken. Bij patiënten met een voorgeschiedenis van reactieve luchtwegaandoeningen, astma of bronchospasme moet </w:t>
      </w:r>
      <w:r w:rsidR="00E55D45" w:rsidRPr="00D61D28">
        <w:t>geïnhaleerde liposomale amikacine</w:t>
      </w:r>
      <w:r w:rsidRPr="00D61D28">
        <w:t xml:space="preserve"> worden toegediend na gebruik van een kortwerkende </w:t>
      </w:r>
      <w:proofErr w:type="spellStart"/>
      <w:r w:rsidRPr="00D61D28">
        <w:t>bronchodilatator</w:t>
      </w:r>
      <w:proofErr w:type="spellEnd"/>
      <w:r w:rsidRPr="00D61D28">
        <w:t xml:space="preserve">. Wanneer er bewijs is voor bronchospasme als gevolg van inhalatie van </w:t>
      </w:r>
      <w:r w:rsidR="00E55D45" w:rsidRPr="00D61D28">
        <w:t>geïnhaleerde liposomale amikacine</w:t>
      </w:r>
      <w:r w:rsidRPr="00D61D28">
        <w:t xml:space="preserve">, mag de patiënt worden </w:t>
      </w:r>
      <w:proofErr w:type="spellStart"/>
      <w:r w:rsidRPr="00D61D28">
        <w:t>voorbehandeld</w:t>
      </w:r>
      <w:proofErr w:type="spellEnd"/>
      <w:r w:rsidRPr="00D61D28">
        <w:t xml:space="preserve"> met </w:t>
      </w:r>
      <w:proofErr w:type="spellStart"/>
      <w:r w:rsidRPr="00D61D28">
        <w:t>bronchodilatatoren</w:t>
      </w:r>
      <w:proofErr w:type="spellEnd"/>
      <w:r w:rsidRPr="00D61D28">
        <w:t xml:space="preserve"> (zie rubriek 4.8).</w:t>
      </w:r>
    </w:p>
    <w:bookmarkEnd w:id="22"/>
    <w:p w14:paraId="63CC2468" w14:textId="77777777" w:rsidR="00DE67B5" w:rsidRPr="00D61D28" w:rsidRDefault="00DE67B5">
      <w:pPr>
        <w:spacing w:line="240" w:lineRule="auto"/>
        <w:rPr>
          <w:szCs w:val="22"/>
        </w:rPr>
      </w:pPr>
    </w:p>
    <w:p w14:paraId="299D9947" w14:textId="77777777" w:rsidR="00DE67B5" w:rsidRPr="00D61D28" w:rsidRDefault="007D6201">
      <w:pPr>
        <w:pStyle w:val="CM46"/>
        <w:rPr>
          <w:bCs/>
          <w:iCs/>
          <w:sz w:val="22"/>
          <w:szCs w:val="22"/>
          <w:u w:val="single"/>
        </w:rPr>
      </w:pPr>
      <w:r w:rsidRPr="00D61D28">
        <w:rPr>
          <w:sz w:val="22"/>
          <w:u w:val="single"/>
        </w:rPr>
        <w:t xml:space="preserve">Exacerbatie van onderliggende longaandoening </w:t>
      </w:r>
    </w:p>
    <w:p w14:paraId="1E0DF710" w14:textId="77777777" w:rsidR="001F57A1" w:rsidRPr="00D61D28" w:rsidRDefault="001F57A1" w:rsidP="00B80757">
      <w:pPr>
        <w:pStyle w:val="Default"/>
        <w:rPr>
          <w:color w:val="auto"/>
        </w:rPr>
      </w:pPr>
    </w:p>
    <w:p w14:paraId="18CBD21E" w14:textId="219160FC" w:rsidR="00DE67B5" w:rsidRPr="00D61D28" w:rsidRDefault="007D6201">
      <w:pPr>
        <w:spacing w:line="240" w:lineRule="auto"/>
        <w:rPr>
          <w:szCs w:val="22"/>
        </w:rPr>
      </w:pPr>
      <w:r w:rsidRPr="00D61D28">
        <w:t xml:space="preserve">In klinische onderzoeken werd exacerbatie van onderliggende longaandoeningen (chronische obstructieve longziekte, infectieuze exacerbatie van chronische obstructieve longziekte, infectieuze exacerbatie van </w:t>
      </w:r>
      <w:proofErr w:type="spellStart"/>
      <w:r w:rsidRPr="00D61D28">
        <w:t>bronchiëctasie</w:t>
      </w:r>
      <w:proofErr w:type="spellEnd"/>
      <w:r w:rsidRPr="00D61D28">
        <w:t xml:space="preserve">) gemeld met een hogere frequentie bij patiënten die werden behandeld met </w:t>
      </w:r>
      <w:r w:rsidR="00E55D45" w:rsidRPr="00D61D28">
        <w:t>geïnhaleerde liposomale amikacine</w:t>
      </w:r>
      <w:r w:rsidRPr="00D61D28">
        <w:t xml:space="preserve"> dan bij patiënten die geen </w:t>
      </w:r>
      <w:r w:rsidR="00E55D45" w:rsidRPr="00D61D28">
        <w:t>geïnhaleerde liposomale amikacine</w:t>
      </w:r>
      <w:r w:rsidRPr="00D61D28">
        <w:t xml:space="preserve"> kregen. Voorzichtigheid is geboden wanneer met </w:t>
      </w:r>
      <w:r w:rsidR="00E55D45" w:rsidRPr="00D61D28">
        <w:t>geïnhaleerde liposomale amikacine</w:t>
      </w:r>
      <w:r w:rsidRPr="00D61D28">
        <w:t xml:space="preserve"> wordt gestart bij patiënten met deze onderliggende aandoeningen. Stopzetting van de behandeling met </w:t>
      </w:r>
      <w:r w:rsidR="00E55D45" w:rsidRPr="00D61D28">
        <w:t>geïnhaleerde liposomale amikacine</w:t>
      </w:r>
      <w:r w:rsidRPr="00D61D28">
        <w:t xml:space="preserve"> moet overwogen worden wanneer er tekenen van exacerbatie worden waargenomen.</w:t>
      </w:r>
    </w:p>
    <w:p w14:paraId="5E48904E" w14:textId="77777777" w:rsidR="00DE67B5" w:rsidRPr="00D61D28" w:rsidRDefault="00DE67B5">
      <w:pPr>
        <w:spacing w:line="240" w:lineRule="auto"/>
        <w:rPr>
          <w:szCs w:val="22"/>
        </w:rPr>
      </w:pPr>
    </w:p>
    <w:p w14:paraId="20D4DE26" w14:textId="77777777" w:rsidR="00DE67B5" w:rsidRPr="00D61D28" w:rsidRDefault="007D6201" w:rsidP="0075705E">
      <w:pPr>
        <w:keepNext/>
        <w:spacing w:line="240" w:lineRule="auto"/>
        <w:outlineLvl w:val="0"/>
        <w:rPr>
          <w:iCs/>
          <w:szCs w:val="22"/>
          <w:u w:val="single"/>
        </w:rPr>
      </w:pPr>
      <w:proofErr w:type="spellStart"/>
      <w:r w:rsidRPr="00D61D28">
        <w:rPr>
          <w:u w:val="single"/>
        </w:rPr>
        <w:t>Ototoxiciteit</w:t>
      </w:r>
      <w:proofErr w:type="spellEnd"/>
    </w:p>
    <w:p w14:paraId="215B1B2B" w14:textId="77777777" w:rsidR="001F57A1" w:rsidRPr="00D61D28" w:rsidRDefault="001F57A1" w:rsidP="0075705E">
      <w:pPr>
        <w:keepNext/>
        <w:spacing w:line="240" w:lineRule="auto"/>
        <w:outlineLvl w:val="0"/>
        <w:rPr>
          <w:iCs/>
          <w:szCs w:val="22"/>
          <w:u w:val="single"/>
        </w:rPr>
      </w:pPr>
    </w:p>
    <w:p w14:paraId="3F2DFF69" w14:textId="5F68CE81" w:rsidR="00DE67B5" w:rsidRPr="00D61D28" w:rsidRDefault="007D6201" w:rsidP="0075705E">
      <w:pPr>
        <w:keepNext/>
        <w:spacing w:line="240" w:lineRule="auto"/>
        <w:rPr>
          <w:szCs w:val="22"/>
        </w:rPr>
      </w:pPr>
      <w:r w:rsidRPr="00D61D28">
        <w:t xml:space="preserve">In klinische onderzoeken werd </w:t>
      </w:r>
      <w:proofErr w:type="spellStart"/>
      <w:r w:rsidRPr="00D61D28">
        <w:t>ototoxiciteit</w:t>
      </w:r>
      <w:proofErr w:type="spellEnd"/>
      <w:r w:rsidRPr="00D61D28">
        <w:t xml:space="preserve"> (waaronder doofheid, duizeligheid, presyncope, tinnitus en vertigo) gemeld met een hogere frequentie bij patiënten die werden behandeld met </w:t>
      </w:r>
      <w:r w:rsidR="00E55D45" w:rsidRPr="00D61D28">
        <w:t>geïnhaleerde liposomale amikacine</w:t>
      </w:r>
      <w:r w:rsidRPr="00D61D28">
        <w:t xml:space="preserve"> dan bij patiënten die geen </w:t>
      </w:r>
      <w:r w:rsidR="00E55D45" w:rsidRPr="00D61D28">
        <w:t>geïnhaleerde liposomale amikacine</w:t>
      </w:r>
      <w:r w:rsidRPr="00D61D28">
        <w:t xml:space="preserve"> kregen. Tinnitus was de meest gemelde aan </w:t>
      </w:r>
      <w:proofErr w:type="spellStart"/>
      <w:r w:rsidRPr="00D61D28">
        <w:t>ototoxiciteit</w:t>
      </w:r>
      <w:proofErr w:type="spellEnd"/>
      <w:r w:rsidRPr="00D61D28">
        <w:t xml:space="preserve"> gerelateerde bijwerking. </w:t>
      </w:r>
    </w:p>
    <w:p w14:paraId="62AC4139" w14:textId="77777777" w:rsidR="008264C8" w:rsidRPr="00D61D28" w:rsidRDefault="008264C8">
      <w:pPr>
        <w:spacing w:line="240" w:lineRule="auto"/>
        <w:rPr>
          <w:szCs w:val="22"/>
        </w:rPr>
      </w:pPr>
    </w:p>
    <w:p w14:paraId="4764D6B5" w14:textId="549EC113" w:rsidR="00666911" w:rsidRPr="00D61D28" w:rsidRDefault="006105A5" w:rsidP="00CE3531">
      <w:pPr>
        <w:spacing w:line="280" w:lineRule="atLeast"/>
        <w:rPr>
          <w:szCs w:val="22"/>
        </w:rPr>
      </w:pPr>
      <w:r w:rsidRPr="00D61D28">
        <w:t>Auditieve en vestibulaire functies moeten periodiek worden gecontroleerd bij alle patiënten en frequente monitoring wordt geadviseerd bij patiënten met</w:t>
      </w:r>
      <w:r w:rsidR="00666911" w:rsidRPr="00D61D28">
        <w:t xml:space="preserve"> bekende of vermoedelijke auditieve of vestibulaire disfunctie. </w:t>
      </w:r>
    </w:p>
    <w:p w14:paraId="028DAED5" w14:textId="77777777" w:rsidR="00666911" w:rsidRPr="00D61D28" w:rsidRDefault="00666911" w:rsidP="00CE3531">
      <w:pPr>
        <w:spacing w:line="280" w:lineRule="atLeast"/>
        <w:rPr>
          <w:szCs w:val="22"/>
        </w:rPr>
      </w:pPr>
    </w:p>
    <w:p w14:paraId="1078C306" w14:textId="68FB373A" w:rsidR="00666911" w:rsidRPr="00D61D28" w:rsidRDefault="00666911" w:rsidP="00CE3531">
      <w:pPr>
        <w:tabs>
          <w:tab w:val="clear" w:pos="567"/>
          <w:tab w:val="left" w:pos="0"/>
        </w:tabs>
        <w:spacing w:line="280" w:lineRule="atLeast"/>
        <w:rPr>
          <w:szCs w:val="22"/>
        </w:rPr>
      </w:pPr>
      <w:r w:rsidRPr="00D61D28">
        <w:t xml:space="preserve">Wanneer er </w:t>
      </w:r>
      <w:proofErr w:type="spellStart"/>
      <w:r w:rsidRPr="00D61D28">
        <w:t>ototoxiciteit</w:t>
      </w:r>
      <w:proofErr w:type="spellEnd"/>
      <w:r w:rsidRPr="00D61D28">
        <w:t xml:space="preserve"> tijdens de behandeling optreedt, moet overwogen worden om </w:t>
      </w:r>
      <w:r w:rsidR="003C69A6" w:rsidRPr="00D61D28">
        <w:t xml:space="preserve">geïnhaleerde </w:t>
      </w:r>
      <w:r w:rsidRPr="00D61D28">
        <w:t>liposomal</w:t>
      </w:r>
      <w:r w:rsidR="003C69A6" w:rsidRPr="00D61D28">
        <w:t>e amikacine</w:t>
      </w:r>
      <w:r w:rsidRPr="00D61D28">
        <w:t xml:space="preserve"> stop te zetten.</w:t>
      </w:r>
    </w:p>
    <w:p w14:paraId="03DE8604" w14:textId="49FF8BA0" w:rsidR="00B80757" w:rsidRDefault="00B80757" w:rsidP="00B80757">
      <w:pPr>
        <w:tabs>
          <w:tab w:val="clear" w:pos="567"/>
          <w:tab w:val="left" w:pos="0"/>
        </w:tabs>
        <w:spacing w:line="280" w:lineRule="atLeast"/>
        <w:rPr>
          <w:szCs w:val="22"/>
        </w:rPr>
      </w:pPr>
    </w:p>
    <w:p w14:paraId="64424B9A" w14:textId="628CA9AC" w:rsidR="00C741D6" w:rsidRPr="0076396E" w:rsidRDefault="00C741D6" w:rsidP="00C741D6">
      <w:pPr>
        <w:autoSpaceDE w:val="0"/>
        <w:autoSpaceDN w:val="0"/>
      </w:pPr>
      <w:r>
        <w:t xml:space="preserve">Patiënten met mitochondriale DNA-mutaties (in het bijzonder de nucleotide 1555 A tot G substitutie in het 12S </w:t>
      </w:r>
      <w:proofErr w:type="spellStart"/>
      <w:r>
        <w:t>rRNA</w:t>
      </w:r>
      <w:proofErr w:type="spellEnd"/>
      <w:r>
        <w:t xml:space="preserve">-gen) lopen een verhoogd risico op </w:t>
      </w:r>
      <w:proofErr w:type="spellStart"/>
      <w:r>
        <w:t>ototoxiciteit</w:t>
      </w:r>
      <w:proofErr w:type="spellEnd"/>
      <w:r>
        <w:t>, zelfs als de serumspiegels van aminoglycosiden tijdens de behandeling binnen het aanbevolen bereik vallen. Bij dergelijke patiënten moeten alternatieve behandelopties worden overwogen.</w:t>
      </w:r>
    </w:p>
    <w:p w14:paraId="5E5B4BF4" w14:textId="77777777" w:rsidR="00C741D6" w:rsidRPr="00B3677D" w:rsidRDefault="00C741D6" w:rsidP="00C741D6">
      <w:pPr>
        <w:autoSpaceDE w:val="0"/>
        <w:autoSpaceDN w:val="0"/>
      </w:pPr>
    </w:p>
    <w:p w14:paraId="6F7DB6E4" w14:textId="77777777" w:rsidR="00C741D6" w:rsidRPr="0076396E" w:rsidRDefault="00C741D6" w:rsidP="00C741D6">
      <w:pPr>
        <w:autoSpaceDE w:val="0"/>
        <w:autoSpaceDN w:val="0"/>
      </w:pPr>
      <w:r>
        <w:t>Bij patiënten met een maternale voorgeschiedenis van relevante mutaties of door aminoglycosiden geïnduceerde doofheid moet voorafgaand aan toediening alternatieve behandelingen of genetisch onderzoek worden overwogen.</w:t>
      </w:r>
    </w:p>
    <w:p w14:paraId="6B9C4A1F" w14:textId="77777777" w:rsidR="00C741D6" w:rsidRPr="00D61D28" w:rsidRDefault="00C741D6" w:rsidP="00B80757">
      <w:pPr>
        <w:tabs>
          <w:tab w:val="clear" w:pos="567"/>
          <w:tab w:val="left" w:pos="0"/>
        </w:tabs>
        <w:spacing w:line="280" w:lineRule="atLeast"/>
        <w:rPr>
          <w:szCs w:val="22"/>
        </w:rPr>
      </w:pPr>
    </w:p>
    <w:p w14:paraId="5666F51A" w14:textId="77777777" w:rsidR="00DE67B5" w:rsidRPr="00D61D28" w:rsidRDefault="007D6201">
      <w:pPr>
        <w:keepNext/>
        <w:spacing w:line="240" w:lineRule="auto"/>
        <w:outlineLvl w:val="0"/>
        <w:rPr>
          <w:iCs/>
          <w:szCs w:val="22"/>
          <w:u w:val="single"/>
        </w:rPr>
      </w:pPr>
      <w:proofErr w:type="spellStart"/>
      <w:r w:rsidRPr="00D61D28">
        <w:rPr>
          <w:u w:val="single"/>
        </w:rPr>
        <w:t>Nefrotoxiciteit</w:t>
      </w:r>
      <w:proofErr w:type="spellEnd"/>
    </w:p>
    <w:p w14:paraId="46D5D244" w14:textId="77777777" w:rsidR="001F57A1" w:rsidRPr="00D61D28" w:rsidRDefault="001F57A1">
      <w:pPr>
        <w:keepNext/>
        <w:spacing w:line="240" w:lineRule="auto"/>
        <w:outlineLvl w:val="0"/>
        <w:rPr>
          <w:iCs/>
          <w:szCs w:val="22"/>
          <w:u w:val="single"/>
        </w:rPr>
      </w:pPr>
    </w:p>
    <w:p w14:paraId="262775A1" w14:textId="6D09627E" w:rsidR="00590DC4" w:rsidRPr="00D61D28" w:rsidRDefault="007D6201">
      <w:pPr>
        <w:keepNext/>
        <w:spacing w:line="240" w:lineRule="auto"/>
      </w:pPr>
      <w:bookmarkStart w:id="23" w:name="_Hlk31038842"/>
      <w:proofErr w:type="spellStart"/>
      <w:r w:rsidRPr="00D61D28">
        <w:t>Nefrotoxiciteit</w:t>
      </w:r>
      <w:proofErr w:type="spellEnd"/>
      <w:r w:rsidRPr="00D61D28">
        <w:t xml:space="preserve"> werd gemeld in klinische onderzoeken bij patiënten die werden behandeld met </w:t>
      </w:r>
      <w:r w:rsidR="00542CE4" w:rsidRPr="00D61D28">
        <w:t>geïnhaleerde liposomale amikacine</w:t>
      </w:r>
      <w:r w:rsidRPr="00D61D28">
        <w:t xml:space="preserve">. </w:t>
      </w:r>
      <w:r w:rsidR="006105A5" w:rsidRPr="00D61D28">
        <w:t xml:space="preserve">Tijdens de behandeling moet de nierfunctie periodiek worden gecontroleerd bij alle patiënten en wordt frequente monitoring geadviseerd bij </w:t>
      </w:r>
      <w:r w:rsidRPr="00D61D28">
        <w:t xml:space="preserve">patiënten met </w:t>
      </w:r>
      <w:r w:rsidR="004115E0" w:rsidRPr="00D61D28">
        <w:t xml:space="preserve">een </w:t>
      </w:r>
      <w:proofErr w:type="gramStart"/>
      <w:r w:rsidR="004115E0" w:rsidRPr="00D61D28">
        <w:t>reeds</w:t>
      </w:r>
      <w:proofErr w:type="gramEnd"/>
      <w:r w:rsidR="004115E0" w:rsidRPr="00D61D28">
        <w:t xml:space="preserve"> bestaande</w:t>
      </w:r>
      <w:r w:rsidRPr="00D61D28">
        <w:t xml:space="preserve"> nierfunctiestoornis</w:t>
      </w:r>
      <w:r w:rsidR="004115E0" w:rsidRPr="00D61D28">
        <w:t xml:space="preserve">. </w:t>
      </w:r>
    </w:p>
    <w:p w14:paraId="4CD4242D" w14:textId="63C3296F" w:rsidR="004115E0" w:rsidRPr="00D61D28" w:rsidRDefault="004115E0">
      <w:pPr>
        <w:keepNext/>
        <w:spacing w:line="240" w:lineRule="auto"/>
      </w:pPr>
      <w:r w:rsidRPr="00D61D28">
        <w:t>Er moet o</w:t>
      </w:r>
      <w:r w:rsidR="007D6201" w:rsidRPr="00D61D28">
        <w:t xml:space="preserve">verwogen worden om </w:t>
      </w:r>
      <w:r w:rsidR="00542CE4" w:rsidRPr="00D61D28">
        <w:t>geïnhaleerde liposomale amikacine</w:t>
      </w:r>
      <w:r w:rsidR="007D6201" w:rsidRPr="00D61D28">
        <w:t xml:space="preserve"> stop te zetten bij patiënten die verschijnselen ontwikkelen van </w:t>
      </w:r>
      <w:proofErr w:type="spellStart"/>
      <w:r w:rsidR="007D6201" w:rsidRPr="00D61D28">
        <w:t>nefrotoxiciteit</w:t>
      </w:r>
      <w:proofErr w:type="spellEnd"/>
      <w:r w:rsidR="007D6201" w:rsidRPr="00D61D28">
        <w:t xml:space="preserve"> </w:t>
      </w:r>
      <w:r w:rsidRPr="00D61D28">
        <w:t>tijdens de behandeling.</w:t>
      </w:r>
      <w:bookmarkEnd w:id="23"/>
    </w:p>
    <w:p w14:paraId="487C24AB" w14:textId="77777777" w:rsidR="004115E0" w:rsidRPr="00D61D28" w:rsidRDefault="004115E0">
      <w:pPr>
        <w:keepNext/>
        <w:spacing w:line="240" w:lineRule="auto"/>
      </w:pPr>
    </w:p>
    <w:p w14:paraId="13F06328" w14:textId="51197C36" w:rsidR="00DE67B5" w:rsidRPr="00D61D28" w:rsidRDefault="001F18B8">
      <w:pPr>
        <w:keepNext/>
        <w:spacing w:line="240" w:lineRule="auto"/>
        <w:rPr>
          <w:szCs w:val="22"/>
        </w:rPr>
      </w:pPr>
      <w:r w:rsidRPr="00D61D28">
        <w:t>Gebruik bij patiënten met ernstig</w:t>
      </w:r>
      <w:r w:rsidR="008003F1" w:rsidRPr="00D61D28">
        <w:t>e</w:t>
      </w:r>
      <w:r w:rsidRPr="00D61D28">
        <w:t xml:space="preserve"> nierinsufficiëntie is gecontra-indiceerd (zie rubriek 4.3).</w:t>
      </w:r>
    </w:p>
    <w:p w14:paraId="319D91DB" w14:textId="77777777" w:rsidR="00CE3531" w:rsidRPr="00D61D28" w:rsidRDefault="00CE3531">
      <w:pPr>
        <w:spacing w:line="240" w:lineRule="auto"/>
        <w:rPr>
          <w:szCs w:val="22"/>
        </w:rPr>
      </w:pPr>
    </w:p>
    <w:p w14:paraId="04F14E23" w14:textId="77777777" w:rsidR="00DE67B5" w:rsidRPr="00D61D28" w:rsidRDefault="007D6201">
      <w:pPr>
        <w:spacing w:line="240" w:lineRule="auto"/>
        <w:outlineLvl w:val="0"/>
        <w:rPr>
          <w:iCs/>
          <w:szCs w:val="22"/>
          <w:u w:val="single"/>
        </w:rPr>
      </w:pPr>
      <w:r w:rsidRPr="00D61D28">
        <w:rPr>
          <w:u w:val="single"/>
        </w:rPr>
        <w:t>Neuromusculaire blokkade</w:t>
      </w:r>
    </w:p>
    <w:p w14:paraId="384F4472" w14:textId="77777777" w:rsidR="001F57A1" w:rsidRPr="00D61D28" w:rsidRDefault="001F57A1">
      <w:pPr>
        <w:spacing w:line="240" w:lineRule="auto"/>
        <w:outlineLvl w:val="0"/>
        <w:rPr>
          <w:iCs/>
          <w:szCs w:val="22"/>
          <w:u w:val="single"/>
        </w:rPr>
      </w:pPr>
    </w:p>
    <w:p w14:paraId="540197F0" w14:textId="71241268" w:rsidR="00DE67B5" w:rsidRPr="00D61D28" w:rsidRDefault="007D6201">
      <w:pPr>
        <w:pStyle w:val="Heading6"/>
        <w:numPr>
          <w:ilvl w:val="0"/>
          <w:numId w:val="0"/>
        </w:numPr>
        <w:tabs>
          <w:tab w:val="clear" w:pos="270"/>
        </w:tabs>
        <w:rPr>
          <w:b w:val="0"/>
          <w:sz w:val="22"/>
          <w:szCs w:val="22"/>
        </w:rPr>
      </w:pPr>
      <w:r w:rsidRPr="00D61D28">
        <w:rPr>
          <w:b w:val="0"/>
          <w:sz w:val="22"/>
        </w:rPr>
        <w:t xml:space="preserve">In klinische onderzoeken zijn neuromusculaire stoornissen (gemeld als spierzwakte, perifere neuropathie en evenwichtsstoornis) gemeld met </w:t>
      </w:r>
      <w:r w:rsidR="00542CE4" w:rsidRPr="00D61D28">
        <w:rPr>
          <w:b w:val="0"/>
          <w:sz w:val="22"/>
        </w:rPr>
        <w:t>geïnhaleerde liposomale amikacine</w:t>
      </w:r>
      <w:r w:rsidRPr="00D61D28">
        <w:rPr>
          <w:b w:val="0"/>
          <w:sz w:val="22"/>
        </w:rPr>
        <w:t>. Aminoglycosiden kunnen spierzwakte verergeren vanwege een curare-achtig effect op de neuromusculaire verbinding</w:t>
      </w:r>
      <w:r w:rsidR="00B3560A" w:rsidRPr="00D61D28">
        <w:rPr>
          <w:b w:val="0"/>
          <w:sz w:val="22"/>
        </w:rPr>
        <w:t>.</w:t>
      </w:r>
      <w:r w:rsidRPr="00D61D28">
        <w:rPr>
          <w:b w:val="0"/>
          <w:sz w:val="22"/>
        </w:rPr>
        <w:t xml:space="preserve"> </w:t>
      </w:r>
      <w:r w:rsidR="00B3560A" w:rsidRPr="00D61D28">
        <w:rPr>
          <w:b w:val="0"/>
          <w:sz w:val="22"/>
        </w:rPr>
        <w:t xml:space="preserve">Gebruik van geïnhaleerde liposomale amikacine </w:t>
      </w:r>
      <w:r w:rsidRPr="00D61D28">
        <w:rPr>
          <w:b w:val="0"/>
          <w:sz w:val="22"/>
        </w:rPr>
        <w:t xml:space="preserve">bij patiënten met </w:t>
      </w:r>
      <w:proofErr w:type="spellStart"/>
      <w:r w:rsidRPr="00D61D28">
        <w:rPr>
          <w:b w:val="0"/>
          <w:i/>
          <w:sz w:val="22"/>
        </w:rPr>
        <w:t>myasthenia</w:t>
      </w:r>
      <w:proofErr w:type="spellEnd"/>
      <w:r w:rsidRPr="00D61D28">
        <w:rPr>
          <w:b w:val="0"/>
          <w:i/>
          <w:sz w:val="22"/>
        </w:rPr>
        <w:t xml:space="preserve"> gravis</w:t>
      </w:r>
      <w:r w:rsidRPr="00D61D28">
        <w:rPr>
          <w:b w:val="0"/>
          <w:sz w:val="22"/>
        </w:rPr>
        <w:t xml:space="preserve"> wordt niet aanbevolen. Patiënten met </w:t>
      </w:r>
      <w:r w:rsidR="004115E0" w:rsidRPr="00D61D28">
        <w:rPr>
          <w:b w:val="0"/>
          <w:sz w:val="22"/>
        </w:rPr>
        <w:t xml:space="preserve">enige </w:t>
      </w:r>
      <w:r w:rsidRPr="00D61D28">
        <w:rPr>
          <w:b w:val="0"/>
          <w:sz w:val="22"/>
        </w:rPr>
        <w:t>bekende of vermoedelijke neuromusculaire stoornissen moeten nauwlettend worden gecontroleerd.</w:t>
      </w:r>
    </w:p>
    <w:p w14:paraId="5C2EB9D0" w14:textId="77777777" w:rsidR="00DE67B5" w:rsidRPr="00D61D28" w:rsidRDefault="00DE67B5">
      <w:pPr>
        <w:rPr>
          <w:szCs w:val="22"/>
        </w:rPr>
      </w:pPr>
    </w:p>
    <w:p w14:paraId="079B426C" w14:textId="77777777" w:rsidR="00DE67B5" w:rsidRPr="00D61D28" w:rsidRDefault="007D6201">
      <w:pPr>
        <w:spacing w:line="240" w:lineRule="auto"/>
        <w:outlineLvl w:val="0"/>
        <w:rPr>
          <w:szCs w:val="22"/>
          <w:u w:val="single"/>
        </w:rPr>
      </w:pPr>
      <w:r w:rsidRPr="00D61D28">
        <w:rPr>
          <w:u w:val="single"/>
        </w:rPr>
        <w:t>Gelijktijdige toediening met andere geneesmiddelen</w:t>
      </w:r>
    </w:p>
    <w:p w14:paraId="6A4FE540" w14:textId="77777777" w:rsidR="001F57A1" w:rsidRPr="00D61D28" w:rsidRDefault="001F57A1">
      <w:pPr>
        <w:spacing w:line="240" w:lineRule="auto"/>
        <w:outlineLvl w:val="0"/>
        <w:rPr>
          <w:szCs w:val="22"/>
          <w:u w:val="single"/>
        </w:rPr>
      </w:pPr>
    </w:p>
    <w:p w14:paraId="161AB50C" w14:textId="0FE31D70" w:rsidR="00742057" w:rsidRPr="00D61D28" w:rsidRDefault="007D6201">
      <w:pPr>
        <w:spacing w:line="240" w:lineRule="auto"/>
        <w:outlineLvl w:val="0"/>
      </w:pPr>
      <w:r w:rsidRPr="00D61D28">
        <w:t xml:space="preserve">Gelijktijdige toediening van </w:t>
      </w:r>
      <w:r w:rsidR="00542CE4" w:rsidRPr="00D61D28">
        <w:t>geïnhaleerde liposomale amikacine</w:t>
      </w:r>
      <w:r w:rsidRPr="00D61D28">
        <w:t xml:space="preserve"> met andere aminoglycosiden is gecontra-indiceerd (zie rubriek 4.3).</w:t>
      </w:r>
    </w:p>
    <w:p w14:paraId="48531061" w14:textId="77777777" w:rsidR="008841CD" w:rsidRPr="00D61D28" w:rsidRDefault="008841CD">
      <w:pPr>
        <w:spacing w:line="240" w:lineRule="auto"/>
        <w:outlineLvl w:val="0"/>
        <w:rPr>
          <w:szCs w:val="22"/>
        </w:rPr>
      </w:pPr>
    </w:p>
    <w:p w14:paraId="19A05D4F" w14:textId="412ED89E" w:rsidR="00DE67B5" w:rsidRPr="00D61D28" w:rsidRDefault="00742057">
      <w:pPr>
        <w:spacing w:line="240" w:lineRule="auto"/>
        <w:outlineLvl w:val="0"/>
        <w:rPr>
          <w:szCs w:val="22"/>
        </w:rPr>
      </w:pPr>
      <w:r w:rsidRPr="00D61D28">
        <w:t>Gelijktijdige toediening met andere geneesmiddelen die de auditieve functie, vestibulaire functie of nierfunctie aantasten (waaronder diuretica), wordt niet aanbevolen.</w:t>
      </w:r>
    </w:p>
    <w:p w14:paraId="38287245" w14:textId="77777777" w:rsidR="001C4A1E" w:rsidRPr="00D61D28" w:rsidRDefault="001C4A1E">
      <w:pPr>
        <w:spacing w:line="240" w:lineRule="auto"/>
        <w:outlineLvl w:val="0"/>
        <w:rPr>
          <w:szCs w:val="22"/>
        </w:rPr>
      </w:pPr>
    </w:p>
    <w:p w14:paraId="72BF07A0" w14:textId="77777777" w:rsidR="00DE67B5" w:rsidRPr="00D61D28" w:rsidRDefault="007D6201">
      <w:pPr>
        <w:spacing w:line="240" w:lineRule="auto"/>
        <w:outlineLvl w:val="0"/>
        <w:rPr>
          <w:b/>
          <w:szCs w:val="22"/>
        </w:rPr>
      </w:pPr>
      <w:r w:rsidRPr="00D61D28">
        <w:rPr>
          <w:b/>
        </w:rPr>
        <w:t>4.5</w:t>
      </w:r>
      <w:r w:rsidRPr="00D61D28">
        <w:rPr>
          <w:b/>
        </w:rPr>
        <w:tab/>
        <w:t>Interacties met andere geneesmiddelen en andere vormen van interactie</w:t>
      </w:r>
    </w:p>
    <w:p w14:paraId="25948A93" w14:textId="77777777" w:rsidR="00DE67B5" w:rsidRPr="00D61D28" w:rsidRDefault="00DE67B5">
      <w:pPr>
        <w:spacing w:line="240" w:lineRule="auto"/>
        <w:rPr>
          <w:szCs w:val="22"/>
        </w:rPr>
      </w:pPr>
    </w:p>
    <w:p w14:paraId="4E94F036" w14:textId="16ED1CB2" w:rsidR="00DE67B5" w:rsidRPr="00D61D28" w:rsidRDefault="007D6201">
      <w:pPr>
        <w:autoSpaceDE w:val="0"/>
        <w:autoSpaceDN w:val="0"/>
        <w:adjustRightInd w:val="0"/>
        <w:spacing w:line="240" w:lineRule="auto"/>
        <w:rPr>
          <w:szCs w:val="22"/>
        </w:rPr>
      </w:pPr>
      <w:r w:rsidRPr="00D61D28">
        <w:t xml:space="preserve">Er zijn geen klinische onderzoeken verricht naar interacties van </w:t>
      </w:r>
      <w:r w:rsidR="00542CE4" w:rsidRPr="00D61D28">
        <w:t>geïnhaleerde liposomale amikacine</w:t>
      </w:r>
      <w:r w:rsidRPr="00D61D28">
        <w:t xml:space="preserve"> met andere geneesmiddelen.</w:t>
      </w:r>
    </w:p>
    <w:p w14:paraId="42D0140B" w14:textId="77777777" w:rsidR="00DE67B5" w:rsidRPr="00D61D28" w:rsidRDefault="00DE67B5">
      <w:pPr>
        <w:autoSpaceDE w:val="0"/>
        <w:autoSpaceDN w:val="0"/>
        <w:adjustRightInd w:val="0"/>
        <w:spacing w:line="240" w:lineRule="auto"/>
        <w:rPr>
          <w:szCs w:val="22"/>
        </w:rPr>
      </w:pPr>
    </w:p>
    <w:p w14:paraId="100E2CF7" w14:textId="31C414CE" w:rsidR="00D01E9F" w:rsidRPr="00D61D28" w:rsidRDefault="00D01E9F" w:rsidP="00D01E9F">
      <w:pPr>
        <w:keepNext/>
        <w:rPr>
          <w:szCs w:val="22"/>
          <w:u w:val="single"/>
        </w:rPr>
      </w:pPr>
      <w:r w:rsidRPr="00D61D28">
        <w:rPr>
          <w:szCs w:val="22"/>
          <w:u w:val="single"/>
        </w:rPr>
        <w:t>Farmacodynamische interacties</w:t>
      </w:r>
    </w:p>
    <w:p w14:paraId="356174F0" w14:textId="77777777" w:rsidR="00D01E9F" w:rsidRPr="00D61D28" w:rsidRDefault="00D01E9F">
      <w:pPr>
        <w:autoSpaceDE w:val="0"/>
        <w:autoSpaceDN w:val="0"/>
        <w:adjustRightInd w:val="0"/>
        <w:spacing w:line="240" w:lineRule="auto"/>
      </w:pPr>
    </w:p>
    <w:p w14:paraId="64CC2959" w14:textId="021D04D6" w:rsidR="00CE6175" w:rsidRPr="00D61D28" w:rsidRDefault="002B717A">
      <w:pPr>
        <w:autoSpaceDE w:val="0"/>
        <w:autoSpaceDN w:val="0"/>
        <w:adjustRightInd w:val="0"/>
        <w:spacing w:line="240" w:lineRule="auto"/>
      </w:pPr>
      <w:r w:rsidRPr="00D61D28">
        <w:t xml:space="preserve">Gebruik van geïnhaleerde liposomale amikacine met een </w:t>
      </w:r>
      <w:r w:rsidR="00A66C36" w:rsidRPr="00D61D28">
        <w:t xml:space="preserve">aminoglycoside die via </w:t>
      </w:r>
      <w:r w:rsidR="004115E0" w:rsidRPr="00D61D28">
        <w:t>gelijk welke</w:t>
      </w:r>
      <w:r w:rsidR="00A66C36" w:rsidRPr="00D61D28">
        <w:t xml:space="preserve"> </w:t>
      </w:r>
      <w:r w:rsidR="005E5846" w:rsidRPr="00D61D28">
        <w:t>toedienings</w:t>
      </w:r>
      <w:r w:rsidR="00A66C36" w:rsidRPr="00D61D28">
        <w:t>weg wordt toegediend, is gecontra-indiceerd</w:t>
      </w:r>
      <w:r w:rsidR="00CE6175" w:rsidRPr="00D61D28">
        <w:t xml:space="preserve"> (zie rubriek 4.3).</w:t>
      </w:r>
    </w:p>
    <w:p w14:paraId="4FC32291" w14:textId="77777777" w:rsidR="00CE6175" w:rsidRPr="00D61D28" w:rsidRDefault="00CE6175">
      <w:pPr>
        <w:autoSpaceDE w:val="0"/>
        <w:autoSpaceDN w:val="0"/>
        <w:adjustRightInd w:val="0"/>
        <w:spacing w:line="240" w:lineRule="auto"/>
      </w:pPr>
    </w:p>
    <w:p w14:paraId="63A21211" w14:textId="2BEB6B83" w:rsidR="00EF2F48" w:rsidRPr="00D61D28" w:rsidRDefault="00657A04">
      <w:pPr>
        <w:autoSpaceDE w:val="0"/>
        <w:autoSpaceDN w:val="0"/>
        <w:adjustRightInd w:val="0"/>
        <w:spacing w:line="240" w:lineRule="auto"/>
        <w:rPr>
          <w:szCs w:val="22"/>
        </w:rPr>
      </w:pPr>
      <w:r w:rsidRPr="00D61D28">
        <w:t xml:space="preserve">Gelijktijdig en/of aansluitend gebruik van geïnhaleerde liposomale amikacine </w:t>
      </w:r>
      <w:r w:rsidR="007D6201" w:rsidRPr="00D61D28">
        <w:t xml:space="preserve">met andere geneesmiddelen met een neurotoxisch, nefrotoxisch of ototoxisch potentieel </w:t>
      </w:r>
      <w:r w:rsidR="007755BE" w:rsidRPr="00D61D28">
        <w:t xml:space="preserve">die de toxiciteit </w:t>
      </w:r>
      <w:r w:rsidR="00FB62B7" w:rsidRPr="00D61D28">
        <w:t xml:space="preserve">van aminoglycosiden </w:t>
      </w:r>
      <w:r w:rsidR="007755BE" w:rsidRPr="00D61D28">
        <w:t>versterk</w:t>
      </w:r>
      <w:r w:rsidR="00451867" w:rsidRPr="00D61D28">
        <w:t>en</w:t>
      </w:r>
      <w:r w:rsidR="007755BE" w:rsidRPr="00D61D28">
        <w:t xml:space="preserve"> (bijv. diuretische verbindingen zoals </w:t>
      </w:r>
      <w:proofErr w:type="spellStart"/>
      <w:r w:rsidR="007755BE" w:rsidRPr="00D61D28">
        <w:t>ethacrynezuur</w:t>
      </w:r>
      <w:proofErr w:type="spellEnd"/>
      <w:r w:rsidR="007755BE" w:rsidRPr="00D61D28">
        <w:t xml:space="preserve">, furosemide of intraveneuze </w:t>
      </w:r>
      <w:proofErr w:type="spellStart"/>
      <w:r w:rsidR="007755BE" w:rsidRPr="00D61D28">
        <w:t>mannitol</w:t>
      </w:r>
      <w:proofErr w:type="spellEnd"/>
      <w:r w:rsidR="007755BE" w:rsidRPr="00D61D28">
        <w:t>)</w:t>
      </w:r>
      <w:r w:rsidR="005850A3" w:rsidRPr="00D61D28">
        <w:t>,</w:t>
      </w:r>
      <w:r w:rsidR="007755BE" w:rsidRPr="00D61D28">
        <w:t xml:space="preserve"> </w:t>
      </w:r>
      <w:r w:rsidR="007D6201" w:rsidRPr="00D61D28">
        <w:t>wordt niet aanbevolen (zie rubriek 4.4).</w:t>
      </w:r>
    </w:p>
    <w:p w14:paraId="52E2D932" w14:textId="77777777" w:rsidR="00DE67B5" w:rsidRPr="00D61D28" w:rsidRDefault="00DE67B5">
      <w:pPr>
        <w:autoSpaceDE w:val="0"/>
        <w:autoSpaceDN w:val="0"/>
        <w:adjustRightInd w:val="0"/>
        <w:spacing w:line="240" w:lineRule="auto"/>
        <w:rPr>
          <w:szCs w:val="22"/>
        </w:rPr>
      </w:pPr>
    </w:p>
    <w:p w14:paraId="63B329B4" w14:textId="77777777" w:rsidR="00DE67B5" w:rsidRPr="00D61D28" w:rsidRDefault="007D6201">
      <w:pPr>
        <w:keepNext/>
        <w:spacing w:line="240" w:lineRule="auto"/>
        <w:ind w:left="567" w:hanging="567"/>
        <w:outlineLvl w:val="0"/>
        <w:rPr>
          <w:b/>
          <w:szCs w:val="22"/>
        </w:rPr>
      </w:pPr>
      <w:r w:rsidRPr="00D61D28">
        <w:rPr>
          <w:b/>
        </w:rPr>
        <w:t>4.6</w:t>
      </w:r>
      <w:r w:rsidRPr="00D61D28">
        <w:rPr>
          <w:b/>
        </w:rPr>
        <w:tab/>
        <w:t>Vruchtbaarheid, zwangerschap en borstvoeding</w:t>
      </w:r>
    </w:p>
    <w:p w14:paraId="6B53D6B9" w14:textId="77777777" w:rsidR="00DE67B5" w:rsidRPr="00D61D28" w:rsidRDefault="00DE67B5">
      <w:pPr>
        <w:keepNext/>
        <w:spacing w:line="240" w:lineRule="auto"/>
        <w:rPr>
          <w:szCs w:val="22"/>
        </w:rPr>
      </w:pPr>
    </w:p>
    <w:p w14:paraId="0A616C79" w14:textId="77777777" w:rsidR="00DE67B5" w:rsidRPr="00D61D28" w:rsidRDefault="007D6201">
      <w:pPr>
        <w:keepNext/>
        <w:spacing w:line="240" w:lineRule="auto"/>
        <w:rPr>
          <w:szCs w:val="22"/>
          <w:u w:val="single"/>
        </w:rPr>
      </w:pPr>
      <w:r w:rsidRPr="00D61D28">
        <w:rPr>
          <w:u w:val="single"/>
        </w:rPr>
        <w:t>Zwangerschap</w:t>
      </w:r>
    </w:p>
    <w:p w14:paraId="568B1BC6" w14:textId="77777777" w:rsidR="00D51F7A" w:rsidRPr="00D61D28" w:rsidRDefault="00D51F7A">
      <w:pPr>
        <w:keepNext/>
        <w:spacing w:line="240" w:lineRule="auto"/>
        <w:rPr>
          <w:szCs w:val="22"/>
          <w:u w:val="single"/>
        </w:rPr>
      </w:pPr>
    </w:p>
    <w:p w14:paraId="31B54F26" w14:textId="1B4A5E81" w:rsidR="00DE67B5" w:rsidRPr="00D61D28" w:rsidRDefault="007D6201">
      <w:pPr>
        <w:keepNext/>
        <w:spacing w:line="240" w:lineRule="auto"/>
        <w:rPr>
          <w:szCs w:val="22"/>
        </w:rPr>
      </w:pPr>
      <w:r w:rsidRPr="00D61D28">
        <w:t xml:space="preserve">Er zijn geen gegevens over het gebruik van </w:t>
      </w:r>
      <w:r w:rsidR="00542CE4" w:rsidRPr="00D61D28">
        <w:t>geïnhaleerde liposomale amikacine</w:t>
      </w:r>
      <w:r w:rsidRPr="00D61D28">
        <w:t xml:space="preserve"> bij zwangere vrouwen. De systemische blootstelling aan amikacine na inhalatie van </w:t>
      </w:r>
      <w:r w:rsidR="00542CE4" w:rsidRPr="00D61D28">
        <w:t>geïnhaleerde liposomale amikacine</w:t>
      </w:r>
      <w:r w:rsidRPr="00D61D28">
        <w:t xml:space="preserve"> is naar verwachting laag vergeleken met parenterale toediening van amikacine. </w:t>
      </w:r>
    </w:p>
    <w:p w14:paraId="13AA44F1" w14:textId="77777777" w:rsidR="00DE67B5" w:rsidRPr="00D61D28" w:rsidRDefault="00DE67B5">
      <w:pPr>
        <w:spacing w:line="240" w:lineRule="auto"/>
        <w:rPr>
          <w:szCs w:val="22"/>
        </w:rPr>
      </w:pPr>
    </w:p>
    <w:p w14:paraId="062386C1" w14:textId="77777777" w:rsidR="00DE67B5" w:rsidRPr="00D61D28" w:rsidRDefault="007D6201">
      <w:pPr>
        <w:spacing w:line="240" w:lineRule="auto"/>
        <w:rPr>
          <w:szCs w:val="22"/>
        </w:rPr>
      </w:pPr>
      <w:r w:rsidRPr="00D61D28">
        <w:lastRenderedPageBreak/>
        <w:t>Er is een beperkte hoeveelheid gegevens over het gebruik van aminoglycosiden bij zwangere vrouwen. Aminoglycosiden kunnen schadelijk zijn voor de foetus. Aminoglycosiden passeren de placenta en er zijn meldingen geweest van totale, irreversibele, bilaterale aangeboren doofheid bij kinderen van moeders die streptomycine tijdens de zwangerschap kregen. Hoewel er bij zwangere vrouwen die werden behandeld met andere aminoglycosiden geen bijwerkingen voor de foetus of pasgeborenen zijn gemeld, bestaat de kans op letsel. Er zijn geen dieronderzoeken naar reproductietoxiciteit met geïnhaleerde amikacine uitgevoerd. In onderzoeken naar reproductietoxiciteit bij muizen, ratten en konijnen met parenteraal toegediende amikacine werden geen foetale misvormingen gemeld.</w:t>
      </w:r>
    </w:p>
    <w:p w14:paraId="1BF54C3E" w14:textId="77777777" w:rsidR="00DE67B5" w:rsidRPr="00D61D28" w:rsidRDefault="00DE67B5">
      <w:pPr>
        <w:spacing w:line="240" w:lineRule="auto"/>
        <w:rPr>
          <w:szCs w:val="22"/>
        </w:rPr>
      </w:pPr>
    </w:p>
    <w:p w14:paraId="2C7AADDB" w14:textId="2E464AD0" w:rsidR="00DE67B5" w:rsidRPr="00D61D28" w:rsidRDefault="007D6201">
      <w:pPr>
        <w:autoSpaceDE w:val="0"/>
        <w:autoSpaceDN w:val="0"/>
        <w:rPr>
          <w:szCs w:val="22"/>
        </w:rPr>
      </w:pPr>
      <w:r w:rsidRPr="00D61D28">
        <w:t xml:space="preserve">Uit voorzorg moet het gebruik van </w:t>
      </w:r>
      <w:r w:rsidR="00542CE4" w:rsidRPr="00D61D28">
        <w:t>geïnhaleerde liposomale amikacine</w:t>
      </w:r>
      <w:r w:rsidRPr="00D61D28">
        <w:t xml:space="preserve"> tijdens de zwangerschap bij voorkeur worden verm</w:t>
      </w:r>
      <w:r w:rsidR="007124A2" w:rsidRPr="00D61D28">
        <w:t>e</w:t>
      </w:r>
      <w:r w:rsidRPr="00D61D28">
        <w:t>den.</w:t>
      </w:r>
    </w:p>
    <w:p w14:paraId="796C8166" w14:textId="77777777" w:rsidR="00DE67B5" w:rsidRPr="00D61D28" w:rsidRDefault="00DE67B5">
      <w:pPr>
        <w:spacing w:line="240" w:lineRule="auto"/>
        <w:rPr>
          <w:szCs w:val="22"/>
        </w:rPr>
      </w:pPr>
    </w:p>
    <w:p w14:paraId="52AD13E6" w14:textId="77777777" w:rsidR="00DE67B5" w:rsidRPr="00D61D28" w:rsidRDefault="007D6201">
      <w:pPr>
        <w:keepNext/>
        <w:spacing w:line="240" w:lineRule="auto"/>
        <w:rPr>
          <w:szCs w:val="22"/>
          <w:u w:val="single"/>
        </w:rPr>
      </w:pPr>
      <w:r w:rsidRPr="00D61D28">
        <w:rPr>
          <w:u w:val="single"/>
        </w:rPr>
        <w:t>Borstvoeding</w:t>
      </w:r>
    </w:p>
    <w:p w14:paraId="54E1437B" w14:textId="59B0D8B7" w:rsidR="00DE67B5" w:rsidRPr="00D61D28" w:rsidRDefault="00DE67B5" w:rsidP="00CB40E6">
      <w:pPr>
        <w:keepNext/>
        <w:spacing w:line="240" w:lineRule="auto"/>
        <w:rPr>
          <w:szCs w:val="22"/>
          <w:u w:val="single"/>
        </w:rPr>
      </w:pPr>
    </w:p>
    <w:p w14:paraId="60E6B939" w14:textId="7076C56F" w:rsidR="00DE67B5" w:rsidRPr="00D61D28" w:rsidRDefault="007D6201">
      <w:pPr>
        <w:keepNext/>
        <w:spacing w:line="240" w:lineRule="auto"/>
        <w:rPr>
          <w:szCs w:val="22"/>
        </w:rPr>
      </w:pPr>
      <w:r w:rsidRPr="00D61D28">
        <w:t xml:space="preserve">Er is geen informatie over de aanwezigheid van amikacine in moedermelk. De systemische blootstelling aan </w:t>
      </w:r>
      <w:r w:rsidR="00542CE4" w:rsidRPr="00D61D28">
        <w:t>geïnhaleerde liposomale amikacine</w:t>
      </w:r>
      <w:r w:rsidRPr="00D61D28">
        <w:t xml:space="preserve"> na inhalatie is naar verwachting echter laag vergeleken met parenterale toediening van amikacine. </w:t>
      </w:r>
    </w:p>
    <w:p w14:paraId="0E5C9CFF" w14:textId="77777777" w:rsidR="00DE67B5" w:rsidRPr="00D61D28" w:rsidRDefault="00DE67B5">
      <w:pPr>
        <w:spacing w:line="240" w:lineRule="auto"/>
        <w:rPr>
          <w:szCs w:val="22"/>
        </w:rPr>
      </w:pPr>
    </w:p>
    <w:p w14:paraId="11FF9B96" w14:textId="1781352E" w:rsidR="00DE67B5" w:rsidRPr="00D61D28" w:rsidRDefault="007D6201">
      <w:pPr>
        <w:spacing w:line="240" w:lineRule="auto"/>
        <w:rPr>
          <w:rFonts w:eastAsia="SimSun"/>
          <w:szCs w:val="22"/>
        </w:rPr>
      </w:pPr>
      <w:bookmarkStart w:id="24" w:name="_Hlk46503391"/>
      <w:r w:rsidRPr="00D61D28">
        <w:t xml:space="preserve">Er moet worden besloten of borstvoeding moet worden gestaakt of dat behandeling met </w:t>
      </w:r>
      <w:r w:rsidR="00542CE4" w:rsidRPr="00D61D28">
        <w:t>geïnhaleerde liposomale amikacine</w:t>
      </w:r>
      <w:r w:rsidRPr="00D61D28">
        <w:t xml:space="preserve"> moet worden gestaakt dan wel niet moet worden ingesteld, waarbij het voordeel van borstvoeding voor het kind en het voordeel van behandeling voor de vrouw in overweging moeten worden genomen.</w:t>
      </w:r>
    </w:p>
    <w:bookmarkEnd w:id="24"/>
    <w:p w14:paraId="16007EC5" w14:textId="77777777" w:rsidR="00DE67B5" w:rsidRPr="00D61D28" w:rsidRDefault="00DE67B5">
      <w:pPr>
        <w:spacing w:line="240" w:lineRule="auto"/>
        <w:rPr>
          <w:szCs w:val="22"/>
          <w:u w:val="single"/>
        </w:rPr>
      </w:pPr>
    </w:p>
    <w:p w14:paraId="2C0C04AA" w14:textId="77777777" w:rsidR="00DE67B5" w:rsidRPr="00D61D28" w:rsidRDefault="007D6201">
      <w:pPr>
        <w:spacing w:line="240" w:lineRule="auto"/>
        <w:rPr>
          <w:szCs w:val="22"/>
          <w:u w:val="single"/>
        </w:rPr>
      </w:pPr>
      <w:r w:rsidRPr="00D61D28">
        <w:rPr>
          <w:u w:val="single"/>
        </w:rPr>
        <w:t>Vruchtbaarheid</w:t>
      </w:r>
    </w:p>
    <w:p w14:paraId="641BB0F7" w14:textId="77777777" w:rsidR="00D51F7A" w:rsidRPr="00D61D28" w:rsidRDefault="00D51F7A">
      <w:pPr>
        <w:spacing w:line="240" w:lineRule="auto"/>
        <w:rPr>
          <w:szCs w:val="22"/>
          <w:u w:val="single"/>
        </w:rPr>
      </w:pPr>
    </w:p>
    <w:p w14:paraId="1560F150" w14:textId="52E1D0F2" w:rsidR="00DE67B5" w:rsidRPr="00D61D28" w:rsidRDefault="007D6201">
      <w:pPr>
        <w:spacing w:line="240" w:lineRule="auto"/>
        <w:rPr>
          <w:szCs w:val="22"/>
        </w:rPr>
      </w:pPr>
      <w:r w:rsidRPr="00D61D28">
        <w:t xml:space="preserve">Er zijn geen vruchtbaarheidsonderzoeken uitgevoerd met </w:t>
      </w:r>
      <w:r w:rsidR="00542CE4" w:rsidRPr="00D61D28">
        <w:t>geïnhaleerde liposomale amikacine</w:t>
      </w:r>
      <w:r w:rsidRPr="00D61D28">
        <w:t>.</w:t>
      </w:r>
    </w:p>
    <w:p w14:paraId="43164E06" w14:textId="77777777" w:rsidR="00DE67B5" w:rsidRPr="00D61D28" w:rsidRDefault="00DE67B5">
      <w:pPr>
        <w:spacing w:line="240" w:lineRule="auto"/>
        <w:rPr>
          <w:i/>
          <w:szCs w:val="22"/>
        </w:rPr>
      </w:pPr>
    </w:p>
    <w:p w14:paraId="49BC0C5A" w14:textId="77777777" w:rsidR="00DE67B5" w:rsidRPr="00D61D28" w:rsidRDefault="007D6201" w:rsidP="001C4A1E">
      <w:pPr>
        <w:keepNext/>
        <w:spacing w:line="240" w:lineRule="auto"/>
        <w:ind w:left="567" w:hanging="567"/>
        <w:outlineLvl w:val="0"/>
        <w:rPr>
          <w:b/>
          <w:szCs w:val="22"/>
        </w:rPr>
      </w:pPr>
      <w:r w:rsidRPr="00D61D28">
        <w:rPr>
          <w:b/>
        </w:rPr>
        <w:t>4.7</w:t>
      </w:r>
      <w:r w:rsidRPr="00D61D28">
        <w:rPr>
          <w:b/>
        </w:rPr>
        <w:tab/>
        <w:t>Beïnvloeding van de rijvaardigheid en het vermogen om machines te bedienen</w:t>
      </w:r>
    </w:p>
    <w:p w14:paraId="4E32C02C" w14:textId="77777777" w:rsidR="00DE67B5" w:rsidRPr="00D61D28" w:rsidRDefault="00DE67B5" w:rsidP="001C4A1E">
      <w:pPr>
        <w:keepNext/>
        <w:spacing w:line="240" w:lineRule="auto"/>
        <w:rPr>
          <w:szCs w:val="22"/>
        </w:rPr>
      </w:pPr>
    </w:p>
    <w:p w14:paraId="0C032BE8" w14:textId="32DD84CA" w:rsidR="00DE67B5" w:rsidRPr="00D61D28" w:rsidRDefault="007D6201" w:rsidP="001C4A1E">
      <w:pPr>
        <w:keepNext/>
        <w:rPr>
          <w:szCs w:val="22"/>
        </w:rPr>
      </w:pPr>
      <w:r w:rsidRPr="00D61D28">
        <w:t xml:space="preserve">Amikacine </w:t>
      </w:r>
      <w:r w:rsidR="0068604C" w:rsidRPr="00D61D28">
        <w:t xml:space="preserve">heeft geringe invloed op </w:t>
      </w:r>
      <w:r w:rsidRPr="00D61D28">
        <w:t xml:space="preserve">de rijvaardigheid en </w:t>
      </w:r>
      <w:r w:rsidR="0068604C" w:rsidRPr="00D61D28">
        <w:t xml:space="preserve">op </w:t>
      </w:r>
      <w:r w:rsidRPr="00D61D28">
        <w:t xml:space="preserve">het vermogen om machines te bedienen. De toediening van </w:t>
      </w:r>
      <w:r w:rsidR="00542CE4" w:rsidRPr="00D61D28">
        <w:t>geïnhaleerde liposomale amikacine</w:t>
      </w:r>
      <w:r w:rsidRPr="00D61D28">
        <w:t xml:space="preserve"> kan duizeligheid en andere vestibulaire stoornissen veroorzaken (zie rubriek 4.8). Patiënten moet worden geadviseerd om niet te rijden of machines te bedienen tijdens het </w:t>
      </w:r>
      <w:r w:rsidR="00CE65DA" w:rsidRPr="00D61D28">
        <w:t xml:space="preserve">gebruik </w:t>
      </w:r>
      <w:r w:rsidRPr="00D61D28">
        <w:t xml:space="preserve">van </w:t>
      </w:r>
      <w:r w:rsidR="00542CE4" w:rsidRPr="00D61D28">
        <w:t>geïnhaleerde liposomale amikacine</w:t>
      </w:r>
      <w:r w:rsidRPr="00D61D28">
        <w:t xml:space="preserve">. </w:t>
      </w:r>
    </w:p>
    <w:p w14:paraId="70B8278A" w14:textId="77777777" w:rsidR="00972A48" w:rsidRPr="00D61D28" w:rsidRDefault="00972A48">
      <w:pPr>
        <w:spacing w:line="240" w:lineRule="auto"/>
        <w:rPr>
          <w:szCs w:val="22"/>
        </w:rPr>
      </w:pPr>
    </w:p>
    <w:p w14:paraId="63D1C52D" w14:textId="77777777" w:rsidR="00DE67B5" w:rsidRPr="00D61D28" w:rsidRDefault="007D6201">
      <w:pPr>
        <w:spacing w:line="240" w:lineRule="auto"/>
        <w:ind w:left="567" w:hanging="567"/>
        <w:outlineLvl w:val="0"/>
        <w:rPr>
          <w:b/>
          <w:szCs w:val="22"/>
        </w:rPr>
      </w:pPr>
      <w:bookmarkStart w:id="25" w:name="_Hlk29384850"/>
      <w:r w:rsidRPr="00D61D28">
        <w:rPr>
          <w:b/>
        </w:rPr>
        <w:t>4.8</w:t>
      </w:r>
      <w:r w:rsidRPr="00D61D28">
        <w:rPr>
          <w:b/>
        </w:rPr>
        <w:tab/>
        <w:t>Bijwerkingen</w:t>
      </w:r>
    </w:p>
    <w:bookmarkEnd w:id="25"/>
    <w:p w14:paraId="01864CDB" w14:textId="77777777" w:rsidR="00DE67B5" w:rsidRPr="00D61D28" w:rsidRDefault="00DE67B5">
      <w:pPr>
        <w:spacing w:line="240" w:lineRule="auto"/>
        <w:rPr>
          <w:szCs w:val="22"/>
          <w:u w:val="single"/>
        </w:rPr>
      </w:pPr>
    </w:p>
    <w:p w14:paraId="183F2A8E" w14:textId="77777777" w:rsidR="00DE67B5" w:rsidRPr="00D61D28" w:rsidRDefault="007D6201">
      <w:pPr>
        <w:spacing w:line="240" w:lineRule="auto"/>
        <w:rPr>
          <w:i/>
          <w:szCs w:val="22"/>
        </w:rPr>
      </w:pPr>
      <w:r w:rsidRPr="00D61D28">
        <w:rPr>
          <w:u w:val="single"/>
        </w:rPr>
        <w:t>Samenvatting van het veiligheidsprofiel</w:t>
      </w:r>
      <w:r w:rsidRPr="00D61D28">
        <w:rPr>
          <w:i/>
        </w:rPr>
        <w:t xml:space="preserve"> </w:t>
      </w:r>
    </w:p>
    <w:p w14:paraId="4A503785" w14:textId="77777777" w:rsidR="001C4A1E" w:rsidRPr="00D61D28" w:rsidRDefault="001C4A1E">
      <w:pPr>
        <w:spacing w:line="240" w:lineRule="auto"/>
        <w:rPr>
          <w:szCs w:val="22"/>
        </w:rPr>
      </w:pPr>
    </w:p>
    <w:p w14:paraId="026EB58F" w14:textId="077740E9" w:rsidR="00D51F7A" w:rsidRPr="00D61D28" w:rsidRDefault="001C4A1E">
      <w:pPr>
        <w:spacing w:line="240" w:lineRule="auto"/>
        <w:rPr>
          <w:szCs w:val="22"/>
        </w:rPr>
      </w:pPr>
      <w:r w:rsidRPr="00D61D28">
        <w:t xml:space="preserve">De meest gemelde </w:t>
      </w:r>
      <w:r w:rsidR="00360518" w:rsidRPr="00D61D28">
        <w:t xml:space="preserve">respiratoire </w:t>
      </w:r>
      <w:r w:rsidRPr="00D61D28">
        <w:t xml:space="preserve">bijwerkingen waren dysfonie (42,6%), hoesten (30,9%), dyspneu (14,4%), </w:t>
      </w:r>
      <w:proofErr w:type="spellStart"/>
      <w:r w:rsidRPr="00D61D28">
        <w:t>haemoptysis</w:t>
      </w:r>
      <w:proofErr w:type="spellEnd"/>
      <w:r w:rsidRPr="00D61D28">
        <w:t xml:space="preserve"> (10,9%), </w:t>
      </w:r>
      <w:proofErr w:type="spellStart"/>
      <w:r w:rsidRPr="00D61D28">
        <w:t>orofaryngeale</w:t>
      </w:r>
      <w:proofErr w:type="spellEnd"/>
      <w:r w:rsidRPr="00D61D28">
        <w:t xml:space="preserve"> pijn (9,2%) en bronchospasme (2,2%). Andere vaak gemelde niet-respiratoire bijwerkingen waren vermoeidheid (7,2%), diarree (6,4%), infectieuze exacerbatie van </w:t>
      </w:r>
      <w:proofErr w:type="spellStart"/>
      <w:r w:rsidRPr="00D61D28">
        <w:t>bronchiëctasie</w:t>
      </w:r>
      <w:proofErr w:type="spellEnd"/>
      <w:r w:rsidRPr="00D61D28">
        <w:t xml:space="preserve"> (6,2%) en nausea (5,9%).</w:t>
      </w:r>
    </w:p>
    <w:p w14:paraId="6C37EEA3" w14:textId="77777777" w:rsidR="001C4A1E" w:rsidRPr="00D61D28" w:rsidRDefault="001C4A1E">
      <w:pPr>
        <w:spacing w:line="240" w:lineRule="auto"/>
        <w:rPr>
          <w:i/>
          <w:szCs w:val="22"/>
        </w:rPr>
      </w:pPr>
    </w:p>
    <w:p w14:paraId="750A5913" w14:textId="57D85DD1" w:rsidR="00DE67B5" w:rsidRPr="00D61D28" w:rsidRDefault="007D6201">
      <w:pPr>
        <w:spacing w:line="240" w:lineRule="auto"/>
        <w:rPr>
          <w:szCs w:val="22"/>
        </w:rPr>
      </w:pPr>
      <w:r w:rsidRPr="00D61D28">
        <w:t xml:space="preserve">De meest voorkomende ernstige bijwerkingen waren </w:t>
      </w:r>
      <w:r w:rsidR="005C550A" w:rsidRPr="00D61D28">
        <w:t>chronische obstructieve longziekte (</w:t>
      </w:r>
      <w:r w:rsidRPr="00D61D28">
        <w:t>COPD</w:t>
      </w:r>
      <w:r w:rsidR="005C550A" w:rsidRPr="00D61D28">
        <w:t>)</w:t>
      </w:r>
      <w:r w:rsidRPr="00D61D28">
        <w:t xml:space="preserve"> (1,5%), </w:t>
      </w:r>
      <w:proofErr w:type="spellStart"/>
      <w:r w:rsidRPr="00D61D28">
        <w:t>haemoptysis</w:t>
      </w:r>
      <w:proofErr w:type="spellEnd"/>
      <w:r w:rsidRPr="00D61D28">
        <w:t xml:space="preserve"> (1,2%) en infectieuze exacerbatie van </w:t>
      </w:r>
      <w:proofErr w:type="spellStart"/>
      <w:r w:rsidRPr="00D61D28">
        <w:t>bronchiëctasie</w:t>
      </w:r>
      <w:proofErr w:type="spellEnd"/>
      <w:r w:rsidRPr="00D61D28">
        <w:t xml:space="preserve"> (1,0%).</w:t>
      </w:r>
    </w:p>
    <w:p w14:paraId="29082245" w14:textId="77777777" w:rsidR="00DE67B5" w:rsidRPr="00D61D28" w:rsidRDefault="00DE67B5">
      <w:pPr>
        <w:spacing w:line="240" w:lineRule="auto"/>
        <w:rPr>
          <w:szCs w:val="22"/>
        </w:rPr>
      </w:pPr>
    </w:p>
    <w:p w14:paraId="381767FD" w14:textId="77777777" w:rsidR="00DE67B5" w:rsidRPr="00D61D28" w:rsidRDefault="007D6201">
      <w:pPr>
        <w:spacing w:line="240" w:lineRule="auto"/>
        <w:rPr>
          <w:szCs w:val="22"/>
          <w:u w:val="single"/>
        </w:rPr>
      </w:pPr>
      <w:bookmarkStart w:id="26" w:name="_Hlk29384969"/>
      <w:r w:rsidRPr="00D61D28">
        <w:rPr>
          <w:u w:val="single"/>
        </w:rPr>
        <w:t>Lijst van bijwerkingen in tabelvorm</w:t>
      </w:r>
    </w:p>
    <w:p w14:paraId="74FD3437" w14:textId="77777777" w:rsidR="00DE67B5" w:rsidRPr="00D61D28" w:rsidRDefault="00DE67B5">
      <w:pPr>
        <w:spacing w:line="240" w:lineRule="auto"/>
        <w:rPr>
          <w:szCs w:val="22"/>
          <w:u w:val="single"/>
        </w:rPr>
      </w:pPr>
    </w:p>
    <w:p w14:paraId="30C923FB" w14:textId="546CFDE4" w:rsidR="00DE67B5" w:rsidRPr="00D61D28" w:rsidRDefault="007D6201">
      <w:pPr>
        <w:spacing w:line="240" w:lineRule="auto"/>
        <w:rPr>
          <w:szCs w:val="22"/>
        </w:rPr>
      </w:pPr>
      <w:r w:rsidRPr="00D61D28">
        <w:t xml:space="preserve">De bijwerkingen in tabel 1 zijn onderverdeeld volgens de systeem/orgaanklassen in </w:t>
      </w:r>
      <w:proofErr w:type="spellStart"/>
      <w:r w:rsidRPr="00D61D28">
        <w:t>MedDRA</w:t>
      </w:r>
      <w:proofErr w:type="spellEnd"/>
      <w:r w:rsidR="009C30D2" w:rsidRPr="00D61D28">
        <w:t>, gebaseerd op klinische onderzoeken en postmarketinggegevens</w:t>
      </w:r>
      <w:r w:rsidRPr="00D61D28">
        <w:t>. Binnen elke systeem</w:t>
      </w:r>
      <w:r w:rsidR="0068604C" w:rsidRPr="00D61D28">
        <w:t>/</w:t>
      </w:r>
      <w:r w:rsidRPr="00D61D28">
        <w:t>orgaanklasse gelden de volgende definities</w:t>
      </w:r>
      <w:r w:rsidR="002C491E" w:rsidRPr="00D61D28">
        <w:t xml:space="preserve"> voor wat betreft de frequentieterminologie</w:t>
      </w:r>
      <w:r w:rsidRPr="00D61D28">
        <w:t>: zeer vaak (≥1/10), vaak (≥1/100, &lt;1/10), soms (≥1/1.000, &lt;/100), zelden (≥1/10.000, &lt;1/1.000), zeer zelden (&lt;1/10.000), niet bekend: (kan met de beschikbare gegevens niet worden bepaald).</w:t>
      </w:r>
    </w:p>
    <w:bookmarkEnd w:id="26"/>
    <w:p w14:paraId="2F7633B8" w14:textId="77777777" w:rsidR="00DE67B5" w:rsidRPr="00D61D28" w:rsidRDefault="00DE67B5">
      <w:pPr>
        <w:spacing w:line="240" w:lineRule="auto"/>
        <w:rPr>
          <w:szCs w:val="22"/>
        </w:rPr>
      </w:pPr>
    </w:p>
    <w:p w14:paraId="64AAE405" w14:textId="77777777" w:rsidR="00DE67B5" w:rsidRPr="00D61D28" w:rsidRDefault="007D6201" w:rsidP="00555314">
      <w:pPr>
        <w:keepNext/>
        <w:spacing w:line="240" w:lineRule="auto"/>
        <w:rPr>
          <w:b/>
          <w:szCs w:val="22"/>
        </w:rPr>
      </w:pPr>
      <w:r w:rsidRPr="00D61D28">
        <w:rPr>
          <w:b/>
        </w:rPr>
        <w:lastRenderedPageBreak/>
        <w:t>Tabel 1 – Overzicht van bijwerkingen</w:t>
      </w:r>
    </w:p>
    <w:p w14:paraId="0AFA8D47" w14:textId="77777777" w:rsidR="00DE67B5" w:rsidRPr="00D61D28" w:rsidRDefault="00DE67B5" w:rsidP="00555314">
      <w:pPr>
        <w:keepNext/>
        <w:spacing w:line="240" w:lineRule="auto"/>
        <w:rPr>
          <w:b/>
          <w:szCs w:val="22"/>
        </w:rPr>
      </w:pPr>
    </w:p>
    <w:tbl>
      <w:tblPr>
        <w:tblW w:w="4714" w:type="pct"/>
        <w:tblLook w:val="04A0" w:firstRow="1" w:lastRow="0" w:firstColumn="1" w:lastColumn="0" w:noHBand="0" w:noVBand="1"/>
      </w:tblPr>
      <w:tblGrid>
        <w:gridCol w:w="3624"/>
        <w:gridCol w:w="2829"/>
        <w:gridCol w:w="2099"/>
      </w:tblGrid>
      <w:tr w:rsidR="00FD79AF" w:rsidRPr="00D61D28" w14:paraId="0F097293" w14:textId="77777777" w:rsidTr="005C550A">
        <w:trPr>
          <w:cantSplit/>
          <w:tblHeader/>
        </w:trPr>
        <w:tc>
          <w:tcPr>
            <w:tcW w:w="2119" w:type="pct"/>
            <w:shd w:val="clear" w:color="auto" w:fill="auto"/>
            <w:vAlign w:val="center"/>
          </w:tcPr>
          <w:p w14:paraId="490AA121" w14:textId="77777777" w:rsidR="00DE67B5" w:rsidRPr="00D61D28" w:rsidRDefault="007D6201" w:rsidP="00555314">
            <w:pPr>
              <w:keepNext/>
              <w:spacing w:line="240" w:lineRule="auto"/>
              <w:rPr>
                <w:b/>
                <w:szCs w:val="22"/>
              </w:rPr>
            </w:pPr>
            <w:r w:rsidRPr="00D61D28">
              <w:rPr>
                <w:b/>
              </w:rPr>
              <w:t>Systeem/orgaanklasse</w:t>
            </w:r>
          </w:p>
        </w:tc>
        <w:tc>
          <w:tcPr>
            <w:tcW w:w="1654" w:type="pct"/>
            <w:shd w:val="clear" w:color="auto" w:fill="auto"/>
            <w:vAlign w:val="center"/>
          </w:tcPr>
          <w:p w14:paraId="37D43BA4" w14:textId="77777777" w:rsidR="00DE67B5" w:rsidRPr="00D61D28" w:rsidRDefault="007D6201" w:rsidP="00555314">
            <w:pPr>
              <w:keepNext/>
              <w:spacing w:line="240" w:lineRule="auto"/>
              <w:rPr>
                <w:b/>
                <w:szCs w:val="22"/>
              </w:rPr>
            </w:pPr>
            <w:r w:rsidRPr="00D61D28">
              <w:rPr>
                <w:b/>
              </w:rPr>
              <w:t>Bijwerkingen</w:t>
            </w:r>
          </w:p>
        </w:tc>
        <w:tc>
          <w:tcPr>
            <w:tcW w:w="1227" w:type="pct"/>
            <w:shd w:val="clear" w:color="auto" w:fill="auto"/>
            <w:vAlign w:val="center"/>
          </w:tcPr>
          <w:p w14:paraId="6400D572" w14:textId="77777777" w:rsidR="00DE67B5" w:rsidRPr="00D61D28" w:rsidRDefault="007D6201" w:rsidP="00555314">
            <w:pPr>
              <w:keepNext/>
              <w:tabs>
                <w:tab w:val="clear" w:pos="567"/>
              </w:tabs>
              <w:spacing w:line="240" w:lineRule="auto"/>
              <w:rPr>
                <w:b/>
                <w:szCs w:val="22"/>
              </w:rPr>
            </w:pPr>
            <w:r w:rsidRPr="00D61D28">
              <w:rPr>
                <w:b/>
              </w:rPr>
              <w:t>Frequentiecategorie</w:t>
            </w:r>
          </w:p>
        </w:tc>
      </w:tr>
      <w:tr w:rsidR="00FD79AF" w:rsidRPr="00D61D28" w14:paraId="429D29B6" w14:textId="77777777" w:rsidTr="005C550A">
        <w:trPr>
          <w:cantSplit/>
        </w:trPr>
        <w:tc>
          <w:tcPr>
            <w:tcW w:w="2119" w:type="pct"/>
            <w:shd w:val="clear" w:color="auto" w:fill="auto"/>
            <w:vAlign w:val="center"/>
          </w:tcPr>
          <w:p w14:paraId="787D240D" w14:textId="77777777" w:rsidR="00DE67B5" w:rsidRPr="00D61D28" w:rsidRDefault="007D6201" w:rsidP="00555314">
            <w:pPr>
              <w:keepNext/>
              <w:spacing w:line="240" w:lineRule="auto"/>
              <w:rPr>
                <w:szCs w:val="22"/>
              </w:rPr>
            </w:pPr>
            <w:r w:rsidRPr="00D61D28">
              <w:t>Infecties en parasitaire aandoeningen</w:t>
            </w:r>
          </w:p>
        </w:tc>
        <w:tc>
          <w:tcPr>
            <w:tcW w:w="1654" w:type="pct"/>
            <w:shd w:val="clear" w:color="auto" w:fill="auto"/>
          </w:tcPr>
          <w:p w14:paraId="73DCFED4" w14:textId="77777777" w:rsidR="00DE67B5" w:rsidRPr="00D61D28" w:rsidRDefault="007D6201" w:rsidP="00555314">
            <w:pPr>
              <w:keepNext/>
              <w:spacing w:line="240" w:lineRule="auto"/>
              <w:rPr>
                <w:szCs w:val="22"/>
              </w:rPr>
            </w:pPr>
            <w:r w:rsidRPr="00D61D28">
              <w:t xml:space="preserve">Infectieuze exacerbatie van </w:t>
            </w:r>
            <w:proofErr w:type="spellStart"/>
            <w:r w:rsidRPr="00D61D28">
              <w:t>bronchiëctasie</w:t>
            </w:r>
            <w:proofErr w:type="spellEnd"/>
          </w:p>
        </w:tc>
        <w:tc>
          <w:tcPr>
            <w:tcW w:w="1227" w:type="pct"/>
            <w:shd w:val="clear" w:color="auto" w:fill="auto"/>
          </w:tcPr>
          <w:p w14:paraId="002911D1" w14:textId="77777777" w:rsidR="00DE67B5" w:rsidRPr="00D61D28" w:rsidRDefault="007D6201" w:rsidP="00555314">
            <w:pPr>
              <w:keepNext/>
              <w:spacing w:line="240" w:lineRule="auto"/>
              <w:rPr>
                <w:szCs w:val="22"/>
              </w:rPr>
            </w:pPr>
            <w:r w:rsidRPr="00D61D28">
              <w:t>Vaak</w:t>
            </w:r>
          </w:p>
        </w:tc>
      </w:tr>
      <w:tr w:rsidR="00FD79AF" w:rsidRPr="00D61D28" w14:paraId="1E3FB9FE" w14:textId="77777777" w:rsidTr="005C550A">
        <w:trPr>
          <w:cantSplit/>
        </w:trPr>
        <w:tc>
          <w:tcPr>
            <w:tcW w:w="2119" w:type="pct"/>
            <w:shd w:val="clear" w:color="auto" w:fill="auto"/>
            <w:vAlign w:val="center"/>
          </w:tcPr>
          <w:p w14:paraId="2255FA18" w14:textId="77777777" w:rsidR="00DE67B5" w:rsidRPr="00D61D28" w:rsidRDefault="00DE67B5">
            <w:pPr>
              <w:spacing w:line="240" w:lineRule="auto"/>
              <w:rPr>
                <w:szCs w:val="22"/>
              </w:rPr>
            </w:pPr>
          </w:p>
        </w:tc>
        <w:tc>
          <w:tcPr>
            <w:tcW w:w="1654" w:type="pct"/>
            <w:shd w:val="clear" w:color="auto" w:fill="auto"/>
          </w:tcPr>
          <w:p w14:paraId="57683DD0" w14:textId="77777777" w:rsidR="00DE67B5" w:rsidRPr="00D61D28" w:rsidRDefault="007D6201">
            <w:pPr>
              <w:spacing w:line="240" w:lineRule="auto"/>
              <w:rPr>
                <w:szCs w:val="22"/>
              </w:rPr>
            </w:pPr>
            <w:r w:rsidRPr="00D61D28">
              <w:t>Laryngitis</w:t>
            </w:r>
          </w:p>
        </w:tc>
        <w:tc>
          <w:tcPr>
            <w:tcW w:w="1227" w:type="pct"/>
            <w:shd w:val="clear" w:color="auto" w:fill="auto"/>
          </w:tcPr>
          <w:p w14:paraId="55183F42" w14:textId="77777777" w:rsidR="00DE67B5" w:rsidRPr="00D61D28" w:rsidRDefault="007D6201">
            <w:pPr>
              <w:spacing w:line="240" w:lineRule="auto"/>
              <w:rPr>
                <w:szCs w:val="22"/>
              </w:rPr>
            </w:pPr>
            <w:r w:rsidRPr="00D61D28">
              <w:t>Vaak</w:t>
            </w:r>
          </w:p>
        </w:tc>
      </w:tr>
      <w:tr w:rsidR="00FD79AF" w:rsidRPr="00D61D28" w14:paraId="39B55C4F" w14:textId="77777777" w:rsidTr="005C550A">
        <w:trPr>
          <w:cantSplit/>
        </w:trPr>
        <w:tc>
          <w:tcPr>
            <w:tcW w:w="2119" w:type="pct"/>
            <w:shd w:val="clear" w:color="auto" w:fill="auto"/>
            <w:vAlign w:val="center"/>
          </w:tcPr>
          <w:p w14:paraId="0DCF1826" w14:textId="77777777" w:rsidR="00DE67B5" w:rsidRPr="00D61D28" w:rsidRDefault="00DE67B5">
            <w:pPr>
              <w:spacing w:line="240" w:lineRule="auto"/>
              <w:rPr>
                <w:szCs w:val="22"/>
              </w:rPr>
            </w:pPr>
          </w:p>
        </w:tc>
        <w:tc>
          <w:tcPr>
            <w:tcW w:w="1654" w:type="pct"/>
            <w:shd w:val="clear" w:color="auto" w:fill="auto"/>
          </w:tcPr>
          <w:p w14:paraId="5CDE193C" w14:textId="77777777" w:rsidR="00DE67B5" w:rsidRPr="00D61D28" w:rsidRDefault="007D6201">
            <w:pPr>
              <w:spacing w:line="240" w:lineRule="auto"/>
              <w:rPr>
                <w:szCs w:val="22"/>
              </w:rPr>
            </w:pPr>
            <w:r w:rsidRPr="00D61D28">
              <w:t>Orale candidiasis</w:t>
            </w:r>
          </w:p>
        </w:tc>
        <w:tc>
          <w:tcPr>
            <w:tcW w:w="1227" w:type="pct"/>
            <w:shd w:val="clear" w:color="auto" w:fill="auto"/>
          </w:tcPr>
          <w:p w14:paraId="4F7AEBD0" w14:textId="77777777" w:rsidR="00DE67B5" w:rsidRPr="00D61D28" w:rsidRDefault="007D6201">
            <w:pPr>
              <w:spacing w:line="240" w:lineRule="auto"/>
              <w:rPr>
                <w:szCs w:val="22"/>
              </w:rPr>
            </w:pPr>
            <w:r w:rsidRPr="00D61D28">
              <w:t>Vaak</w:t>
            </w:r>
          </w:p>
        </w:tc>
      </w:tr>
      <w:tr w:rsidR="00FD79AF" w:rsidRPr="00D61D28" w14:paraId="5558BBE1" w14:textId="77777777" w:rsidTr="005C550A">
        <w:trPr>
          <w:cantSplit/>
        </w:trPr>
        <w:tc>
          <w:tcPr>
            <w:tcW w:w="2119" w:type="pct"/>
            <w:shd w:val="clear" w:color="auto" w:fill="auto"/>
            <w:vAlign w:val="center"/>
          </w:tcPr>
          <w:p w14:paraId="7DA3230E" w14:textId="77777777" w:rsidR="00DE67B5" w:rsidRPr="00D61D28" w:rsidRDefault="00DE67B5">
            <w:pPr>
              <w:spacing w:line="240" w:lineRule="auto"/>
              <w:rPr>
                <w:szCs w:val="22"/>
              </w:rPr>
            </w:pPr>
          </w:p>
        </w:tc>
        <w:tc>
          <w:tcPr>
            <w:tcW w:w="1654" w:type="pct"/>
            <w:shd w:val="clear" w:color="auto" w:fill="auto"/>
          </w:tcPr>
          <w:p w14:paraId="7684C08D" w14:textId="77777777" w:rsidR="00DE67B5" w:rsidRPr="00D61D28" w:rsidRDefault="00DE67B5">
            <w:pPr>
              <w:spacing w:line="240" w:lineRule="auto"/>
              <w:rPr>
                <w:szCs w:val="22"/>
              </w:rPr>
            </w:pPr>
          </w:p>
        </w:tc>
        <w:tc>
          <w:tcPr>
            <w:tcW w:w="1227" w:type="pct"/>
            <w:shd w:val="clear" w:color="auto" w:fill="auto"/>
          </w:tcPr>
          <w:p w14:paraId="5DDBD3C9" w14:textId="77777777" w:rsidR="00DE67B5" w:rsidRPr="00D61D28" w:rsidRDefault="00DE67B5">
            <w:pPr>
              <w:spacing w:line="240" w:lineRule="auto"/>
              <w:rPr>
                <w:szCs w:val="22"/>
              </w:rPr>
            </w:pPr>
          </w:p>
        </w:tc>
      </w:tr>
      <w:tr w:rsidR="00B73C23" w:rsidRPr="00D61D28" w14:paraId="27BA8A13" w14:textId="77777777" w:rsidTr="005C550A">
        <w:trPr>
          <w:cantSplit/>
        </w:trPr>
        <w:tc>
          <w:tcPr>
            <w:tcW w:w="2119" w:type="pct"/>
            <w:shd w:val="clear" w:color="auto" w:fill="auto"/>
            <w:vAlign w:val="center"/>
          </w:tcPr>
          <w:p w14:paraId="6C2114B1" w14:textId="3B3CC692" w:rsidR="00B73C23" w:rsidRPr="00D61D28" w:rsidRDefault="00B73C23">
            <w:pPr>
              <w:spacing w:line="240" w:lineRule="auto"/>
              <w:rPr>
                <w:szCs w:val="22"/>
              </w:rPr>
            </w:pPr>
            <w:r w:rsidRPr="00D61D28">
              <w:rPr>
                <w:szCs w:val="22"/>
              </w:rPr>
              <w:t>Immuuns</w:t>
            </w:r>
            <w:r w:rsidR="00A8734C" w:rsidRPr="00D61D28">
              <w:rPr>
                <w:szCs w:val="22"/>
              </w:rPr>
              <w:t>ysteem</w:t>
            </w:r>
            <w:r w:rsidRPr="00D61D28">
              <w:rPr>
                <w:szCs w:val="22"/>
              </w:rPr>
              <w:t>aandoeningen</w:t>
            </w:r>
          </w:p>
        </w:tc>
        <w:tc>
          <w:tcPr>
            <w:tcW w:w="1654" w:type="pct"/>
            <w:shd w:val="clear" w:color="auto" w:fill="auto"/>
          </w:tcPr>
          <w:p w14:paraId="4C23C854" w14:textId="42C4497A" w:rsidR="00B73C23" w:rsidRPr="00D61D28" w:rsidRDefault="00B73C23">
            <w:pPr>
              <w:spacing w:line="240" w:lineRule="auto"/>
              <w:rPr>
                <w:szCs w:val="22"/>
              </w:rPr>
            </w:pPr>
            <w:r w:rsidRPr="00D61D28">
              <w:rPr>
                <w:szCs w:val="22"/>
              </w:rPr>
              <w:t>Anafylactische reacties</w:t>
            </w:r>
          </w:p>
        </w:tc>
        <w:tc>
          <w:tcPr>
            <w:tcW w:w="1227" w:type="pct"/>
            <w:shd w:val="clear" w:color="auto" w:fill="auto"/>
          </w:tcPr>
          <w:p w14:paraId="13C92C70" w14:textId="0B40407F" w:rsidR="00B73C23" w:rsidRPr="00D61D28" w:rsidRDefault="00EA2D67">
            <w:pPr>
              <w:spacing w:line="240" w:lineRule="auto"/>
              <w:rPr>
                <w:szCs w:val="22"/>
              </w:rPr>
            </w:pPr>
            <w:r w:rsidRPr="00D61D28">
              <w:rPr>
                <w:szCs w:val="22"/>
              </w:rPr>
              <w:t>Niet bekend</w:t>
            </w:r>
          </w:p>
        </w:tc>
      </w:tr>
      <w:tr w:rsidR="00EA2D67" w:rsidRPr="00D61D28" w14:paraId="2CCC2420" w14:textId="77777777" w:rsidTr="005C550A">
        <w:trPr>
          <w:cantSplit/>
        </w:trPr>
        <w:tc>
          <w:tcPr>
            <w:tcW w:w="2119" w:type="pct"/>
            <w:shd w:val="clear" w:color="auto" w:fill="auto"/>
            <w:vAlign w:val="center"/>
          </w:tcPr>
          <w:p w14:paraId="3EDA5650" w14:textId="77777777" w:rsidR="00EA2D67" w:rsidRPr="00D61D28" w:rsidRDefault="00EA2D67">
            <w:pPr>
              <w:spacing w:line="240" w:lineRule="auto"/>
              <w:rPr>
                <w:szCs w:val="22"/>
              </w:rPr>
            </w:pPr>
          </w:p>
        </w:tc>
        <w:tc>
          <w:tcPr>
            <w:tcW w:w="1654" w:type="pct"/>
            <w:shd w:val="clear" w:color="auto" w:fill="auto"/>
          </w:tcPr>
          <w:p w14:paraId="592E1DE4" w14:textId="29D90DB0" w:rsidR="00EA2D67" w:rsidRPr="00D61D28" w:rsidRDefault="000A0A39">
            <w:pPr>
              <w:spacing w:line="240" w:lineRule="auto"/>
              <w:rPr>
                <w:szCs w:val="22"/>
              </w:rPr>
            </w:pPr>
            <w:r w:rsidRPr="00D61D28">
              <w:t>Overgevoeligheidsreacties</w:t>
            </w:r>
          </w:p>
        </w:tc>
        <w:tc>
          <w:tcPr>
            <w:tcW w:w="1227" w:type="pct"/>
            <w:shd w:val="clear" w:color="auto" w:fill="auto"/>
          </w:tcPr>
          <w:p w14:paraId="593DA412" w14:textId="1AC7FBEA" w:rsidR="00EA2D67" w:rsidRPr="00D61D28" w:rsidRDefault="00EA2D67">
            <w:pPr>
              <w:spacing w:line="240" w:lineRule="auto"/>
              <w:rPr>
                <w:szCs w:val="22"/>
              </w:rPr>
            </w:pPr>
            <w:r w:rsidRPr="00D61D28">
              <w:rPr>
                <w:szCs w:val="22"/>
              </w:rPr>
              <w:t>Niet bekend</w:t>
            </w:r>
          </w:p>
        </w:tc>
      </w:tr>
      <w:tr w:rsidR="00810398" w:rsidRPr="00D61D28" w14:paraId="308B15E9" w14:textId="77777777" w:rsidTr="005C550A">
        <w:trPr>
          <w:cantSplit/>
        </w:trPr>
        <w:tc>
          <w:tcPr>
            <w:tcW w:w="2119" w:type="pct"/>
            <w:shd w:val="clear" w:color="auto" w:fill="auto"/>
            <w:vAlign w:val="center"/>
          </w:tcPr>
          <w:p w14:paraId="08F1807C" w14:textId="77777777" w:rsidR="00810398" w:rsidRPr="00D61D28" w:rsidRDefault="00810398">
            <w:pPr>
              <w:spacing w:line="240" w:lineRule="auto"/>
              <w:rPr>
                <w:szCs w:val="22"/>
              </w:rPr>
            </w:pPr>
          </w:p>
        </w:tc>
        <w:tc>
          <w:tcPr>
            <w:tcW w:w="1654" w:type="pct"/>
            <w:shd w:val="clear" w:color="auto" w:fill="auto"/>
          </w:tcPr>
          <w:p w14:paraId="33DADD34" w14:textId="77777777" w:rsidR="00810398" w:rsidRPr="00D61D28" w:rsidRDefault="00810398">
            <w:pPr>
              <w:spacing w:line="240" w:lineRule="auto"/>
              <w:rPr>
                <w:szCs w:val="22"/>
              </w:rPr>
            </w:pPr>
          </w:p>
        </w:tc>
        <w:tc>
          <w:tcPr>
            <w:tcW w:w="1227" w:type="pct"/>
            <w:shd w:val="clear" w:color="auto" w:fill="auto"/>
          </w:tcPr>
          <w:p w14:paraId="6E64EAA8" w14:textId="77777777" w:rsidR="00810398" w:rsidRPr="00D61D28" w:rsidRDefault="00810398">
            <w:pPr>
              <w:spacing w:line="240" w:lineRule="auto"/>
              <w:rPr>
                <w:szCs w:val="22"/>
              </w:rPr>
            </w:pPr>
          </w:p>
        </w:tc>
      </w:tr>
      <w:tr w:rsidR="00261B9E" w:rsidRPr="00D61D28" w14:paraId="50089FF7" w14:textId="77777777" w:rsidTr="005C550A">
        <w:trPr>
          <w:cantSplit/>
        </w:trPr>
        <w:tc>
          <w:tcPr>
            <w:tcW w:w="2119" w:type="pct"/>
            <w:shd w:val="clear" w:color="auto" w:fill="auto"/>
            <w:vAlign w:val="center"/>
          </w:tcPr>
          <w:p w14:paraId="7E1EE155" w14:textId="6C0C21FE" w:rsidR="00261B9E" w:rsidRPr="00D61D28" w:rsidRDefault="00261B9E">
            <w:pPr>
              <w:spacing w:line="240" w:lineRule="auto"/>
              <w:rPr>
                <w:szCs w:val="22"/>
              </w:rPr>
            </w:pPr>
            <w:r w:rsidRPr="00D61D28">
              <w:rPr>
                <w:szCs w:val="22"/>
              </w:rPr>
              <w:t>Psychische stoornissen</w:t>
            </w:r>
          </w:p>
        </w:tc>
        <w:tc>
          <w:tcPr>
            <w:tcW w:w="1654" w:type="pct"/>
            <w:shd w:val="clear" w:color="auto" w:fill="auto"/>
          </w:tcPr>
          <w:p w14:paraId="01B778D0" w14:textId="5709F730" w:rsidR="00261B9E" w:rsidRPr="00D61D28" w:rsidRDefault="00261B9E">
            <w:pPr>
              <w:spacing w:line="240" w:lineRule="auto"/>
              <w:rPr>
                <w:szCs w:val="22"/>
              </w:rPr>
            </w:pPr>
            <w:r w:rsidRPr="00D61D28">
              <w:rPr>
                <w:szCs w:val="22"/>
              </w:rPr>
              <w:t>Angst</w:t>
            </w:r>
          </w:p>
        </w:tc>
        <w:tc>
          <w:tcPr>
            <w:tcW w:w="1227" w:type="pct"/>
            <w:shd w:val="clear" w:color="auto" w:fill="auto"/>
          </w:tcPr>
          <w:p w14:paraId="76A26BA5" w14:textId="44558603" w:rsidR="00261B9E" w:rsidRPr="00D61D28" w:rsidRDefault="00261B9E">
            <w:pPr>
              <w:spacing w:line="240" w:lineRule="auto"/>
              <w:rPr>
                <w:szCs w:val="22"/>
              </w:rPr>
            </w:pPr>
            <w:r w:rsidRPr="00D61D28">
              <w:rPr>
                <w:szCs w:val="22"/>
              </w:rPr>
              <w:t>Soms</w:t>
            </w:r>
          </w:p>
        </w:tc>
      </w:tr>
      <w:tr w:rsidR="00261B9E" w:rsidRPr="00D61D28" w14:paraId="16D84B57" w14:textId="77777777" w:rsidTr="005C550A">
        <w:trPr>
          <w:cantSplit/>
        </w:trPr>
        <w:tc>
          <w:tcPr>
            <w:tcW w:w="2119" w:type="pct"/>
            <w:shd w:val="clear" w:color="auto" w:fill="auto"/>
            <w:vAlign w:val="center"/>
          </w:tcPr>
          <w:p w14:paraId="0498170D" w14:textId="77777777" w:rsidR="00261B9E" w:rsidRPr="00D61D28" w:rsidRDefault="00261B9E">
            <w:pPr>
              <w:spacing w:line="240" w:lineRule="auto"/>
              <w:rPr>
                <w:szCs w:val="22"/>
              </w:rPr>
            </w:pPr>
          </w:p>
        </w:tc>
        <w:tc>
          <w:tcPr>
            <w:tcW w:w="1654" w:type="pct"/>
            <w:shd w:val="clear" w:color="auto" w:fill="auto"/>
          </w:tcPr>
          <w:p w14:paraId="59B8FB6D" w14:textId="77777777" w:rsidR="00261B9E" w:rsidRPr="00D61D28" w:rsidRDefault="00261B9E">
            <w:pPr>
              <w:spacing w:line="240" w:lineRule="auto"/>
              <w:rPr>
                <w:szCs w:val="22"/>
              </w:rPr>
            </w:pPr>
          </w:p>
        </w:tc>
        <w:tc>
          <w:tcPr>
            <w:tcW w:w="1227" w:type="pct"/>
            <w:shd w:val="clear" w:color="auto" w:fill="auto"/>
          </w:tcPr>
          <w:p w14:paraId="28927D29" w14:textId="77777777" w:rsidR="00261B9E" w:rsidRPr="00D61D28" w:rsidRDefault="00261B9E">
            <w:pPr>
              <w:spacing w:line="240" w:lineRule="auto"/>
              <w:rPr>
                <w:szCs w:val="22"/>
              </w:rPr>
            </w:pPr>
          </w:p>
        </w:tc>
      </w:tr>
      <w:tr w:rsidR="00FD79AF" w:rsidRPr="00D61D28" w14:paraId="5E6B6668" w14:textId="77777777" w:rsidTr="005C550A">
        <w:trPr>
          <w:cantSplit/>
        </w:trPr>
        <w:tc>
          <w:tcPr>
            <w:tcW w:w="2119" w:type="pct"/>
            <w:shd w:val="clear" w:color="auto" w:fill="auto"/>
            <w:vAlign w:val="center"/>
          </w:tcPr>
          <w:p w14:paraId="2CAC42B7" w14:textId="77777777" w:rsidR="006A5ECC" w:rsidRPr="00D61D28" w:rsidRDefault="006A5ECC" w:rsidP="006A5ECC">
            <w:pPr>
              <w:spacing w:line="240" w:lineRule="auto"/>
              <w:rPr>
                <w:szCs w:val="22"/>
              </w:rPr>
            </w:pPr>
            <w:r w:rsidRPr="00D61D28">
              <w:t>Zenuwstelselaandoeningen</w:t>
            </w:r>
          </w:p>
        </w:tc>
        <w:tc>
          <w:tcPr>
            <w:tcW w:w="1654" w:type="pct"/>
            <w:shd w:val="clear" w:color="auto" w:fill="auto"/>
          </w:tcPr>
          <w:p w14:paraId="678838AD" w14:textId="77777777" w:rsidR="006A5ECC" w:rsidRPr="00D61D28" w:rsidRDefault="006A5ECC" w:rsidP="006A5ECC">
            <w:pPr>
              <w:spacing w:line="240" w:lineRule="auto"/>
              <w:rPr>
                <w:szCs w:val="22"/>
              </w:rPr>
            </w:pPr>
            <w:r w:rsidRPr="00D61D28">
              <w:t>Hoofdpijn</w:t>
            </w:r>
          </w:p>
        </w:tc>
        <w:tc>
          <w:tcPr>
            <w:tcW w:w="1227" w:type="pct"/>
            <w:shd w:val="clear" w:color="auto" w:fill="auto"/>
          </w:tcPr>
          <w:p w14:paraId="6FF328A6" w14:textId="77777777" w:rsidR="006A5ECC" w:rsidRPr="00D61D28" w:rsidRDefault="006A5ECC" w:rsidP="006A5ECC">
            <w:pPr>
              <w:spacing w:line="240" w:lineRule="auto"/>
              <w:rPr>
                <w:szCs w:val="22"/>
              </w:rPr>
            </w:pPr>
            <w:r w:rsidRPr="00D61D28">
              <w:t>Vaak</w:t>
            </w:r>
          </w:p>
        </w:tc>
      </w:tr>
      <w:tr w:rsidR="00FD79AF" w:rsidRPr="00D61D28" w14:paraId="3805B0B4" w14:textId="77777777" w:rsidTr="005C550A">
        <w:trPr>
          <w:cantSplit/>
        </w:trPr>
        <w:tc>
          <w:tcPr>
            <w:tcW w:w="2119" w:type="pct"/>
            <w:shd w:val="clear" w:color="auto" w:fill="auto"/>
            <w:vAlign w:val="center"/>
          </w:tcPr>
          <w:p w14:paraId="59449898" w14:textId="77777777" w:rsidR="006A5ECC" w:rsidRPr="00D61D28" w:rsidRDefault="006A5ECC" w:rsidP="006A5ECC">
            <w:pPr>
              <w:spacing w:line="240" w:lineRule="auto"/>
              <w:rPr>
                <w:szCs w:val="22"/>
              </w:rPr>
            </w:pPr>
          </w:p>
        </w:tc>
        <w:tc>
          <w:tcPr>
            <w:tcW w:w="1654" w:type="pct"/>
            <w:shd w:val="clear" w:color="auto" w:fill="auto"/>
          </w:tcPr>
          <w:p w14:paraId="379EDFE1" w14:textId="77777777" w:rsidR="006A5ECC" w:rsidRPr="00D61D28" w:rsidRDefault="006A5ECC" w:rsidP="006A5ECC">
            <w:pPr>
              <w:spacing w:line="240" w:lineRule="auto"/>
              <w:rPr>
                <w:szCs w:val="22"/>
              </w:rPr>
            </w:pPr>
            <w:r w:rsidRPr="00D61D28">
              <w:t>Duizeligheid</w:t>
            </w:r>
          </w:p>
        </w:tc>
        <w:tc>
          <w:tcPr>
            <w:tcW w:w="1227" w:type="pct"/>
            <w:shd w:val="clear" w:color="auto" w:fill="auto"/>
          </w:tcPr>
          <w:p w14:paraId="64FF7A5A" w14:textId="77777777" w:rsidR="006A5ECC" w:rsidRPr="00D61D28" w:rsidRDefault="006A5ECC" w:rsidP="006A5ECC">
            <w:pPr>
              <w:spacing w:line="240" w:lineRule="auto"/>
              <w:rPr>
                <w:szCs w:val="22"/>
              </w:rPr>
            </w:pPr>
            <w:r w:rsidRPr="00D61D28">
              <w:t>Vaak</w:t>
            </w:r>
          </w:p>
        </w:tc>
      </w:tr>
      <w:tr w:rsidR="00FD79AF" w:rsidRPr="00D61D28" w14:paraId="23DDB8C5" w14:textId="77777777" w:rsidTr="005C550A">
        <w:trPr>
          <w:cantSplit/>
        </w:trPr>
        <w:tc>
          <w:tcPr>
            <w:tcW w:w="2119" w:type="pct"/>
            <w:shd w:val="clear" w:color="auto" w:fill="auto"/>
            <w:vAlign w:val="center"/>
          </w:tcPr>
          <w:p w14:paraId="4D58B358" w14:textId="77777777" w:rsidR="006A5ECC" w:rsidRPr="00D61D28" w:rsidRDefault="006A5ECC" w:rsidP="006A5ECC">
            <w:pPr>
              <w:spacing w:line="240" w:lineRule="auto"/>
              <w:rPr>
                <w:szCs w:val="22"/>
              </w:rPr>
            </w:pPr>
          </w:p>
        </w:tc>
        <w:tc>
          <w:tcPr>
            <w:tcW w:w="1654" w:type="pct"/>
            <w:shd w:val="clear" w:color="auto" w:fill="auto"/>
          </w:tcPr>
          <w:p w14:paraId="5EE51B85" w14:textId="77777777" w:rsidR="006A5ECC" w:rsidRPr="00D61D28" w:rsidRDefault="006A5ECC" w:rsidP="006A5ECC">
            <w:pPr>
              <w:spacing w:line="240" w:lineRule="auto"/>
              <w:rPr>
                <w:szCs w:val="22"/>
              </w:rPr>
            </w:pPr>
            <w:r w:rsidRPr="00D61D28">
              <w:t>Dysgeusie</w:t>
            </w:r>
          </w:p>
        </w:tc>
        <w:tc>
          <w:tcPr>
            <w:tcW w:w="1227" w:type="pct"/>
            <w:shd w:val="clear" w:color="auto" w:fill="auto"/>
          </w:tcPr>
          <w:p w14:paraId="165DB461" w14:textId="77777777" w:rsidR="006A5ECC" w:rsidRPr="00D61D28" w:rsidRDefault="006A5ECC" w:rsidP="006A5ECC">
            <w:pPr>
              <w:spacing w:line="240" w:lineRule="auto"/>
              <w:rPr>
                <w:szCs w:val="22"/>
              </w:rPr>
            </w:pPr>
            <w:r w:rsidRPr="00D61D28">
              <w:t>Vaak</w:t>
            </w:r>
          </w:p>
        </w:tc>
      </w:tr>
      <w:tr w:rsidR="00FD79AF" w:rsidRPr="00D61D28" w14:paraId="7DFC328B" w14:textId="77777777" w:rsidTr="005C550A">
        <w:trPr>
          <w:cantSplit/>
        </w:trPr>
        <w:tc>
          <w:tcPr>
            <w:tcW w:w="2119" w:type="pct"/>
            <w:shd w:val="clear" w:color="auto" w:fill="auto"/>
            <w:vAlign w:val="center"/>
          </w:tcPr>
          <w:p w14:paraId="0C0614A4" w14:textId="77777777" w:rsidR="006A5ECC" w:rsidRPr="00D61D28" w:rsidRDefault="006A5ECC" w:rsidP="006A5ECC">
            <w:pPr>
              <w:spacing w:line="240" w:lineRule="auto"/>
              <w:rPr>
                <w:szCs w:val="22"/>
              </w:rPr>
            </w:pPr>
          </w:p>
        </w:tc>
        <w:tc>
          <w:tcPr>
            <w:tcW w:w="1654" w:type="pct"/>
            <w:shd w:val="clear" w:color="auto" w:fill="auto"/>
          </w:tcPr>
          <w:p w14:paraId="60529E75" w14:textId="77777777" w:rsidR="006A5ECC" w:rsidRPr="00D61D28" w:rsidRDefault="006A5ECC" w:rsidP="006A5ECC">
            <w:pPr>
              <w:spacing w:line="240" w:lineRule="auto"/>
              <w:rPr>
                <w:szCs w:val="22"/>
              </w:rPr>
            </w:pPr>
            <w:r w:rsidRPr="00D61D28">
              <w:t>Afonie</w:t>
            </w:r>
          </w:p>
        </w:tc>
        <w:tc>
          <w:tcPr>
            <w:tcW w:w="1227" w:type="pct"/>
            <w:shd w:val="clear" w:color="auto" w:fill="auto"/>
          </w:tcPr>
          <w:p w14:paraId="5C95E843" w14:textId="77777777" w:rsidR="006A5ECC" w:rsidRPr="00D61D28" w:rsidRDefault="006A5ECC" w:rsidP="006A5ECC">
            <w:pPr>
              <w:spacing w:line="240" w:lineRule="auto"/>
              <w:rPr>
                <w:szCs w:val="22"/>
              </w:rPr>
            </w:pPr>
            <w:r w:rsidRPr="00D61D28">
              <w:t>Vaak</w:t>
            </w:r>
          </w:p>
        </w:tc>
      </w:tr>
      <w:tr w:rsidR="00FD79AF" w:rsidRPr="00D61D28" w14:paraId="7F68CE81" w14:textId="77777777" w:rsidTr="005C550A">
        <w:trPr>
          <w:cantSplit/>
        </w:trPr>
        <w:tc>
          <w:tcPr>
            <w:tcW w:w="2119" w:type="pct"/>
            <w:shd w:val="clear" w:color="auto" w:fill="auto"/>
            <w:vAlign w:val="center"/>
          </w:tcPr>
          <w:p w14:paraId="4F2C0764" w14:textId="77777777" w:rsidR="006A5ECC" w:rsidRPr="00D61D28" w:rsidRDefault="006A5ECC" w:rsidP="006A5ECC">
            <w:pPr>
              <w:spacing w:line="240" w:lineRule="auto"/>
              <w:rPr>
                <w:szCs w:val="22"/>
              </w:rPr>
            </w:pPr>
          </w:p>
        </w:tc>
        <w:tc>
          <w:tcPr>
            <w:tcW w:w="1654" w:type="pct"/>
            <w:shd w:val="clear" w:color="auto" w:fill="auto"/>
          </w:tcPr>
          <w:p w14:paraId="67245BC5" w14:textId="77777777" w:rsidR="006A5ECC" w:rsidRPr="00D61D28" w:rsidRDefault="006A5ECC" w:rsidP="006A5ECC">
            <w:pPr>
              <w:spacing w:line="240" w:lineRule="auto"/>
              <w:rPr>
                <w:szCs w:val="22"/>
              </w:rPr>
            </w:pPr>
            <w:r w:rsidRPr="00D61D28">
              <w:t>Evenwichtsstoornis</w:t>
            </w:r>
          </w:p>
        </w:tc>
        <w:tc>
          <w:tcPr>
            <w:tcW w:w="1227" w:type="pct"/>
            <w:shd w:val="clear" w:color="auto" w:fill="auto"/>
          </w:tcPr>
          <w:p w14:paraId="78E1899A" w14:textId="77777777" w:rsidR="006A5ECC" w:rsidRPr="00D61D28" w:rsidRDefault="006A5ECC" w:rsidP="006A5ECC">
            <w:pPr>
              <w:spacing w:line="240" w:lineRule="auto"/>
              <w:rPr>
                <w:szCs w:val="22"/>
              </w:rPr>
            </w:pPr>
            <w:r w:rsidRPr="00D61D28">
              <w:t>Vaak</w:t>
            </w:r>
          </w:p>
        </w:tc>
      </w:tr>
      <w:tr w:rsidR="00FD79AF" w:rsidRPr="00D61D28" w14:paraId="606A0449" w14:textId="77777777" w:rsidTr="005C550A">
        <w:trPr>
          <w:cantSplit/>
        </w:trPr>
        <w:tc>
          <w:tcPr>
            <w:tcW w:w="2119" w:type="pct"/>
            <w:shd w:val="clear" w:color="auto" w:fill="auto"/>
            <w:vAlign w:val="center"/>
          </w:tcPr>
          <w:p w14:paraId="72C72AEA" w14:textId="77777777" w:rsidR="006A5ECC" w:rsidRPr="00D61D28" w:rsidRDefault="006A5ECC" w:rsidP="006A5ECC">
            <w:pPr>
              <w:spacing w:line="240" w:lineRule="auto"/>
              <w:rPr>
                <w:szCs w:val="22"/>
              </w:rPr>
            </w:pPr>
          </w:p>
        </w:tc>
        <w:tc>
          <w:tcPr>
            <w:tcW w:w="1654" w:type="pct"/>
            <w:shd w:val="clear" w:color="auto" w:fill="auto"/>
          </w:tcPr>
          <w:p w14:paraId="5DC63D2E" w14:textId="77777777" w:rsidR="006A5ECC" w:rsidRPr="00D61D28" w:rsidRDefault="006A5ECC" w:rsidP="006A5ECC">
            <w:pPr>
              <w:spacing w:line="240" w:lineRule="auto"/>
              <w:rPr>
                <w:szCs w:val="22"/>
              </w:rPr>
            </w:pPr>
          </w:p>
        </w:tc>
        <w:tc>
          <w:tcPr>
            <w:tcW w:w="1227" w:type="pct"/>
            <w:shd w:val="clear" w:color="auto" w:fill="auto"/>
          </w:tcPr>
          <w:p w14:paraId="1925F663" w14:textId="77777777" w:rsidR="006A5ECC" w:rsidRPr="00D61D28" w:rsidRDefault="006A5ECC" w:rsidP="006A5ECC">
            <w:pPr>
              <w:spacing w:line="240" w:lineRule="auto"/>
              <w:rPr>
                <w:szCs w:val="22"/>
              </w:rPr>
            </w:pPr>
          </w:p>
        </w:tc>
      </w:tr>
      <w:tr w:rsidR="00FD79AF" w:rsidRPr="00D61D28" w14:paraId="296C9E17" w14:textId="77777777" w:rsidTr="005C550A">
        <w:trPr>
          <w:cantSplit/>
        </w:trPr>
        <w:tc>
          <w:tcPr>
            <w:tcW w:w="2119" w:type="pct"/>
            <w:shd w:val="clear" w:color="auto" w:fill="auto"/>
            <w:vAlign w:val="center"/>
          </w:tcPr>
          <w:p w14:paraId="5E3359EE" w14:textId="77777777" w:rsidR="006A5ECC" w:rsidRPr="00D61D28" w:rsidRDefault="006A5ECC" w:rsidP="006A5ECC">
            <w:pPr>
              <w:spacing w:line="240" w:lineRule="auto"/>
              <w:rPr>
                <w:szCs w:val="22"/>
              </w:rPr>
            </w:pPr>
            <w:r w:rsidRPr="00D61D28">
              <w:t>Evenwichtsorgaan- en ooraandoeningen</w:t>
            </w:r>
          </w:p>
        </w:tc>
        <w:tc>
          <w:tcPr>
            <w:tcW w:w="1654" w:type="pct"/>
            <w:shd w:val="clear" w:color="auto" w:fill="auto"/>
          </w:tcPr>
          <w:p w14:paraId="730DF180" w14:textId="77777777" w:rsidR="006A5ECC" w:rsidRPr="00D61D28" w:rsidRDefault="006A5ECC" w:rsidP="006A5ECC">
            <w:pPr>
              <w:spacing w:line="240" w:lineRule="auto"/>
              <w:rPr>
                <w:szCs w:val="22"/>
              </w:rPr>
            </w:pPr>
            <w:r w:rsidRPr="00D61D28">
              <w:t>Tinnitus</w:t>
            </w:r>
          </w:p>
        </w:tc>
        <w:tc>
          <w:tcPr>
            <w:tcW w:w="1227" w:type="pct"/>
            <w:shd w:val="clear" w:color="auto" w:fill="auto"/>
          </w:tcPr>
          <w:p w14:paraId="78F6A6DE" w14:textId="77777777" w:rsidR="006A5ECC" w:rsidRPr="00D61D28" w:rsidRDefault="006A5ECC" w:rsidP="006A5ECC">
            <w:pPr>
              <w:spacing w:line="240" w:lineRule="auto"/>
              <w:rPr>
                <w:szCs w:val="22"/>
              </w:rPr>
            </w:pPr>
            <w:r w:rsidRPr="00D61D28">
              <w:t>Vaak</w:t>
            </w:r>
          </w:p>
        </w:tc>
      </w:tr>
      <w:tr w:rsidR="00FD79AF" w:rsidRPr="00D61D28" w14:paraId="3ED86A4D" w14:textId="77777777" w:rsidTr="005C550A">
        <w:trPr>
          <w:cantSplit/>
        </w:trPr>
        <w:tc>
          <w:tcPr>
            <w:tcW w:w="2119" w:type="pct"/>
            <w:shd w:val="clear" w:color="auto" w:fill="auto"/>
            <w:vAlign w:val="center"/>
          </w:tcPr>
          <w:p w14:paraId="46F9B38B" w14:textId="77777777" w:rsidR="006A5ECC" w:rsidRPr="00D61D28" w:rsidRDefault="006A5ECC" w:rsidP="006A5ECC">
            <w:pPr>
              <w:spacing w:line="240" w:lineRule="auto"/>
              <w:rPr>
                <w:szCs w:val="22"/>
              </w:rPr>
            </w:pPr>
          </w:p>
        </w:tc>
        <w:tc>
          <w:tcPr>
            <w:tcW w:w="1654" w:type="pct"/>
            <w:shd w:val="clear" w:color="auto" w:fill="auto"/>
          </w:tcPr>
          <w:p w14:paraId="7469B781" w14:textId="77777777" w:rsidR="006A5ECC" w:rsidRPr="00D61D28" w:rsidRDefault="006A5ECC" w:rsidP="006A5ECC">
            <w:pPr>
              <w:spacing w:line="240" w:lineRule="auto"/>
              <w:rPr>
                <w:szCs w:val="22"/>
              </w:rPr>
            </w:pPr>
            <w:r w:rsidRPr="00D61D28">
              <w:t>Doofheid</w:t>
            </w:r>
          </w:p>
        </w:tc>
        <w:tc>
          <w:tcPr>
            <w:tcW w:w="1227" w:type="pct"/>
            <w:shd w:val="clear" w:color="auto" w:fill="auto"/>
          </w:tcPr>
          <w:p w14:paraId="16B1D22B" w14:textId="77777777" w:rsidR="006A5ECC" w:rsidRPr="00D61D28" w:rsidRDefault="006A5ECC" w:rsidP="006A5ECC">
            <w:pPr>
              <w:spacing w:line="240" w:lineRule="auto"/>
              <w:rPr>
                <w:szCs w:val="22"/>
              </w:rPr>
            </w:pPr>
            <w:r w:rsidRPr="00D61D28">
              <w:t>Vaak</w:t>
            </w:r>
          </w:p>
        </w:tc>
      </w:tr>
      <w:tr w:rsidR="00FD79AF" w:rsidRPr="00D61D28" w14:paraId="3BD24681" w14:textId="77777777" w:rsidTr="005C550A">
        <w:trPr>
          <w:cantSplit/>
        </w:trPr>
        <w:tc>
          <w:tcPr>
            <w:tcW w:w="2119" w:type="pct"/>
            <w:shd w:val="clear" w:color="auto" w:fill="auto"/>
            <w:vAlign w:val="center"/>
          </w:tcPr>
          <w:p w14:paraId="5362091F" w14:textId="77777777" w:rsidR="006A5ECC" w:rsidRPr="00D61D28" w:rsidRDefault="006A5ECC" w:rsidP="006A5ECC">
            <w:pPr>
              <w:spacing w:line="240" w:lineRule="auto"/>
              <w:rPr>
                <w:szCs w:val="22"/>
              </w:rPr>
            </w:pPr>
          </w:p>
        </w:tc>
        <w:tc>
          <w:tcPr>
            <w:tcW w:w="1654" w:type="pct"/>
            <w:shd w:val="clear" w:color="auto" w:fill="auto"/>
          </w:tcPr>
          <w:p w14:paraId="7304C094" w14:textId="77777777" w:rsidR="006A5ECC" w:rsidRPr="00D61D28" w:rsidRDefault="006A5ECC" w:rsidP="006A5ECC">
            <w:pPr>
              <w:spacing w:line="240" w:lineRule="auto"/>
              <w:rPr>
                <w:szCs w:val="22"/>
              </w:rPr>
            </w:pPr>
          </w:p>
        </w:tc>
        <w:tc>
          <w:tcPr>
            <w:tcW w:w="1227" w:type="pct"/>
            <w:shd w:val="clear" w:color="auto" w:fill="auto"/>
          </w:tcPr>
          <w:p w14:paraId="185CD133" w14:textId="77777777" w:rsidR="006A5ECC" w:rsidRPr="00D61D28" w:rsidRDefault="006A5ECC" w:rsidP="006A5ECC">
            <w:pPr>
              <w:spacing w:line="240" w:lineRule="auto"/>
              <w:rPr>
                <w:szCs w:val="22"/>
              </w:rPr>
            </w:pPr>
          </w:p>
        </w:tc>
      </w:tr>
      <w:tr w:rsidR="00FD79AF" w:rsidRPr="00D61D28" w14:paraId="4DF2DEE5" w14:textId="77777777" w:rsidTr="005C550A">
        <w:trPr>
          <w:cantSplit/>
        </w:trPr>
        <w:tc>
          <w:tcPr>
            <w:tcW w:w="2119" w:type="pct"/>
            <w:shd w:val="clear" w:color="auto" w:fill="auto"/>
            <w:vAlign w:val="center"/>
          </w:tcPr>
          <w:p w14:paraId="0CE78674" w14:textId="384B600E" w:rsidR="006A5ECC" w:rsidRPr="00D61D28" w:rsidRDefault="006A5ECC" w:rsidP="006A5ECC">
            <w:pPr>
              <w:spacing w:line="240" w:lineRule="auto"/>
              <w:rPr>
                <w:szCs w:val="22"/>
              </w:rPr>
            </w:pPr>
            <w:r w:rsidRPr="00D61D28">
              <w:t>Ademhalingsstelsel-, borstkas- en mediastinum</w:t>
            </w:r>
            <w:r w:rsidR="00E33185" w:rsidRPr="00D61D28">
              <w:t>aandoeningen</w:t>
            </w:r>
          </w:p>
        </w:tc>
        <w:tc>
          <w:tcPr>
            <w:tcW w:w="1654" w:type="pct"/>
            <w:shd w:val="clear" w:color="auto" w:fill="auto"/>
          </w:tcPr>
          <w:p w14:paraId="291DBD79" w14:textId="77777777" w:rsidR="006A5ECC" w:rsidRPr="00D61D28" w:rsidRDefault="006A5ECC" w:rsidP="006A5ECC">
            <w:pPr>
              <w:spacing w:line="240" w:lineRule="auto"/>
              <w:rPr>
                <w:szCs w:val="22"/>
              </w:rPr>
            </w:pPr>
            <w:r w:rsidRPr="00D61D28">
              <w:t>Dysfonie</w:t>
            </w:r>
          </w:p>
        </w:tc>
        <w:tc>
          <w:tcPr>
            <w:tcW w:w="1227" w:type="pct"/>
            <w:shd w:val="clear" w:color="auto" w:fill="auto"/>
          </w:tcPr>
          <w:p w14:paraId="74FAA0AC" w14:textId="77777777" w:rsidR="006A5ECC" w:rsidRPr="00D61D28" w:rsidRDefault="006A5ECC" w:rsidP="006A5ECC">
            <w:pPr>
              <w:spacing w:line="240" w:lineRule="auto"/>
              <w:rPr>
                <w:szCs w:val="22"/>
              </w:rPr>
            </w:pPr>
            <w:r w:rsidRPr="00D61D28">
              <w:t>Zeer vaak</w:t>
            </w:r>
          </w:p>
        </w:tc>
      </w:tr>
      <w:tr w:rsidR="00FD79AF" w:rsidRPr="00D61D28" w14:paraId="7E6E05F3" w14:textId="77777777" w:rsidTr="005C550A">
        <w:trPr>
          <w:cantSplit/>
        </w:trPr>
        <w:tc>
          <w:tcPr>
            <w:tcW w:w="2119" w:type="pct"/>
            <w:shd w:val="clear" w:color="auto" w:fill="auto"/>
            <w:vAlign w:val="center"/>
          </w:tcPr>
          <w:p w14:paraId="795DCD22" w14:textId="6415402A" w:rsidR="006A5ECC" w:rsidRPr="00D61D28" w:rsidRDefault="006A5ECC" w:rsidP="006A5ECC">
            <w:pPr>
              <w:spacing w:line="240" w:lineRule="auto"/>
              <w:rPr>
                <w:szCs w:val="22"/>
              </w:rPr>
            </w:pPr>
          </w:p>
        </w:tc>
        <w:tc>
          <w:tcPr>
            <w:tcW w:w="1654" w:type="pct"/>
            <w:shd w:val="clear" w:color="auto" w:fill="auto"/>
          </w:tcPr>
          <w:p w14:paraId="1E93784E" w14:textId="77777777" w:rsidR="006A5ECC" w:rsidRPr="00D61D28" w:rsidRDefault="006A5ECC" w:rsidP="006A5ECC">
            <w:pPr>
              <w:spacing w:line="240" w:lineRule="auto"/>
              <w:rPr>
                <w:szCs w:val="22"/>
              </w:rPr>
            </w:pPr>
            <w:r w:rsidRPr="00D61D28">
              <w:t>Dyspneu</w:t>
            </w:r>
          </w:p>
        </w:tc>
        <w:tc>
          <w:tcPr>
            <w:tcW w:w="1227" w:type="pct"/>
            <w:shd w:val="clear" w:color="auto" w:fill="auto"/>
          </w:tcPr>
          <w:p w14:paraId="1A7B11FE" w14:textId="77777777" w:rsidR="006A5ECC" w:rsidRPr="00D61D28" w:rsidRDefault="006A5ECC" w:rsidP="006A5ECC">
            <w:pPr>
              <w:spacing w:line="240" w:lineRule="auto"/>
              <w:rPr>
                <w:szCs w:val="22"/>
              </w:rPr>
            </w:pPr>
            <w:r w:rsidRPr="00D61D28">
              <w:t>Zeer vaak</w:t>
            </w:r>
          </w:p>
        </w:tc>
      </w:tr>
      <w:tr w:rsidR="00FD79AF" w:rsidRPr="00D61D28" w14:paraId="4E079AC4" w14:textId="77777777" w:rsidTr="005C550A">
        <w:trPr>
          <w:cantSplit/>
        </w:trPr>
        <w:tc>
          <w:tcPr>
            <w:tcW w:w="2119" w:type="pct"/>
            <w:shd w:val="clear" w:color="auto" w:fill="auto"/>
            <w:vAlign w:val="center"/>
          </w:tcPr>
          <w:p w14:paraId="5DE742D2" w14:textId="77777777" w:rsidR="006A5ECC" w:rsidRPr="00D61D28" w:rsidRDefault="006A5ECC" w:rsidP="006A5ECC">
            <w:pPr>
              <w:spacing w:line="240" w:lineRule="auto"/>
              <w:rPr>
                <w:szCs w:val="22"/>
              </w:rPr>
            </w:pPr>
          </w:p>
        </w:tc>
        <w:tc>
          <w:tcPr>
            <w:tcW w:w="1654" w:type="pct"/>
            <w:shd w:val="clear" w:color="auto" w:fill="auto"/>
          </w:tcPr>
          <w:p w14:paraId="0BFB62C3" w14:textId="77777777" w:rsidR="006A5ECC" w:rsidRPr="00D61D28" w:rsidRDefault="006A5ECC" w:rsidP="006A5ECC">
            <w:pPr>
              <w:spacing w:line="240" w:lineRule="auto"/>
              <w:rPr>
                <w:szCs w:val="22"/>
              </w:rPr>
            </w:pPr>
            <w:r w:rsidRPr="00D61D28">
              <w:t>Hoesten</w:t>
            </w:r>
          </w:p>
        </w:tc>
        <w:tc>
          <w:tcPr>
            <w:tcW w:w="1227" w:type="pct"/>
            <w:shd w:val="clear" w:color="auto" w:fill="auto"/>
          </w:tcPr>
          <w:p w14:paraId="4608789B" w14:textId="77777777" w:rsidR="006A5ECC" w:rsidRPr="00D61D28" w:rsidRDefault="006A5ECC" w:rsidP="006A5ECC">
            <w:pPr>
              <w:spacing w:line="240" w:lineRule="auto"/>
              <w:rPr>
                <w:szCs w:val="22"/>
              </w:rPr>
            </w:pPr>
            <w:r w:rsidRPr="00D61D28">
              <w:t>Zeer vaak</w:t>
            </w:r>
          </w:p>
        </w:tc>
      </w:tr>
      <w:tr w:rsidR="00FD79AF" w:rsidRPr="00D61D28" w14:paraId="10D7F61F" w14:textId="77777777" w:rsidTr="005C550A">
        <w:trPr>
          <w:cantSplit/>
        </w:trPr>
        <w:tc>
          <w:tcPr>
            <w:tcW w:w="2119" w:type="pct"/>
            <w:shd w:val="clear" w:color="auto" w:fill="auto"/>
            <w:vAlign w:val="center"/>
          </w:tcPr>
          <w:p w14:paraId="14C91D7C" w14:textId="77777777" w:rsidR="006A5ECC" w:rsidRPr="00D61D28" w:rsidRDefault="006A5ECC" w:rsidP="006A5ECC">
            <w:pPr>
              <w:spacing w:line="240" w:lineRule="auto"/>
              <w:rPr>
                <w:szCs w:val="22"/>
              </w:rPr>
            </w:pPr>
          </w:p>
        </w:tc>
        <w:tc>
          <w:tcPr>
            <w:tcW w:w="1654" w:type="pct"/>
            <w:shd w:val="clear" w:color="auto" w:fill="auto"/>
          </w:tcPr>
          <w:p w14:paraId="027CCE14" w14:textId="77777777" w:rsidR="006A5ECC" w:rsidRPr="00D61D28" w:rsidRDefault="006A5ECC" w:rsidP="006A5ECC">
            <w:pPr>
              <w:spacing w:line="240" w:lineRule="auto"/>
              <w:rPr>
                <w:szCs w:val="22"/>
              </w:rPr>
            </w:pPr>
            <w:proofErr w:type="spellStart"/>
            <w:r w:rsidRPr="00D61D28">
              <w:t>Haemoptysis</w:t>
            </w:r>
            <w:proofErr w:type="spellEnd"/>
          </w:p>
        </w:tc>
        <w:tc>
          <w:tcPr>
            <w:tcW w:w="1227" w:type="pct"/>
            <w:shd w:val="clear" w:color="auto" w:fill="auto"/>
          </w:tcPr>
          <w:p w14:paraId="08FA994E" w14:textId="77777777" w:rsidR="006A5ECC" w:rsidRPr="00D61D28" w:rsidRDefault="006A5ECC" w:rsidP="006A5ECC">
            <w:pPr>
              <w:spacing w:line="240" w:lineRule="auto"/>
              <w:rPr>
                <w:szCs w:val="22"/>
              </w:rPr>
            </w:pPr>
            <w:r w:rsidRPr="00D61D28">
              <w:t>Zeer vaak</w:t>
            </w:r>
          </w:p>
        </w:tc>
      </w:tr>
      <w:tr w:rsidR="00FD79AF" w:rsidRPr="00D61D28" w14:paraId="4C4AE5CE" w14:textId="77777777" w:rsidTr="005C550A">
        <w:trPr>
          <w:cantSplit/>
        </w:trPr>
        <w:tc>
          <w:tcPr>
            <w:tcW w:w="2119" w:type="pct"/>
            <w:shd w:val="clear" w:color="auto" w:fill="auto"/>
            <w:vAlign w:val="center"/>
          </w:tcPr>
          <w:p w14:paraId="4809B0E2" w14:textId="77777777" w:rsidR="006A5ECC" w:rsidRPr="00D61D28" w:rsidRDefault="006A5ECC" w:rsidP="006A5ECC">
            <w:pPr>
              <w:spacing w:line="240" w:lineRule="auto"/>
              <w:rPr>
                <w:szCs w:val="22"/>
              </w:rPr>
            </w:pPr>
          </w:p>
        </w:tc>
        <w:tc>
          <w:tcPr>
            <w:tcW w:w="1654" w:type="pct"/>
            <w:shd w:val="clear" w:color="auto" w:fill="auto"/>
          </w:tcPr>
          <w:p w14:paraId="7224DB94" w14:textId="0D3BA9CE" w:rsidR="006A5ECC" w:rsidRPr="00D61D28" w:rsidRDefault="006A5ECC" w:rsidP="00847DC7">
            <w:pPr>
              <w:spacing w:line="240" w:lineRule="auto"/>
              <w:rPr>
                <w:szCs w:val="22"/>
              </w:rPr>
            </w:pPr>
            <w:proofErr w:type="spellStart"/>
            <w:r w:rsidRPr="00D61D28">
              <w:t>Orofaryngeale</w:t>
            </w:r>
            <w:proofErr w:type="spellEnd"/>
            <w:r w:rsidRPr="00D61D28">
              <w:t xml:space="preserve"> pijn</w:t>
            </w:r>
          </w:p>
        </w:tc>
        <w:tc>
          <w:tcPr>
            <w:tcW w:w="1227" w:type="pct"/>
            <w:shd w:val="clear" w:color="auto" w:fill="auto"/>
          </w:tcPr>
          <w:p w14:paraId="689F8F57" w14:textId="56B04AB6" w:rsidR="006A5ECC" w:rsidRPr="00D61D28" w:rsidRDefault="000325D8" w:rsidP="006A5ECC">
            <w:pPr>
              <w:spacing w:line="240" w:lineRule="auto"/>
              <w:rPr>
                <w:szCs w:val="22"/>
              </w:rPr>
            </w:pPr>
            <w:r w:rsidRPr="00D61D28">
              <w:t>Vaak</w:t>
            </w:r>
          </w:p>
        </w:tc>
      </w:tr>
      <w:tr w:rsidR="00FD79AF" w:rsidRPr="00D61D28" w14:paraId="0BC77628" w14:textId="77777777" w:rsidTr="005C550A">
        <w:trPr>
          <w:cantSplit/>
        </w:trPr>
        <w:tc>
          <w:tcPr>
            <w:tcW w:w="2119" w:type="pct"/>
            <w:shd w:val="clear" w:color="auto" w:fill="auto"/>
            <w:vAlign w:val="center"/>
          </w:tcPr>
          <w:p w14:paraId="705EEA92" w14:textId="77777777" w:rsidR="006A5ECC" w:rsidRPr="00D61D28" w:rsidRDefault="006A5ECC" w:rsidP="006A5ECC">
            <w:pPr>
              <w:spacing w:line="240" w:lineRule="auto"/>
              <w:rPr>
                <w:szCs w:val="22"/>
              </w:rPr>
            </w:pPr>
          </w:p>
        </w:tc>
        <w:tc>
          <w:tcPr>
            <w:tcW w:w="1654" w:type="pct"/>
            <w:shd w:val="clear" w:color="auto" w:fill="auto"/>
          </w:tcPr>
          <w:p w14:paraId="0459E1F9" w14:textId="77777777" w:rsidR="006A5ECC" w:rsidRPr="00D61D28" w:rsidRDefault="006A5ECC" w:rsidP="006A5ECC">
            <w:pPr>
              <w:spacing w:line="240" w:lineRule="auto"/>
              <w:rPr>
                <w:szCs w:val="22"/>
              </w:rPr>
            </w:pPr>
            <w:r w:rsidRPr="00D61D28">
              <w:t>Allergische alveolitis</w:t>
            </w:r>
          </w:p>
        </w:tc>
        <w:tc>
          <w:tcPr>
            <w:tcW w:w="1227" w:type="pct"/>
            <w:shd w:val="clear" w:color="auto" w:fill="auto"/>
          </w:tcPr>
          <w:p w14:paraId="073EB58C" w14:textId="77777777" w:rsidR="006A5ECC" w:rsidRPr="00D61D28" w:rsidRDefault="006A5ECC" w:rsidP="006A5ECC">
            <w:pPr>
              <w:spacing w:line="240" w:lineRule="auto"/>
              <w:rPr>
                <w:szCs w:val="22"/>
              </w:rPr>
            </w:pPr>
            <w:r w:rsidRPr="00D61D28">
              <w:t>Vaak</w:t>
            </w:r>
          </w:p>
        </w:tc>
      </w:tr>
      <w:tr w:rsidR="00FD79AF" w:rsidRPr="00D61D28" w14:paraId="7CDE5C7C" w14:textId="77777777" w:rsidTr="005C550A">
        <w:trPr>
          <w:cantSplit/>
        </w:trPr>
        <w:tc>
          <w:tcPr>
            <w:tcW w:w="2119" w:type="pct"/>
            <w:shd w:val="clear" w:color="auto" w:fill="auto"/>
            <w:vAlign w:val="center"/>
          </w:tcPr>
          <w:p w14:paraId="7E0C9C24" w14:textId="77777777" w:rsidR="006A5ECC" w:rsidRPr="00D61D28" w:rsidRDefault="006A5ECC" w:rsidP="006A5ECC">
            <w:pPr>
              <w:spacing w:line="240" w:lineRule="auto"/>
              <w:rPr>
                <w:szCs w:val="22"/>
              </w:rPr>
            </w:pPr>
          </w:p>
        </w:tc>
        <w:tc>
          <w:tcPr>
            <w:tcW w:w="1654" w:type="pct"/>
            <w:shd w:val="clear" w:color="auto" w:fill="auto"/>
          </w:tcPr>
          <w:p w14:paraId="44CF1973" w14:textId="77777777" w:rsidR="006A5ECC" w:rsidRPr="00D61D28" w:rsidRDefault="006A5ECC" w:rsidP="006A5ECC">
            <w:pPr>
              <w:tabs>
                <w:tab w:val="clear" w:pos="567"/>
              </w:tabs>
              <w:spacing w:line="240" w:lineRule="auto"/>
              <w:rPr>
                <w:szCs w:val="22"/>
              </w:rPr>
            </w:pPr>
            <w:r w:rsidRPr="00D61D28">
              <w:t>Chronische obstructieve longziekte</w:t>
            </w:r>
          </w:p>
        </w:tc>
        <w:tc>
          <w:tcPr>
            <w:tcW w:w="1227" w:type="pct"/>
            <w:shd w:val="clear" w:color="auto" w:fill="auto"/>
          </w:tcPr>
          <w:p w14:paraId="58101ABB" w14:textId="77777777" w:rsidR="006A5ECC" w:rsidRPr="00D61D28" w:rsidRDefault="006A5ECC" w:rsidP="006A5ECC">
            <w:pPr>
              <w:spacing w:line="240" w:lineRule="auto"/>
              <w:rPr>
                <w:szCs w:val="22"/>
              </w:rPr>
            </w:pPr>
            <w:r w:rsidRPr="00D61D28">
              <w:t>Vaak</w:t>
            </w:r>
          </w:p>
        </w:tc>
      </w:tr>
      <w:tr w:rsidR="00FD79AF" w:rsidRPr="00D61D28" w14:paraId="529D52F3" w14:textId="77777777" w:rsidTr="005C550A">
        <w:trPr>
          <w:cantSplit/>
        </w:trPr>
        <w:tc>
          <w:tcPr>
            <w:tcW w:w="2119" w:type="pct"/>
            <w:shd w:val="clear" w:color="auto" w:fill="auto"/>
            <w:vAlign w:val="center"/>
          </w:tcPr>
          <w:p w14:paraId="798EF81B" w14:textId="77777777" w:rsidR="006A5ECC" w:rsidRPr="00D61D28" w:rsidRDefault="006A5ECC" w:rsidP="006A5ECC">
            <w:pPr>
              <w:spacing w:line="240" w:lineRule="auto"/>
              <w:rPr>
                <w:szCs w:val="22"/>
              </w:rPr>
            </w:pPr>
          </w:p>
        </w:tc>
        <w:tc>
          <w:tcPr>
            <w:tcW w:w="1654" w:type="pct"/>
            <w:shd w:val="clear" w:color="auto" w:fill="auto"/>
          </w:tcPr>
          <w:p w14:paraId="7CD115C5" w14:textId="77777777" w:rsidR="006A5ECC" w:rsidRPr="00D61D28" w:rsidRDefault="006A5ECC" w:rsidP="006A5ECC">
            <w:pPr>
              <w:spacing w:line="240" w:lineRule="auto"/>
              <w:rPr>
                <w:szCs w:val="22"/>
              </w:rPr>
            </w:pPr>
            <w:r w:rsidRPr="00D61D28">
              <w:t>Piepen</w:t>
            </w:r>
          </w:p>
        </w:tc>
        <w:tc>
          <w:tcPr>
            <w:tcW w:w="1227" w:type="pct"/>
            <w:shd w:val="clear" w:color="auto" w:fill="auto"/>
          </w:tcPr>
          <w:p w14:paraId="7C3D3168" w14:textId="77777777" w:rsidR="006A5ECC" w:rsidRPr="00D61D28" w:rsidRDefault="006A5ECC" w:rsidP="006A5ECC">
            <w:pPr>
              <w:spacing w:line="240" w:lineRule="auto"/>
              <w:rPr>
                <w:szCs w:val="22"/>
              </w:rPr>
            </w:pPr>
            <w:r w:rsidRPr="00D61D28">
              <w:t>Vaak</w:t>
            </w:r>
          </w:p>
        </w:tc>
      </w:tr>
      <w:tr w:rsidR="00FD79AF" w:rsidRPr="00D61D28" w14:paraId="5BFDC9BE" w14:textId="77777777" w:rsidTr="005C550A">
        <w:trPr>
          <w:cantSplit/>
        </w:trPr>
        <w:tc>
          <w:tcPr>
            <w:tcW w:w="2119" w:type="pct"/>
            <w:shd w:val="clear" w:color="auto" w:fill="auto"/>
            <w:vAlign w:val="center"/>
          </w:tcPr>
          <w:p w14:paraId="78840AF7" w14:textId="77777777" w:rsidR="006A5ECC" w:rsidRPr="00D61D28" w:rsidRDefault="006A5ECC" w:rsidP="006A5ECC">
            <w:pPr>
              <w:spacing w:line="240" w:lineRule="auto"/>
              <w:rPr>
                <w:szCs w:val="22"/>
              </w:rPr>
            </w:pPr>
          </w:p>
        </w:tc>
        <w:tc>
          <w:tcPr>
            <w:tcW w:w="1654" w:type="pct"/>
            <w:shd w:val="clear" w:color="auto" w:fill="auto"/>
          </w:tcPr>
          <w:p w14:paraId="7CA5AC00" w14:textId="77777777" w:rsidR="006A5ECC" w:rsidRPr="00D61D28" w:rsidRDefault="006A5ECC" w:rsidP="006A5ECC">
            <w:pPr>
              <w:spacing w:line="240" w:lineRule="auto"/>
              <w:rPr>
                <w:szCs w:val="22"/>
              </w:rPr>
            </w:pPr>
            <w:r w:rsidRPr="00D61D28">
              <w:t>Productieve hoest</w:t>
            </w:r>
          </w:p>
        </w:tc>
        <w:tc>
          <w:tcPr>
            <w:tcW w:w="1227" w:type="pct"/>
            <w:shd w:val="clear" w:color="auto" w:fill="auto"/>
          </w:tcPr>
          <w:p w14:paraId="7AC46904" w14:textId="77777777" w:rsidR="006A5ECC" w:rsidRPr="00D61D28" w:rsidRDefault="006A5ECC" w:rsidP="006A5ECC">
            <w:pPr>
              <w:spacing w:line="240" w:lineRule="auto"/>
              <w:rPr>
                <w:szCs w:val="22"/>
              </w:rPr>
            </w:pPr>
            <w:r w:rsidRPr="00D61D28">
              <w:t>Vaak</w:t>
            </w:r>
          </w:p>
        </w:tc>
      </w:tr>
      <w:tr w:rsidR="00FD79AF" w:rsidRPr="00D61D28" w14:paraId="137B60AC" w14:textId="77777777" w:rsidTr="005C550A">
        <w:trPr>
          <w:cantSplit/>
        </w:trPr>
        <w:tc>
          <w:tcPr>
            <w:tcW w:w="2119" w:type="pct"/>
            <w:shd w:val="clear" w:color="auto" w:fill="auto"/>
            <w:vAlign w:val="center"/>
          </w:tcPr>
          <w:p w14:paraId="323171A4" w14:textId="77777777" w:rsidR="006A5ECC" w:rsidRPr="00D61D28" w:rsidRDefault="006A5ECC" w:rsidP="006A5ECC">
            <w:pPr>
              <w:spacing w:line="240" w:lineRule="auto"/>
              <w:rPr>
                <w:szCs w:val="22"/>
              </w:rPr>
            </w:pPr>
          </w:p>
        </w:tc>
        <w:tc>
          <w:tcPr>
            <w:tcW w:w="1654" w:type="pct"/>
            <w:shd w:val="clear" w:color="auto" w:fill="auto"/>
          </w:tcPr>
          <w:p w14:paraId="2DE15E78" w14:textId="77777777" w:rsidR="006A5ECC" w:rsidRPr="00D61D28" w:rsidRDefault="006A5ECC" w:rsidP="006A5ECC">
            <w:pPr>
              <w:spacing w:line="240" w:lineRule="auto"/>
              <w:rPr>
                <w:szCs w:val="22"/>
              </w:rPr>
            </w:pPr>
            <w:r w:rsidRPr="00D61D28">
              <w:t>Sputum toegenomen</w:t>
            </w:r>
          </w:p>
        </w:tc>
        <w:tc>
          <w:tcPr>
            <w:tcW w:w="1227" w:type="pct"/>
            <w:shd w:val="clear" w:color="auto" w:fill="auto"/>
          </w:tcPr>
          <w:p w14:paraId="39F1FCC8" w14:textId="77777777" w:rsidR="006A5ECC" w:rsidRPr="00D61D28" w:rsidRDefault="006A5ECC" w:rsidP="006A5ECC">
            <w:pPr>
              <w:spacing w:line="240" w:lineRule="auto"/>
              <w:rPr>
                <w:szCs w:val="22"/>
              </w:rPr>
            </w:pPr>
            <w:r w:rsidRPr="00D61D28">
              <w:t>Vaak</w:t>
            </w:r>
          </w:p>
        </w:tc>
      </w:tr>
      <w:tr w:rsidR="00FD79AF" w:rsidRPr="00D61D28" w14:paraId="62AFB2D2" w14:textId="77777777" w:rsidTr="005C550A">
        <w:trPr>
          <w:cantSplit/>
        </w:trPr>
        <w:tc>
          <w:tcPr>
            <w:tcW w:w="2119" w:type="pct"/>
            <w:shd w:val="clear" w:color="auto" w:fill="auto"/>
            <w:vAlign w:val="center"/>
          </w:tcPr>
          <w:p w14:paraId="7F385C0E" w14:textId="77777777" w:rsidR="006A5ECC" w:rsidRPr="00D61D28" w:rsidRDefault="006A5ECC" w:rsidP="006A5ECC">
            <w:pPr>
              <w:spacing w:line="240" w:lineRule="auto"/>
              <w:rPr>
                <w:szCs w:val="22"/>
              </w:rPr>
            </w:pPr>
          </w:p>
        </w:tc>
        <w:tc>
          <w:tcPr>
            <w:tcW w:w="1654" w:type="pct"/>
            <w:shd w:val="clear" w:color="auto" w:fill="auto"/>
          </w:tcPr>
          <w:p w14:paraId="3030806B" w14:textId="77777777" w:rsidR="006A5ECC" w:rsidRPr="00D61D28" w:rsidRDefault="006A5ECC" w:rsidP="006A5ECC">
            <w:pPr>
              <w:spacing w:line="240" w:lineRule="auto"/>
              <w:rPr>
                <w:szCs w:val="22"/>
              </w:rPr>
            </w:pPr>
            <w:r w:rsidRPr="00D61D28">
              <w:t>Bronchospasme</w:t>
            </w:r>
          </w:p>
        </w:tc>
        <w:tc>
          <w:tcPr>
            <w:tcW w:w="1227" w:type="pct"/>
            <w:shd w:val="clear" w:color="auto" w:fill="auto"/>
          </w:tcPr>
          <w:p w14:paraId="4FBB621C" w14:textId="77777777" w:rsidR="006A5ECC" w:rsidRPr="00D61D28" w:rsidRDefault="006A5ECC" w:rsidP="006A5ECC">
            <w:pPr>
              <w:spacing w:line="240" w:lineRule="auto"/>
              <w:rPr>
                <w:szCs w:val="22"/>
              </w:rPr>
            </w:pPr>
            <w:r w:rsidRPr="00D61D28">
              <w:t>Vaak</w:t>
            </w:r>
          </w:p>
        </w:tc>
      </w:tr>
      <w:tr w:rsidR="00FD79AF" w:rsidRPr="00D61D28" w14:paraId="54D5E83F" w14:textId="77777777" w:rsidTr="005C550A">
        <w:trPr>
          <w:cantSplit/>
        </w:trPr>
        <w:tc>
          <w:tcPr>
            <w:tcW w:w="2119" w:type="pct"/>
            <w:shd w:val="clear" w:color="auto" w:fill="auto"/>
            <w:vAlign w:val="center"/>
          </w:tcPr>
          <w:p w14:paraId="096C1CA7" w14:textId="77777777" w:rsidR="006A5ECC" w:rsidRPr="00D61D28" w:rsidRDefault="006A5ECC" w:rsidP="006A5ECC">
            <w:pPr>
              <w:spacing w:line="240" w:lineRule="auto"/>
              <w:rPr>
                <w:szCs w:val="22"/>
              </w:rPr>
            </w:pPr>
          </w:p>
        </w:tc>
        <w:tc>
          <w:tcPr>
            <w:tcW w:w="1654" w:type="pct"/>
            <w:shd w:val="clear" w:color="auto" w:fill="auto"/>
          </w:tcPr>
          <w:p w14:paraId="1393D789" w14:textId="77777777" w:rsidR="006A5ECC" w:rsidRPr="00D61D28" w:rsidRDefault="006A5ECC" w:rsidP="006A5ECC">
            <w:pPr>
              <w:spacing w:line="240" w:lineRule="auto"/>
              <w:rPr>
                <w:szCs w:val="22"/>
              </w:rPr>
            </w:pPr>
            <w:proofErr w:type="spellStart"/>
            <w:r w:rsidRPr="00D61D28">
              <w:t>Pneumonitis</w:t>
            </w:r>
            <w:proofErr w:type="spellEnd"/>
          </w:p>
        </w:tc>
        <w:tc>
          <w:tcPr>
            <w:tcW w:w="1227" w:type="pct"/>
            <w:shd w:val="clear" w:color="auto" w:fill="auto"/>
          </w:tcPr>
          <w:p w14:paraId="29C06455" w14:textId="77777777" w:rsidR="006A5ECC" w:rsidRPr="00D61D28" w:rsidRDefault="006A5ECC" w:rsidP="006A5ECC">
            <w:pPr>
              <w:spacing w:line="240" w:lineRule="auto"/>
              <w:rPr>
                <w:szCs w:val="22"/>
              </w:rPr>
            </w:pPr>
            <w:r w:rsidRPr="00D61D28">
              <w:t>Vaak</w:t>
            </w:r>
          </w:p>
        </w:tc>
      </w:tr>
      <w:tr w:rsidR="00FD79AF" w:rsidRPr="00D61D28" w14:paraId="0CAD33BE" w14:textId="77777777" w:rsidTr="005C550A">
        <w:trPr>
          <w:cantSplit/>
        </w:trPr>
        <w:tc>
          <w:tcPr>
            <w:tcW w:w="2119" w:type="pct"/>
            <w:shd w:val="clear" w:color="auto" w:fill="auto"/>
            <w:vAlign w:val="center"/>
          </w:tcPr>
          <w:p w14:paraId="2D3B8AC9" w14:textId="77777777" w:rsidR="006A5ECC" w:rsidRPr="00D61D28" w:rsidRDefault="006A5ECC" w:rsidP="006A5ECC">
            <w:pPr>
              <w:spacing w:line="240" w:lineRule="auto"/>
              <w:rPr>
                <w:szCs w:val="22"/>
              </w:rPr>
            </w:pPr>
          </w:p>
        </w:tc>
        <w:tc>
          <w:tcPr>
            <w:tcW w:w="1654" w:type="pct"/>
            <w:shd w:val="clear" w:color="auto" w:fill="auto"/>
          </w:tcPr>
          <w:p w14:paraId="604808F3" w14:textId="77777777" w:rsidR="006A5ECC" w:rsidRPr="00D61D28" w:rsidRDefault="006A5ECC" w:rsidP="006A5ECC">
            <w:pPr>
              <w:spacing w:line="240" w:lineRule="auto"/>
              <w:rPr>
                <w:szCs w:val="22"/>
              </w:rPr>
            </w:pPr>
            <w:r w:rsidRPr="00D61D28">
              <w:t>Ontsteking van de stembanden</w:t>
            </w:r>
          </w:p>
        </w:tc>
        <w:tc>
          <w:tcPr>
            <w:tcW w:w="1227" w:type="pct"/>
            <w:shd w:val="clear" w:color="auto" w:fill="auto"/>
          </w:tcPr>
          <w:p w14:paraId="468C3A81" w14:textId="77777777" w:rsidR="006A5ECC" w:rsidRPr="00D61D28" w:rsidRDefault="006A5ECC" w:rsidP="006A5ECC">
            <w:pPr>
              <w:spacing w:line="240" w:lineRule="auto"/>
              <w:rPr>
                <w:szCs w:val="22"/>
              </w:rPr>
            </w:pPr>
            <w:r w:rsidRPr="00D61D28">
              <w:t>Vaak</w:t>
            </w:r>
          </w:p>
        </w:tc>
      </w:tr>
      <w:tr w:rsidR="0096090A" w:rsidRPr="00D61D28" w14:paraId="0EB21BD2" w14:textId="77777777" w:rsidTr="005C550A">
        <w:trPr>
          <w:cantSplit/>
        </w:trPr>
        <w:tc>
          <w:tcPr>
            <w:tcW w:w="2119" w:type="pct"/>
            <w:shd w:val="clear" w:color="auto" w:fill="auto"/>
            <w:vAlign w:val="center"/>
          </w:tcPr>
          <w:p w14:paraId="087AB7C9" w14:textId="77777777" w:rsidR="0096090A" w:rsidRPr="00D61D28" w:rsidRDefault="0096090A" w:rsidP="006A5ECC">
            <w:pPr>
              <w:spacing w:line="240" w:lineRule="auto"/>
              <w:rPr>
                <w:szCs w:val="22"/>
              </w:rPr>
            </w:pPr>
          </w:p>
        </w:tc>
        <w:tc>
          <w:tcPr>
            <w:tcW w:w="1654" w:type="pct"/>
            <w:shd w:val="clear" w:color="auto" w:fill="auto"/>
          </w:tcPr>
          <w:p w14:paraId="66E9446D" w14:textId="3D11DA0B" w:rsidR="0096090A" w:rsidRPr="00D61D28" w:rsidRDefault="00201BA0" w:rsidP="006A5ECC">
            <w:pPr>
              <w:spacing w:line="240" w:lineRule="auto"/>
            </w:pPr>
            <w:r w:rsidRPr="00D61D28">
              <w:t>Keelirritatie</w:t>
            </w:r>
          </w:p>
        </w:tc>
        <w:tc>
          <w:tcPr>
            <w:tcW w:w="1227" w:type="pct"/>
            <w:shd w:val="clear" w:color="auto" w:fill="auto"/>
          </w:tcPr>
          <w:p w14:paraId="1DF30276" w14:textId="67D92494" w:rsidR="0096090A" w:rsidRPr="00D61D28" w:rsidRDefault="0096090A" w:rsidP="006A5ECC">
            <w:pPr>
              <w:spacing w:line="240" w:lineRule="auto"/>
            </w:pPr>
            <w:r w:rsidRPr="00D61D28">
              <w:t>Vaak</w:t>
            </w:r>
          </w:p>
        </w:tc>
      </w:tr>
      <w:tr w:rsidR="00FD79AF" w:rsidRPr="00D61D28" w14:paraId="049D02E5" w14:textId="77777777" w:rsidTr="005C550A">
        <w:trPr>
          <w:cantSplit/>
        </w:trPr>
        <w:tc>
          <w:tcPr>
            <w:tcW w:w="2119" w:type="pct"/>
            <w:shd w:val="clear" w:color="auto" w:fill="auto"/>
            <w:vAlign w:val="center"/>
          </w:tcPr>
          <w:p w14:paraId="6BA6C16F" w14:textId="77777777" w:rsidR="006A5ECC" w:rsidRPr="00D61D28" w:rsidRDefault="006A5ECC" w:rsidP="006A5ECC">
            <w:pPr>
              <w:spacing w:line="240" w:lineRule="auto"/>
              <w:rPr>
                <w:szCs w:val="22"/>
              </w:rPr>
            </w:pPr>
          </w:p>
        </w:tc>
        <w:tc>
          <w:tcPr>
            <w:tcW w:w="1654" w:type="pct"/>
            <w:shd w:val="clear" w:color="auto" w:fill="auto"/>
          </w:tcPr>
          <w:p w14:paraId="7757AF1D" w14:textId="77777777" w:rsidR="006A5ECC" w:rsidRPr="00D61D28" w:rsidRDefault="006A5ECC" w:rsidP="006A5ECC">
            <w:pPr>
              <w:spacing w:line="240" w:lineRule="auto"/>
              <w:rPr>
                <w:szCs w:val="22"/>
              </w:rPr>
            </w:pPr>
          </w:p>
        </w:tc>
        <w:tc>
          <w:tcPr>
            <w:tcW w:w="1227" w:type="pct"/>
            <w:shd w:val="clear" w:color="auto" w:fill="auto"/>
          </w:tcPr>
          <w:p w14:paraId="79E5EC09" w14:textId="77777777" w:rsidR="006A5ECC" w:rsidRPr="00D61D28" w:rsidRDefault="006A5ECC" w:rsidP="006A5ECC">
            <w:pPr>
              <w:spacing w:line="240" w:lineRule="auto"/>
              <w:rPr>
                <w:szCs w:val="22"/>
              </w:rPr>
            </w:pPr>
          </w:p>
        </w:tc>
      </w:tr>
      <w:tr w:rsidR="00FD79AF" w:rsidRPr="00D61D28" w14:paraId="7352323F" w14:textId="77777777" w:rsidTr="005C550A">
        <w:trPr>
          <w:cantSplit/>
        </w:trPr>
        <w:tc>
          <w:tcPr>
            <w:tcW w:w="2119" w:type="pct"/>
            <w:shd w:val="clear" w:color="auto" w:fill="auto"/>
            <w:vAlign w:val="center"/>
          </w:tcPr>
          <w:p w14:paraId="1684B4C8" w14:textId="77777777" w:rsidR="006A5ECC" w:rsidRPr="00D61D28" w:rsidRDefault="006A5ECC" w:rsidP="006A5ECC">
            <w:pPr>
              <w:spacing w:line="240" w:lineRule="auto"/>
              <w:rPr>
                <w:szCs w:val="22"/>
              </w:rPr>
            </w:pPr>
            <w:r w:rsidRPr="00D61D28">
              <w:t>Maagdarmstelselaandoeningen</w:t>
            </w:r>
          </w:p>
        </w:tc>
        <w:tc>
          <w:tcPr>
            <w:tcW w:w="1654" w:type="pct"/>
            <w:shd w:val="clear" w:color="auto" w:fill="auto"/>
          </w:tcPr>
          <w:p w14:paraId="7C1808DC" w14:textId="77777777" w:rsidR="006A5ECC" w:rsidRPr="00D61D28" w:rsidRDefault="006A5ECC" w:rsidP="006A5ECC">
            <w:pPr>
              <w:spacing w:line="240" w:lineRule="auto"/>
              <w:rPr>
                <w:szCs w:val="22"/>
              </w:rPr>
            </w:pPr>
            <w:r w:rsidRPr="00D61D28">
              <w:t>Diarree</w:t>
            </w:r>
          </w:p>
        </w:tc>
        <w:tc>
          <w:tcPr>
            <w:tcW w:w="1227" w:type="pct"/>
            <w:shd w:val="clear" w:color="auto" w:fill="auto"/>
          </w:tcPr>
          <w:p w14:paraId="4118E691" w14:textId="77777777" w:rsidR="006A5ECC" w:rsidRPr="00D61D28" w:rsidRDefault="006A5ECC" w:rsidP="006A5ECC">
            <w:pPr>
              <w:spacing w:line="240" w:lineRule="auto"/>
              <w:rPr>
                <w:szCs w:val="22"/>
              </w:rPr>
            </w:pPr>
            <w:r w:rsidRPr="00D61D28">
              <w:t>Vaak</w:t>
            </w:r>
          </w:p>
        </w:tc>
      </w:tr>
      <w:tr w:rsidR="00FD79AF" w:rsidRPr="00D61D28" w14:paraId="34B643F4" w14:textId="77777777" w:rsidTr="005C550A">
        <w:trPr>
          <w:cantSplit/>
        </w:trPr>
        <w:tc>
          <w:tcPr>
            <w:tcW w:w="2119" w:type="pct"/>
            <w:shd w:val="clear" w:color="auto" w:fill="auto"/>
            <w:vAlign w:val="center"/>
          </w:tcPr>
          <w:p w14:paraId="335E9878" w14:textId="77777777" w:rsidR="006A5ECC" w:rsidRPr="00D61D28" w:rsidRDefault="006A5ECC" w:rsidP="006A5ECC">
            <w:pPr>
              <w:spacing w:line="240" w:lineRule="auto"/>
              <w:rPr>
                <w:szCs w:val="22"/>
              </w:rPr>
            </w:pPr>
          </w:p>
        </w:tc>
        <w:tc>
          <w:tcPr>
            <w:tcW w:w="1654" w:type="pct"/>
            <w:shd w:val="clear" w:color="auto" w:fill="auto"/>
          </w:tcPr>
          <w:p w14:paraId="4F0BF78E" w14:textId="77777777" w:rsidR="006A5ECC" w:rsidRPr="00D61D28" w:rsidRDefault="006A5ECC" w:rsidP="006A5ECC">
            <w:pPr>
              <w:spacing w:line="240" w:lineRule="auto"/>
              <w:rPr>
                <w:szCs w:val="22"/>
              </w:rPr>
            </w:pPr>
            <w:r w:rsidRPr="00D61D28">
              <w:t>Nausea</w:t>
            </w:r>
          </w:p>
        </w:tc>
        <w:tc>
          <w:tcPr>
            <w:tcW w:w="1227" w:type="pct"/>
            <w:shd w:val="clear" w:color="auto" w:fill="auto"/>
          </w:tcPr>
          <w:p w14:paraId="1924D2C3" w14:textId="77777777" w:rsidR="006A5ECC" w:rsidRPr="00D61D28" w:rsidRDefault="006A5ECC" w:rsidP="006A5ECC">
            <w:pPr>
              <w:spacing w:line="240" w:lineRule="auto"/>
              <w:rPr>
                <w:szCs w:val="22"/>
              </w:rPr>
            </w:pPr>
            <w:r w:rsidRPr="00D61D28">
              <w:t>Vaak</w:t>
            </w:r>
          </w:p>
        </w:tc>
      </w:tr>
      <w:tr w:rsidR="00FD79AF" w:rsidRPr="00D61D28" w14:paraId="39EA5AFC" w14:textId="77777777" w:rsidTr="005C550A">
        <w:trPr>
          <w:cantSplit/>
        </w:trPr>
        <w:tc>
          <w:tcPr>
            <w:tcW w:w="2119" w:type="pct"/>
            <w:shd w:val="clear" w:color="auto" w:fill="auto"/>
            <w:vAlign w:val="center"/>
          </w:tcPr>
          <w:p w14:paraId="4F59BB8F" w14:textId="77777777" w:rsidR="006A5ECC" w:rsidRPr="00D61D28" w:rsidRDefault="006A5ECC" w:rsidP="006A5ECC">
            <w:pPr>
              <w:spacing w:line="240" w:lineRule="auto"/>
              <w:rPr>
                <w:szCs w:val="22"/>
              </w:rPr>
            </w:pPr>
          </w:p>
        </w:tc>
        <w:tc>
          <w:tcPr>
            <w:tcW w:w="1654" w:type="pct"/>
            <w:shd w:val="clear" w:color="auto" w:fill="auto"/>
          </w:tcPr>
          <w:p w14:paraId="407D4793" w14:textId="77777777" w:rsidR="006A5ECC" w:rsidRPr="00D61D28" w:rsidRDefault="006A5ECC" w:rsidP="006A5ECC">
            <w:pPr>
              <w:spacing w:line="240" w:lineRule="auto"/>
              <w:rPr>
                <w:szCs w:val="22"/>
              </w:rPr>
            </w:pPr>
            <w:r w:rsidRPr="00D61D28">
              <w:t>Braken</w:t>
            </w:r>
          </w:p>
        </w:tc>
        <w:tc>
          <w:tcPr>
            <w:tcW w:w="1227" w:type="pct"/>
            <w:shd w:val="clear" w:color="auto" w:fill="auto"/>
          </w:tcPr>
          <w:p w14:paraId="212F9816" w14:textId="77777777" w:rsidR="006A5ECC" w:rsidRPr="00D61D28" w:rsidRDefault="006A5ECC" w:rsidP="006A5ECC">
            <w:pPr>
              <w:spacing w:line="240" w:lineRule="auto"/>
              <w:rPr>
                <w:szCs w:val="22"/>
              </w:rPr>
            </w:pPr>
            <w:r w:rsidRPr="00D61D28">
              <w:t>Vaak</w:t>
            </w:r>
          </w:p>
        </w:tc>
      </w:tr>
      <w:tr w:rsidR="00612B03" w:rsidRPr="00D61D28" w14:paraId="68A0B3DD" w14:textId="77777777" w:rsidTr="005C550A">
        <w:trPr>
          <w:cantSplit/>
        </w:trPr>
        <w:tc>
          <w:tcPr>
            <w:tcW w:w="2119" w:type="pct"/>
            <w:shd w:val="clear" w:color="auto" w:fill="auto"/>
            <w:vAlign w:val="center"/>
          </w:tcPr>
          <w:p w14:paraId="7FC5D4E0" w14:textId="77777777" w:rsidR="00612B03" w:rsidRPr="00D61D28" w:rsidRDefault="00612B03" w:rsidP="006A5ECC">
            <w:pPr>
              <w:spacing w:line="240" w:lineRule="auto"/>
              <w:rPr>
                <w:szCs w:val="22"/>
              </w:rPr>
            </w:pPr>
          </w:p>
        </w:tc>
        <w:tc>
          <w:tcPr>
            <w:tcW w:w="1654" w:type="pct"/>
            <w:shd w:val="clear" w:color="auto" w:fill="auto"/>
          </w:tcPr>
          <w:p w14:paraId="638492CE" w14:textId="5548B1B5" w:rsidR="00612B03" w:rsidRPr="00D61D28" w:rsidRDefault="00C23F43" w:rsidP="006A5ECC">
            <w:pPr>
              <w:spacing w:line="240" w:lineRule="auto"/>
              <w:rPr>
                <w:szCs w:val="22"/>
              </w:rPr>
            </w:pPr>
            <w:r w:rsidRPr="00D61D28">
              <w:t>Droge mond</w:t>
            </w:r>
          </w:p>
        </w:tc>
        <w:tc>
          <w:tcPr>
            <w:tcW w:w="1227" w:type="pct"/>
            <w:shd w:val="clear" w:color="auto" w:fill="auto"/>
          </w:tcPr>
          <w:p w14:paraId="7000C55F" w14:textId="30B5C03D" w:rsidR="00612B03" w:rsidRPr="00D61D28" w:rsidRDefault="00C23F43" w:rsidP="006A5ECC">
            <w:pPr>
              <w:spacing w:line="240" w:lineRule="auto"/>
            </w:pPr>
            <w:r w:rsidRPr="00D61D28">
              <w:t>Vaak</w:t>
            </w:r>
          </w:p>
        </w:tc>
      </w:tr>
      <w:tr w:rsidR="00FD79AF" w:rsidRPr="00D61D28" w14:paraId="79D40C60" w14:textId="77777777" w:rsidTr="005C550A">
        <w:trPr>
          <w:cantSplit/>
        </w:trPr>
        <w:tc>
          <w:tcPr>
            <w:tcW w:w="2119" w:type="pct"/>
            <w:shd w:val="clear" w:color="auto" w:fill="auto"/>
            <w:vAlign w:val="center"/>
          </w:tcPr>
          <w:p w14:paraId="6EB14AF6" w14:textId="77777777" w:rsidR="006A5ECC" w:rsidRPr="00D61D28" w:rsidRDefault="006A5ECC" w:rsidP="006A5ECC">
            <w:pPr>
              <w:spacing w:line="240" w:lineRule="auto"/>
              <w:rPr>
                <w:szCs w:val="22"/>
              </w:rPr>
            </w:pPr>
          </w:p>
        </w:tc>
        <w:tc>
          <w:tcPr>
            <w:tcW w:w="1654" w:type="pct"/>
            <w:shd w:val="clear" w:color="auto" w:fill="auto"/>
          </w:tcPr>
          <w:p w14:paraId="664A9121" w14:textId="29FE5440" w:rsidR="006A5ECC" w:rsidRPr="00D61D28" w:rsidRDefault="00C23F43" w:rsidP="006A5ECC">
            <w:pPr>
              <w:spacing w:line="240" w:lineRule="auto"/>
              <w:rPr>
                <w:szCs w:val="22"/>
              </w:rPr>
            </w:pPr>
            <w:r w:rsidRPr="00D61D28">
              <w:t>Verminderde</w:t>
            </w:r>
            <w:r w:rsidR="006A5ECC" w:rsidRPr="00D61D28">
              <w:t xml:space="preserve"> eetlust</w:t>
            </w:r>
          </w:p>
        </w:tc>
        <w:tc>
          <w:tcPr>
            <w:tcW w:w="1227" w:type="pct"/>
            <w:shd w:val="clear" w:color="auto" w:fill="auto"/>
          </w:tcPr>
          <w:p w14:paraId="231BBAA5" w14:textId="77777777" w:rsidR="006A5ECC" w:rsidRPr="00D61D28" w:rsidRDefault="006A5ECC" w:rsidP="006A5ECC">
            <w:pPr>
              <w:spacing w:line="240" w:lineRule="auto"/>
              <w:rPr>
                <w:szCs w:val="22"/>
              </w:rPr>
            </w:pPr>
            <w:r w:rsidRPr="00D61D28">
              <w:t>Vaak</w:t>
            </w:r>
          </w:p>
        </w:tc>
      </w:tr>
      <w:tr w:rsidR="00E7700C" w:rsidRPr="00D61D28" w14:paraId="787B83FF" w14:textId="77777777" w:rsidTr="005C550A">
        <w:trPr>
          <w:cantSplit/>
        </w:trPr>
        <w:tc>
          <w:tcPr>
            <w:tcW w:w="2119" w:type="pct"/>
            <w:shd w:val="clear" w:color="auto" w:fill="auto"/>
            <w:vAlign w:val="center"/>
          </w:tcPr>
          <w:p w14:paraId="2B019411" w14:textId="77777777" w:rsidR="00E7700C" w:rsidRPr="00D61D28" w:rsidRDefault="00E7700C" w:rsidP="00E7700C">
            <w:pPr>
              <w:spacing w:line="240" w:lineRule="auto"/>
            </w:pPr>
          </w:p>
        </w:tc>
        <w:tc>
          <w:tcPr>
            <w:tcW w:w="1654" w:type="pct"/>
            <w:shd w:val="clear" w:color="auto" w:fill="auto"/>
          </w:tcPr>
          <w:p w14:paraId="769A0EAA" w14:textId="77777777" w:rsidR="00E7700C" w:rsidRPr="00D61D28" w:rsidRDefault="00E7700C" w:rsidP="00E7700C">
            <w:pPr>
              <w:spacing w:line="240" w:lineRule="auto"/>
            </w:pPr>
          </w:p>
        </w:tc>
        <w:tc>
          <w:tcPr>
            <w:tcW w:w="1227" w:type="pct"/>
            <w:shd w:val="clear" w:color="auto" w:fill="auto"/>
          </w:tcPr>
          <w:p w14:paraId="0F317C55" w14:textId="77777777" w:rsidR="00E7700C" w:rsidRPr="00D61D28" w:rsidRDefault="00E7700C" w:rsidP="00E7700C">
            <w:pPr>
              <w:spacing w:line="240" w:lineRule="auto"/>
            </w:pPr>
          </w:p>
        </w:tc>
      </w:tr>
      <w:tr w:rsidR="00E7700C" w:rsidRPr="00D61D28" w14:paraId="62F5FA5B" w14:textId="77777777" w:rsidTr="005C550A">
        <w:trPr>
          <w:cantSplit/>
        </w:trPr>
        <w:tc>
          <w:tcPr>
            <w:tcW w:w="2119" w:type="pct"/>
            <w:shd w:val="clear" w:color="auto" w:fill="auto"/>
            <w:vAlign w:val="center"/>
          </w:tcPr>
          <w:p w14:paraId="4F41F626" w14:textId="43EDB990" w:rsidR="00E7700C" w:rsidRPr="00D61D28" w:rsidRDefault="00E7700C" w:rsidP="00E7700C">
            <w:pPr>
              <w:spacing w:line="240" w:lineRule="auto"/>
              <w:rPr>
                <w:szCs w:val="22"/>
              </w:rPr>
            </w:pPr>
            <w:r w:rsidRPr="00D61D28">
              <w:t>Huid- en onderhuidaandoeningen</w:t>
            </w:r>
          </w:p>
        </w:tc>
        <w:tc>
          <w:tcPr>
            <w:tcW w:w="1654" w:type="pct"/>
            <w:shd w:val="clear" w:color="auto" w:fill="auto"/>
          </w:tcPr>
          <w:p w14:paraId="308CDD5B" w14:textId="6CD9D007" w:rsidR="00E7700C" w:rsidRPr="00D61D28" w:rsidDel="00C23F43" w:rsidRDefault="00E7700C" w:rsidP="00E7700C">
            <w:pPr>
              <w:spacing w:line="240" w:lineRule="auto"/>
            </w:pPr>
            <w:proofErr w:type="spellStart"/>
            <w:r w:rsidRPr="00D61D28">
              <w:t>Rash</w:t>
            </w:r>
            <w:proofErr w:type="spellEnd"/>
          </w:p>
        </w:tc>
        <w:tc>
          <w:tcPr>
            <w:tcW w:w="1227" w:type="pct"/>
            <w:shd w:val="clear" w:color="auto" w:fill="auto"/>
          </w:tcPr>
          <w:p w14:paraId="2714C5D3" w14:textId="184C9974" w:rsidR="00E7700C" w:rsidRPr="00D61D28" w:rsidDel="00C23F43" w:rsidRDefault="00E7700C" w:rsidP="00E7700C">
            <w:pPr>
              <w:spacing w:line="240" w:lineRule="auto"/>
            </w:pPr>
            <w:r w:rsidRPr="00D61D28">
              <w:t>Vaak</w:t>
            </w:r>
          </w:p>
        </w:tc>
      </w:tr>
      <w:tr w:rsidR="00E7700C" w:rsidRPr="00D61D28" w14:paraId="1EEFBA0C" w14:textId="77777777" w:rsidTr="005C550A">
        <w:trPr>
          <w:cantSplit/>
        </w:trPr>
        <w:tc>
          <w:tcPr>
            <w:tcW w:w="2119" w:type="pct"/>
            <w:shd w:val="clear" w:color="auto" w:fill="auto"/>
            <w:vAlign w:val="center"/>
          </w:tcPr>
          <w:p w14:paraId="0C538615" w14:textId="2EABB0CC" w:rsidR="00E7700C" w:rsidRPr="00D61D28" w:rsidRDefault="00E7700C" w:rsidP="00E7700C">
            <w:pPr>
              <w:spacing w:line="240" w:lineRule="auto"/>
              <w:rPr>
                <w:szCs w:val="22"/>
              </w:rPr>
            </w:pPr>
          </w:p>
        </w:tc>
        <w:tc>
          <w:tcPr>
            <w:tcW w:w="1654" w:type="pct"/>
            <w:shd w:val="clear" w:color="auto" w:fill="auto"/>
          </w:tcPr>
          <w:p w14:paraId="7B4B9BC8" w14:textId="0BAA52E3" w:rsidR="00E7700C" w:rsidRPr="00D61D28" w:rsidRDefault="00E7700C" w:rsidP="00E7700C">
            <w:pPr>
              <w:spacing w:line="240" w:lineRule="auto"/>
              <w:rPr>
                <w:szCs w:val="22"/>
              </w:rPr>
            </w:pPr>
            <w:r w:rsidRPr="00D61D28">
              <w:t>Pruritus</w:t>
            </w:r>
          </w:p>
        </w:tc>
        <w:tc>
          <w:tcPr>
            <w:tcW w:w="1227" w:type="pct"/>
            <w:shd w:val="clear" w:color="auto" w:fill="auto"/>
          </w:tcPr>
          <w:p w14:paraId="1EA444CA" w14:textId="77777777" w:rsidR="00E7700C" w:rsidRPr="00D61D28" w:rsidRDefault="00E7700C" w:rsidP="00E7700C">
            <w:pPr>
              <w:spacing w:line="240" w:lineRule="auto"/>
              <w:rPr>
                <w:szCs w:val="22"/>
              </w:rPr>
            </w:pPr>
            <w:r w:rsidRPr="00D61D28">
              <w:t>Vaak</w:t>
            </w:r>
          </w:p>
        </w:tc>
      </w:tr>
      <w:tr w:rsidR="00E7700C" w:rsidRPr="00D61D28" w14:paraId="08A3E320" w14:textId="77777777" w:rsidTr="005C550A">
        <w:trPr>
          <w:cantSplit/>
        </w:trPr>
        <w:tc>
          <w:tcPr>
            <w:tcW w:w="2119" w:type="pct"/>
            <w:shd w:val="clear" w:color="auto" w:fill="auto"/>
            <w:vAlign w:val="center"/>
          </w:tcPr>
          <w:p w14:paraId="6DC12ED4" w14:textId="77777777" w:rsidR="00E7700C" w:rsidRPr="00D61D28" w:rsidRDefault="00E7700C" w:rsidP="00E7700C">
            <w:pPr>
              <w:spacing w:line="240" w:lineRule="auto"/>
              <w:rPr>
                <w:szCs w:val="22"/>
              </w:rPr>
            </w:pPr>
          </w:p>
        </w:tc>
        <w:tc>
          <w:tcPr>
            <w:tcW w:w="1654" w:type="pct"/>
            <w:shd w:val="clear" w:color="auto" w:fill="auto"/>
          </w:tcPr>
          <w:p w14:paraId="272E7E5E" w14:textId="203A7A9A" w:rsidR="00E7700C" w:rsidRPr="00D61D28" w:rsidRDefault="00E7700C" w:rsidP="00E7700C">
            <w:pPr>
              <w:spacing w:line="240" w:lineRule="auto"/>
              <w:rPr>
                <w:szCs w:val="22"/>
              </w:rPr>
            </w:pPr>
          </w:p>
        </w:tc>
        <w:tc>
          <w:tcPr>
            <w:tcW w:w="1227" w:type="pct"/>
            <w:shd w:val="clear" w:color="auto" w:fill="auto"/>
          </w:tcPr>
          <w:p w14:paraId="3DB29FA9" w14:textId="7E7E18E5" w:rsidR="00E7700C" w:rsidRPr="00D61D28" w:rsidRDefault="00E7700C" w:rsidP="00E7700C">
            <w:pPr>
              <w:spacing w:line="240" w:lineRule="auto"/>
              <w:rPr>
                <w:szCs w:val="22"/>
              </w:rPr>
            </w:pPr>
          </w:p>
        </w:tc>
      </w:tr>
      <w:tr w:rsidR="00E7700C" w:rsidRPr="00D61D28" w14:paraId="406FEF5F" w14:textId="77777777" w:rsidTr="005C550A">
        <w:trPr>
          <w:cantSplit/>
        </w:trPr>
        <w:tc>
          <w:tcPr>
            <w:tcW w:w="2119" w:type="pct"/>
            <w:shd w:val="clear" w:color="auto" w:fill="auto"/>
            <w:vAlign w:val="center"/>
          </w:tcPr>
          <w:p w14:paraId="486DAFED" w14:textId="77777777" w:rsidR="00E7700C" w:rsidRPr="00D61D28" w:rsidRDefault="00E7700C" w:rsidP="00E7700C">
            <w:pPr>
              <w:spacing w:line="240" w:lineRule="auto"/>
              <w:rPr>
                <w:szCs w:val="22"/>
              </w:rPr>
            </w:pPr>
            <w:r w:rsidRPr="00D61D28">
              <w:t>Skeletspierstelsel- en bindweefselaandoeningen</w:t>
            </w:r>
          </w:p>
        </w:tc>
        <w:tc>
          <w:tcPr>
            <w:tcW w:w="1654" w:type="pct"/>
            <w:shd w:val="clear" w:color="auto" w:fill="auto"/>
          </w:tcPr>
          <w:p w14:paraId="713E3586" w14:textId="77777777" w:rsidR="00E7700C" w:rsidRPr="00D61D28" w:rsidRDefault="00E7700C" w:rsidP="00E7700C">
            <w:pPr>
              <w:spacing w:line="240" w:lineRule="auto"/>
            </w:pPr>
            <w:r w:rsidRPr="00D61D28">
              <w:t>Myalgie</w:t>
            </w:r>
          </w:p>
          <w:p w14:paraId="10CE30CA" w14:textId="7BA482E3" w:rsidR="00E7700C" w:rsidRPr="00D61D28" w:rsidRDefault="00E7700C" w:rsidP="00E7700C">
            <w:pPr>
              <w:spacing w:line="240" w:lineRule="auto"/>
              <w:rPr>
                <w:szCs w:val="22"/>
              </w:rPr>
            </w:pPr>
          </w:p>
        </w:tc>
        <w:tc>
          <w:tcPr>
            <w:tcW w:w="1227" w:type="pct"/>
            <w:shd w:val="clear" w:color="auto" w:fill="auto"/>
          </w:tcPr>
          <w:p w14:paraId="15217AC7" w14:textId="77777777" w:rsidR="00E7700C" w:rsidRPr="00D61D28" w:rsidRDefault="00E7700C" w:rsidP="00E7700C">
            <w:pPr>
              <w:spacing w:line="240" w:lineRule="auto"/>
              <w:rPr>
                <w:szCs w:val="22"/>
              </w:rPr>
            </w:pPr>
            <w:r w:rsidRPr="00D61D28">
              <w:t>Vaak</w:t>
            </w:r>
          </w:p>
        </w:tc>
      </w:tr>
      <w:tr w:rsidR="00E7700C" w:rsidRPr="00D61D28" w14:paraId="77C4C9FE" w14:textId="77777777" w:rsidTr="005C550A">
        <w:trPr>
          <w:cantSplit/>
        </w:trPr>
        <w:tc>
          <w:tcPr>
            <w:tcW w:w="2119" w:type="pct"/>
            <w:shd w:val="clear" w:color="auto" w:fill="auto"/>
            <w:vAlign w:val="center"/>
          </w:tcPr>
          <w:p w14:paraId="11E4088C" w14:textId="77777777" w:rsidR="00E7700C" w:rsidRPr="00D61D28" w:rsidRDefault="00E7700C" w:rsidP="00E7700C">
            <w:pPr>
              <w:spacing w:line="240" w:lineRule="auto"/>
            </w:pPr>
          </w:p>
        </w:tc>
        <w:tc>
          <w:tcPr>
            <w:tcW w:w="1654" w:type="pct"/>
            <w:shd w:val="clear" w:color="auto" w:fill="auto"/>
          </w:tcPr>
          <w:p w14:paraId="7428AE02" w14:textId="0E43A294" w:rsidR="00E7700C" w:rsidRPr="00D61D28" w:rsidDel="00630D8C" w:rsidRDefault="00E7700C" w:rsidP="00E7700C">
            <w:pPr>
              <w:spacing w:line="240" w:lineRule="auto"/>
            </w:pPr>
            <w:r w:rsidRPr="00D61D28">
              <w:t>Artralgie</w:t>
            </w:r>
          </w:p>
        </w:tc>
        <w:tc>
          <w:tcPr>
            <w:tcW w:w="1227" w:type="pct"/>
            <w:shd w:val="clear" w:color="auto" w:fill="auto"/>
          </w:tcPr>
          <w:p w14:paraId="57A88A0C" w14:textId="0531D719" w:rsidR="00E7700C" w:rsidRPr="00D61D28" w:rsidDel="00630D8C" w:rsidRDefault="00E7700C" w:rsidP="00E7700C">
            <w:pPr>
              <w:spacing w:line="240" w:lineRule="auto"/>
            </w:pPr>
            <w:r w:rsidRPr="00D61D28">
              <w:t>Vaak</w:t>
            </w:r>
          </w:p>
        </w:tc>
      </w:tr>
      <w:tr w:rsidR="00E7700C" w:rsidRPr="00D61D28" w14:paraId="367CBAC4" w14:textId="77777777" w:rsidTr="005C550A">
        <w:trPr>
          <w:cantSplit/>
        </w:trPr>
        <w:tc>
          <w:tcPr>
            <w:tcW w:w="2119" w:type="pct"/>
            <w:shd w:val="clear" w:color="auto" w:fill="auto"/>
            <w:vAlign w:val="center"/>
          </w:tcPr>
          <w:p w14:paraId="213EE981" w14:textId="77777777" w:rsidR="00E7700C" w:rsidRPr="00D61D28" w:rsidRDefault="00E7700C" w:rsidP="00E7700C">
            <w:pPr>
              <w:spacing w:line="240" w:lineRule="auto"/>
              <w:rPr>
                <w:szCs w:val="22"/>
              </w:rPr>
            </w:pPr>
          </w:p>
        </w:tc>
        <w:tc>
          <w:tcPr>
            <w:tcW w:w="1654" w:type="pct"/>
            <w:shd w:val="clear" w:color="auto" w:fill="auto"/>
          </w:tcPr>
          <w:p w14:paraId="0590B31D" w14:textId="77777777" w:rsidR="00E7700C" w:rsidRPr="00D61D28" w:rsidRDefault="00E7700C" w:rsidP="00E7700C">
            <w:pPr>
              <w:spacing w:line="240" w:lineRule="auto"/>
              <w:rPr>
                <w:szCs w:val="22"/>
              </w:rPr>
            </w:pPr>
          </w:p>
        </w:tc>
        <w:tc>
          <w:tcPr>
            <w:tcW w:w="1227" w:type="pct"/>
            <w:shd w:val="clear" w:color="auto" w:fill="auto"/>
          </w:tcPr>
          <w:p w14:paraId="1B340A52" w14:textId="77777777" w:rsidR="00E7700C" w:rsidRPr="00D61D28" w:rsidRDefault="00E7700C" w:rsidP="00E7700C">
            <w:pPr>
              <w:spacing w:line="240" w:lineRule="auto"/>
              <w:rPr>
                <w:szCs w:val="22"/>
              </w:rPr>
            </w:pPr>
          </w:p>
        </w:tc>
      </w:tr>
      <w:tr w:rsidR="00E7700C" w:rsidRPr="00D61D28" w14:paraId="2B3B71A3" w14:textId="77777777" w:rsidTr="005C550A">
        <w:trPr>
          <w:cantSplit/>
        </w:trPr>
        <w:tc>
          <w:tcPr>
            <w:tcW w:w="2119" w:type="pct"/>
            <w:shd w:val="clear" w:color="auto" w:fill="auto"/>
            <w:vAlign w:val="center"/>
          </w:tcPr>
          <w:p w14:paraId="6A15B5E9" w14:textId="77777777" w:rsidR="00E7700C" w:rsidRPr="00D61D28" w:rsidRDefault="00E7700C" w:rsidP="00E7700C">
            <w:pPr>
              <w:spacing w:line="240" w:lineRule="auto"/>
              <w:rPr>
                <w:szCs w:val="22"/>
              </w:rPr>
            </w:pPr>
            <w:r w:rsidRPr="00D61D28">
              <w:t>Nier- en urinewegaandoeningen</w:t>
            </w:r>
          </w:p>
        </w:tc>
        <w:tc>
          <w:tcPr>
            <w:tcW w:w="1654" w:type="pct"/>
            <w:shd w:val="clear" w:color="auto" w:fill="auto"/>
          </w:tcPr>
          <w:p w14:paraId="5DF09B23" w14:textId="77777777" w:rsidR="00E7700C" w:rsidRPr="00D61D28" w:rsidRDefault="00E7700C" w:rsidP="00E7700C">
            <w:pPr>
              <w:spacing w:line="240" w:lineRule="auto"/>
              <w:rPr>
                <w:szCs w:val="22"/>
              </w:rPr>
            </w:pPr>
            <w:r w:rsidRPr="00D61D28">
              <w:t>Nierfunctie verminderd</w:t>
            </w:r>
          </w:p>
        </w:tc>
        <w:tc>
          <w:tcPr>
            <w:tcW w:w="1227" w:type="pct"/>
            <w:shd w:val="clear" w:color="auto" w:fill="auto"/>
          </w:tcPr>
          <w:p w14:paraId="727C7257" w14:textId="77777777" w:rsidR="00E7700C" w:rsidRPr="00D61D28" w:rsidRDefault="00E7700C" w:rsidP="00E7700C">
            <w:pPr>
              <w:spacing w:line="240" w:lineRule="auto"/>
              <w:rPr>
                <w:szCs w:val="22"/>
              </w:rPr>
            </w:pPr>
            <w:r w:rsidRPr="00D61D28">
              <w:t>Vaak</w:t>
            </w:r>
          </w:p>
        </w:tc>
      </w:tr>
      <w:tr w:rsidR="00E7700C" w:rsidRPr="00D61D28" w14:paraId="67365E66" w14:textId="77777777" w:rsidTr="005C550A">
        <w:trPr>
          <w:cantSplit/>
        </w:trPr>
        <w:tc>
          <w:tcPr>
            <w:tcW w:w="2119" w:type="pct"/>
            <w:shd w:val="clear" w:color="auto" w:fill="auto"/>
            <w:vAlign w:val="center"/>
          </w:tcPr>
          <w:p w14:paraId="228341C6" w14:textId="77777777" w:rsidR="00E7700C" w:rsidRPr="00D61D28" w:rsidRDefault="00E7700C" w:rsidP="00E7700C">
            <w:pPr>
              <w:spacing w:line="240" w:lineRule="auto"/>
              <w:rPr>
                <w:szCs w:val="22"/>
              </w:rPr>
            </w:pPr>
          </w:p>
        </w:tc>
        <w:tc>
          <w:tcPr>
            <w:tcW w:w="1654" w:type="pct"/>
            <w:shd w:val="clear" w:color="auto" w:fill="auto"/>
          </w:tcPr>
          <w:p w14:paraId="207F0E51" w14:textId="77777777" w:rsidR="00E7700C" w:rsidRPr="00D61D28" w:rsidRDefault="00E7700C" w:rsidP="00E7700C">
            <w:pPr>
              <w:spacing w:line="240" w:lineRule="auto"/>
              <w:rPr>
                <w:szCs w:val="22"/>
              </w:rPr>
            </w:pPr>
          </w:p>
        </w:tc>
        <w:tc>
          <w:tcPr>
            <w:tcW w:w="1227" w:type="pct"/>
            <w:shd w:val="clear" w:color="auto" w:fill="auto"/>
          </w:tcPr>
          <w:p w14:paraId="4554F48B" w14:textId="77777777" w:rsidR="00E7700C" w:rsidRPr="00D61D28" w:rsidRDefault="00E7700C" w:rsidP="00E7700C">
            <w:pPr>
              <w:spacing w:line="240" w:lineRule="auto"/>
              <w:rPr>
                <w:szCs w:val="22"/>
              </w:rPr>
            </w:pPr>
          </w:p>
        </w:tc>
      </w:tr>
      <w:tr w:rsidR="00E7700C" w:rsidRPr="00D61D28" w14:paraId="6FB59364" w14:textId="77777777" w:rsidTr="005C550A">
        <w:trPr>
          <w:cantSplit/>
        </w:trPr>
        <w:tc>
          <w:tcPr>
            <w:tcW w:w="2119" w:type="pct"/>
            <w:shd w:val="clear" w:color="auto" w:fill="auto"/>
            <w:vAlign w:val="center"/>
          </w:tcPr>
          <w:p w14:paraId="2BD04A18" w14:textId="77777777" w:rsidR="00E7700C" w:rsidRPr="00D61D28" w:rsidRDefault="00E7700C" w:rsidP="00E7700C">
            <w:pPr>
              <w:spacing w:line="240" w:lineRule="auto"/>
              <w:rPr>
                <w:szCs w:val="22"/>
              </w:rPr>
            </w:pPr>
            <w:r w:rsidRPr="00D61D28">
              <w:lastRenderedPageBreak/>
              <w:t>Algemene aandoeningen en toedieningsplaatsstoornissen</w:t>
            </w:r>
          </w:p>
        </w:tc>
        <w:tc>
          <w:tcPr>
            <w:tcW w:w="1654" w:type="pct"/>
            <w:shd w:val="clear" w:color="auto" w:fill="auto"/>
          </w:tcPr>
          <w:p w14:paraId="70B748CB" w14:textId="77777777" w:rsidR="00E7700C" w:rsidRPr="00D61D28" w:rsidRDefault="00E7700C" w:rsidP="00E7700C">
            <w:pPr>
              <w:spacing w:line="240" w:lineRule="auto"/>
              <w:rPr>
                <w:szCs w:val="22"/>
              </w:rPr>
            </w:pPr>
            <w:r w:rsidRPr="00D61D28">
              <w:t>Vermoeidheid</w:t>
            </w:r>
          </w:p>
        </w:tc>
        <w:tc>
          <w:tcPr>
            <w:tcW w:w="1227" w:type="pct"/>
            <w:shd w:val="clear" w:color="auto" w:fill="auto"/>
          </w:tcPr>
          <w:p w14:paraId="427077ED" w14:textId="77777777" w:rsidR="00E7700C" w:rsidRPr="00D61D28" w:rsidRDefault="00E7700C" w:rsidP="00E7700C">
            <w:pPr>
              <w:spacing w:line="240" w:lineRule="auto"/>
              <w:rPr>
                <w:szCs w:val="22"/>
              </w:rPr>
            </w:pPr>
            <w:r w:rsidRPr="00D61D28">
              <w:t>Vaak</w:t>
            </w:r>
          </w:p>
        </w:tc>
      </w:tr>
      <w:tr w:rsidR="00E7700C" w:rsidRPr="00D61D28" w14:paraId="0FA07955" w14:textId="77777777" w:rsidTr="005C550A">
        <w:trPr>
          <w:cantSplit/>
        </w:trPr>
        <w:tc>
          <w:tcPr>
            <w:tcW w:w="2119" w:type="pct"/>
            <w:shd w:val="clear" w:color="auto" w:fill="auto"/>
            <w:vAlign w:val="center"/>
          </w:tcPr>
          <w:p w14:paraId="23E44A6E" w14:textId="77777777" w:rsidR="00E7700C" w:rsidRPr="00D61D28" w:rsidRDefault="00E7700C" w:rsidP="00E7700C">
            <w:pPr>
              <w:spacing w:line="240" w:lineRule="auto"/>
              <w:rPr>
                <w:szCs w:val="22"/>
              </w:rPr>
            </w:pPr>
          </w:p>
        </w:tc>
        <w:tc>
          <w:tcPr>
            <w:tcW w:w="1654" w:type="pct"/>
            <w:shd w:val="clear" w:color="auto" w:fill="auto"/>
          </w:tcPr>
          <w:p w14:paraId="08083568" w14:textId="77777777" w:rsidR="00E7700C" w:rsidRPr="00D61D28" w:rsidRDefault="00E7700C" w:rsidP="00E7700C">
            <w:pPr>
              <w:spacing w:line="240" w:lineRule="auto"/>
              <w:rPr>
                <w:szCs w:val="22"/>
              </w:rPr>
            </w:pPr>
            <w:r w:rsidRPr="00D61D28">
              <w:t>Pyrexie</w:t>
            </w:r>
          </w:p>
        </w:tc>
        <w:tc>
          <w:tcPr>
            <w:tcW w:w="1227" w:type="pct"/>
            <w:shd w:val="clear" w:color="auto" w:fill="auto"/>
          </w:tcPr>
          <w:p w14:paraId="3DF58949" w14:textId="77777777" w:rsidR="00E7700C" w:rsidRPr="00D61D28" w:rsidRDefault="00E7700C" w:rsidP="00E7700C">
            <w:pPr>
              <w:spacing w:line="240" w:lineRule="auto"/>
              <w:rPr>
                <w:szCs w:val="22"/>
              </w:rPr>
            </w:pPr>
            <w:r w:rsidRPr="00D61D28">
              <w:t>Vaak</w:t>
            </w:r>
          </w:p>
        </w:tc>
      </w:tr>
      <w:tr w:rsidR="00E7700C" w:rsidRPr="00D61D28" w14:paraId="18E00653" w14:textId="77777777" w:rsidTr="005C550A">
        <w:trPr>
          <w:cantSplit/>
        </w:trPr>
        <w:tc>
          <w:tcPr>
            <w:tcW w:w="2119" w:type="pct"/>
            <w:shd w:val="clear" w:color="auto" w:fill="auto"/>
            <w:vAlign w:val="center"/>
          </w:tcPr>
          <w:p w14:paraId="1A5B741E" w14:textId="77777777" w:rsidR="00E7700C" w:rsidRPr="00D61D28" w:rsidRDefault="00E7700C" w:rsidP="00E7700C">
            <w:pPr>
              <w:spacing w:line="240" w:lineRule="auto"/>
              <w:rPr>
                <w:szCs w:val="22"/>
              </w:rPr>
            </w:pPr>
          </w:p>
        </w:tc>
        <w:tc>
          <w:tcPr>
            <w:tcW w:w="1654" w:type="pct"/>
            <w:shd w:val="clear" w:color="auto" w:fill="auto"/>
          </w:tcPr>
          <w:p w14:paraId="41826C41" w14:textId="77777777" w:rsidR="00E7700C" w:rsidRPr="00D61D28" w:rsidRDefault="00E7700C" w:rsidP="00E7700C">
            <w:pPr>
              <w:spacing w:line="240" w:lineRule="auto"/>
              <w:rPr>
                <w:szCs w:val="22"/>
              </w:rPr>
            </w:pPr>
            <w:r w:rsidRPr="00D61D28">
              <w:t>Borstongemak</w:t>
            </w:r>
          </w:p>
        </w:tc>
        <w:tc>
          <w:tcPr>
            <w:tcW w:w="1227" w:type="pct"/>
            <w:shd w:val="clear" w:color="auto" w:fill="auto"/>
          </w:tcPr>
          <w:p w14:paraId="437FCCC9" w14:textId="77777777" w:rsidR="00E7700C" w:rsidRPr="00D61D28" w:rsidRDefault="00E7700C" w:rsidP="00E7700C">
            <w:pPr>
              <w:spacing w:line="240" w:lineRule="auto"/>
              <w:rPr>
                <w:szCs w:val="22"/>
              </w:rPr>
            </w:pPr>
            <w:r w:rsidRPr="00D61D28">
              <w:t>Vaak</w:t>
            </w:r>
          </w:p>
        </w:tc>
      </w:tr>
      <w:tr w:rsidR="00E7700C" w:rsidRPr="00D61D28" w14:paraId="3B46A4B9" w14:textId="77777777" w:rsidTr="005C550A">
        <w:trPr>
          <w:cantSplit/>
        </w:trPr>
        <w:tc>
          <w:tcPr>
            <w:tcW w:w="2119" w:type="pct"/>
            <w:shd w:val="clear" w:color="auto" w:fill="auto"/>
            <w:vAlign w:val="center"/>
          </w:tcPr>
          <w:p w14:paraId="655F66AE" w14:textId="77777777" w:rsidR="00E7700C" w:rsidRPr="00D61D28" w:rsidRDefault="00E7700C" w:rsidP="00E7700C">
            <w:pPr>
              <w:spacing w:line="240" w:lineRule="auto"/>
              <w:rPr>
                <w:szCs w:val="22"/>
              </w:rPr>
            </w:pPr>
          </w:p>
        </w:tc>
        <w:tc>
          <w:tcPr>
            <w:tcW w:w="1654" w:type="pct"/>
            <w:shd w:val="clear" w:color="auto" w:fill="auto"/>
          </w:tcPr>
          <w:p w14:paraId="17F31AD3" w14:textId="77777777" w:rsidR="00E7700C" w:rsidRPr="00D61D28" w:rsidRDefault="00E7700C" w:rsidP="00E7700C">
            <w:pPr>
              <w:spacing w:line="240" w:lineRule="auto"/>
              <w:rPr>
                <w:szCs w:val="22"/>
              </w:rPr>
            </w:pPr>
          </w:p>
        </w:tc>
        <w:tc>
          <w:tcPr>
            <w:tcW w:w="1227" w:type="pct"/>
            <w:shd w:val="clear" w:color="auto" w:fill="auto"/>
          </w:tcPr>
          <w:p w14:paraId="6458BC8F" w14:textId="77777777" w:rsidR="00E7700C" w:rsidRPr="00D61D28" w:rsidRDefault="00E7700C" w:rsidP="00E7700C">
            <w:pPr>
              <w:spacing w:line="240" w:lineRule="auto"/>
              <w:rPr>
                <w:szCs w:val="22"/>
              </w:rPr>
            </w:pPr>
          </w:p>
        </w:tc>
      </w:tr>
      <w:tr w:rsidR="00E7700C" w:rsidRPr="00D61D28" w14:paraId="12A75E02" w14:textId="77777777" w:rsidTr="005C550A">
        <w:trPr>
          <w:cantSplit/>
        </w:trPr>
        <w:tc>
          <w:tcPr>
            <w:tcW w:w="2119" w:type="pct"/>
            <w:shd w:val="clear" w:color="auto" w:fill="auto"/>
            <w:vAlign w:val="center"/>
          </w:tcPr>
          <w:p w14:paraId="202A20D4" w14:textId="77777777" w:rsidR="00E7700C" w:rsidRPr="00D61D28" w:rsidRDefault="00E7700C" w:rsidP="00E7700C">
            <w:pPr>
              <w:spacing w:line="240" w:lineRule="auto"/>
              <w:rPr>
                <w:szCs w:val="22"/>
              </w:rPr>
            </w:pPr>
            <w:r w:rsidRPr="00D61D28">
              <w:t>Onderzoeken</w:t>
            </w:r>
          </w:p>
        </w:tc>
        <w:tc>
          <w:tcPr>
            <w:tcW w:w="1654" w:type="pct"/>
            <w:shd w:val="clear" w:color="auto" w:fill="auto"/>
          </w:tcPr>
          <w:p w14:paraId="0B3A33C5" w14:textId="0D3B2FF2" w:rsidR="00E7700C" w:rsidRPr="00D61D28" w:rsidRDefault="00E7700C" w:rsidP="00E7700C">
            <w:pPr>
              <w:spacing w:line="240" w:lineRule="auto"/>
              <w:rPr>
                <w:szCs w:val="22"/>
              </w:rPr>
            </w:pPr>
            <w:r w:rsidRPr="00D61D28">
              <w:t>Gewicht verlaagd</w:t>
            </w:r>
          </w:p>
        </w:tc>
        <w:tc>
          <w:tcPr>
            <w:tcW w:w="1227" w:type="pct"/>
            <w:shd w:val="clear" w:color="auto" w:fill="auto"/>
          </w:tcPr>
          <w:p w14:paraId="52E0BC5F" w14:textId="77777777" w:rsidR="00E7700C" w:rsidRPr="00D61D28" w:rsidRDefault="00E7700C" w:rsidP="00E7700C">
            <w:pPr>
              <w:spacing w:line="240" w:lineRule="auto"/>
              <w:rPr>
                <w:szCs w:val="22"/>
              </w:rPr>
            </w:pPr>
            <w:r w:rsidRPr="00D61D28">
              <w:t>Vaak</w:t>
            </w:r>
          </w:p>
        </w:tc>
      </w:tr>
    </w:tbl>
    <w:p w14:paraId="5A8CF1C0" w14:textId="77777777" w:rsidR="00DE67B5" w:rsidRPr="00D61D28" w:rsidRDefault="00DE67B5">
      <w:pPr>
        <w:spacing w:line="240" w:lineRule="auto"/>
        <w:rPr>
          <w:b/>
          <w:szCs w:val="22"/>
        </w:rPr>
      </w:pPr>
    </w:p>
    <w:p w14:paraId="15C36D0F" w14:textId="77777777" w:rsidR="00DE67B5" w:rsidRPr="00D61D28" w:rsidRDefault="007D6201" w:rsidP="005C550A">
      <w:pPr>
        <w:keepNext/>
        <w:autoSpaceDE w:val="0"/>
        <w:autoSpaceDN w:val="0"/>
        <w:adjustRightInd w:val="0"/>
        <w:spacing w:line="240" w:lineRule="auto"/>
        <w:rPr>
          <w:szCs w:val="22"/>
          <w:u w:val="single"/>
        </w:rPr>
      </w:pPr>
      <w:bookmarkStart w:id="27" w:name="_Hlk29385086"/>
      <w:r w:rsidRPr="00D61D28">
        <w:rPr>
          <w:u w:val="single"/>
        </w:rPr>
        <w:t>Melding van vermoedelijke bijwerkingen</w:t>
      </w:r>
    </w:p>
    <w:p w14:paraId="053B82DD" w14:textId="77777777" w:rsidR="009A719B" w:rsidRPr="00D61D28" w:rsidRDefault="009A719B" w:rsidP="005C550A">
      <w:pPr>
        <w:keepNext/>
        <w:autoSpaceDE w:val="0"/>
        <w:autoSpaceDN w:val="0"/>
        <w:adjustRightInd w:val="0"/>
        <w:spacing w:line="240" w:lineRule="auto"/>
        <w:rPr>
          <w:szCs w:val="22"/>
          <w:u w:val="single"/>
        </w:rPr>
      </w:pPr>
    </w:p>
    <w:p w14:paraId="5718046B" w14:textId="52E6F045" w:rsidR="00DE67B5" w:rsidRPr="00D61D28" w:rsidRDefault="007D6201" w:rsidP="005C550A">
      <w:pPr>
        <w:keepNext/>
        <w:autoSpaceDE w:val="0"/>
        <w:autoSpaceDN w:val="0"/>
        <w:adjustRightInd w:val="0"/>
        <w:spacing w:line="240" w:lineRule="auto"/>
        <w:rPr>
          <w:szCs w:val="22"/>
        </w:rPr>
      </w:pPr>
      <w:r w:rsidRPr="00D61D28">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D61D28">
        <w:rPr>
          <w:highlight w:val="lightGray"/>
        </w:rPr>
        <w:t xml:space="preserve">het nationale meldsysteem zoals vermeld in </w:t>
      </w:r>
      <w:hyperlink r:id="rId8" w:history="1">
        <w:r w:rsidRPr="00D61D28">
          <w:rPr>
            <w:rStyle w:val="Hyperlink"/>
            <w:szCs w:val="22"/>
            <w:highlight w:val="lightGray"/>
          </w:rPr>
          <w:t>aanhangsel</w:t>
        </w:r>
        <w:r w:rsidR="00E47A7D" w:rsidRPr="00D61D28">
          <w:rPr>
            <w:rStyle w:val="Hyperlink"/>
            <w:szCs w:val="22"/>
            <w:highlight w:val="lightGray"/>
          </w:rPr>
          <w:t> </w:t>
        </w:r>
        <w:r w:rsidRPr="00D61D28">
          <w:rPr>
            <w:rStyle w:val="Hyperlink"/>
            <w:szCs w:val="22"/>
            <w:highlight w:val="lightGray"/>
          </w:rPr>
          <w:t>V</w:t>
        </w:r>
      </w:hyperlink>
      <w:r w:rsidRPr="00D61D28">
        <w:t>.</w:t>
      </w:r>
    </w:p>
    <w:bookmarkEnd w:id="27"/>
    <w:p w14:paraId="65581A89" w14:textId="77777777" w:rsidR="001C4A1E" w:rsidRPr="00D61D28" w:rsidRDefault="001C4A1E" w:rsidP="00555314">
      <w:pPr>
        <w:autoSpaceDE w:val="0"/>
        <w:autoSpaceDN w:val="0"/>
        <w:adjustRightInd w:val="0"/>
        <w:spacing w:line="240" w:lineRule="auto"/>
        <w:rPr>
          <w:szCs w:val="22"/>
        </w:rPr>
      </w:pPr>
    </w:p>
    <w:p w14:paraId="7FFEEBBB" w14:textId="77777777" w:rsidR="00DE67B5" w:rsidRPr="00D61D28" w:rsidRDefault="007D6201">
      <w:pPr>
        <w:spacing w:line="240" w:lineRule="auto"/>
        <w:ind w:left="567" w:hanging="567"/>
        <w:outlineLvl w:val="0"/>
        <w:rPr>
          <w:b/>
          <w:szCs w:val="22"/>
        </w:rPr>
      </w:pPr>
      <w:r w:rsidRPr="00D61D28">
        <w:rPr>
          <w:b/>
        </w:rPr>
        <w:t>4.9</w:t>
      </w:r>
      <w:r w:rsidRPr="00D61D28">
        <w:rPr>
          <w:b/>
        </w:rPr>
        <w:tab/>
        <w:t>Overdosering</w:t>
      </w:r>
    </w:p>
    <w:p w14:paraId="71A66FB3" w14:textId="77777777" w:rsidR="00DE67B5" w:rsidRPr="00D61D28" w:rsidRDefault="00DE67B5">
      <w:pPr>
        <w:spacing w:line="240" w:lineRule="auto"/>
        <w:rPr>
          <w:szCs w:val="22"/>
        </w:rPr>
      </w:pPr>
    </w:p>
    <w:p w14:paraId="19180F28" w14:textId="319329DD" w:rsidR="00DE67B5" w:rsidRPr="00D61D28" w:rsidRDefault="007D6201">
      <w:pPr>
        <w:rPr>
          <w:szCs w:val="22"/>
        </w:rPr>
      </w:pPr>
      <w:r w:rsidRPr="00D61D28">
        <w:t xml:space="preserve">Bijwerkingen die specifiek verband houden met een overdosering van </w:t>
      </w:r>
      <w:r w:rsidR="00542CE4" w:rsidRPr="00D61D28">
        <w:t>geïnhaleerde liposomale amikacine</w:t>
      </w:r>
      <w:r w:rsidRPr="00D61D28">
        <w:t xml:space="preserve"> zijn in klinische onderzoeken niet vastgesteld. Overdosering bij proefpersonen met een bestaande verminderde nierfunctie, doofheid of vestibulaire stoornis, of een verminderde neuromusculaire transmissie kan </w:t>
      </w:r>
      <w:r w:rsidR="0006670C" w:rsidRPr="00D61D28">
        <w:t>leiden tot verergering van de</w:t>
      </w:r>
      <w:r w:rsidRPr="00D61D28">
        <w:t xml:space="preserve"> bestaande stoornis.</w:t>
      </w:r>
    </w:p>
    <w:p w14:paraId="5E5499BE" w14:textId="77777777" w:rsidR="00DE67B5" w:rsidRPr="00D61D28" w:rsidRDefault="00DE67B5">
      <w:pPr>
        <w:rPr>
          <w:szCs w:val="22"/>
        </w:rPr>
      </w:pPr>
    </w:p>
    <w:p w14:paraId="6E9AFE30" w14:textId="1F35E27B" w:rsidR="00DE67B5" w:rsidRPr="00D61D28" w:rsidRDefault="007D6201">
      <w:pPr>
        <w:rPr>
          <w:szCs w:val="22"/>
        </w:rPr>
      </w:pPr>
      <w:r w:rsidRPr="00D61D28">
        <w:t xml:space="preserve">In geval van een overdosering moet onmiddellijk met </w:t>
      </w:r>
      <w:r w:rsidR="00542CE4" w:rsidRPr="00D61D28">
        <w:t>geïnhaleerde liposomale amikacine</w:t>
      </w:r>
      <w:r w:rsidRPr="00D61D28">
        <w:t xml:space="preserve"> worden gestopt. Wanneer een snelle verwijdering van amikacine is geïndiceerd om schade aan het doelorgaan te voorkomen</w:t>
      </w:r>
      <w:r w:rsidRPr="00D61D28">
        <w:rPr>
          <w:shd w:val="clear" w:color="auto" w:fill="FFFFFF"/>
        </w:rPr>
        <w:t>, bijvoorbeeld bij proefpersonen met een nierfunctiestoornis, zal peritoneale dialyse of hemodialyse de extractie van amikacine uit het bloed versnellen.</w:t>
      </w:r>
    </w:p>
    <w:p w14:paraId="4B16746B" w14:textId="77777777" w:rsidR="00DE67B5" w:rsidRPr="00D61D28" w:rsidRDefault="00DE67B5">
      <w:pPr>
        <w:autoSpaceDE w:val="0"/>
        <w:autoSpaceDN w:val="0"/>
        <w:adjustRightInd w:val="0"/>
        <w:spacing w:line="240" w:lineRule="auto"/>
        <w:rPr>
          <w:rFonts w:eastAsia="SimSun"/>
          <w:szCs w:val="22"/>
        </w:rPr>
      </w:pPr>
    </w:p>
    <w:p w14:paraId="377D05D0" w14:textId="77777777" w:rsidR="00DE67B5" w:rsidRPr="00D61D28" w:rsidRDefault="00DE67B5">
      <w:pPr>
        <w:autoSpaceDE w:val="0"/>
        <w:autoSpaceDN w:val="0"/>
        <w:adjustRightInd w:val="0"/>
        <w:spacing w:line="240" w:lineRule="auto"/>
        <w:rPr>
          <w:rFonts w:eastAsia="SimSun"/>
          <w:szCs w:val="22"/>
        </w:rPr>
      </w:pPr>
    </w:p>
    <w:p w14:paraId="5254C757" w14:textId="77777777" w:rsidR="00DE67B5" w:rsidRPr="00D61D28" w:rsidRDefault="007D6201">
      <w:pPr>
        <w:keepNext/>
        <w:suppressAutoHyphens/>
        <w:spacing w:line="240" w:lineRule="auto"/>
        <w:ind w:left="567" w:hanging="567"/>
        <w:rPr>
          <w:b/>
          <w:szCs w:val="22"/>
        </w:rPr>
      </w:pPr>
      <w:r w:rsidRPr="00D61D28">
        <w:rPr>
          <w:b/>
        </w:rPr>
        <w:t>5.</w:t>
      </w:r>
      <w:r w:rsidRPr="00D61D28">
        <w:rPr>
          <w:b/>
        </w:rPr>
        <w:tab/>
        <w:t>FARMACOLOGISCHE EIGENSCHAPPEN</w:t>
      </w:r>
    </w:p>
    <w:p w14:paraId="19703916" w14:textId="77777777" w:rsidR="00DE67B5" w:rsidRPr="00D61D28" w:rsidRDefault="00DE67B5">
      <w:pPr>
        <w:keepNext/>
        <w:spacing w:line="240" w:lineRule="auto"/>
        <w:rPr>
          <w:szCs w:val="22"/>
        </w:rPr>
      </w:pPr>
    </w:p>
    <w:p w14:paraId="014ACABA" w14:textId="77777777" w:rsidR="00DE67B5" w:rsidRPr="00D61D28" w:rsidRDefault="007D6201">
      <w:pPr>
        <w:keepNext/>
        <w:spacing w:line="240" w:lineRule="auto"/>
        <w:ind w:left="567" w:hanging="567"/>
        <w:outlineLvl w:val="0"/>
        <w:rPr>
          <w:b/>
          <w:szCs w:val="22"/>
        </w:rPr>
      </w:pPr>
      <w:r w:rsidRPr="00D61D28">
        <w:rPr>
          <w:b/>
        </w:rPr>
        <w:t xml:space="preserve">5.1 </w:t>
      </w:r>
      <w:r w:rsidRPr="00D61D28">
        <w:rPr>
          <w:b/>
        </w:rPr>
        <w:tab/>
        <w:t>Farmacodynamische eigenschappen</w:t>
      </w:r>
    </w:p>
    <w:p w14:paraId="2D4FEADB" w14:textId="77777777" w:rsidR="00DE67B5" w:rsidRPr="00D61D28" w:rsidRDefault="00DE67B5">
      <w:pPr>
        <w:keepNext/>
        <w:spacing w:line="240" w:lineRule="auto"/>
        <w:rPr>
          <w:szCs w:val="22"/>
        </w:rPr>
      </w:pPr>
    </w:p>
    <w:p w14:paraId="6DF1B09E" w14:textId="77777777" w:rsidR="00DE67B5" w:rsidRPr="00D61D28" w:rsidRDefault="007D6201">
      <w:pPr>
        <w:keepNext/>
        <w:autoSpaceDE w:val="0"/>
        <w:autoSpaceDN w:val="0"/>
        <w:adjustRightInd w:val="0"/>
        <w:spacing w:line="240" w:lineRule="auto"/>
        <w:rPr>
          <w:szCs w:val="22"/>
        </w:rPr>
      </w:pPr>
      <w:r w:rsidRPr="00D61D28">
        <w:t>Farmacotherapeutische categorie: Antibacteriële middelen voor systemisch gebruik, andere aminoglycosiden. ATC-code: J01GB06</w:t>
      </w:r>
    </w:p>
    <w:p w14:paraId="6C1199AA" w14:textId="77777777" w:rsidR="00DE67B5" w:rsidRPr="00D61D28" w:rsidRDefault="00DE67B5">
      <w:pPr>
        <w:autoSpaceDE w:val="0"/>
        <w:autoSpaceDN w:val="0"/>
        <w:adjustRightInd w:val="0"/>
        <w:spacing w:line="240" w:lineRule="auto"/>
        <w:jc w:val="both"/>
        <w:rPr>
          <w:szCs w:val="22"/>
        </w:rPr>
      </w:pPr>
    </w:p>
    <w:p w14:paraId="7A410584" w14:textId="77777777" w:rsidR="00DE67B5" w:rsidRPr="00D61D28" w:rsidRDefault="007D6201">
      <w:pPr>
        <w:keepNext/>
        <w:spacing w:line="240" w:lineRule="auto"/>
        <w:rPr>
          <w:szCs w:val="22"/>
          <w:u w:val="single"/>
        </w:rPr>
      </w:pPr>
      <w:r w:rsidRPr="00D61D28">
        <w:rPr>
          <w:u w:val="single"/>
        </w:rPr>
        <w:t>Werkingsmechanisme</w:t>
      </w:r>
    </w:p>
    <w:p w14:paraId="2B7D9569" w14:textId="77777777" w:rsidR="007B4979" w:rsidRPr="00D61D28" w:rsidRDefault="007B4979">
      <w:pPr>
        <w:keepNext/>
        <w:spacing w:line="240" w:lineRule="auto"/>
        <w:rPr>
          <w:szCs w:val="22"/>
          <w:u w:val="single"/>
        </w:rPr>
      </w:pPr>
    </w:p>
    <w:p w14:paraId="0BD9ABBF" w14:textId="77777777" w:rsidR="00DE67B5" w:rsidRPr="00D61D28" w:rsidRDefault="007D6201">
      <w:pPr>
        <w:keepNext/>
        <w:spacing w:line="240" w:lineRule="auto"/>
        <w:rPr>
          <w:szCs w:val="22"/>
        </w:rPr>
      </w:pPr>
      <w:r w:rsidRPr="00D61D28">
        <w:t>Amikacine bindt aan een specifiek receptoreiwit van de 30S-subeenheid van bacteriële ribosomen en interfereert met een initiatiecomplex tussen mRNA (‘</w:t>
      </w:r>
      <w:proofErr w:type="spellStart"/>
      <w:r w:rsidRPr="00D61D28">
        <w:t>messenger</w:t>
      </w:r>
      <w:proofErr w:type="spellEnd"/>
      <w:r w:rsidRPr="00D61D28">
        <w:t xml:space="preserve"> RNA’) en de 30S-subeenheid, wat leidt tot remming van de eiwitsynthese.</w:t>
      </w:r>
    </w:p>
    <w:p w14:paraId="389E869E" w14:textId="77777777" w:rsidR="00DE67B5" w:rsidRPr="00D61D28" w:rsidRDefault="00DE67B5">
      <w:pPr>
        <w:keepNext/>
        <w:spacing w:line="240" w:lineRule="auto"/>
        <w:rPr>
          <w:szCs w:val="22"/>
        </w:rPr>
      </w:pPr>
    </w:p>
    <w:p w14:paraId="00F3E516" w14:textId="77777777" w:rsidR="00DE67B5" w:rsidRPr="00D61D28" w:rsidRDefault="007D6201">
      <w:pPr>
        <w:spacing w:line="240" w:lineRule="auto"/>
        <w:rPr>
          <w:szCs w:val="22"/>
          <w:u w:val="single"/>
        </w:rPr>
      </w:pPr>
      <w:r w:rsidRPr="00D61D28">
        <w:rPr>
          <w:u w:val="single"/>
        </w:rPr>
        <w:t>Resistentie</w:t>
      </w:r>
    </w:p>
    <w:p w14:paraId="27A83856" w14:textId="77777777" w:rsidR="00DE67B5" w:rsidRPr="00D61D28" w:rsidRDefault="00DE67B5">
      <w:pPr>
        <w:spacing w:line="240" w:lineRule="auto"/>
        <w:rPr>
          <w:szCs w:val="22"/>
          <w:u w:val="single"/>
        </w:rPr>
      </w:pPr>
    </w:p>
    <w:p w14:paraId="7B860FAF" w14:textId="77777777" w:rsidR="00DE67B5" w:rsidRPr="00D61D28" w:rsidRDefault="007D6201">
      <w:pPr>
        <w:spacing w:line="240" w:lineRule="auto"/>
        <w:rPr>
          <w:szCs w:val="22"/>
        </w:rPr>
      </w:pPr>
      <w:r w:rsidRPr="00D61D28">
        <w:t xml:space="preserve">Het mechanisme van resistentie tegen amikacine in mycobacteriën is in verband gebracht met mutaties in het </w:t>
      </w:r>
      <w:proofErr w:type="spellStart"/>
      <w:r w:rsidRPr="00D61D28">
        <w:t>rrs</w:t>
      </w:r>
      <w:proofErr w:type="spellEnd"/>
      <w:r w:rsidRPr="00D61D28">
        <w:t xml:space="preserve">-gen van het 16S </w:t>
      </w:r>
      <w:proofErr w:type="spellStart"/>
      <w:r w:rsidRPr="00D61D28">
        <w:t>rRNA</w:t>
      </w:r>
      <w:proofErr w:type="spellEnd"/>
      <w:r w:rsidRPr="00D61D28">
        <w:t>.</w:t>
      </w:r>
    </w:p>
    <w:p w14:paraId="6114AD1D" w14:textId="77777777" w:rsidR="00DE67B5" w:rsidRPr="00D61D28" w:rsidRDefault="00DE67B5">
      <w:pPr>
        <w:spacing w:line="240" w:lineRule="auto"/>
        <w:rPr>
          <w:szCs w:val="22"/>
          <w:u w:val="single"/>
        </w:rPr>
      </w:pPr>
    </w:p>
    <w:p w14:paraId="71420F6B" w14:textId="77777777" w:rsidR="00DE67B5" w:rsidRPr="00D61D28" w:rsidRDefault="007D6201">
      <w:pPr>
        <w:spacing w:line="240" w:lineRule="auto"/>
        <w:rPr>
          <w:szCs w:val="22"/>
          <w:u w:val="single"/>
        </w:rPr>
      </w:pPr>
      <w:r w:rsidRPr="00D61D28">
        <w:rPr>
          <w:u w:val="single"/>
        </w:rPr>
        <w:t>Klinische ervaring</w:t>
      </w:r>
    </w:p>
    <w:p w14:paraId="0E566C91" w14:textId="77777777" w:rsidR="00DE67B5" w:rsidRPr="00D61D28" w:rsidRDefault="00DE67B5">
      <w:pPr>
        <w:spacing w:line="240" w:lineRule="auto"/>
        <w:rPr>
          <w:szCs w:val="22"/>
          <w:u w:val="single"/>
        </w:rPr>
      </w:pPr>
    </w:p>
    <w:p w14:paraId="248FB159" w14:textId="675DA219" w:rsidR="00DE67B5" w:rsidRPr="00D61D28" w:rsidRDefault="007D6201">
      <w:pPr>
        <w:spacing w:line="240" w:lineRule="auto"/>
        <w:rPr>
          <w:szCs w:val="22"/>
        </w:rPr>
      </w:pPr>
      <w:r w:rsidRPr="00D61D28">
        <w:t xml:space="preserve">De werkzaamheid van </w:t>
      </w:r>
      <w:r w:rsidR="00542CE4" w:rsidRPr="00D61D28">
        <w:t>geïnhaleerde liposomale amikacine</w:t>
      </w:r>
      <w:r w:rsidRPr="00D61D28">
        <w:t xml:space="preserve"> werd geëvalueerd in onderzoek INS-212, een gerandomiseerd, open-labelonderzoek bij volwassen patiënten met niet-tuberculeuze mycobacteriële longinfecties veroorzaakt door MAC.</w:t>
      </w:r>
    </w:p>
    <w:p w14:paraId="37935F6D" w14:textId="77777777" w:rsidR="00DE67B5" w:rsidRPr="00D61D28" w:rsidRDefault="00DE67B5">
      <w:pPr>
        <w:spacing w:line="240" w:lineRule="auto"/>
        <w:rPr>
          <w:szCs w:val="22"/>
        </w:rPr>
      </w:pPr>
    </w:p>
    <w:p w14:paraId="2BC0A600" w14:textId="64E234F4" w:rsidR="00DE67B5" w:rsidRPr="00D61D28" w:rsidRDefault="007D6201">
      <w:pPr>
        <w:spacing w:line="240" w:lineRule="auto"/>
        <w:rPr>
          <w:szCs w:val="22"/>
        </w:rPr>
      </w:pPr>
      <w:r w:rsidRPr="00D61D28">
        <w:t xml:space="preserve">Patiënten die ten minste 6 maanden voorafgaand aan opname in het onderzoek tijdens behandeling met </w:t>
      </w:r>
      <w:r w:rsidR="00175934" w:rsidRPr="00D61D28">
        <w:t>een</w:t>
      </w:r>
      <w:r w:rsidR="00CB7B58" w:rsidRPr="00D61D28">
        <w:t xml:space="preserve"> of meer</w:t>
      </w:r>
      <w:r w:rsidR="00175934" w:rsidRPr="00D61D28">
        <w:t xml:space="preserve"> </w:t>
      </w:r>
      <w:r w:rsidRPr="00D61D28">
        <w:t xml:space="preserve">meervoudige geneesmiddelregimes (‘Multiple Drug </w:t>
      </w:r>
      <w:proofErr w:type="spellStart"/>
      <w:r w:rsidRPr="00D61D28">
        <w:t>Regimen</w:t>
      </w:r>
      <w:proofErr w:type="spellEnd"/>
      <w:r w:rsidRPr="00D61D28">
        <w:t xml:space="preserve">'; MDR) geen sputumkweekconversie (SCC) hadden bereikt, werden aanvullend op hun MDR-behandeling gerandomiseerd naar de ontvangst van ARIKAYCE of bleven MDR alleen gebruiken. Patiënten die SCC bereikten, gedefinieerd als 3 opeenvolgende negatieve MAC-sputumkweken in maand 6 tijdens </w:t>
      </w:r>
      <w:r w:rsidRPr="00D61D28">
        <w:lastRenderedPageBreak/>
        <w:t xml:space="preserve">behandeling, zetten de therapie maximaal 12 maanden voort nadat SCC was bereikt. Degenen die in maand 6 geen SCC behaalden, werden in maand 8 uit het onderzoek gehaald. </w:t>
      </w:r>
    </w:p>
    <w:p w14:paraId="18AD19D5" w14:textId="77777777" w:rsidR="001C4A1E" w:rsidRPr="00D61D28" w:rsidRDefault="001C4A1E">
      <w:pPr>
        <w:spacing w:line="240" w:lineRule="auto"/>
        <w:rPr>
          <w:szCs w:val="22"/>
        </w:rPr>
      </w:pPr>
    </w:p>
    <w:p w14:paraId="1A2564E2" w14:textId="55167332" w:rsidR="00DE67B5" w:rsidRPr="00D61D28" w:rsidRDefault="007D6201">
      <w:pPr>
        <w:spacing w:line="240" w:lineRule="auto"/>
        <w:rPr>
          <w:szCs w:val="22"/>
        </w:rPr>
      </w:pPr>
      <w:r w:rsidRPr="00D61D28">
        <w:t>In totaal werden 335 patiënten gerandomiseerd en gedoseerd (ARIKAYCE</w:t>
      </w:r>
      <w:r w:rsidR="00EC7C8E" w:rsidRPr="00D61D28">
        <w:t xml:space="preserve"> liposomaal</w:t>
      </w:r>
      <w:r w:rsidRPr="00D61D28">
        <w:t xml:space="preserve"> + MDR n = 223; MDR alleen n = 112) (veiligheidspopulatie). De mediane duur van eerdere MDR-behandeling was 2,6 jaar en 2,4 jaar in de groep met respectievelijk ARIKAYCE </w:t>
      </w:r>
      <w:r w:rsidR="00EC7C8E" w:rsidRPr="00D61D28">
        <w:t xml:space="preserve">liposomaal </w:t>
      </w:r>
      <w:r w:rsidRPr="00D61D28">
        <w:t xml:space="preserve">+ MDR en MDR alleen. De patiënten werden gestratificeerd op basis van rookstatus (huidige roker of niet) en MDR-gebruik bij de screening (in behandeling of buiten behandeling gedurende ten minste 3 maanden vóór screening). Het primaire eindpunt was duurzame SCC gedefinieerd als het aandeel gerandomiseerde patiënten dat in maand 6 tijdens behandeling SCC had bereikt en gedurende 3 maanden buiten behandeling </w:t>
      </w:r>
      <w:r w:rsidR="00E1728A" w:rsidRPr="00D61D28">
        <w:t>geen positieve</w:t>
      </w:r>
      <w:r w:rsidR="00EC00BB" w:rsidRPr="00D61D28">
        <w:t xml:space="preserve"> </w:t>
      </w:r>
      <w:r w:rsidR="00335A30" w:rsidRPr="00D61D28">
        <w:t>vaste</w:t>
      </w:r>
      <w:r w:rsidR="00EC00BB" w:rsidRPr="00D61D28">
        <w:t xml:space="preserve"> kweek of niet meer da</w:t>
      </w:r>
      <w:r w:rsidR="00926B55" w:rsidRPr="00D61D28">
        <w:t>n</w:t>
      </w:r>
      <w:r w:rsidR="00EC00BB" w:rsidRPr="00D61D28">
        <w:t xml:space="preserve"> twee </w:t>
      </w:r>
      <w:r w:rsidR="00356478" w:rsidRPr="00D61D28">
        <w:t>vloeibare</w:t>
      </w:r>
      <w:r w:rsidR="00EC00BB" w:rsidRPr="00D61D28">
        <w:t xml:space="preserve"> kweken</w:t>
      </w:r>
      <w:r w:rsidR="00356478" w:rsidRPr="00D61D28">
        <w:t xml:space="preserve"> hadden</w:t>
      </w:r>
      <w:r w:rsidRPr="00D61D28">
        <w:t>.</w:t>
      </w:r>
    </w:p>
    <w:p w14:paraId="279C044D" w14:textId="77777777" w:rsidR="00DE67B5" w:rsidRPr="00D61D28" w:rsidRDefault="00DE67B5">
      <w:pPr>
        <w:spacing w:line="240" w:lineRule="auto"/>
        <w:rPr>
          <w:szCs w:val="22"/>
        </w:rPr>
      </w:pPr>
    </w:p>
    <w:p w14:paraId="275DBB6A" w14:textId="4031115D" w:rsidR="00DE67B5" w:rsidRPr="00D61D28" w:rsidRDefault="007D6201">
      <w:pPr>
        <w:spacing w:line="240" w:lineRule="auto"/>
        <w:rPr>
          <w:szCs w:val="22"/>
        </w:rPr>
      </w:pPr>
      <w:r w:rsidRPr="00D61D28">
        <w:t>Vijfenzestig (29,0%) en 10 (8,9%) patiënten bereikten SCC in maand 6 tijdens behandeling in de groep met respectievelijk ARIKAYCE </w:t>
      </w:r>
      <w:r w:rsidR="007E1423" w:rsidRPr="00D61D28">
        <w:t xml:space="preserve">liposomaal </w:t>
      </w:r>
      <w:r w:rsidRPr="00D61D28">
        <w:t>+ MDR en met MDR (p&lt; 0,0001). Van deze</w:t>
      </w:r>
      <w:r w:rsidR="00EC00BB" w:rsidRPr="00D61D28">
        <w:t xml:space="preserve"> werd, op basis van de primaire analyse,</w:t>
      </w:r>
      <w:r w:rsidRPr="00D61D28">
        <w:t xml:space="preserve"> na 3 maanden buiten behandeling een duurzame SCC bereikt door 16,1% [36/224] vs. 0% [0/112]; p-waarde [CMH] &lt;0,0001).</w:t>
      </w:r>
    </w:p>
    <w:p w14:paraId="58C8CAA0" w14:textId="77777777" w:rsidR="00066722" w:rsidRPr="00D61D28" w:rsidRDefault="00066722">
      <w:pPr>
        <w:spacing w:line="240" w:lineRule="auto"/>
        <w:rPr>
          <w:iCs/>
          <w:szCs w:val="22"/>
          <w:u w:val="single"/>
        </w:rPr>
      </w:pPr>
    </w:p>
    <w:p w14:paraId="5AC64C6B" w14:textId="55DA18EC" w:rsidR="00216B19" w:rsidRPr="00D61D28" w:rsidRDefault="00216B19" w:rsidP="00216B19">
      <w:r w:rsidRPr="00D61D28">
        <w:t>In een post-hoc analyse die patiënten met negatieve kweken (vast of LB-</w:t>
      </w:r>
      <w:r w:rsidR="00A63A15" w:rsidRPr="00D61D28">
        <w:t>medium</w:t>
      </w:r>
      <w:r w:rsidRPr="00D61D28">
        <w:t>) op de baseline van het onderzoek elimineerde en die elke positieve kweek (vast of LB-</w:t>
      </w:r>
      <w:r w:rsidR="00A63A15" w:rsidRPr="00D61D28">
        <w:t>medium</w:t>
      </w:r>
      <w:r w:rsidRPr="00D61D28">
        <w:t>) na de behandeling als positief telde, bereikten 30/224</w:t>
      </w:r>
      <w:r w:rsidR="004A70D5" w:rsidRPr="00D61D28">
        <w:t> </w:t>
      </w:r>
      <w:r w:rsidRPr="00D61D28">
        <w:t xml:space="preserve">(13,4%) in de ARIKAYCE liposomale + </w:t>
      </w:r>
      <w:proofErr w:type="gramStart"/>
      <w:r w:rsidRPr="00D61D28">
        <w:t>MDR groep</w:t>
      </w:r>
      <w:proofErr w:type="gramEnd"/>
      <w:r w:rsidRPr="00D61D28">
        <w:t xml:space="preserve"> en 0/112</w:t>
      </w:r>
      <w:r w:rsidR="004A70D5" w:rsidRPr="00D61D28">
        <w:t> </w:t>
      </w:r>
      <w:r w:rsidRPr="00D61D28">
        <w:t xml:space="preserve">(0%) in de </w:t>
      </w:r>
      <w:proofErr w:type="gramStart"/>
      <w:r w:rsidRPr="00D61D28">
        <w:t>MDR groep</w:t>
      </w:r>
      <w:proofErr w:type="gramEnd"/>
      <w:r w:rsidRPr="00D61D28">
        <w:t xml:space="preserve"> duurzame SCC op 3</w:t>
      </w:r>
      <w:r w:rsidR="00B67500" w:rsidRPr="00D61D28">
        <w:t> </w:t>
      </w:r>
      <w:r w:rsidRPr="00D61D28">
        <w:t>maanden van de behandeling. Respectieve percentages op 12</w:t>
      </w:r>
      <w:r w:rsidR="00B67500" w:rsidRPr="00D61D28">
        <w:t> </w:t>
      </w:r>
      <w:r w:rsidRPr="00D61D28">
        <w:t>maanden van de behandeling waren 25/224</w:t>
      </w:r>
      <w:r w:rsidR="004A70D5" w:rsidRPr="00D61D28">
        <w:t> </w:t>
      </w:r>
      <w:r w:rsidRPr="00D61D28">
        <w:t>(11%) vs. 0/112</w:t>
      </w:r>
      <w:r w:rsidR="004A70D5" w:rsidRPr="00D61D28">
        <w:t> </w:t>
      </w:r>
      <w:r w:rsidRPr="00D61D28">
        <w:t>(0%).</w:t>
      </w:r>
    </w:p>
    <w:p w14:paraId="502A12D1" w14:textId="77777777" w:rsidR="008D6A32" w:rsidRPr="00D61D28" w:rsidRDefault="008D6A32">
      <w:pPr>
        <w:spacing w:line="240" w:lineRule="auto"/>
        <w:rPr>
          <w:iCs/>
          <w:szCs w:val="22"/>
          <w:u w:val="single"/>
        </w:rPr>
      </w:pPr>
    </w:p>
    <w:p w14:paraId="2A1235D1" w14:textId="77777777" w:rsidR="00DE67B5" w:rsidRPr="00D61D28" w:rsidRDefault="007D6201">
      <w:pPr>
        <w:spacing w:line="240" w:lineRule="auto"/>
        <w:rPr>
          <w:iCs/>
          <w:szCs w:val="22"/>
          <w:u w:val="single"/>
        </w:rPr>
      </w:pPr>
      <w:r w:rsidRPr="00D61D28">
        <w:rPr>
          <w:u w:val="single"/>
        </w:rPr>
        <w:t xml:space="preserve">Pediatrische patiënten </w:t>
      </w:r>
    </w:p>
    <w:p w14:paraId="17A756AA" w14:textId="77777777" w:rsidR="007B4979" w:rsidRPr="00D61D28" w:rsidRDefault="007B4979">
      <w:pPr>
        <w:spacing w:line="240" w:lineRule="auto"/>
        <w:rPr>
          <w:iCs/>
          <w:szCs w:val="22"/>
          <w:u w:val="single"/>
        </w:rPr>
      </w:pPr>
    </w:p>
    <w:p w14:paraId="09B47308" w14:textId="6B83B5E7" w:rsidR="00DE67B5" w:rsidRPr="00D61D28" w:rsidRDefault="007D6201">
      <w:pPr>
        <w:spacing w:line="240" w:lineRule="auto"/>
        <w:rPr>
          <w:szCs w:val="22"/>
        </w:rPr>
      </w:pPr>
      <w:r w:rsidRPr="00D61D28">
        <w:t xml:space="preserve">Het Europees Geneesmiddelenbureau heeft besloten tot uitstel van de verplichting voor de fabrikant om de resultaten in te dienen van onderzoek met </w:t>
      </w:r>
      <w:r w:rsidR="00BC33D7" w:rsidRPr="00D61D28">
        <w:t>geïnhaleerde liposomale amikacine</w:t>
      </w:r>
      <w:r w:rsidRPr="00D61D28">
        <w:t xml:space="preserve"> in een of meerdere subgroepen van pediatrische patiënten met </w:t>
      </w:r>
      <w:r w:rsidR="00EC00BB" w:rsidRPr="00D61D28">
        <w:t>NTM-</w:t>
      </w:r>
      <w:r w:rsidRPr="00D61D28">
        <w:t>longinfectie (zie rubriek 4.2 voor informatie over pediatrisch gebruik).</w:t>
      </w:r>
    </w:p>
    <w:p w14:paraId="6AADA104" w14:textId="77777777" w:rsidR="00DE67B5" w:rsidRPr="00D61D28" w:rsidRDefault="00DE67B5">
      <w:pPr>
        <w:numPr>
          <w:ilvl w:val="12"/>
          <w:numId w:val="0"/>
        </w:numPr>
        <w:spacing w:line="240" w:lineRule="auto"/>
        <w:ind w:right="-2"/>
        <w:rPr>
          <w:iCs/>
          <w:szCs w:val="22"/>
        </w:rPr>
      </w:pPr>
    </w:p>
    <w:p w14:paraId="22070F9D" w14:textId="77777777" w:rsidR="00DE67B5" w:rsidRPr="00D61D28" w:rsidRDefault="007D6201" w:rsidP="008264C8">
      <w:pPr>
        <w:keepNext/>
        <w:spacing w:line="240" w:lineRule="auto"/>
        <w:ind w:left="567" w:hanging="567"/>
        <w:outlineLvl w:val="0"/>
        <w:rPr>
          <w:b/>
          <w:szCs w:val="22"/>
        </w:rPr>
      </w:pPr>
      <w:r w:rsidRPr="00D61D28">
        <w:rPr>
          <w:b/>
        </w:rPr>
        <w:t>5.2</w:t>
      </w:r>
      <w:r w:rsidRPr="00D61D28">
        <w:rPr>
          <w:b/>
        </w:rPr>
        <w:tab/>
      </w:r>
      <w:proofErr w:type="spellStart"/>
      <w:r w:rsidRPr="00D61D28">
        <w:rPr>
          <w:b/>
        </w:rPr>
        <w:t>Farmacokinetische</w:t>
      </w:r>
      <w:proofErr w:type="spellEnd"/>
      <w:r w:rsidRPr="00D61D28">
        <w:rPr>
          <w:b/>
        </w:rPr>
        <w:t xml:space="preserve"> eigenschappen</w:t>
      </w:r>
    </w:p>
    <w:p w14:paraId="03EEC8DD" w14:textId="77777777" w:rsidR="00DE67B5" w:rsidRPr="00D61D28" w:rsidRDefault="00DE67B5" w:rsidP="008264C8">
      <w:pPr>
        <w:keepNext/>
        <w:spacing w:line="240" w:lineRule="auto"/>
        <w:ind w:left="567" w:hanging="567"/>
        <w:outlineLvl w:val="0"/>
        <w:rPr>
          <w:b/>
          <w:szCs w:val="22"/>
        </w:rPr>
      </w:pPr>
    </w:p>
    <w:p w14:paraId="7A9C7D0E" w14:textId="77777777" w:rsidR="00DE67B5" w:rsidRPr="00D61D28" w:rsidRDefault="007D6201" w:rsidP="008264C8">
      <w:pPr>
        <w:keepNext/>
        <w:autoSpaceDE w:val="0"/>
        <w:autoSpaceDN w:val="0"/>
        <w:adjustRightInd w:val="0"/>
        <w:spacing w:line="240" w:lineRule="auto"/>
        <w:rPr>
          <w:szCs w:val="22"/>
          <w:u w:val="single"/>
        </w:rPr>
      </w:pPr>
      <w:r w:rsidRPr="00D61D28">
        <w:rPr>
          <w:u w:val="single"/>
        </w:rPr>
        <w:t>Absorptie</w:t>
      </w:r>
    </w:p>
    <w:p w14:paraId="607679D2" w14:textId="77777777" w:rsidR="00DE67B5" w:rsidRPr="00D61D28" w:rsidRDefault="00DE67B5" w:rsidP="008264C8">
      <w:pPr>
        <w:keepNext/>
        <w:autoSpaceDE w:val="0"/>
        <w:autoSpaceDN w:val="0"/>
        <w:adjustRightInd w:val="0"/>
        <w:spacing w:line="240" w:lineRule="auto"/>
        <w:rPr>
          <w:szCs w:val="22"/>
        </w:rPr>
      </w:pPr>
    </w:p>
    <w:p w14:paraId="3C2C5152" w14:textId="77777777" w:rsidR="00DE67B5" w:rsidRPr="00D61D28" w:rsidRDefault="007D6201" w:rsidP="008264C8">
      <w:pPr>
        <w:keepNext/>
        <w:autoSpaceDE w:val="0"/>
        <w:autoSpaceDN w:val="0"/>
        <w:adjustRightInd w:val="0"/>
        <w:spacing w:line="240" w:lineRule="auto"/>
        <w:rPr>
          <w:i/>
          <w:szCs w:val="22"/>
        </w:rPr>
      </w:pPr>
      <w:r w:rsidRPr="00D61D28">
        <w:rPr>
          <w:i/>
        </w:rPr>
        <w:t>Sputumconcentraties</w:t>
      </w:r>
    </w:p>
    <w:p w14:paraId="0B387D13" w14:textId="23CB6C0D" w:rsidR="00DE67B5" w:rsidRPr="00D61D28" w:rsidRDefault="007D6201" w:rsidP="008264C8">
      <w:pPr>
        <w:keepNext/>
        <w:autoSpaceDE w:val="0"/>
        <w:autoSpaceDN w:val="0"/>
        <w:adjustRightInd w:val="0"/>
        <w:spacing w:line="240" w:lineRule="auto"/>
        <w:rPr>
          <w:szCs w:val="22"/>
        </w:rPr>
      </w:pPr>
      <w:r w:rsidRPr="00D61D28">
        <w:t xml:space="preserve">Na eenmaal daagse inhalatie van 590 mg </w:t>
      </w:r>
      <w:r w:rsidR="00BC33D7" w:rsidRPr="00D61D28">
        <w:t>geïnhaleerde liposomale amikacine</w:t>
      </w:r>
      <w:r w:rsidRPr="00D61D28">
        <w:t xml:space="preserve"> bij MAC-patiënten waren de sputumconcentraties 1 tot 4 uur na inhalatie 1720, 884 en 1300 µg/g na respectievelijk 1, 3 en 6 maanden. Er werd een hoge variabiliteit in amikacineconcentraties waargen</w:t>
      </w:r>
      <w:r w:rsidR="004812AE" w:rsidRPr="00D61D28">
        <w:t>omen (CV% &gt; 100%). Na 48 tot 72 </w:t>
      </w:r>
      <w:r w:rsidRPr="00D61D28">
        <w:t>uur na de inhalatie daalden de amikacineconcentraties in sputum tot ongeveer 5% van de concentraties van 1 tot 4 uur na inhalatie.</w:t>
      </w:r>
    </w:p>
    <w:p w14:paraId="112303EB" w14:textId="77777777" w:rsidR="00DE67B5" w:rsidRPr="00D61D28" w:rsidRDefault="00DE67B5">
      <w:pPr>
        <w:autoSpaceDE w:val="0"/>
        <w:autoSpaceDN w:val="0"/>
        <w:adjustRightInd w:val="0"/>
        <w:spacing w:line="240" w:lineRule="auto"/>
        <w:rPr>
          <w:szCs w:val="22"/>
        </w:rPr>
      </w:pPr>
    </w:p>
    <w:p w14:paraId="075A02D3" w14:textId="77777777" w:rsidR="00DE67B5" w:rsidRPr="00D61D28" w:rsidRDefault="007D6201">
      <w:pPr>
        <w:autoSpaceDE w:val="0"/>
        <w:autoSpaceDN w:val="0"/>
        <w:adjustRightInd w:val="0"/>
        <w:spacing w:line="240" w:lineRule="auto"/>
        <w:rPr>
          <w:i/>
          <w:szCs w:val="22"/>
        </w:rPr>
      </w:pPr>
      <w:r w:rsidRPr="00D61D28">
        <w:rPr>
          <w:i/>
        </w:rPr>
        <w:t>Serumconcentraties</w:t>
      </w:r>
    </w:p>
    <w:p w14:paraId="232B11D3" w14:textId="163DEAC2" w:rsidR="00DE67B5" w:rsidRPr="00D61D28" w:rsidRDefault="007D6201">
      <w:pPr>
        <w:autoSpaceDE w:val="0"/>
        <w:autoSpaceDN w:val="0"/>
        <w:adjustRightInd w:val="0"/>
        <w:spacing w:line="240" w:lineRule="auto"/>
        <w:rPr>
          <w:szCs w:val="22"/>
        </w:rPr>
      </w:pPr>
      <w:r w:rsidRPr="00D61D28">
        <w:t>Na dagelijkse inhalatie van 590 mg ARIKAYCE bij MAC-patiënten was, b</w:t>
      </w:r>
      <w:r w:rsidR="003913F2" w:rsidRPr="00D61D28">
        <w:t>ij</w:t>
      </w:r>
      <w:r w:rsidRPr="00D61D28">
        <w:t xml:space="preserve"> steady state, het mediane serum AUC</w:t>
      </w:r>
      <w:r w:rsidRPr="00D61D28">
        <w:rPr>
          <w:vertAlign w:val="subscript"/>
        </w:rPr>
        <w:t>0-24</w:t>
      </w:r>
      <w:r w:rsidRPr="00D61D28">
        <w:t xml:space="preserve"> 16,7 µg *uur/ml (bereik: 4,31 tot 55,6 µg *uur/ml; n = 53) en het mediane serum </w:t>
      </w:r>
      <w:proofErr w:type="spellStart"/>
      <w:r w:rsidRPr="00D61D28">
        <w:t>C</w:t>
      </w:r>
      <w:r w:rsidRPr="00D61D28">
        <w:rPr>
          <w:vertAlign w:val="subscript"/>
        </w:rPr>
        <w:t>max</w:t>
      </w:r>
      <w:proofErr w:type="spellEnd"/>
      <w:r w:rsidRPr="00D61D28">
        <w:t xml:space="preserve"> 1,81 µg/ml (bereik: 0,482 tot 6,87 </w:t>
      </w:r>
      <w:proofErr w:type="spellStart"/>
      <w:r w:rsidRPr="00D61D28">
        <w:t>μg</w:t>
      </w:r>
      <w:proofErr w:type="spellEnd"/>
      <w:r w:rsidRPr="00D61D28">
        <w:t>/ml; n = 53).</w:t>
      </w:r>
    </w:p>
    <w:p w14:paraId="465795D5" w14:textId="77777777" w:rsidR="00DE67B5" w:rsidRPr="00D61D28" w:rsidRDefault="00DE67B5">
      <w:pPr>
        <w:autoSpaceDE w:val="0"/>
        <w:autoSpaceDN w:val="0"/>
        <w:adjustRightInd w:val="0"/>
        <w:spacing w:line="240" w:lineRule="auto"/>
        <w:rPr>
          <w:szCs w:val="22"/>
        </w:rPr>
      </w:pPr>
    </w:p>
    <w:p w14:paraId="291BDF7A" w14:textId="77777777" w:rsidR="00DE67B5" w:rsidRPr="00D61D28" w:rsidRDefault="007D6201">
      <w:pPr>
        <w:autoSpaceDE w:val="0"/>
        <w:autoSpaceDN w:val="0"/>
        <w:adjustRightInd w:val="0"/>
        <w:spacing w:line="240" w:lineRule="auto"/>
        <w:rPr>
          <w:szCs w:val="22"/>
          <w:u w:val="single"/>
        </w:rPr>
      </w:pPr>
      <w:r w:rsidRPr="00D61D28">
        <w:rPr>
          <w:u w:val="single"/>
        </w:rPr>
        <w:t>Distributie</w:t>
      </w:r>
    </w:p>
    <w:p w14:paraId="2D590FA8" w14:textId="77777777" w:rsidR="00961BF3" w:rsidRPr="00D61D28" w:rsidRDefault="00961BF3">
      <w:pPr>
        <w:autoSpaceDE w:val="0"/>
        <w:autoSpaceDN w:val="0"/>
        <w:adjustRightInd w:val="0"/>
        <w:spacing w:line="240" w:lineRule="auto"/>
        <w:rPr>
          <w:szCs w:val="22"/>
          <w:u w:val="single"/>
        </w:rPr>
      </w:pPr>
    </w:p>
    <w:p w14:paraId="4CBA6CAF" w14:textId="1CEB0ADC" w:rsidR="00DE67B5" w:rsidRPr="00D61D28" w:rsidRDefault="007D6201">
      <w:pPr>
        <w:autoSpaceDE w:val="0"/>
        <w:autoSpaceDN w:val="0"/>
        <w:adjustRightInd w:val="0"/>
        <w:spacing w:line="240" w:lineRule="auto"/>
        <w:rPr>
          <w:szCs w:val="22"/>
        </w:rPr>
      </w:pPr>
      <w:r w:rsidRPr="00D61D28">
        <w:t xml:space="preserve">Amikacine wordt ≤ 10% gebonden aan serumeiwitten. Het gemiddelde totale schijnbare distributievolume is geschat op </w:t>
      </w:r>
      <w:r w:rsidR="009809C7" w:rsidRPr="00D61D28">
        <w:t>ongeveer</w:t>
      </w:r>
      <w:r w:rsidRPr="00D61D28">
        <w:t xml:space="preserve"> 5,0 l/kg.</w:t>
      </w:r>
    </w:p>
    <w:p w14:paraId="26E84872" w14:textId="77777777" w:rsidR="00DE67B5" w:rsidRPr="00D61D28" w:rsidRDefault="00DE67B5">
      <w:pPr>
        <w:keepNext/>
        <w:autoSpaceDE w:val="0"/>
        <w:autoSpaceDN w:val="0"/>
        <w:adjustRightInd w:val="0"/>
        <w:spacing w:line="240" w:lineRule="auto"/>
        <w:rPr>
          <w:szCs w:val="22"/>
        </w:rPr>
      </w:pPr>
    </w:p>
    <w:p w14:paraId="38301335" w14:textId="77777777" w:rsidR="00DE67B5" w:rsidRPr="00D61D28" w:rsidRDefault="007D6201">
      <w:pPr>
        <w:keepNext/>
        <w:autoSpaceDE w:val="0"/>
        <w:autoSpaceDN w:val="0"/>
        <w:adjustRightInd w:val="0"/>
        <w:spacing w:line="240" w:lineRule="auto"/>
        <w:jc w:val="both"/>
        <w:rPr>
          <w:szCs w:val="22"/>
          <w:u w:val="single"/>
        </w:rPr>
      </w:pPr>
      <w:r w:rsidRPr="00D61D28">
        <w:rPr>
          <w:u w:val="single"/>
        </w:rPr>
        <w:t>Biotransformatie</w:t>
      </w:r>
    </w:p>
    <w:p w14:paraId="275DB145" w14:textId="77777777" w:rsidR="00961BF3" w:rsidRPr="00D61D28" w:rsidRDefault="00961BF3">
      <w:pPr>
        <w:keepNext/>
        <w:autoSpaceDE w:val="0"/>
        <w:autoSpaceDN w:val="0"/>
        <w:adjustRightInd w:val="0"/>
        <w:spacing w:line="240" w:lineRule="auto"/>
        <w:jc w:val="both"/>
        <w:rPr>
          <w:szCs w:val="22"/>
          <w:u w:val="single"/>
        </w:rPr>
      </w:pPr>
    </w:p>
    <w:p w14:paraId="506675D0" w14:textId="77777777" w:rsidR="00DE67B5" w:rsidRPr="00D61D28" w:rsidRDefault="007D6201">
      <w:pPr>
        <w:keepNext/>
        <w:autoSpaceDE w:val="0"/>
        <w:autoSpaceDN w:val="0"/>
        <w:adjustRightInd w:val="0"/>
        <w:spacing w:line="240" w:lineRule="auto"/>
        <w:jc w:val="both"/>
        <w:rPr>
          <w:szCs w:val="22"/>
        </w:rPr>
      </w:pPr>
      <w:r w:rsidRPr="00D61D28">
        <w:t>Amikacine wordt niet gemetaboliseerd.</w:t>
      </w:r>
    </w:p>
    <w:p w14:paraId="05C28CED" w14:textId="77777777" w:rsidR="00DE67B5" w:rsidRPr="00D61D28" w:rsidRDefault="00DE67B5">
      <w:pPr>
        <w:keepNext/>
        <w:autoSpaceDE w:val="0"/>
        <w:autoSpaceDN w:val="0"/>
        <w:adjustRightInd w:val="0"/>
        <w:spacing w:line="240" w:lineRule="auto"/>
        <w:jc w:val="both"/>
        <w:rPr>
          <w:szCs w:val="22"/>
        </w:rPr>
      </w:pPr>
    </w:p>
    <w:p w14:paraId="13A503D7" w14:textId="77777777" w:rsidR="00DE67B5" w:rsidRPr="00D61D28" w:rsidRDefault="007D6201">
      <w:pPr>
        <w:autoSpaceDE w:val="0"/>
        <w:autoSpaceDN w:val="0"/>
        <w:adjustRightInd w:val="0"/>
        <w:spacing w:line="240" w:lineRule="auto"/>
        <w:jc w:val="both"/>
        <w:rPr>
          <w:szCs w:val="22"/>
          <w:u w:val="single"/>
        </w:rPr>
      </w:pPr>
      <w:r w:rsidRPr="00D61D28">
        <w:rPr>
          <w:u w:val="single"/>
        </w:rPr>
        <w:t xml:space="preserve">Eliminatie </w:t>
      </w:r>
    </w:p>
    <w:p w14:paraId="3C911B3C" w14:textId="77777777" w:rsidR="00961BF3" w:rsidRPr="00D61D28" w:rsidRDefault="00961BF3">
      <w:pPr>
        <w:autoSpaceDE w:val="0"/>
        <w:autoSpaceDN w:val="0"/>
        <w:adjustRightInd w:val="0"/>
        <w:spacing w:line="240" w:lineRule="auto"/>
        <w:jc w:val="both"/>
        <w:rPr>
          <w:szCs w:val="22"/>
          <w:u w:val="single"/>
        </w:rPr>
      </w:pPr>
    </w:p>
    <w:p w14:paraId="25CE9541" w14:textId="05EC985C" w:rsidR="00DE67B5" w:rsidRPr="00D61D28" w:rsidRDefault="007D6201">
      <w:pPr>
        <w:autoSpaceDE w:val="0"/>
        <w:autoSpaceDN w:val="0"/>
        <w:adjustRightInd w:val="0"/>
        <w:spacing w:line="240" w:lineRule="auto"/>
        <w:rPr>
          <w:szCs w:val="22"/>
        </w:rPr>
      </w:pPr>
      <w:bookmarkStart w:id="28" w:name="_Hlk31095300"/>
      <w:r w:rsidRPr="00D61D28">
        <w:lastRenderedPageBreak/>
        <w:t xml:space="preserve">Amikacine wordt onveranderd uitgescheiden in de urine, voornamelijk door glomerulaire filtratie. De mediane schijnbare terminale halfwaardetijd van amikacine na inhalatie van ARIKAYCE </w:t>
      </w:r>
      <w:r w:rsidR="00BC33D7" w:rsidRPr="00D61D28">
        <w:t xml:space="preserve">liposomaal </w:t>
      </w:r>
      <w:r w:rsidRPr="00D61D28">
        <w:t xml:space="preserve">varieerde van </w:t>
      </w:r>
      <w:proofErr w:type="gramStart"/>
      <w:r w:rsidRPr="00D61D28">
        <w:t>ongeveer 3,29</w:t>
      </w:r>
      <w:proofErr w:type="gramEnd"/>
      <w:r w:rsidRPr="00D61D28">
        <w:t> tot 14,0</w:t>
      </w:r>
      <w:bookmarkEnd w:id="28"/>
      <w:r w:rsidRPr="00D61D28">
        <w:t> uur.</w:t>
      </w:r>
    </w:p>
    <w:p w14:paraId="0140AAE5" w14:textId="77777777" w:rsidR="00DE67B5" w:rsidRPr="00D61D28" w:rsidRDefault="00DE67B5">
      <w:pPr>
        <w:autoSpaceDE w:val="0"/>
        <w:autoSpaceDN w:val="0"/>
        <w:adjustRightInd w:val="0"/>
        <w:spacing w:line="240" w:lineRule="auto"/>
        <w:jc w:val="both"/>
        <w:rPr>
          <w:szCs w:val="22"/>
        </w:rPr>
      </w:pPr>
    </w:p>
    <w:p w14:paraId="28E8C339" w14:textId="7D974AD2" w:rsidR="00DE67B5" w:rsidRPr="00D61D28" w:rsidRDefault="007D6201">
      <w:pPr>
        <w:spacing w:line="240" w:lineRule="auto"/>
        <w:rPr>
          <w:szCs w:val="22"/>
        </w:rPr>
      </w:pPr>
      <w:r w:rsidRPr="00D61D28">
        <w:t xml:space="preserve">Een </w:t>
      </w:r>
      <w:proofErr w:type="spellStart"/>
      <w:r w:rsidRPr="00D61D28">
        <w:t>farmacokinetische</w:t>
      </w:r>
      <w:proofErr w:type="spellEnd"/>
      <w:r w:rsidRPr="00D61D28">
        <w:t xml:space="preserve"> populatieanalyse voor ARIKAYCE </w:t>
      </w:r>
      <w:r w:rsidR="00DB0192" w:rsidRPr="00D61D28">
        <w:t xml:space="preserve">liposomaal </w:t>
      </w:r>
      <w:r w:rsidRPr="00D61D28">
        <w:t xml:space="preserve">bij 53 proefpersonen met NTM-longziekte in de leeftijd van 20 tot 84 jaar duidde erop dat de amikacineklaring 34 l/u bedraagt. De enige klinische </w:t>
      </w:r>
      <w:proofErr w:type="spellStart"/>
      <w:r w:rsidRPr="00D61D28">
        <w:t>covariaat</w:t>
      </w:r>
      <w:proofErr w:type="spellEnd"/>
      <w:r w:rsidRPr="00D61D28">
        <w:t xml:space="preserve"> die als voorspellend voor de amikacineklaring werd geïdentificeerd, was lichaamsgewicht.</w:t>
      </w:r>
    </w:p>
    <w:p w14:paraId="049625BF" w14:textId="77777777" w:rsidR="00DE67B5" w:rsidRPr="00D61D28" w:rsidRDefault="00DE67B5" w:rsidP="00066722">
      <w:pPr>
        <w:keepNext/>
        <w:numPr>
          <w:ilvl w:val="12"/>
          <w:numId w:val="0"/>
        </w:numPr>
        <w:spacing w:line="240" w:lineRule="auto"/>
        <w:ind w:right="-2"/>
        <w:rPr>
          <w:iCs/>
          <w:szCs w:val="22"/>
        </w:rPr>
      </w:pPr>
    </w:p>
    <w:p w14:paraId="0F32CCAB" w14:textId="77777777" w:rsidR="00DE67B5" w:rsidRPr="00D61D28" w:rsidRDefault="007D6201" w:rsidP="00066722">
      <w:pPr>
        <w:keepNext/>
        <w:spacing w:line="240" w:lineRule="auto"/>
        <w:ind w:left="567" w:hanging="567"/>
        <w:outlineLvl w:val="0"/>
        <w:rPr>
          <w:b/>
          <w:szCs w:val="22"/>
        </w:rPr>
      </w:pPr>
      <w:r w:rsidRPr="00D61D28">
        <w:rPr>
          <w:b/>
        </w:rPr>
        <w:t>5.3</w:t>
      </w:r>
      <w:r w:rsidRPr="00D61D28">
        <w:rPr>
          <w:b/>
        </w:rPr>
        <w:tab/>
        <w:t>Gegevens uit het preklinisch veiligheidsonderzoek</w:t>
      </w:r>
    </w:p>
    <w:p w14:paraId="2AE287C3" w14:textId="77777777" w:rsidR="00DE67B5" w:rsidRPr="00D61D28" w:rsidRDefault="00DE67B5" w:rsidP="00066722">
      <w:pPr>
        <w:keepNext/>
        <w:spacing w:line="240" w:lineRule="auto"/>
        <w:rPr>
          <w:szCs w:val="22"/>
        </w:rPr>
      </w:pPr>
    </w:p>
    <w:p w14:paraId="4F7F188C" w14:textId="77777777" w:rsidR="00DE67B5" w:rsidRPr="00D61D28" w:rsidRDefault="007D6201" w:rsidP="00066722">
      <w:pPr>
        <w:keepNext/>
        <w:spacing w:line="240" w:lineRule="auto"/>
        <w:rPr>
          <w:szCs w:val="22"/>
          <w:u w:val="single"/>
        </w:rPr>
      </w:pPr>
      <w:proofErr w:type="spellStart"/>
      <w:r w:rsidRPr="00D61D28">
        <w:rPr>
          <w:u w:val="single"/>
        </w:rPr>
        <w:t>Carcinogeniciteit</w:t>
      </w:r>
      <w:proofErr w:type="spellEnd"/>
    </w:p>
    <w:p w14:paraId="59DD86BE" w14:textId="77777777" w:rsidR="00DE67B5" w:rsidRPr="00D61D28" w:rsidRDefault="00DE67B5" w:rsidP="00066722">
      <w:pPr>
        <w:keepNext/>
        <w:spacing w:line="240" w:lineRule="auto"/>
        <w:rPr>
          <w:szCs w:val="22"/>
        </w:rPr>
      </w:pPr>
    </w:p>
    <w:p w14:paraId="2286FAF2" w14:textId="2F64326D" w:rsidR="00DE67B5" w:rsidRPr="00D61D28" w:rsidRDefault="007D6201" w:rsidP="00066722">
      <w:pPr>
        <w:keepNext/>
        <w:tabs>
          <w:tab w:val="left" w:pos="360"/>
        </w:tabs>
        <w:spacing w:line="240" w:lineRule="auto"/>
        <w:rPr>
          <w:szCs w:val="22"/>
        </w:rPr>
      </w:pPr>
      <w:r w:rsidRPr="00D61D28">
        <w:t xml:space="preserve">In een 2 jaar durend </w:t>
      </w:r>
      <w:proofErr w:type="spellStart"/>
      <w:r w:rsidRPr="00D61D28">
        <w:t>carcinogeniciteitsonderzoek</w:t>
      </w:r>
      <w:proofErr w:type="spellEnd"/>
      <w:r w:rsidRPr="00D61D28">
        <w:t xml:space="preserve"> naar inhalatie met </w:t>
      </w:r>
      <w:r w:rsidR="00A42FF9" w:rsidRPr="00D61D28">
        <w:t>geïnhaleerde liposomale amikacine</w:t>
      </w:r>
      <w:r w:rsidRPr="00D61D28">
        <w:t xml:space="preserve"> bij ratten in doses van 5, 15 en 45 mg/kg/dag werd plaveiselcelcarcinoom waargenomen in de longen van 2 van de 120 ratten (0/60 mannetjes en 2/60 vrouwtjes) die de hoogste geteste dosis (45 mg/kg/dag) kregen toegediend. Deze dosis ARIKAYCE was 6 maal hoger dan de klinische dosis bij normalisatie op basis van het longgewicht. Er werd geen plaveiselcelcarcinoom waargenomen bij de middelste dosis van 15 mg/kg/dag, wat 2 maal hoger was dan de klinische dosis bij normalisatie op basis van het longgewicht. De plaveiselcelcarcinomen kunnen het resultaat zijn van een hoge longlast van deeltjes afkomstig van </w:t>
      </w:r>
      <w:r w:rsidR="00A42FF9" w:rsidRPr="00D61D28">
        <w:t>geïnhaleerde liposomale amikacine</w:t>
      </w:r>
      <w:r w:rsidRPr="00D61D28">
        <w:t xml:space="preserve"> in de long van de rat. De relevantie van de bevindingen over longtumoren met betrekking tot mensen die </w:t>
      </w:r>
      <w:r w:rsidR="00A42FF9" w:rsidRPr="00D61D28">
        <w:t>geïnhaleerde liposomale amikacine</w:t>
      </w:r>
      <w:r w:rsidRPr="00D61D28">
        <w:t xml:space="preserve"> krijgen, is onbekend. Bij honden die dagelijks gedurende 9 maanden </w:t>
      </w:r>
      <w:r w:rsidR="00A42FF9" w:rsidRPr="00D61D28">
        <w:t>geïnhaleerde liposomale amikacine</w:t>
      </w:r>
      <w:r w:rsidRPr="00D61D28">
        <w:t xml:space="preserve"> via inhalatie in doses tot 30 mg/kg/dag kregen toegediend, werden geen </w:t>
      </w:r>
      <w:proofErr w:type="spellStart"/>
      <w:r w:rsidRPr="00D61D28">
        <w:t>preneoplastische</w:t>
      </w:r>
      <w:proofErr w:type="spellEnd"/>
      <w:r w:rsidRPr="00D61D28">
        <w:t xml:space="preserve"> of neoplastische veranderingen in de longen waargenomen (</w:t>
      </w:r>
      <w:proofErr w:type="gramStart"/>
      <w:r w:rsidRPr="00D61D28">
        <w:t>ongeveer 3</w:t>
      </w:r>
      <w:proofErr w:type="gramEnd"/>
      <w:r w:rsidR="0092668B" w:rsidRPr="00D61D28">
        <w:t> </w:t>
      </w:r>
      <w:r w:rsidRPr="00D61D28">
        <w:t>tot</w:t>
      </w:r>
      <w:r w:rsidR="0092668B" w:rsidRPr="00D61D28">
        <w:t> </w:t>
      </w:r>
      <w:r w:rsidRPr="00D61D28">
        <w:t>11 keer de aanbevolen dosis voor mensen op basis van het longgewicht).</w:t>
      </w:r>
    </w:p>
    <w:p w14:paraId="2F55DA2D" w14:textId="77777777" w:rsidR="00DE67B5" w:rsidRPr="00D61D28" w:rsidRDefault="00DE67B5">
      <w:pPr>
        <w:spacing w:line="240" w:lineRule="auto"/>
        <w:rPr>
          <w:szCs w:val="22"/>
        </w:rPr>
      </w:pPr>
    </w:p>
    <w:p w14:paraId="0B9FB609" w14:textId="77777777" w:rsidR="00DE67B5" w:rsidRPr="00D61D28" w:rsidRDefault="007D6201">
      <w:pPr>
        <w:spacing w:line="240" w:lineRule="auto"/>
        <w:rPr>
          <w:szCs w:val="22"/>
          <w:u w:val="single"/>
        </w:rPr>
      </w:pPr>
      <w:proofErr w:type="spellStart"/>
      <w:r w:rsidRPr="00D61D28">
        <w:rPr>
          <w:u w:val="single"/>
        </w:rPr>
        <w:t>Genotoxiciteit</w:t>
      </w:r>
      <w:proofErr w:type="spellEnd"/>
    </w:p>
    <w:p w14:paraId="091727E7" w14:textId="77777777" w:rsidR="00DE67B5" w:rsidRPr="00D61D28" w:rsidRDefault="00DE67B5">
      <w:pPr>
        <w:spacing w:line="240" w:lineRule="auto"/>
        <w:rPr>
          <w:szCs w:val="22"/>
        </w:rPr>
      </w:pPr>
    </w:p>
    <w:p w14:paraId="586277F9" w14:textId="537D8ED1" w:rsidR="00DE67B5" w:rsidRPr="00D61D28" w:rsidRDefault="007D6201">
      <w:pPr>
        <w:spacing w:line="240" w:lineRule="auto"/>
        <w:rPr>
          <w:szCs w:val="22"/>
        </w:rPr>
      </w:pPr>
      <w:r w:rsidRPr="00D61D28">
        <w:t xml:space="preserve">In een reeks </w:t>
      </w:r>
      <w:r w:rsidRPr="00D61D28">
        <w:rPr>
          <w:i/>
        </w:rPr>
        <w:t>in vitro</w:t>
      </w:r>
      <w:r w:rsidR="00E61609" w:rsidRPr="00D61D28">
        <w:rPr>
          <w:iCs/>
        </w:rPr>
        <w:t>-</w:t>
      </w:r>
      <w:r w:rsidRPr="00D61D28">
        <w:t xml:space="preserve"> en </w:t>
      </w:r>
      <w:r w:rsidRPr="00D61D28">
        <w:rPr>
          <w:i/>
        </w:rPr>
        <w:t>in vivo</w:t>
      </w:r>
      <w:r w:rsidR="00E61609" w:rsidRPr="00D61D28">
        <w:rPr>
          <w:iCs/>
        </w:rPr>
        <w:t>-</w:t>
      </w:r>
      <w:proofErr w:type="spellStart"/>
      <w:r w:rsidRPr="00D61D28">
        <w:t>genotoxiciteitsonderzoeken</w:t>
      </w:r>
      <w:proofErr w:type="spellEnd"/>
      <w:r w:rsidRPr="00D61D28">
        <w:t xml:space="preserve"> werden geen aanwijzingen waargenomen voor </w:t>
      </w:r>
      <w:proofErr w:type="spellStart"/>
      <w:r w:rsidRPr="00D61D28">
        <w:t>mutageniteit</w:t>
      </w:r>
      <w:proofErr w:type="spellEnd"/>
      <w:r w:rsidRPr="00D61D28">
        <w:t xml:space="preserve"> of </w:t>
      </w:r>
      <w:proofErr w:type="spellStart"/>
      <w:r w:rsidRPr="00D61D28">
        <w:t>genotoxiciteit</w:t>
      </w:r>
      <w:proofErr w:type="spellEnd"/>
      <w:r w:rsidRPr="00D61D28">
        <w:t xml:space="preserve"> met liposomale amikacineformuleringen (</w:t>
      </w:r>
      <w:r w:rsidRPr="00D61D28">
        <w:rPr>
          <w:i/>
        </w:rPr>
        <w:t>in vitro</w:t>
      </w:r>
      <w:r w:rsidRPr="00D61D28">
        <w:t xml:space="preserve"> microbiële mutagenesetest, </w:t>
      </w:r>
      <w:r w:rsidRPr="00D61D28">
        <w:rPr>
          <w:i/>
        </w:rPr>
        <w:t>in vitro</w:t>
      </w:r>
      <w:r w:rsidR="00E61609" w:rsidRPr="00D61D28">
        <w:rPr>
          <w:iCs/>
        </w:rPr>
        <w:t>-</w:t>
      </w:r>
      <w:r w:rsidRPr="00D61D28">
        <w:t xml:space="preserve">lymfoommutatietest met muizen, </w:t>
      </w:r>
      <w:r w:rsidRPr="00D61D28">
        <w:rPr>
          <w:i/>
        </w:rPr>
        <w:t>in vitro</w:t>
      </w:r>
      <w:r w:rsidRPr="00D61D28">
        <w:t xml:space="preserve">-onderzoek naar chromosoomafwijkingen en een </w:t>
      </w:r>
      <w:r w:rsidRPr="00D61D28">
        <w:rPr>
          <w:i/>
        </w:rPr>
        <w:t>in vivo</w:t>
      </w:r>
      <w:r w:rsidR="00E61609" w:rsidRPr="00D61D28">
        <w:rPr>
          <w:i/>
          <w:iCs/>
        </w:rPr>
        <w:t>-</w:t>
      </w:r>
      <w:proofErr w:type="spellStart"/>
      <w:r w:rsidRPr="00D61D28">
        <w:t>micronucleusonderzoek</w:t>
      </w:r>
      <w:proofErr w:type="spellEnd"/>
      <w:r w:rsidRPr="00D61D28">
        <w:t xml:space="preserve"> bij ratten).</w:t>
      </w:r>
    </w:p>
    <w:p w14:paraId="54A167FE" w14:textId="77777777" w:rsidR="00DE67B5" w:rsidRPr="00D61D28" w:rsidRDefault="00DE67B5">
      <w:pPr>
        <w:spacing w:line="240" w:lineRule="auto"/>
        <w:rPr>
          <w:szCs w:val="22"/>
        </w:rPr>
      </w:pPr>
    </w:p>
    <w:p w14:paraId="4F1F61A0" w14:textId="77777777" w:rsidR="00DE67B5" w:rsidRPr="00D61D28" w:rsidRDefault="007D6201" w:rsidP="00FF27A8">
      <w:pPr>
        <w:keepNext/>
        <w:spacing w:line="240" w:lineRule="auto"/>
        <w:rPr>
          <w:szCs w:val="22"/>
          <w:u w:val="single"/>
        </w:rPr>
      </w:pPr>
      <w:r w:rsidRPr="00D61D28">
        <w:rPr>
          <w:u w:val="single"/>
        </w:rPr>
        <w:t>Reproductie- en ontwikkelingstoxiciteit</w:t>
      </w:r>
    </w:p>
    <w:p w14:paraId="01F1159D" w14:textId="77777777" w:rsidR="00DE67B5" w:rsidRPr="00D61D28" w:rsidRDefault="00DE67B5" w:rsidP="00FF27A8">
      <w:pPr>
        <w:keepNext/>
        <w:spacing w:line="240" w:lineRule="auto"/>
        <w:rPr>
          <w:szCs w:val="22"/>
        </w:rPr>
      </w:pPr>
    </w:p>
    <w:p w14:paraId="18D6DD63" w14:textId="77777777" w:rsidR="00DE67B5" w:rsidRPr="00D61D28" w:rsidRDefault="007D6201" w:rsidP="00FF27A8">
      <w:pPr>
        <w:keepNext/>
        <w:spacing w:line="240" w:lineRule="auto"/>
        <w:rPr>
          <w:szCs w:val="22"/>
        </w:rPr>
      </w:pPr>
      <w:r w:rsidRPr="00D61D28">
        <w:t xml:space="preserve">Er zijn geen dieronderzoeken naar reproductietoxicologie met geïnhaleerde amikacine uitgevoerd. Bij 'non-GLP' </w:t>
      </w:r>
      <w:proofErr w:type="spellStart"/>
      <w:r w:rsidRPr="00D61D28">
        <w:t>reproductietoxicologische</w:t>
      </w:r>
      <w:proofErr w:type="spellEnd"/>
      <w:r w:rsidRPr="00D61D28">
        <w:t xml:space="preserve"> onderzoeken bij muizen en ratten met parenteraal toegediende amikacine werd geen effect op de vruchtbaarheid of foetale toxiciteit gemeld. </w:t>
      </w:r>
    </w:p>
    <w:p w14:paraId="05F7DF09" w14:textId="77777777" w:rsidR="00DE67B5" w:rsidRPr="00D61D28" w:rsidRDefault="00DE67B5">
      <w:pPr>
        <w:spacing w:line="240" w:lineRule="auto"/>
        <w:rPr>
          <w:szCs w:val="22"/>
        </w:rPr>
      </w:pPr>
    </w:p>
    <w:p w14:paraId="11340C01" w14:textId="77777777" w:rsidR="00DE67B5" w:rsidRPr="00D61D28" w:rsidRDefault="00DE67B5">
      <w:pPr>
        <w:spacing w:line="240" w:lineRule="auto"/>
        <w:rPr>
          <w:szCs w:val="22"/>
        </w:rPr>
      </w:pPr>
    </w:p>
    <w:p w14:paraId="14BD2A87" w14:textId="77777777" w:rsidR="00DE67B5" w:rsidRPr="00D61D28" w:rsidRDefault="007D6201">
      <w:pPr>
        <w:suppressAutoHyphens/>
        <w:spacing w:line="240" w:lineRule="auto"/>
        <w:ind w:left="567" w:hanging="567"/>
        <w:rPr>
          <w:b/>
          <w:szCs w:val="22"/>
        </w:rPr>
      </w:pPr>
      <w:r w:rsidRPr="00D61D28">
        <w:rPr>
          <w:b/>
        </w:rPr>
        <w:t>6.</w:t>
      </w:r>
      <w:r w:rsidRPr="00D61D28">
        <w:rPr>
          <w:b/>
        </w:rPr>
        <w:tab/>
        <w:t>FARMACEUTISCHE GEGEVENS</w:t>
      </w:r>
    </w:p>
    <w:p w14:paraId="38153E4E" w14:textId="77777777" w:rsidR="00DE67B5" w:rsidRPr="00D61D28" w:rsidRDefault="00DE67B5">
      <w:pPr>
        <w:spacing w:line="240" w:lineRule="auto"/>
        <w:rPr>
          <w:szCs w:val="22"/>
        </w:rPr>
      </w:pPr>
    </w:p>
    <w:p w14:paraId="22041832" w14:textId="77777777" w:rsidR="00DE67B5" w:rsidRPr="00D61D28" w:rsidRDefault="007D6201">
      <w:pPr>
        <w:spacing w:line="240" w:lineRule="auto"/>
        <w:ind w:left="567" w:hanging="567"/>
        <w:outlineLvl w:val="0"/>
        <w:rPr>
          <w:b/>
          <w:szCs w:val="22"/>
        </w:rPr>
      </w:pPr>
      <w:r w:rsidRPr="00D61D28">
        <w:rPr>
          <w:b/>
        </w:rPr>
        <w:t>6.1</w:t>
      </w:r>
      <w:r w:rsidRPr="00D61D28">
        <w:rPr>
          <w:b/>
        </w:rPr>
        <w:tab/>
        <w:t>Lijst van hulpstoffen</w:t>
      </w:r>
    </w:p>
    <w:p w14:paraId="1220F22F" w14:textId="77777777" w:rsidR="00DE67B5" w:rsidRPr="00D61D28" w:rsidRDefault="00DE67B5">
      <w:pPr>
        <w:spacing w:line="240" w:lineRule="auto"/>
        <w:rPr>
          <w:i/>
          <w:szCs w:val="22"/>
        </w:rPr>
      </w:pPr>
    </w:p>
    <w:p w14:paraId="14F7BB83" w14:textId="77777777" w:rsidR="00DE67B5" w:rsidRPr="00D61D28" w:rsidRDefault="007D6201">
      <w:pPr>
        <w:spacing w:line="240" w:lineRule="auto"/>
        <w:rPr>
          <w:szCs w:val="22"/>
        </w:rPr>
      </w:pPr>
      <w:r w:rsidRPr="00D61D28">
        <w:t>Cholesterol</w:t>
      </w:r>
    </w:p>
    <w:p w14:paraId="7EE13A2C" w14:textId="77777777" w:rsidR="00DE67B5" w:rsidRPr="00D61D28" w:rsidRDefault="007D6201">
      <w:pPr>
        <w:spacing w:line="240" w:lineRule="auto"/>
        <w:rPr>
          <w:szCs w:val="22"/>
        </w:rPr>
      </w:pPr>
      <w:proofErr w:type="spellStart"/>
      <w:r w:rsidRPr="00D61D28">
        <w:t>Dipalmitoylfosfatidylcholine</w:t>
      </w:r>
      <w:proofErr w:type="spellEnd"/>
      <w:r w:rsidRPr="00D61D28">
        <w:t xml:space="preserve"> (DPPC)</w:t>
      </w:r>
    </w:p>
    <w:p w14:paraId="2181A2EC" w14:textId="77777777" w:rsidR="00DE67B5" w:rsidRPr="00D61D28" w:rsidRDefault="007D6201">
      <w:pPr>
        <w:spacing w:line="240" w:lineRule="auto"/>
        <w:rPr>
          <w:szCs w:val="22"/>
        </w:rPr>
      </w:pPr>
      <w:r w:rsidRPr="00D61D28">
        <w:t xml:space="preserve">Natriumchloride </w:t>
      </w:r>
    </w:p>
    <w:p w14:paraId="0553F1CF" w14:textId="77777777" w:rsidR="00DE67B5" w:rsidRPr="00D61D28" w:rsidRDefault="007D6201">
      <w:pPr>
        <w:spacing w:line="240" w:lineRule="auto"/>
        <w:rPr>
          <w:szCs w:val="22"/>
        </w:rPr>
      </w:pPr>
      <w:r w:rsidRPr="00D61D28">
        <w:t>Natriumhydroxide (voor pH-aanpassing)</w:t>
      </w:r>
    </w:p>
    <w:p w14:paraId="00703CEA" w14:textId="77777777" w:rsidR="00DE67B5" w:rsidRPr="00D61D28" w:rsidRDefault="007D6201">
      <w:pPr>
        <w:spacing w:line="240" w:lineRule="auto"/>
        <w:rPr>
          <w:szCs w:val="22"/>
        </w:rPr>
      </w:pPr>
      <w:r w:rsidRPr="00D61D28">
        <w:t>Water voor injecties</w:t>
      </w:r>
    </w:p>
    <w:p w14:paraId="6CDD7EA6" w14:textId="77777777" w:rsidR="00DE67B5" w:rsidRPr="00D61D28" w:rsidRDefault="00DE67B5">
      <w:pPr>
        <w:spacing w:line="240" w:lineRule="auto"/>
        <w:rPr>
          <w:szCs w:val="22"/>
        </w:rPr>
      </w:pPr>
    </w:p>
    <w:p w14:paraId="08509581" w14:textId="77777777" w:rsidR="00DE67B5" w:rsidRPr="00D61D28" w:rsidRDefault="007D6201">
      <w:pPr>
        <w:keepNext/>
        <w:spacing w:line="240" w:lineRule="auto"/>
        <w:ind w:left="567" w:hanging="567"/>
        <w:outlineLvl w:val="0"/>
        <w:rPr>
          <w:b/>
          <w:szCs w:val="22"/>
        </w:rPr>
      </w:pPr>
      <w:r w:rsidRPr="00D61D28">
        <w:rPr>
          <w:b/>
        </w:rPr>
        <w:t>6.2</w:t>
      </w:r>
      <w:r w:rsidRPr="00D61D28">
        <w:rPr>
          <w:b/>
        </w:rPr>
        <w:tab/>
        <w:t>Gevallen van onverenigbaarheid</w:t>
      </w:r>
    </w:p>
    <w:p w14:paraId="168423CC" w14:textId="77777777" w:rsidR="00DE67B5" w:rsidRPr="00D61D28" w:rsidRDefault="00DE67B5">
      <w:pPr>
        <w:keepNext/>
        <w:spacing w:line="240" w:lineRule="auto"/>
        <w:rPr>
          <w:szCs w:val="22"/>
        </w:rPr>
      </w:pPr>
    </w:p>
    <w:p w14:paraId="665E09D8" w14:textId="77777777" w:rsidR="00DE67B5" w:rsidRPr="00D61D28" w:rsidRDefault="007D6201">
      <w:pPr>
        <w:keepNext/>
        <w:spacing w:line="240" w:lineRule="auto"/>
        <w:rPr>
          <w:szCs w:val="22"/>
        </w:rPr>
      </w:pPr>
      <w:r w:rsidRPr="00D61D28">
        <w:t>Bij gebrek aan onderzoek naar onverenigbaarheden, mag dit geneesmiddel niet met andere geneesmiddelen gemengd worden.</w:t>
      </w:r>
    </w:p>
    <w:p w14:paraId="40ACA146" w14:textId="77777777" w:rsidR="00DE67B5" w:rsidRPr="00D61D28" w:rsidRDefault="00DE67B5">
      <w:pPr>
        <w:spacing w:line="240" w:lineRule="auto"/>
        <w:ind w:left="567" w:hanging="567"/>
        <w:outlineLvl w:val="0"/>
        <w:rPr>
          <w:szCs w:val="22"/>
        </w:rPr>
      </w:pPr>
    </w:p>
    <w:p w14:paraId="39B3D34C" w14:textId="77777777" w:rsidR="00DE67B5" w:rsidRPr="00D61D28" w:rsidRDefault="007D6201">
      <w:pPr>
        <w:spacing w:line="240" w:lineRule="auto"/>
        <w:ind w:left="567" w:hanging="567"/>
        <w:outlineLvl w:val="0"/>
        <w:rPr>
          <w:b/>
          <w:szCs w:val="22"/>
        </w:rPr>
      </w:pPr>
      <w:r w:rsidRPr="00D61D28">
        <w:rPr>
          <w:b/>
        </w:rPr>
        <w:t>6.3</w:t>
      </w:r>
      <w:r w:rsidRPr="00D61D28">
        <w:rPr>
          <w:b/>
        </w:rPr>
        <w:tab/>
        <w:t>Houdbaarheid</w:t>
      </w:r>
    </w:p>
    <w:p w14:paraId="42BDCE6B" w14:textId="77777777" w:rsidR="00DE67B5" w:rsidRPr="00D61D28" w:rsidRDefault="00DE67B5">
      <w:pPr>
        <w:spacing w:line="240" w:lineRule="auto"/>
        <w:rPr>
          <w:szCs w:val="22"/>
        </w:rPr>
      </w:pPr>
    </w:p>
    <w:p w14:paraId="06A4C77A" w14:textId="77777777" w:rsidR="00DE67B5" w:rsidRPr="00D61D28" w:rsidRDefault="007D6201">
      <w:pPr>
        <w:spacing w:line="240" w:lineRule="auto"/>
        <w:rPr>
          <w:szCs w:val="22"/>
        </w:rPr>
      </w:pPr>
      <w:r w:rsidRPr="00D61D28">
        <w:t xml:space="preserve">3 jaar </w:t>
      </w:r>
    </w:p>
    <w:p w14:paraId="7A85364F" w14:textId="77777777" w:rsidR="00DE67B5" w:rsidRPr="00D61D28" w:rsidRDefault="00DE67B5">
      <w:pPr>
        <w:spacing w:line="240" w:lineRule="auto"/>
        <w:rPr>
          <w:szCs w:val="22"/>
        </w:rPr>
      </w:pPr>
    </w:p>
    <w:p w14:paraId="63816E3B" w14:textId="77777777" w:rsidR="00DE67B5" w:rsidRPr="00D61D28" w:rsidRDefault="007D6201">
      <w:pPr>
        <w:spacing w:line="240" w:lineRule="auto"/>
        <w:ind w:left="567" w:hanging="567"/>
        <w:outlineLvl w:val="0"/>
        <w:rPr>
          <w:b/>
          <w:szCs w:val="22"/>
        </w:rPr>
      </w:pPr>
      <w:r w:rsidRPr="00D61D28">
        <w:rPr>
          <w:b/>
        </w:rPr>
        <w:t>6.4</w:t>
      </w:r>
      <w:r w:rsidRPr="00D61D28">
        <w:rPr>
          <w:b/>
        </w:rPr>
        <w:tab/>
        <w:t>Speciale voorzorgsmaatregelen bij bewaren</w:t>
      </w:r>
    </w:p>
    <w:p w14:paraId="776EBF3F" w14:textId="77777777" w:rsidR="00DE67B5" w:rsidRPr="00D61D28" w:rsidRDefault="00DE67B5">
      <w:pPr>
        <w:spacing w:line="240" w:lineRule="auto"/>
        <w:ind w:left="567" w:hanging="567"/>
        <w:outlineLvl w:val="0"/>
        <w:rPr>
          <w:szCs w:val="22"/>
        </w:rPr>
      </w:pPr>
    </w:p>
    <w:p w14:paraId="6EABD0B7" w14:textId="77777777" w:rsidR="00DE67B5" w:rsidRPr="00D61D28" w:rsidRDefault="007D6201">
      <w:pPr>
        <w:spacing w:line="240" w:lineRule="auto"/>
        <w:rPr>
          <w:szCs w:val="22"/>
        </w:rPr>
      </w:pPr>
      <w:r w:rsidRPr="00D61D28">
        <w:t>Bewaren in de koelkast (2 </w:t>
      </w:r>
      <w:r w:rsidRPr="00D61D28">
        <w:rPr>
          <w:rFonts w:ascii="Symbol" w:hAnsi="Symbol"/>
          <w:szCs w:val="22"/>
        </w:rPr>
        <w:sym w:font="Symbol" w:char="F0B0"/>
      </w:r>
      <w:r w:rsidRPr="00D61D28">
        <w:t>C – 8 </w:t>
      </w:r>
      <w:r w:rsidRPr="00D61D28">
        <w:rPr>
          <w:rFonts w:ascii="Symbol" w:hAnsi="Symbol"/>
          <w:szCs w:val="22"/>
        </w:rPr>
        <w:sym w:font="Symbol" w:char="F0B0"/>
      </w:r>
      <w:r w:rsidRPr="00D61D28">
        <w:t>C).</w:t>
      </w:r>
    </w:p>
    <w:p w14:paraId="5072EDFF" w14:textId="77777777" w:rsidR="00DE67B5" w:rsidRPr="00D61D28" w:rsidRDefault="00DE67B5">
      <w:pPr>
        <w:spacing w:line="240" w:lineRule="auto"/>
        <w:rPr>
          <w:szCs w:val="22"/>
        </w:rPr>
      </w:pPr>
    </w:p>
    <w:p w14:paraId="1DEAE52B" w14:textId="1455FCF2" w:rsidR="00846A41" w:rsidRPr="00D61D28" w:rsidRDefault="007D6201" w:rsidP="0075705E">
      <w:pPr>
        <w:spacing w:line="240" w:lineRule="auto"/>
        <w:rPr>
          <w:szCs w:val="22"/>
        </w:rPr>
      </w:pPr>
      <w:r w:rsidRPr="00D61D28">
        <w:t>Niet in de vriezer bewaren.</w:t>
      </w:r>
    </w:p>
    <w:p w14:paraId="57666E73" w14:textId="77777777" w:rsidR="00066722" w:rsidRPr="00D61D28" w:rsidRDefault="00066722">
      <w:pPr>
        <w:spacing w:line="240" w:lineRule="auto"/>
        <w:rPr>
          <w:szCs w:val="22"/>
        </w:rPr>
      </w:pPr>
    </w:p>
    <w:p w14:paraId="50ED43FD" w14:textId="41D57F32" w:rsidR="00846A41" w:rsidRPr="00D61D28" w:rsidRDefault="007D6201">
      <w:pPr>
        <w:spacing w:line="240" w:lineRule="auto"/>
        <w:rPr>
          <w:szCs w:val="22"/>
        </w:rPr>
      </w:pPr>
      <w:r w:rsidRPr="00D61D28">
        <w:t>ARIKAYCE kan maximaal 4 weken bij kamertemperatuur beneden 25</w:t>
      </w:r>
      <w:r w:rsidR="00326364" w:rsidRPr="00D61D28">
        <w:t> </w:t>
      </w:r>
      <w:r w:rsidRPr="00D61D28">
        <w:t>°C worden bewaard.</w:t>
      </w:r>
    </w:p>
    <w:p w14:paraId="39561308" w14:textId="77777777" w:rsidR="00DE67B5" w:rsidRPr="00D61D28" w:rsidRDefault="00DE67B5">
      <w:pPr>
        <w:spacing w:line="240" w:lineRule="auto"/>
        <w:rPr>
          <w:szCs w:val="22"/>
        </w:rPr>
      </w:pPr>
    </w:p>
    <w:p w14:paraId="3624F6BE" w14:textId="77777777" w:rsidR="00DE67B5" w:rsidRPr="00D61D28" w:rsidRDefault="007D6201">
      <w:pPr>
        <w:spacing w:line="240" w:lineRule="auto"/>
        <w:ind w:left="567" w:hanging="567"/>
        <w:outlineLvl w:val="0"/>
        <w:rPr>
          <w:b/>
          <w:szCs w:val="22"/>
        </w:rPr>
      </w:pPr>
      <w:r w:rsidRPr="00D61D28">
        <w:rPr>
          <w:b/>
        </w:rPr>
        <w:t>6.5</w:t>
      </w:r>
      <w:r w:rsidRPr="00D61D28">
        <w:rPr>
          <w:b/>
        </w:rPr>
        <w:tab/>
        <w:t>Aard en inhoud van de verpakking</w:t>
      </w:r>
    </w:p>
    <w:p w14:paraId="431AB2E3" w14:textId="77777777" w:rsidR="00DE67B5" w:rsidRPr="00D61D28" w:rsidRDefault="00DE67B5">
      <w:pPr>
        <w:spacing w:line="240" w:lineRule="auto"/>
        <w:outlineLvl w:val="0"/>
        <w:rPr>
          <w:b/>
          <w:szCs w:val="22"/>
        </w:rPr>
      </w:pPr>
    </w:p>
    <w:p w14:paraId="724D7C76" w14:textId="2CF5F90F" w:rsidR="00DE67B5" w:rsidRPr="00D61D28" w:rsidRDefault="00817002">
      <w:pPr>
        <w:spacing w:line="240" w:lineRule="auto"/>
        <w:rPr>
          <w:szCs w:val="22"/>
        </w:rPr>
      </w:pPr>
      <w:del w:id="29" w:author="Author">
        <w:r w:rsidRPr="00D61D28" w:rsidDel="003D102A">
          <w:delText>Elke</w:delText>
        </w:r>
        <w:r w:rsidR="007D6201" w:rsidRPr="00D61D28" w:rsidDel="003D102A">
          <w:delText xml:space="preserve"> doorzichtige type-I f</w:delText>
        </w:r>
      </w:del>
      <w:ins w:id="30" w:author="Author">
        <w:r w:rsidR="00C122BE">
          <w:t xml:space="preserve">Glazen </w:t>
        </w:r>
        <w:del w:id="31" w:author="Author">
          <w:r w:rsidR="003D102A" w:rsidDel="00C122BE">
            <w:delText>F</w:delText>
          </w:r>
        </w:del>
        <w:r w:rsidR="00C122BE">
          <w:t>f</w:t>
        </w:r>
      </w:ins>
      <w:r w:rsidR="007D6201" w:rsidRPr="00D61D28">
        <w:t xml:space="preserve">lacon </w:t>
      </w:r>
      <w:del w:id="32" w:author="Author">
        <w:r w:rsidR="007D6201" w:rsidRPr="00D61D28" w:rsidDel="00C122BE">
          <w:delText xml:space="preserve">van </w:delText>
        </w:r>
        <w:r w:rsidR="007D6201" w:rsidRPr="00D61D28" w:rsidDel="004F4434">
          <w:delText>boorsilicaa</w:delText>
        </w:r>
        <w:r w:rsidR="007D6201" w:rsidRPr="00D61D28" w:rsidDel="00C122BE">
          <w:delText>tglas m</w:delText>
        </w:r>
        <w:r w:rsidR="007D6201" w:rsidRPr="00D61D28" w:rsidDel="004F4434">
          <w:delText xml:space="preserve">et 10 ml </w:delText>
        </w:r>
        <w:r w:rsidRPr="00D61D28" w:rsidDel="004F4434">
          <w:delText xml:space="preserve">is </w:delText>
        </w:r>
        <w:r w:rsidR="007D6201" w:rsidRPr="00D61D28" w:rsidDel="004F4434">
          <w:delText xml:space="preserve">verzegeld </w:delText>
        </w:r>
      </w:del>
      <w:ins w:id="33" w:author="Author">
        <w:del w:id="34" w:author="Author">
          <w:r w:rsidR="002E4F13" w:rsidDel="00C122BE">
            <w:delText xml:space="preserve"> </w:delText>
          </w:r>
        </w:del>
      </w:ins>
      <w:r w:rsidR="007D6201" w:rsidRPr="00D61D28">
        <w:t xml:space="preserve">met een </w:t>
      </w:r>
      <w:proofErr w:type="spellStart"/>
      <w:r w:rsidR="007D6201" w:rsidRPr="00D61D28">
        <w:t>broomb</w:t>
      </w:r>
      <w:r w:rsidR="00E61609" w:rsidRPr="00D61D28">
        <w:t>u</w:t>
      </w:r>
      <w:r w:rsidR="007D6201" w:rsidRPr="00D61D28">
        <w:t>t</w:t>
      </w:r>
      <w:r w:rsidR="00E61609" w:rsidRPr="00D61D28">
        <w:t>y</w:t>
      </w:r>
      <w:r w:rsidR="007D6201" w:rsidRPr="00D61D28">
        <w:t>lrubberen</w:t>
      </w:r>
      <w:proofErr w:type="spellEnd"/>
      <w:r w:rsidR="007D6201" w:rsidRPr="00D61D28">
        <w:t xml:space="preserve"> stop en aluminium afdichting met </w:t>
      </w:r>
      <w:ins w:id="35" w:author="Author">
        <w:r w:rsidR="006275E6">
          <w:t xml:space="preserve">kunststof </w:t>
        </w:r>
      </w:ins>
      <w:r w:rsidR="007D6201" w:rsidRPr="00D61D28">
        <w:t>flip-</w:t>
      </w:r>
      <w:del w:id="36" w:author="Author">
        <w:r w:rsidR="007D6201" w:rsidRPr="00D61D28" w:rsidDel="006275E6">
          <w:delText>afscheur</w:delText>
        </w:r>
      </w:del>
      <w:ins w:id="37" w:author="Author">
        <w:r w:rsidR="006275E6">
          <w:t>off</w:t>
        </w:r>
        <w:r w:rsidR="00BD01DF">
          <w:t xml:space="preserve"> </w:t>
        </w:r>
      </w:ins>
      <w:r w:rsidR="007D6201" w:rsidRPr="00D61D28">
        <w:t>dop.</w:t>
      </w:r>
    </w:p>
    <w:p w14:paraId="21ACBE72" w14:textId="77777777" w:rsidR="00DE67B5" w:rsidRPr="00D61D28" w:rsidRDefault="00DE67B5">
      <w:pPr>
        <w:spacing w:line="240" w:lineRule="auto"/>
        <w:rPr>
          <w:szCs w:val="22"/>
        </w:rPr>
      </w:pPr>
    </w:p>
    <w:p w14:paraId="7B12CD63" w14:textId="77777777" w:rsidR="00DE67B5" w:rsidRPr="00D61D28" w:rsidRDefault="007D6201">
      <w:pPr>
        <w:spacing w:line="240" w:lineRule="auto"/>
        <w:rPr>
          <w:szCs w:val="22"/>
        </w:rPr>
      </w:pPr>
      <w:r w:rsidRPr="00D61D28">
        <w:t xml:space="preserve">Verpakkingsgrootte van 28 flacons. De doos bevat ook de </w:t>
      </w:r>
      <w:proofErr w:type="spellStart"/>
      <w:r w:rsidRPr="00D61D28">
        <w:t>Lamira</w:t>
      </w:r>
      <w:proofErr w:type="spellEnd"/>
      <w:r w:rsidRPr="00D61D28">
        <w:t xml:space="preserve"> handvernevelaar en 4 aerosolkoppen.</w:t>
      </w:r>
    </w:p>
    <w:p w14:paraId="1B5E5517" w14:textId="77777777" w:rsidR="00DE67B5" w:rsidRPr="00D61D28" w:rsidRDefault="00DE67B5">
      <w:pPr>
        <w:spacing w:line="240" w:lineRule="auto"/>
        <w:rPr>
          <w:szCs w:val="22"/>
        </w:rPr>
      </w:pPr>
    </w:p>
    <w:p w14:paraId="0CF30C3B" w14:textId="77777777" w:rsidR="00DE67B5" w:rsidRPr="00D61D28" w:rsidRDefault="007D6201" w:rsidP="00FD79AF">
      <w:pPr>
        <w:keepNext/>
        <w:spacing w:line="240" w:lineRule="auto"/>
        <w:ind w:left="567" w:hanging="567"/>
        <w:outlineLvl w:val="0"/>
        <w:rPr>
          <w:b/>
          <w:szCs w:val="22"/>
        </w:rPr>
      </w:pPr>
      <w:r w:rsidRPr="00D61D28">
        <w:rPr>
          <w:b/>
        </w:rPr>
        <w:t>6.6</w:t>
      </w:r>
      <w:r w:rsidRPr="00D61D28">
        <w:rPr>
          <w:b/>
        </w:rPr>
        <w:tab/>
        <w:t>Speciale voorzorgsmaatregelen voor het verwijderen en andere instructies</w:t>
      </w:r>
    </w:p>
    <w:p w14:paraId="6328E1BD" w14:textId="77777777" w:rsidR="00DE67B5" w:rsidRPr="00D61D28" w:rsidRDefault="00DE67B5" w:rsidP="00FD79AF">
      <w:pPr>
        <w:keepNext/>
        <w:spacing w:line="240" w:lineRule="auto"/>
        <w:rPr>
          <w:szCs w:val="22"/>
        </w:rPr>
      </w:pPr>
    </w:p>
    <w:p w14:paraId="3268F33E" w14:textId="77777777" w:rsidR="00405CFB" w:rsidRPr="00D61D28" w:rsidRDefault="00405CFB" w:rsidP="00FD79AF">
      <w:pPr>
        <w:keepNext/>
        <w:spacing w:line="240" w:lineRule="auto"/>
        <w:rPr>
          <w:szCs w:val="22"/>
        </w:rPr>
      </w:pPr>
      <w:r w:rsidRPr="00D61D28">
        <w:t>Gooi elke flacon weg die bevroren is geweest.</w:t>
      </w:r>
    </w:p>
    <w:p w14:paraId="7F48545B" w14:textId="77777777" w:rsidR="00405CFB" w:rsidRPr="00D61D28" w:rsidRDefault="00405CFB" w:rsidP="00FD79AF">
      <w:pPr>
        <w:keepNext/>
        <w:spacing w:line="240" w:lineRule="auto"/>
        <w:rPr>
          <w:szCs w:val="22"/>
        </w:rPr>
      </w:pPr>
      <w:r w:rsidRPr="00D61D28">
        <w:t>Als het ongebruikte geneesmiddel eenmaal op kamertemperatuur is, moet het na 4 weken worden weggegooid.</w:t>
      </w:r>
    </w:p>
    <w:p w14:paraId="4B9DAE0A" w14:textId="77777777" w:rsidR="00066722" w:rsidRPr="00D61D28" w:rsidRDefault="00066722" w:rsidP="00405CFB">
      <w:pPr>
        <w:spacing w:line="240" w:lineRule="auto"/>
        <w:rPr>
          <w:szCs w:val="22"/>
        </w:rPr>
      </w:pPr>
    </w:p>
    <w:p w14:paraId="7B2A843B" w14:textId="52D2B2AD" w:rsidR="00DE67B5" w:rsidRPr="00D61D28" w:rsidRDefault="007D6201" w:rsidP="00405CFB">
      <w:pPr>
        <w:spacing w:line="240" w:lineRule="auto"/>
        <w:rPr>
          <w:szCs w:val="22"/>
        </w:rPr>
      </w:pPr>
      <w:r w:rsidRPr="00D61D28">
        <w:t xml:space="preserve">Als de huidige dosis is gekoeld, moet de flacon met ARIKAYCE </w:t>
      </w:r>
      <w:r w:rsidR="00A42FF9" w:rsidRPr="00D61D28">
        <w:t xml:space="preserve">liposomaal </w:t>
      </w:r>
      <w:r w:rsidRPr="00D61D28">
        <w:t xml:space="preserve">uit de koelkast worden gehaald en op kamertemperatuur worden gebracht. Maak ARIKAYCE </w:t>
      </w:r>
      <w:r w:rsidR="00A42FF9" w:rsidRPr="00D61D28">
        <w:t xml:space="preserve">liposomaal </w:t>
      </w:r>
      <w:r w:rsidRPr="00D61D28">
        <w:t xml:space="preserve">gereed door de flacon krachtig te schudden tot de inhoud uniform en goed gemengd is. Open de flacon met ARIKAYCE </w:t>
      </w:r>
      <w:r w:rsidR="00A42FF9" w:rsidRPr="00D61D28">
        <w:t xml:space="preserve">liposomaal </w:t>
      </w:r>
      <w:r w:rsidRPr="00D61D28">
        <w:t xml:space="preserve">door de kunststof dop van de flacon omhoog te klappen en vervolgens omlaag te trekken om de metalen ring los te halen. Verwijder voorzichtig de metalen ring en verwijder de rubberen stop. Giet de inhoud van de </w:t>
      </w:r>
      <w:r w:rsidR="007C63C9" w:rsidRPr="00D61D28">
        <w:t xml:space="preserve">flacon met </w:t>
      </w:r>
      <w:r w:rsidRPr="00D61D28">
        <w:t>ARIKAYCE</w:t>
      </w:r>
      <w:r w:rsidR="007C63C9" w:rsidRPr="00D61D28">
        <w:t xml:space="preserve"> liposomaal</w:t>
      </w:r>
      <w:r w:rsidRPr="00D61D28">
        <w:t xml:space="preserve"> in het geneesmiddelreservoir van de </w:t>
      </w:r>
      <w:proofErr w:type="spellStart"/>
      <w:r w:rsidRPr="00D61D28">
        <w:t>Lamira</w:t>
      </w:r>
      <w:proofErr w:type="spellEnd"/>
      <w:r w:rsidRPr="00D61D28">
        <w:t xml:space="preserve"> handvernevelaar.</w:t>
      </w:r>
    </w:p>
    <w:p w14:paraId="291FBA08" w14:textId="77777777" w:rsidR="00DE67B5" w:rsidRPr="00D61D28" w:rsidRDefault="00DE67B5">
      <w:pPr>
        <w:spacing w:line="240" w:lineRule="auto"/>
        <w:rPr>
          <w:szCs w:val="22"/>
        </w:rPr>
      </w:pPr>
    </w:p>
    <w:p w14:paraId="41307C47" w14:textId="12653CDC" w:rsidR="00DE67B5" w:rsidRPr="00D61D28" w:rsidRDefault="007D6201">
      <w:pPr>
        <w:spacing w:line="240" w:lineRule="auto"/>
        <w:rPr>
          <w:szCs w:val="22"/>
        </w:rPr>
      </w:pPr>
      <w:bookmarkStart w:id="38" w:name="_Hlk2582135"/>
      <w:r w:rsidRPr="00D61D28">
        <w:t xml:space="preserve">ARIKAYCE </w:t>
      </w:r>
      <w:r w:rsidR="00087B0D" w:rsidRPr="00D61D28">
        <w:t xml:space="preserve">liposomaal </w:t>
      </w:r>
      <w:r w:rsidRPr="00D61D28">
        <w:t xml:space="preserve">wordt door orale inhalatie via verneveling met behulp van het </w:t>
      </w:r>
      <w:proofErr w:type="spellStart"/>
      <w:r w:rsidRPr="00D61D28">
        <w:t>Lamira</w:t>
      </w:r>
      <w:proofErr w:type="spellEnd"/>
      <w:r w:rsidRPr="00D61D28">
        <w:t xml:space="preserve"> vernevelsysteem toegediend</w:t>
      </w:r>
      <w:bookmarkEnd w:id="38"/>
      <w:r w:rsidRPr="00D61D28">
        <w:t xml:space="preserve">. ARIKAYCE </w:t>
      </w:r>
      <w:r w:rsidR="00087B0D" w:rsidRPr="00D61D28">
        <w:t xml:space="preserve">liposomaal </w:t>
      </w:r>
      <w:r w:rsidRPr="00D61D28">
        <w:t xml:space="preserve">mag alleen worden gebruikt met het </w:t>
      </w:r>
      <w:proofErr w:type="spellStart"/>
      <w:r w:rsidRPr="00D61D28">
        <w:t>Lamira</w:t>
      </w:r>
      <w:proofErr w:type="spellEnd"/>
      <w:r w:rsidRPr="00D61D28">
        <w:t xml:space="preserve"> vernevelsysteem (handvernevelaar, aerosolkop en regeleenheid). ARIKAYCE mag niet worden gebruikt met een ander type inhalatiesysteem. Plaats geen andere geneesmiddelen in de </w:t>
      </w:r>
      <w:proofErr w:type="spellStart"/>
      <w:r w:rsidRPr="00D61D28">
        <w:t>Lamira</w:t>
      </w:r>
      <w:proofErr w:type="spellEnd"/>
      <w:r w:rsidRPr="00D61D28">
        <w:t xml:space="preserve"> handvernevelaar.</w:t>
      </w:r>
    </w:p>
    <w:p w14:paraId="7C1C928C" w14:textId="77777777" w:rsidR="00DE67B5" w:rsidRPr="00D61D28" w:rsidRDefault="00DE67B5">
      <w:pPr>
        <w:spacing w:line="240" w:lineRule="auto"/>
        <w:rPr>
          <w:szCs w:val="22"/>
        </w:rPr>
      </w:pPr>
    </w:p>
    <w:p w14:paraId="6F2EEE22" w14:textId="77777777" w:rsidR="00DE67B5" w:rsidRPr="00D61D28" w:rsidRDefault="007D6201">
      <w:pPr>
        <w:spacing w:line="240" w:lineRule="auto"/>
        <w:rPr>
          <w:szCs w:val="22"/>
        </w:rPr>
      </w:pPr>
      <w:r w:rsidRPr="00D61D28">
        <w:t>Al het ongebruikte geneesmiddel of afvalmateriaal dient te worden vernietigd overeenkomstig lokale voorschriften.</w:t>
      </w:r>
    </w:p>
    <w:p w14:paraId="76727021" w14:textId="77777777" w:rsidR="00DE67B5" w:rsidRPr="00D61D28" w:rsidRDefault="00DE67B5">
      <w:pPr>
        <w:spacing w:line="240" w:lineRule="auto"/>
        <w:rPr>
          <w:szCs w:val="22"/>
        </w:rPr>
      </w:pPr>
    </w:p>
    <w:p w14:paraId="1F44A3D7" w14:textId="77777777" w:rsidR="00DE67B5" w:rsidRPr="00D61D28" w:rsidRDefault="00DE67B5">
      <w:pPr>
        <w:spacing w:line="240" w:lineRule="auto"/>
        <w:rPr>
          <w:szCs w:val="22"/>
        </w:rPr>
      </w:pPr>
    </w:p>
    <w:p w14:paraId="274E40B4" w14:textId="77777777" w:rsidR="00DE67B5" w:rsidRPr="00D61D28" w:rsidRDefault="007D6201" w:rsidP="001C4A1E">
      <w:pPr>
        <w:keepNext/>
        <w:suppressAutoHyphens/>
        <w:spacing w:line="240" w:lineRule="auto"/>
        <w:ind w:left="567" w:hanging="567"/>
        <w:rPr>
          <w:b/>
          <w:szCs w:val="22"/>
        </w:rPr>
      </w:pPr>
      <w:r w:rsidRPr="00D61D28">
        <w:rPr>
          <w:b/>
        </w:rPr>
        <w:t>7.</w:t>
      </w:r>
      <w:r w:rsidRPr="00D61D28">
        <w:rPr>
          <w:b/>
        </w:rPr>
        <w:tab/>
        <w:t>HOUDER VAN DE VERGUNNING VOOR HET IN DE HANDEL BRENGEN</w:t>
      </w:r>
    </w:p>
    <w:p w14:paraId="00150BD1" w14:textId="77777777" w:rsidR="00DE67B5" w:rsidRPr="00D61D28" w:rsidRDefault="00DE67B5" w:rsidP="001C4A1E">
      <w:pPr>
        <w:keepNext/>
        <w:spacing w:line="240" w:lineRule="auto"/>
        <w:rPr>
          <w:szCs w:val="22"/>
        </w:rPr>
      </w:pPr>
    </w:p>
    <w:p w14:paraId="4272FCE9" w14:textId="77777777" w:rsidR="00DE67B5" w:rsidRPr="00D61D28" w:rsidRDefault="007D6201" w:rsidP="001C4A1E">
      <w:pPr>
        <w:pStyle w:val="TabletextrowsAgency"/>
        <w:keepNext/>
        <w:widowControl w:val="0"/>
        <w:spacing w:line="240" w:lineRule="auto"/>
        <w:rPr>
          <w:rFonts w:ascii="Times New Roman" w:hAnsi="Times New Roman" w:cs="Times New Roman"/>
          <w:sz w:val="22"/>
          <w:szCs w:val="22"/>
        </w:rPr>
      </w:pPr>
      <w:proofErr w:type="spellStart"/>
      <w:r w:rsidRPr="00D61D28">
        <w:rPr>
          <w:rFonts w:ascii="Times New Roman" w:hAnsi="Times New Roman"/>
          <w:sz w:val="22"/>
        </w:rPr>
        <w:t>Insmed</w:t>
      </w:r>
      <w:proofErr w:type="spellEnd"/>
      <w:r w:rsidRPr="00D61D28">
        <w:rPr>
          <w:rFonts w:ascii="Times New Roman" w:hAnsi="Times New Roman"/>
          <w:sz w:val="22"/>
        </w:rPr>
        <w:t xml:space="preserve"> Netherlands B.V.</w:t>
      </w:r>
    </w:p>
    <w:p w14:paraId="639263C0" w14:textId="44732919" w:rsidR="00501CBA" w:rsidRPr="00D61D28" w:rsidRDefault="00501CBA">
      <w:pPr>
        <w:pStyle w:val="TabletextrowsAgency"/>
        <w:widowControl w:val="0"/>
        <w:spacing w:line="240" w:lineRule="auto"/>
        <w:rPr>
          <w:rFonts w:ascii="Times New Roman" w:hAnsi="Times New Roman"/>
          <w:sz w:val="22"/>
        </w:rPr>
      </w:pPr>
      <w:r w:rsidRPr="00D61D28">
        <w:rPr>
          <w:rFonts w:ascii="Times New Roman" w:hAnsi="Times New Roman"/>
          <w:sz w:val="22"/>
        </w:rPr>
        <w:t>Stadsplateau 7</w:t>
      </w:r>
    </w:p>
    <w:p w14:paraId="2AFD9DCD" w14:textId="256CC7BA" w:rsidR="00DE67B5" w:rsidRPr="00D61D28" w:rsidRDefault="00501CBA">
      <w:pPr>
        <w:pStyle w:val="TabletextrowsAgency"/>
        <w:widowControl w:val="0"/>
        <w:spacing w:line="240" w:lineRule="auto"/>
        <w:rPr>
          <w:rFonts w:ascii="Times New Roman" w:hAnsi="Times New Roman" w:cs="Times New Roman"/>
          <w:sz w:val="22"/>
          <w:szCs w:val="22"/>
        </w:rPr>
      </w:pPr>
      <w:r w:rsidRPr="00D61D28">
        <w:rPr>
          <w:rFonts w:ascii="Times New Roman" w:hAnsi="Times New Roman"/>
          <w:sz w:val="22"/>
        </w:rPr>
        <w:t>3521 AZ</w:t>
      </w:r>
      <w:r w:rsidR="007D6201" w:rsidRPr="00D61D28">
        <w:rPr>
          <w:rFonts w:ascii="Times New Roman" w:hAnsi="Times New Roman"/>
          <w:sz w:val="22"/>
        </w:rPr>
        <w:t xml:space="preserve"> Utrecht</w:t>
      </w:r>
    </w:p>
    <w:p w14:paraId="5E9B7EFD" w14:textId="77777777" w:rsidR="00DE67B5" w:rsidRPr="00D61D28" w:rsidRDefault="007D6201">
      <w:pPr>
        <w:keepNext/>
        <w:spacing w:line="240" w:lineRule="auto"/>
        <w:rPr>
          <w:szCs w:val="22"/>
        </w:rPr>
      </w:pPr>
      <w:r w:rsidRPr="00D61D28">
        <w:t xml:space="preserve">Nederland </w:t>
      </w:r>
    </w:p>
    <w:p w14:paraId="0E638E9F" w14:textId="77777777" w:rsidR="00DE67B5" w:rsidRPr="00D61D28" w:rsidRDefault="00DE67B5">
      <w:pPr>
        <w:spacing w:line="240" w:lineRule="auto"/>
        <w:rPr>
          <w:szCs w:val="22"/>
        </w:rPr>
      </w:pPr>
    </w:p>
    <w:p w14:paraId="1C633405" w14:textId="77777777" w:rsidR="00DE67B5" w:rsidRPr="00D61D28" w:rsidRDefault="00DE67B5">
      <w:pPr>
        <w:spacing w:line="240" w:lineRule="auto"/>
        <w:rPr>
          <w:szCs w:val="22"/>
        </w:rPr>
      </w:pPr>
    </w:p>
    <w:p w14:paraId="24CF5785" w14:textId="77777777" w:rsidR="00DE67B5" w:rsidRPr="00D61D28" w:rsidRDefault="007D6201">
      <w:pPr>
        <w:keepNext/>
        <w:suppressAutoHyphens/>
        <w:spacing w:line="240" w:lineRule="auto"/>
        <w:ind w:left="567" w:hanging="567"/>
        <w:rPr>
          <w:b/>
          <w:szCs w:val="22"/>
        </w:rPr>
      </w:pPr>
      <w:r w:rsidRPr="00D61D28">
        <w:rPr>
          <w:b/>
        </w:rPr>
        <w:t>8.</w:t>
      </w:r>
      <w:r w:rsidRPr="00D61D28">
        <w:rPr>
          <w:b/>
        </w:rPr>
        <w:tab/>
        <w:t>NUMMER(S) VAN DE VERGUNNING VOOR HET IN DE HANDEL BRENGEN</w:t>
      </w:r>
    </w:p>
    <w:p w14:paraId="415D4988" w14:textId="77777777" w:rsidR="00DE67B5" w:rsidRPr="00D61D28" w:rsidRDefault="00DE67B5">
      <w:pPr>
        <w:keepNext/>
        <w:spacing w:line="240" w:lineRule="auto"/>
        <w:rPr>
          <w:szCs w:val="22"/>
        </w:rPr>
      </w:pPr>
    </w:p>
    <w:p w14:paraId="32DAB36F" w14:textId="3E9B9D1E" w:rsidR="00DE67B5" w:rsidRPr="00D61D28" w:rsidRDefault="00EC00BB">
      <w:pPr>
        <w:spacing w:line="240" w:lineRule="auto"/>
        <w:rPr>
          <w:szCs w:val="22"/>
        </w:rPr>
      </w:pPr>
      <w:r w:rsidRPr="00D61D28">
        <w:rPr>
          <w:szCs w:val="22"/>
        </w:rPr>
        <w:t>EU1/20/1469/001</w:t>
      </w:r>
    </w:p>
    <w:p w14:paraId="0FE27745" w14:textId="77777777" w:rsidR="008D6A32" w:rsidRPr="00D61D28" w:rsidRDefault="008D6A32">
      <w:pPr>
        <w:spacing w:line="240" w:lineRule="auto"/>
        <w:rPr>
          <w:szCs w:val="22"/>
        </w:rPr>
      </w:pPr>
    </w:p>
    <w:p w14:paraId="72E75453" w14:textId="77777777" w:rsidR="00EC00BB" w:rsidRPr="00D61D28" w:rsidRDefault="00EC00BB">
      <w:pPr>
        <w:spacing w:line="240" w:lineRule="auto"/>
        <w:rPr>
          <w:szCs w:val="22"/>
        </w:rPr>
      </w:pPr>
    </w:p>
    <w:p w14:paraId="0B2278AD" w14:textId="77777777" w:rsidR="00DE67B5" w:rsidRPr="00D61D28" w:rsidRDefault="007D6201">
      <w:pPr>
        <w:keepNext/>
        <w:suppressAutoHyphens/>
        <w:spacing w:line="240" w:lineRule="auto"/>
        <w:ind w:left="567" w:hanging="567"/>
        <w:rPr>
          <w:b/>
          <w:szCs w:val="22"/>
        </w:rPr>
      </w:pPr>
      <w:r w:rsidRPr="00D61D28">
        <w:rPr>
          <w:b/>
        </w:rPr>
        <w:lastRenderedPageBreak/>
        <w:t>9.</w:t>
      </w:r>
      <w:r w:rsidRPr="00D61D28">
        <w:rPr>
          <w:b/>
        </w:rPr>
        <w:tab/>
        <w:t>DATUM VAN EERSTE VERLENING VAN DE VERGUNNING/VERLENGING VAN DE VERGUNNING</w:t>
      </w:r>
    </w:p>
    <w:p w14:paraId="447C4609" w14:textId="77777777" w:rsidR="00DE67B5" w:rsidRPr="00D61D28" w:rsidRDefault="00DE67B5">
      <w:pPr>
        <w:keepNext/>
        <w:spacing w:line="240" w:lineRule="auto"/>
        <w:rPr>
          <w:i/>
          <w:szCs w:val="22"/>
        </w:rPr>
      </w:pPr>
    </w:p>
    <w:p w14:paraId="6E97A228" w14:textId="1E6E498C" w:rsidR="00DE67B5" w:rsidRPr="00D61D28" w:rsidRDefault="007D6201">
      <w:pPr>
        <w:keepNext/>
        <w:spacing w:line="240" w:lineRule="auto"/>
        <w:rPr>
          <w:szCs w:val="22"/>
        </w:rPr>
      </w:pPr>
      <w:r w:rsidRPr="00D61D28">
        <w:t xml:space="preserve">Datum van eerste verlening van de vergunning: </w:t>
      </w:r>
      <w:r w:rsidR="00702224">
        <w:t xml:space="preserve">27 </w:t>
      </w:r>
      <w:r w:rsidR="00056AA2">
        <w:t>o</w:t>
      </w:r>
      <w:r w:rsidR="00702224">
        <w:t>ktober 2020</w:t>
      </w:r>
    </w:p>
    <w:p w14:paraId="4A34BF08" w14:textId="666F12B9" w:rsidR="00846A41" w:rsidDel="00A842A6" w:rsidRDefault="0080491D">
      <w:pPr>
        <w:keepNext/>
        <w:spacing w:line="240" w:lineRule="auto"/>
        <w:rPr>
          <w:ins w:id="39" w:author="Author"/>
          <w:del w:id="40" w:author="Author"/>
          <w:szCs w:val="22"/>
        </w:rPr>
      </w:pPr>
      <w:ins w:id="41" w:author="Author">
        <w:r>
          <w:rPr>
            <w:szCs w:val="22"/>
          </w:rPr>
          <w:t>Datum van laatste verlenging:</w:t>
        </w:r>
        <w:r w:rsidR="00A842A6" w:rsidDel="00A842A6">
          <w:rPr>
            <w:szCs w:val="22"/>
          </w:rPr>
          <w:t xml:space="preserve"> </w:t>
        </w:r>
      </w:ins>
    </w:p>
    <w:p w14:paraId="3655511D" w14:textId="77777777" w:rsidR="00EB56B7" w:rsidRPr="00D61D28" w:rsidRDefault="00EB56B7">
      <w:pPr>
        <w:keepNext/>
        <w:spacing w:line="240" w:lineRule="auto"/>
        <w:rPr>
          <w:szCs w:val="22"/>
        </w:rPr>
      </w:pPr>
    </w:p>
    <w:p w14:paraId="1A3CE1BA" w14:textId="77777777" w:rsidR="00405CFB" w:rsidRDefault="00405CFB">
      <w:pPr>
        <w:keepNext/>
        <w:spacing w:line="240" w:lineRule="auto"/>
        <w:rPr>
          <w:ins w:id="42" w:author="Author"/>
          <w:b/>
          <w:szCs w:val="22"/>
        </w:rPr>
      </w:pPr>
    </w:p>
    <w:p w14:paraId="4961EA77" w14:textId="77777777" w:rsidR="00EE3D83" w:rsidRPr="00D61D28" w:rsidRDefault="00EE3D83">
      <w:pPr>
        <w:keepNext/>
        <w:spacing w:line="240" w:lineRule="auto"/>
        <w:rPr>
          <w:b/>
          <w:szCs w:val="22"/>
        </w:rPr>
        <w:pPrChange w:id="43" w:author="Author">
          <w:pPr>
            <w:suppressAutoHyphens/>
            <w:spacing w:line="240" w:lineRule="auto"/>
            <w:ind w:left="567" w:hanging="567"/>
          </w:pPr>
        </w:pPrChange>
      </w:pPr>
    </w:p>
    <w:p w14:paraId="2CAC549E" w14:textId="77777777" w:rsidR="00DE67B5" w:rsidRPr="00D61D28" w:rsidRDefault="007D6201" w:rsidP="00201BD5">
      <w:pPr>
        <w:keepNext/>
        <w:suppressAutoHyphens/>
        <w:spacing w:line="240" w:lineRule="auto"/>
        <w:ind w:left="567" w:hanging="567"/>
        <w:rPr>
          <w:b/>
          <w:szCs w:val="22"/>
        </w:rPr>
      </w:pPr>
      <w:r w:rsidRPr="00D61D28">
        <w:rPr>
          <w:b/>
        </w:rPr>
        <w:t>10.</w:t>
      </w:r>
      <w:r w:rsidRPr="00D61D28">
        <w:rPr>
          <w:b/>
        </w:rPr>
        <w:tab/>
        <w:t>DATUM VAN HERZIENING VAN DE TEKST</w:t>
      </w:r>
    </w:p>
    <w:p w14:paraId="27274835" w14:textId="25E19246" w:rsidR="008B09BE" w:rsidRPr="00D61D28" w:rsidRDefault="008B09BE" w:rsidP="00201BD5">
      <w:pPr>
        <w:keepNext/>
        <w:numPr>
          <w:ilvl w:val="12"/>
          <w:numId w:val="0"/>
        </w:numPr>
        <w:spacing w:line="240" w:lineRule="auto"/>
        <w:ind w:right="-2"/>
        <w:rPr>
          <w:szCs w:val="22"/>
        </w:rPr>
      </w:pPr>
    </w:p>
    <w:p w14:paraId="2909CE01" w14:textId="77777777" w:rsidR="00066722" w:rsidRPr="00D61D28" w:rsidRDefault="00066722" w:rsidP="00201BD5">
      <w:pPr>
        <w:keepNext/>
        <w:numPr>
          <w:ilvl w:val="12"/>
          <w:numId w:val="0"/>
        </w:numPr>
        <w:spacing w:line="240" w:lineRule="auto"/>
        <w:ind w:right="-2"/>
        <w:rPr>
          <w:szCs w:val="22"/>
        </w:rPr>
      </w:pPr>
    </w:p>
    <w:p w14:paraId="17619EDA" w14:textId="77777777" w:rsidR="00EB6406" w:rsidRPr="00D61D28" w:rsidRDefault="00EB6406">
      <w:pPr>
        <w:numPr>
          <w:ilvl w:val="12"/>
          <w:numId w:val="0"/>
        </w:numPr>
        <w:spacing w:line="240" w:lineRule="auto"/>
        <w:ind w:right="-2"/>
      </w:pPr>
    </w:p>
    <w:p w14:paraId="7830D167" w14:textId="57845C77" w:rsidR="00DE67B5" w:rsidRPr="00D61D28" w:rsidRDefault="007D6201">
      <w:pPr>
        <w:numPr>
          <w:ilvl w:val="12"/>
          <w:numId w:val="0"/>
        </w:numPr>
        <w:spacing w:line="240" w:lineRule="auto"/>
        <w:ind w:right="-2"/>
        <w:rPr>
          <w:szCs w:val="22"/>
        </w:rPr>
      </w:pPr>
      <w:r w:rsidRPr="00D61D28">
        <w:t xml:space="preserve">Gedetailleerde informatie over dit geneesmiddel is beschikbaar op de website van het Europees Geneesmiddelenbureau </w:t>
      </w:r>
      <w:ins w:id="44" w:author="Author">
        <w:r w:rsidR="003F7C8D">
          <w:rPr>
            <w:szCs w:val="22"/>
          </w:rPr>
          <w:fldChar w:fldCharType="begin"/>
        </w:r>
        <w:r w:rsidR="003F7C8D">
          <w:rPr>
            <w:szCs w:val="22"/>
          </w:rPr>
          <w:instrText>HYPERLINK "</w:instrText>
        </w:r>
      </w:ins>
      <w:r w:rsidR="003F7C8D" w:rsidRPr="00A43296">
        <w:rPr>
          <w:rPrChange w:id="45" w:author="Author">
            <w:rPr>
              <w:rStyle w:val="Hyperlink"/>
              <w:color w:val="auto"/>
              <w:szCs w:val="22"/>
            </w:rPr>
          </w:rPrChange>
        </w:rPr>
        <w:instrText>http</w:instrText>
      </w:r>
      <w:ins w:id="46" w:author="Author">
        <w:r w:rsidR="003F7C8D" w:rsidRPr="00A43296">
          <w:rPr>
            <w:rPrChange w:id="47" w:author="Author">
              <w:rPr>
                <w:rStyle w:val="Hyperlink"/>
                <w:color w:val="auto"/>
                <w:szCs w:val="22"/>
              </w:rPr>
            </w:rPrChange>
          </w:rPr>
          <w:instrText>s</w:instrText>
        </w:r>
      </w:ins>
      <w:r w:rsidR="003F7C8D" w:rsidRPr="00A43296">
        <w:rPr>
          <w:rPrChange w:id="48" w:author="Author">
            <w:rPr>
              <w:rStyle w:val="Hyperlink"/>
              <w:color w:val="auto"/>
              <w:szCs w:val="22"/>
            </w:rPr>
          </w:rPrChange>
        </w:rPr>
        <w:instrText>://www.ema.europa.eu</w:instrText>
      </w:r>
      <w:ins w:id="49" w:author="Author">
        <w:r w:rsidR="003F7C8D">
          <w:rPr>
            <w:szCs w:val="22"/>
          </w:rPr>
          <w:instrText>"</w:instrText>
        </w:r>
        <w:r w:rsidR="003F7C8D">
          <w:rPr>
            <w:szCs w:val="22"/>
          </w:rPr>
        </w:r>
        <w:r w:rsidR="003F7C8D">
          <w:rPr>
            <w:szCs w:val="22"/>
          </w:rPr>
          <w:fldChar w:fldCharType="separate"/>
        </w:r>
      </w:ins>
      <w:r w:rsidR="003F7C8D" w:rsidRPr="00E1100E">
        <w:rPr>
          <w:rStyle w:val="Hyperlink"/>
          <w:szCs w:val="22"/>
        </w:rPr>
        <w:t>http</w:t>
      </w:r>
      <w:ins w:id="50" w:author="Author">
        <w:r w:rsidR="003F7C8D" w:rsidRPr="00E1100E">
          <w:rPr>
            <w:rStyle w:val="Hyperlink"/>
            <w:szCs w:val="22"/>
          </w:rPr>
          <w:t>s</w:t>
        </w:r>
      </w:ins>
      <w:r w:rsidR="003F7C8D" w:rsidRPr="00E1100E">
        <w:rPr>
          <w:rStyle w:val="Hyperlink"/>
          <w:szCs w:val="22"/>
        </w:rPr>
        <w:t>://www.ema.europa.eu</w:t>
      </w:r>
      <w:ins w:id="51" w:author="Author">
        <w:r w:rsidR="003F7C8D">
          <w:rPr>
            <w:szCs w:val="22"/>
          </w:rPr>
          <w:fldChar w:fldCharType="end"/>
        </w:r>
      </w:ins>
      <w:r w:rsidRPr="00D61D28">
        <w:t>.</w:t>
      </w:r>
    </w:p>
    <w:p w14:paraId="03DE62D8" w14:textId="77777777" w:rsidR="00DE67B5" w:rsidRPr="00D61D28" w:rsidRDefault="00DE67B5">
      <w:pPr>
        <w:numPr>
          <w:ilvl w:val="12"/>
          <w:numId w:val="0"/>
        </w:numPr>
        <w:spacing w:line="240" w:lineRule="auto"/>
        <w:ind w:right="-2"/>
        <w:rPr>
          <w:szCs w:val="22"/>
        </w:rPr>
      </w:pPr>
    </w:p>
    <w:p w14:paraId="0582A6DA" w14:textId="77777777" w:rsidR="00DE67B5" w:rsidRPr="00D61D28" w:rsidRDefault="007D6201">
      <w:pPr>
        <w:numPr>
          <w:ilvl w:val="12"/>
          <w:numId w:val="0"/>
        </w:numPr>
        <w:spacing w:line="240" w:lineRule="auto"/>
        <w:ind w:right="-2"/>
        <w:rPr>
          <w:szCs w:val="22"/>
        </w:rPr>
      </w:pPr>
      <w:r w:rsidRPr="00D61D28">
        <w:br w:type="page"/>
      </w:r>
    </w:p>
    <w:p w14:paraId="0047BD62" w14:textId="77777777" w:rsidR="00DE67B5" w:rsidRPr="00D61D28" w:rsidRDefault="00DE67B5">
      <w:pPr>
        <w:spacing w:line="240" w:lineRule="auto"/>
        <w:rPr>
          <w:szCs w:val="22"/>
        </w:rPr>
      </w:pPr>
    </w:p>
    <w:p w14:paraId="5B391751" w14:textId="77777777" w:rsidR="00DE67B5" w:rsidRPr="00D61D28" w:rsidRDefault="00DE67B5">
      <w:pPr>
        <w:spacing w:line="240" w:lineRule="auto"/>
        <w:rPr>
          <w:szCs w:val="22"/>
        </w:rPr>
      </w:pPr>
    </w:p>
    <w:p w14:paraId="3840598A" w14:textId="77777777" w:rsidR="00DE67B5" w:rsidRPr="00D61D28" w:rsidRDefault="00DE67B5">
      <w:pPr>
        <w:spacing w:line="240" w:lineRule="auto"/>
        <w:rPr>
          <w:szCs w:val="22"/>
        </w:rPr>
      </w:pPr>
    </w:p>
    <w:p w14:paraId="17B7E691" w14:textId="77777777" w:rsidR="00DE67B5" w:rsidRPr="00D61D28" w:rsidRDefault="00DE67B5">
      <w:pPr>
        <w:spacing w:line="240" w:lineRule="auto"/>
        <w:rPr>
          <w:szCs w:val="22"/>
        </w:rPr>
      </w:pPr>
    </w:p>
    <w:p w14:paraId="0514FD94" w14:textId="77777777" w:rsidR="00DE67B5" w:rsidRPr="00D61D28" w:rsidRDefault="00DE67B5">
      <w:pPr>
        <w:spacing w:line="240" w:lineRule="auto"/>
        <w:rPr>
          <w:szCs w:val="22"/>
        </w:rPr>
      </w:pPr>
    </w:p>
    <w:p w14:paraId="1150D363" w14:textId="77777777" w:rsidR="00DE67B5" w:rsidRPr="00D61D28" w:rsidRDefault="00DE67B5">
      <w:pPr>
        <w:spacing w:line="240" w:lineRule="auto"/>
        <w:rPr>
          <w:szCs w:val="22"/>
        </w:rPr>
      </w:pPr>
    </w:p>
    <w:p w14:paraId="64CA2E6A" w14:textId="77777777" w:rsidR="00DE67B5" w:rsidRPr="00D61D28" w:rsidRDefault="00DE67B5">
      <w:pPr>
        <w:spacing w:line="240" w:lineRule="auto"/>
        <w:rPr>
          <w:szCs w:val="22"/>
        </w:rPr>
      </w:pPr>
    </w:p>
    <w:p w14:paraId="3B639437" w14:textId="77777777" w:rsidR="00DE67B5" w:rsidRPr="00D61D28" w:rsidRDefault="00DE67B5">
      <w:pPr>
        <w:spacing w:line="240" w:lineRule="auto"/>
        <w:rPr>
          <w:szCs w:val="22"/>
        </w:rPr>
      </w:pPr>
    </w:p>
    <w:p w14:paraId="7639D78C" w14:textId="77777777" w:rsidR="00DE67B5" w:rsidRPr="00D61D28" w:rsidRDefault="00DE67B5">
      <w:pPr>
        <w:spacing w:line="240" w:lineRule="auto"/>
        <w:rPr>
          <w:szCs w:val="22"/>
        </w:rPr>
      </w:pPr>
    </w:p>
    <w:p w14:paraId="240F0056" w14:textId="77777777" w:rsidR="00DE67B5" w:rsidRPr="00D61D28" w:rsidRDefault="00DE67B5">
      <w:pPr>
        <w:spacing w:line="240" w:lineRule="auto"/>
        <w:rPr>
          <w:szCs w:val="22"/>
        </w:rPr>
      </w:pPr>
    </w:p>
    <w:p w14:paraId="6E8C9B10" w14:textId="77777777" w:rsidR="00DE67B5" w:rsidRPr="00D61D28" w:rsidRDefault="00DE67B5">
      <w:pPr>
        <w:spacing w:line="240" w:lineRule="auto"/>
        <w:rPr>
          <w:szCs w:val="22"/>
        </w:rPr>
      </w:pPr>
    </w:p>
    <w:p w14:paraId="23259B04" w14:textId="77777777" w:rsidR="00DE67B5" w:rsidRPr="00D61D28" w:rsidRDefault="00DE67B5">
      <w:pPr>
        <w:spacing w:line="240" w:lineRule="auto"/>
        <w:rPr>
          <w:szCs w:val="22"/>
        </w:rPr>
      </w:pPr>
    </w:p>
    <w:p w14:paraId="74B8B900" w14:textId="77777777" w:rsidR="00DE67B5" w:rsidRPr="00D61D28" w:rsidRDefault="00DE67B5">
      <w:pPr>
        <w:spacing w:line="240" w:lineRule="auto"/>
        <w:rPr>
          <w:szCs w:val="22"/>
        </w:rPr>
      </w:pPr>
    </w:p>
    <w:p w14:paraId="6D9E18F4" w14:textId="77777777" w:rsidR="00DE67B5" w:rsidRPr="00D61D28" w:rsidRDefault="00DE67B5">
      <w:pPr>
        <w:spacing w:line="240" w:lineRule="auto"/>
        <w:rPr>
          <w:szCs w:val="22"/>
        </w:rPr>
      </w:pPr>
    </w:p>
    <w:p w14:paraId="65302E77" w14:textId="77777777" w:rsidR="00DE67B5" w:rsidRPr="00D61D28" w:rsidRDefault="00DE67B5">
      <w:pPr>
        <w:spacing w:line="240" w:lineRule="auto"/>
        <w:rPr>
          <w:szCs w:val="22"/>
        </w:rPr>
      </w:pPr>
    </w:p>
    <w:p w14:paraId="047385BE" w14:textId="77777777" w:rsidR="00DE67B5" w:rsidRPr="00D61D28" w:rsidRDefault="00DE67B5">
      <w:pPr>
        <w:spacing w:line="240" w:lineRule="auto"/>
        <w:rPr>
          <w:szCs w:val="22"/>
        </w:rPr>
      </w:pPr>
    </w:p>
    <w:p w14:paraId="5EDE7CD3" w14:textId="77777777" w:rsidR="00DE67B5" w:rsidRPr="00D61D28" w:rsidRDefault="00DE67B5">
      <w:pPr>
        <w:spacing w:line="240" w:lineRule="auto"/>
        <w:rPr>
          <w:szCs w:val="22"/>
        </w:rPr>
      </w:pPr>
    </w:p>
    <w:p w14:paraId="18678A57" w14:textId="77777777" w:rsidR="00DE67B5" w:rsidRPr="00D61D28" w:rsidRDefault="00DE67B5">
      <w:pPr>
        <w:spacing w:line="240" w:lineRule="auto"/>
        <w:rPr>
          <w:szCs w:val="22"/>
        </w:rPr>
      </w:pPr>
    </w:p>
    <w:p w14:paraId="5732DD5B" w14:textId="77777777" w:rsidR="00DE67B5" w:rsidRPr="00D61D28" w:rsidRDefault="00DE67B5">
      <w:pPr>
        <w:spacing w:line="240" w:lineRule="auto"/>
        <w:rPr>
          <w:szCs w:val="22"/>
        </w:rPr>
      </w:pPr>
    </w:p>
    <w:p w14:paraId="5562DD46" w14:textId="77777777" w:rsidR="00DE67B5" w:rsidRPr="00D61D28" w:rsidRDefault="00DE67B5">
      <w:pPr>
        <w:spacing w:line="240" w:lineRule="auto"/>
        <w:rPr>
          <w:szCs w:val="22"/>
        </w:rPr>
      </w:pPr>
    </w:p>
    <w:p w14:paraId="4CCFB1E0" w14:textId="77777777" w:rsidR="00DE67B5" w:rsidRPr="00D61D28" w:rsidRDefault="00DE67B5">
      <w:pPr>
        <w:spacing w:line="240" w:lineRule="auto"/>
        <w:rPr>
          <w:szCs w:val="22"/>
        </w:rPr>
      </w:pPr>
    </w:p>
    <w:p w14:paraId="56E7CA58" w14:textId="77777777" w:rsidR="00DE67B5" w:rsidRPr="00D61D28" w:rsidRDefault="00DE67B5">
      <w:pPr>
        <w:spacing w:line="240" w:lineRule="auto"/>
        <w:rPr>
          <w:szCs w:val="22"/>
        </w:rPr>
      </w:pPr>
    </w:p>
    <w:p w14:paraId="154A885C" w14:textId="77777777" w:rsidR="00DE67B5" w:rsidRPr="00D61D28" w:rsidRDefault="007D6201">
      <w:pPr>
        <w:spacing w:line="240" w:lineRule="auto"/>
        <w:jc w:val="center"/>
        <w:rPr>
          <w:szCs w:val="22"/>
        </w:rPr>
      </w:pPr>
      <w:r w:rsidRPr="00D61D28">
        <w:rPr>
          <w:b/>
        </w:rPr>
        <w:t>BIJLAGE II</w:t>
      </w:r>
    </w:p>
    <w:p w14:paraId="675DE499" w14:textId="77777777" w:rsidR="00DE67B5" w:rsidRPr="00D61D28" w:rsidRDefault="00DE67B5">
      <w:pPr>
        <w:spacing w:line="240" w:lineRule="auto"/>
        <w:ind w:right="1416"/>
        <w:rPr>
          <w:szCs w:val="22"/>
        </w:rPr>
      </w:pPr>
    </w:p>
    <w:p w14:paraId="18179DBF" w14:textId="238C3E1A" w:rsidR="00DE67B5" w:rsidRPr="00D61D28" w:rsidRDefault="007D6201">
      <w:pPr>
        <w:spacing w:line="240" w:lineRule="auto"/>
        <w:ind w:left="1701" w:right="1416" w:hanging="708"/>
        <w:rPr>
          <w:b/>
          <w:szCs w:val="22"/>
        </w:rPr>
      </w:pPr>
      <w:r w:rsidRPr="00D61D28">
        <w:rPr>
          <w:b/>
        </w:rPr>
        <w:t>A.</w:t>
      </w:r>
      <w:r w:rsidRPr="00D61D28">
        <w:rPr>
          <w:b/>
        </w:rPr>
        <w:tab/>
        <w:t>FABRIKANT(EN) VERANTWOORDELIJK VOOR VRIJGIFTE</w:t>
      </w:r>
    </w:p>
    <w:p w14:paraId="5D0B6BE5" w14:textId="77777777" w:rsidR="00DE67B5" w:rsidRPr="00D61D28" w:rsidRDefault="00DE67B5">
      <w:pPr>
        <w:spacing w:line="240" w:lineRule="auto"/>
        <w:ind w:left="567" w:hanging="567"/>
        <w:rPr>
          <w:szCs w:val="22"/>
        </w:rPr>
      </w:pPr>
    </w:p>
    <w:p w14:paraId="1A372349" w14:textId="77777777" w:rsidR="00DE67B5" w:rsidRPr="00D61D28" w:rsidRDefault="007D6201">
      <w:pPr>
        <w:spacing w:line="240" w:lineRule="auto"/>
        <w:ind w:left="1701" w:right="1418" w:hanging="709"/>
        <w:rPr>
          <w:b/>
          <w:szCs w:val="22"/>
        </w:rPr>
      </w:pPr>
      <w:r w:rsidRPr="00D61D28">
        <w:rPr>
          <w:b/>
        </w:rPr>
        <w:t>B.</w:t>
      </w:r>
      <w:r w:rsidRPr="00D61D28">
        <w:rPr>
          <w:b/>
        </w:rPr>
        <w:tab/>
        <w:t>VOORWAARDEN OF BEPERKINGEN TEN AANZIEN VAN LEVERING EN GEBRUIK</w:t>
      </w:r>
    </w:p>
    <w:p w14:paraId="50515AFF" w14:textId="77777777" w:rsidR="00DE67B5" w:rsidRPr="00D61D28" w:rsidRDefault="00DE67B5">
      <w:pPr>
        <w:spacing w:line="240" w:lineRule="auto"/>
        <w:ind w:left="567" w:hanging="567"/>
        <w:rPr>
          <w:szCs w:val="22"/>
        </w:rPr>
      </w:pPr>
    </w:p>
    <w:p w14:paraId="5C1CBA4F" w14:textId="77777777" w:rsidR="00DE67B5" w:rsidRPr="00D61D28" w:rsidRDefault="007D6201">
      <w:pPr>
        <w:spacing w:line="240" w:lineRule="auto"/>
        <w:ind w:left="1701" w:right="1559" w:hanging="709"/>
        <w:rPr>
          <w:b/>
          <w:szCs w:val="22"/>
        </w:rPr>
      </w:pPr>
      <w:r w:rsidRPr="00D61D28">
        <w:rPr>
          <w:b/>
        </w:rPr>
        <w:t>C.</w:t>
      </w:r>
      <w:r w:rsidRPr="00D61D28">
        <w:rPr>
          <w:b/>
        </w:rPr>
        <w:tab/>
        <w:t>ANDERE VOORWAARDEN EN EISEN DIE DOOR DE HOUDER VAN DE HANDELSVERGUNNING MOETEN WORDEN NAGEKOMEN</w:t>
      </w:r>
    </w:p>
    <w:p w14:paraId="55244216" w14:textId="77777777" w:rsidR="00DE67B5" w:rsidRPr="00D61D28" w:rsidRDefault="00DE67B5">
      <w:pPr>
        <w:spacing w:line="240" w:lineRule="auto"/>
        <w:ind w:right="1558"/>
        <w:rPr>
          <w:b/>
          <w:szCs w:val="22"/>
        </w:rPr>
      </w:pPr>
    </w:p>
    <w:p w14:paraId="6B083A94" w14:textId="77777777" w:rsidR="00DE67B5" w:rsidRPr="00D61D28" w:rsidRDefault="007D6201">
      <w:pPr>
        <w:spacing w:line="240" w:lineRule="auto"/>
        <w:ind w:left="1701" w:right="1416" w:hanging="708"/>
        <w:rPr>
          <w:b/>
          <w:szCs w:val="22"/>
        </w:rPr>
      </w:pPr>
      <w:r w:rsidRPr="00D61D28">
        <w:rPr>
          <w:b/>
        </w:rPr>
        <w:t>D.</w:t>
      </w:r>
      <w:r w:rsidRPr="00D61D28">
        <w:rPr>
          <w:b/>
        </w:rPr>
        <w:tab/>
        <w:t>VOORWAARDEN OF BEPERKINGEN MET BETREKKING TOT EEN VEILIG EN DOELTREFFEND GEBRUIK VAN HET GENEESMIDDEL</w:t>
      </w:r>
    </w:p>
    <w:p w14:paraId="35BC31E2" w14:textId="77777777" w:rsidR="00DE67B5" w:rsidRPr="00D61D28" w:rsidRDefault="00DE67B5">
      <w:pPr>
        <w:spacing w:line="240" w:lineRule="auto"/>
        <w:ind w:right="1416"/>
        <w:rPr>
          <w:b/>
          <w:szCs w:val="22"/>
        </w:rPr>
      </w:pPr>
    </w:p>
    <w:p w14:paraId="3A521EDB" w14:textId="6EF4A9E6" w:rsidR="00F72C43" w:rsidRPr="00D61D28" w:rsidRDefault="007D6201">
      <w:pPr>
        <w:spacing w:line="240" w:lineRule="auto"/>
        <w:ind w:left="567" w:hanging="567"/>
        <w:rPr>
          <w:b/>
          <w:szCs w:val="22"/>
        </w:rPr>
      </w:pPr>
      <w:r w:rsidRPr="00D61D28">
        <w:br w:type="page"/>
      </w:r>
    </w:p>
    <w:p w14:paraId="1831FB05" w14:textId="3B26D929" w:rsidR="00DE67B5" w:rsidRPr="00D61D28" w:rsidRDefault="00F72C43" w:rsidP="00720CF3">
      <w:pPr>
        <w:pStyle w:val="TitleB"/>
      </w:pPr>
      <w:r w:rsidRPr="00D61D28">
        <w:lastRenderedPageBreak/>
        <w:t xml:space="preserve">A. </w:t>
      </w:r>
      <w:r w:rsidR="007D6201" w:rsidRPr="00D61D28">
        <w:t>FABRIKANT(EN) VERANTWOORDELIJK VOOR VRIJGIFTE</w:t>
      </w:r>
    </w:p>
    <w:p w14:paraId="5077BF37" w14:textId="77777777" w:rsidR="00DE67B5" w:rsidRPr="00D61D28" w:rsidRDefault="00DE67B5">
      <w:pPr>
        <w:spacing w:line="240" w:lineRule="auto"/>
        <w:ind w:right="1416"/>
        <w:rPr>
          <w:szCs w:val="22"/>
        </w:rPr>
      </w:pPr>
    </w:p>
    <w:p w14:paraId="1CEF7700" w14:textId="77777777" w:rsidR="00DE67B5" w:rsidRPr="00D61D28" w:rsidRDefault="007D6201">
      <w:pPr>
        <w:spacing w:line="240" w:lineRule="auto"/>
        <w:outlineLvl w:val="0"/>
        <w:rPr>
          <w:szCs w:val="22"/>
        </w:rPr>
      </w:pPr>
      <w:r w:rsidRPr="00D61D28">
        <w:rPr>
          <w:u w:val="single"/>
        </w:rPr>
        <w:t xml:space="preserve">Naam en adres van de fabrikant verantwoordelijk voor </w:t>
      </w:r>
      <w:proofErr w:type="spellStart"/>
      <w:r w:rsidRPr="00D61D28">
        <w:rPr>
          <w:u w:val="single"/>
        </w:rPr>
        <w:t>vrijgifte</w:t>
      </w:r>
      <w:proofErr w:type="spellEnd"/>
    </w:p>
    <w:p w14:paraId="29B5028F" w14:textId="77777777" w:rsidR="00DE67B5" w:rsidRPr="00D61D28" w:rsidRDefault="00DE67B5">
      <w:pPr>
        <w:spacing w:line="240" w:lineRule="auto"/>
        <w:rPr>
          <w:szCs w:val="22"/>
        </w:rPr>
      </w:pPr>
    </w:p>
    <w:p w14:paraId="202FED56" w14:textId="77777777" w:rsidR="00DE67B5" w:rsidRPr="00C741D6" w:rsidRDefault="007D6201">
      <w:pPr>
        <w:pStyle w:val="BodyText"/>
        <w:kinsoku w:val="0"/>
        <w:overflowPunct w:val="0"/>
        <w:rPr>
          <w:i w:val="0"/>
          <w:color w:val="auto"/>
          <w:szCs w:val="22"/>
          <w:lang w:val="en-US"/>
        </w:rPr>
      </w:pPr>
      <w:r w:rsidRPr="00C741D6">
        <w:rPr>
          <w:i w:val="0"/>
          <w:color w:val="auto"/>
          <w:lang w:val="en-US"/>
        </w:rPr>
        <w:t>Almac Pharma Services (Ireland) Ltd.</w:t>
      </w:r>
    </w:p>
    <w:p w14:paraId="69B0B75C" w14:textId="77777777" w:rsidR="00DE67B5" w:rsidRPr="00C741D6" w:rsidRDefault="007D6201">
      <w:pPr>
        <w:pStyle w:val="BodyText"/>
        <w:kinsoku w:val="0"/>
        <w:overflowPunct w:val="0"/>
        <w:rPr>
          <w:i w:val="0"/>
          <w:color w:val="auto"/>
          <w:szCs w:val="22"/>
          <w:lang w:val="en-US"/>
        </w:rPr>
      </w:pPr>
      <w:proofErr w:type="spellStart"/>
      <w:r w:rsidRPr="00C741D6">
        <w:rPr>
          <w:i w:val="0"/>
          <w:color w:val="auto"/>
          <w:lang w:val="en-US"/>
        </w:rPr>
        <w:t>Finnabair</w:t>
      </w:r>
      <w:proofErr w:type="spellEnd"/>
      <w:r w:rsidRPr="00C741D6">
        <w:rPr>
          <w:i w:val="0"/>
          <w:color w:val="auto"/>
          <w:lang w:val="en-US"/>
        </w:rPr>
        <w:t xml:space="preserve"> Industrial Estate,</w:t>
      </w:r>
    </w:p>
    <w:p w14:paraId="3B772A53" w14:textId="77777777" w:rsidR="00DE67B5" w:rsidRPr="00C84432" w:rsidRDefault="007D6201">
      <w:pPr>
        <w:pStyle w:val="BodyText"/>
        <w:kinsoku w:val="0"/>
        <w:overflowPunct w:val="0"/>
        <w:rPr>
          <w:i w:val="0"/>
          <w:color w:val="auto"/>
          <w:szCs w:val="22"/>
        </w:rPr>
      </w:pPr>
      <w:r w:rsidRPr="00C741D6">
        <w:rPr>
          <w:i w:val="0"/>
          <w:color w:val="auto"/>
          <w:lang w:val="en-US"/>
        </w:rPr>
        <w:t xml:space="preserve">Dundalk, Co. </w:t>
      </w:r>
      <w:proofErr w:type="spellStart"/>
      <w:r w:rsidRPr="00C84432">
        <w:rPr>
          <w:i w:val="0"/>
          <w:color w:val="auto"/>
        </w:rPr>
        <w:t>Louth</w:t>
      </w:r>
      <w:proofErr w:type="spellEnd"/>
      <w:r w:rsidRPr="00C84432">
        <w:rPr>
          <w:i w:val="0"/>
          <w:color w:val="auto"/>
        </w:rPr>
        <w:t>, A91 P9KD,</w:t>
      </w:r>
    </w:p>
    <w:p w14:paraId="659F8D30" w14:textId="77777777" w:rsidR="00DE67B5" w:rsidRPr="00D61D28" w:rsidRDefault="007D6201">
      <w:pPr>
        <w:pStyle w:val="BodyText"/>
        <w:kinsoku w:val="0"/>
        <w:overflowPunct w:val="0"/>
        <w:rPr>
          <w:i w:val="0"/>
          <w:color w:val="auto"/>
          <w:szCs w:val="22"/>
        </w:rPr>
      </w:pPr>
      <w:r w:rsidRPr="00D61D28">
        <w:rPr>
          <w:i w:val="0"/>
          <w:color w:val="auto"/>
        </w:rPr>
        <w:t>Ierland</w:t>
      </w:r>
    </w:p>
    <w:p w14:paraId="34F85EE1" w14:textId="77777777" w:rsidR="00DE67B5" w:rsidRPr="00D61D28" w:rsidRDefault="00DE67B5">
      <w:pPr>
        <w:spacing w:line="240" w:lineRule="auto"/>
        <w:rPr>
          <w:szCs w:val="22"/>
        </w:rPr>
      </w:pPr>
    </w:p>
    <w:p w14:paraId="01B640F9" w14:textId="77777777" w:rsidR="00DE67B5" w:rsidRPr="00D61D28" w:rsidRDefault="00DE67B5">
      <w:pPr>
        <w:spacing w:line="240" w:lineRule="auto"/>
        <w:rPr>
          <w:szCs w:val="22"/>
        </w:rPr>
      </w:pPr>
    </w:p>
    <w:p w14:paraId="47E745BB" w14:textId="77777777" w:rsidR="00DE67B5" w:rsidRPr="00D61D28" w:rsidRDefault="007D6201" w:rsidP="00720CF3">
      <w:pPr>
        <w:pStyle w:val="TitleB"/>
      </w:pPr>
      <w:bookmarkStart w:id="52" w:name="OLE_LINK2"/>
      <w:r w:rsidRPr="00D61D28">
        <w:t>B.</w:t>
      </w:r>
      <w:bookmarkEnd w:id="52"/>
      <w:r w:rsidRPr="00D61D28">
        <w:tab/>
        <w:t>VOORWAARDEN OF BEPERKINGEN TEN AANZIEN VAN LEVERING EN GEBRUIK</w:t>
      </w:r>
    </w:p>
    <w:p w14:paraId="0E6AF666" w14:textId="77777777" w:rsidR="00DE67B5" w:rsidRPr="00D61D28" w:rsidRDefault="00DE67B5">
      <w:pPr>
        <w:spacing w:line="240" w:lineRule="auto"/>
        <w:rPr>
          <w:szCs w:val="22"/>
        </w:rPr>
      </w:pPr>
    </w:p>
    <w:p w14:paraId="387B5AE8" w14:textId="6D01C6FB" w:rsidR="00DE67B5" w:rsidRPr="00D61D28" w:rsidRDefault="007D6201">
      <w:pPr>
        <w:numPr>
          <w:ilvl w:val="12"/>
          <w:numId w:val="0"/>
        </w:numPr>
        <w:spacing w:line="240" w:lineRule="auto"/>
        <w:rPr>
          <w:szCs w:val="22"/>
        </w:rPr>
      </w:pPr>
      <w:r w:rsidRPr="00D61D28">
        <w:t xml:space="preserve">Aan </w:t>
      </w:r>
      <w:r w:rsidR="00F72C43" w:rsidRPr="00D61D28">
        <w:t xml:space="preserve">beperkt </w:t>
      </w:r>
      <w:r w:rsidRPr="00D61D28">
        <w:t>medisch voorschrift onderworpen geneesmiddel</w:t>
      </w:r>
      <w:r w:rsidR="00F72C43" w:rsidRPr="00D61D28">
        <w:t xml:space="preserve"> </w:t>
      </w:r>
      <w:del w:id="53" w:author="Author">
        <w:r w:rsidR="00F72C43" w:rsidRPr="00D61D28" w:rsidDel="001929C4">
          <w:delText>(zie rubriek</w:delText>
        </w:r>
        <w:r w:rsidR="008D6A32" w:rsidRPr="00D61D28" w:rsidDel="001929C4">
          <w:delText> </w:delText>
        </w:r>
        <w:r w:rsidR="00F72C43" w:rsidRPr="00D61D28" w:rsidDel="001929C4">
          <w:delText>4.2)</w:delText>
        </w:r>
      </w:del>
      <w:ins w:id="54" w:author="Author">
        <w:r w:rsidR="00DA1EA8">
          <w:t>(zie bijlage I: Samenvatting van de productkenmerken, rubriek 4.2)</w:t>
        </w:r>
      </w:ins>
      <w:r w:rsidR="00B25808" w:rsidRPr="00D61D28">
        <w:t>.</w:t>
      </w:r>
    </w:p>
    <w:p w14:paraId="6F5B446E" w14:textId="77777777" w:rsidR="00DE67B5" w:rsidRPr="00D61D28" w:rsidRDefault="00DE67B5">
      <w:pPr>
        <w:numPr>
          <w:ilvl w:val="12"/>
          <w:numId w:val="0"/>
        </w:numPr>
        <w:spacing w:line="240" w:lineRule="auto"/>
        <w:rPr>
          <w:szCs w:val="22"/>
        </w:rPr>
      </w:pPr>
    </w:p>
    <w:p w14:paraId="1B5D1B1C" w14:textId="77777777" w:rsidR="00DE67B5" w:rsidRPr="00D61D28" w:rsidRDefault="00DE67B5">
      <w:pPr>
        <w:numPr>
          <w:ilvl w:val="12"/>
          <w:numId w:val="0"/>
        </w:numPr>
        <w:spacing w:line="240" w:lineRule="auto"/>
        <w:rPr>
          <w:szCs w:val="22"/>
        </w:rPr>
      </w:pPr>
    </w:p>
    <w:p w14:paraId="5DE5D16B" w14:textId="4566488C" w:rsidR="00DE67B5" w:rsidRPr="00D61D28" w:rsidRDefault="007D6201" w:rsidP="00720CF3">
      <w:pPr>
        <w:pStyle w:val="TitleB"/>
        <w:rPr>
          <w:bCs/>
        </w:rPr>
      </w:pPr>
      <w:r w:rsidRPr="00D61D28">
        <w:t>C.</w:t>
      </w:r>
      <w:r w:rsidR="00295981" w:rsidRPr="00D61D28">
        <w:tab/>
      </w:r>
      <w:r w:rsidRPr="00D61D28">
        <w:t xml:space="preserve">ANDERE VOORWAARDEN EN EISEN DIE DOOR DE HOUDER VAN DE </w:t>
      </w:r>
      <w:ins w:id="55" w:author="Author">
        <w:r w:rsidR="009006D6">
          <w:t>HANDELS</w:t>
        </w:r>
      </w:ins>
      <w:r w:rsidRPr="00D61D28">
        <w:t xml:space="preserve">VERGUNNING </w:t>
      </w:r>
      <w:del w:id="56" w:author="Author">
        <w:r w:rsidRPr="00D61D28" w:rsidDel="009006D6">
          <w:delText xml:space="preserve">VOOR HET IN DE HANDEL BRENGEN </w:delText>
        </w:r>
      </w:del>
      <w:r w:rsidRPr="00D61D28">
        <w:t>MOETEN WORDEN NAGEKOMEN</w:t>
      </w:r>
    </w:p>
    <w:p w14:paraId="549FE451" w14:textId="77777777" w:rsidR="00DE67B5" w:rsidRPr="00D61D28" w:rsidRDefault="00DE67B5">
      <w:pPr>
        <w:spacing w:line="240" w:lineRule="auto"/>
        <w:ind w:right="-1"/>
        <w:rPr>
          <w:iCs/>
          <w:szCs w:val="22"/>
          <w:u w:val="single"/>
        </w:rPr>
      </w:pPr>
    </w:p>
    <w:p w14:paraId="1506C73A" w14:textId="77777777" w:rsidR="00DE67B5" w:rsidRPr="00A43296" w:rsidRDefault="007D6201" w:rsidP="00166106">
      <w:pPr>
        <w:numPr>
          <w:ilvl w:val="0"/>
          <w:numId w:val="2"/>
        </w:numPr>
        <w:spacing w:line="240" w:lineRule="auto"/>
        <w:ind w:right="-1" w:hanging="720"/>
        <w:rPr>
          <w:bCs/>
          <w:szCs w:val="22"/>
          <w:u w:val="single"/>
          <w:rPrChange w:id="57" w:author="Author">
            <w:rPr>
              <w:b/>
              <w:szCs w:val="22"/>
            </w:rPr>
          </w:rPrChange>
        </w:rPr>
      </w:pPr>
      <w:r w:rsidRPr="00A43296">
        <w:rPr>
          <w:bCs/>
          <w:u w:val="single"/>
          <w:rPrChange w:id="58" w:author="Author">
            <w:rPr>
              <w:b/>
            </w:rPr>
          </w:rPrChange>
        </w:rPr>
        <w:t>Periodieke veiligheidsverslagen</w:t>
      </w:r>
    </w:p>
    <w:p w14:paraId="4015C0B4" w14:textId="77777777" w:rsidR="00DE67B5" w:rsidRPr="00D61D28" w:rsidRDefault="00DE67B5">
      <w:pPr>
        <w:tabs>
          <w:tab w:val="left" w:pos="0"/>
        </w:tabs>
        <w:spacing w:line="240" w:lineRule="auto"/>
        <w:ind w:right="567"/>
        <w:rPr>
          <w:szCs w:val="22"/>
        </w:rPr>
      </w:pPr>
    </w:p>
    <w:p w14:paraId="1D8EA1EB" w14:textId="311D8A56" w:rsidR="00DE67B5" w:rsidRPr="00D61D28" w:rsidRDefault="007D6201">
      <w:pPr>
        <w:tabs>
          <w:tab w:val="left" w:pos="0"/>
        </w:tabs>
        <w:spacing w:line="240" w:lineRule="auto"/>
        <w:ind w:right="567"/>
        <w:rPr>
          <w:iCs/>
          <w:szCs w:val="22"/>
        </w:rPr>
      </w:pPr>
      <w:r w:rsidRPr="00D61D28">
        <w:t xml:space="preserve">De vereisten voor de indiening van periodieke veiligheidsverslagen </w:t>
      </w:r>
      <w:ins w:id="59" w:author="Author">
        <w:r w:rsidR="008E2697">
          <w:t xml:space="preserve">voor dit geneesmiddel </w:t>
        </w:r>
      </w:ins>
      <w:r w:rsidRPr="00D61D28">
        <w:t>worden vermeld in de lijst met Europese referentiedata (EURD-lijst), waarin voorzien wo</w:t>
      </w:r>
      <w:r w:rsidR="00A37A72" w:rsidRPr="00D61D28">
        <w:t>rdt in artikel 107c, onder punt </w:t>
      </w:r>
      <w:r w:rsidRPr="00D61D28">
        <w:t xml:space="preserve">7 van Richtlijn 2001/83/EG en eventuele hierop volgende aanpassingen gepubliceerd op het Europese </w:t>
      </w:r>
      <w:proofErr w:type="spellStart"/>
      <w:r w:rsidRPr="00D61D28">
        <w:t>webportaal</w:t>
      </w:r>
      <w:proofErr w:type="spellEnd"/>
      <w:r w:rsidRPr="00D61D28">
        <w:t xml:space="preserve"> voor geneesmiddelen.</w:t>
      </w:r>
    </w:p>
    <w:p w14:paraId="03E676C3" w14:textId="77777777" w:rsidR="00DE67B5" w:rsidRPr="00D61D28" w:rsidRDefault="00DE67B5">
      <w:pPr>
        <w:tabs>
          <w:tab w:val="left" w:pos="0"/>
        </w:tabs>
        <w:spacing w:line="240" w:lineRule="auto"/>
        <w:ind w:right="567"/>
        <w:rPr>
          <w:iCs/>
          <w:szCs w:val="22"/>
        </w:rPr>
      </w:pPr>
    </w:p>
    <w:p w14:paraId="3EFC2330" w14:textId="77777777" w:rsidR="00DE67B5" w:rsidRPr="00D61D28" w:rsidRDefault="00DE67B5">
      <w:pPr>
        <w:spacing w:line="240" w:lineRule="auto"/>
        <w:ind w:right="-1"/>
        <w:rPr>
          <w:szCs w:val="22"/>
          <w:u w:val="single"/>
        </w:rPr>
      </w:pPr>
    </w:p>
    <w:p w14:paraId="69DED05C" w14:textId="77777777" w:rsidR="00DE67B5" w:rsidRPr="00D61D28" w:rsidRDefault="007D6201" w:rsidP="00720CF3">
      <w:pPr>
        <w:pStyle w:val="TitleB"/>
      </w:pPr>
      <w:r w:rsidRPr="00D61D28">
        <w:t>D.</w:t>
      </w:r>
      <w:r w:rsidRPr="00D61D28">
        <w:tab/>
        <w:t>VOORWAARDEN OF BEPERKINGEN MET BETREKKING TOT EEN VEILIG EN DOELTREFFEND GEBRUIK VAN HET GENEESMIDDEL</w:t>
      </w:r>
    </w:p>
    <w:p w14:paraId="23EC5727" w14:textId="77777777" w:rsidR="00DE67B5" w:rsidRPr="00D61D28" w:rsidRDefault="00DE67B5">
      <w:pPr>
        <w:spacing w:line="240" w:lineRule="auto"/>
        <w:ind w:right="-1"/>
        <w:rPr>
          <w:szCs w:val="22"/>
          <w:u w:val="single"/>
        </w:rPr>
      </w:pPr>
    </w:p>
    <w:p w14:paraId="3CD84511" w14:textId="77777777" w:rsidR="00DE67B5" w:rsidRPr="00D61D28" w:rsidRDefault="007D6201" w:rsidP="00166106">
      <w:pPr>
        <w:numPr>
          <w:ilvl w:val="0"/>
          <w:numId w:val="2"/>
        </w:numPr>
        <w:spacing w:line="240" w:lineRule="auto"/>
        <w:ind w:right="-1" w:hanging="720"/>
        <w:rPr>
          <w:b/>
          <w:szCs w:val="22"/>
        </w:rPr>
      </w:pPr>
      <w:r w:rsidRPr="00D61D28">
        <w:rPr>
          <w:b/>
        </w:rPr>
        <w:t>Risk Management Plan (RMP)</w:t>
      </w:r>
    </w:p>
    <w:p w14:paraId="4FDE651B" w14:textId="77777777" w:rsidR="00DE67B5" w:rsidRPr="00D61D28" w:rsidRDefault="00DE67B5">
      <w:pPr>
        <w:spacing w:line="240" w:lineRule="auto"/>
        <w:ind w:right="-1"/>
        <w:rPr>
          <w:b/>
          <w:szCs w:val="22"/>
        </w:rPr>
      </w:pPr>
    </w:p>
    <w:p w14:paraId="21D9A509" w14:textId="77777777" w:rsidR="00DE67B5" w:rsidRPr="00D61D28" w:rsidRDefault="007D6201">
      <w:pPr>
        <w:tabs>
          <w:tab w:val="left" w:pos="0"/>
        </w:tabs>
        <w:spacing w:line="240" w:lineRule="auto"/>
        <w:ind w:right="567"/>
        <w:rPr>
          <w:szCs w:val="22"/>
        </w:rPr>
      </w:pPr>
      <w:r w:rsidRPr="00D61D28">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359D1726" w14:textId="77777777" w:rsidR="00DE67B5" w:rsidRPr="00D61D28" w:rsidRDefault="00DE67B5">
      <w:pPr>
        <w:spacing w:line="240" w:lineRule="auto"/>
        <w:ind w:right="-1"/>
        <w:rPr>
          <w:iCs/>
          <w:szCs w:val="22"/>
        </w:rPr>
      </w:pPr>
    </w:p>
    <w:p w14:paraId="668DCE37" w14:textId="77777777" w:rsidR="00DE67B5" w:rsidRPr="00D61D28" w:rsidRDefault="007D6201">
      <w:pPr>
        <w:spacing w:line="240" w:lineRule="auto"/>
        <w:ind w:right="-1"/>
        <w:rPr>
          <w:iCs/>
          <w:szCs w:val="22"/>
        </w:rPr>
      </w:pPr>
      <w:r w:rsidRPr="00D61D28">
        <w:t>Een aanpassing van het RMP wordt ingediend:</w:t>
      </w:r>
    </w:p>
    <w:p w14:paraId="692D03C5" w14:textId="77777777" w:rsidR="00DE67B5" w:rsidRPr="00D61D28" w:rsidRDefault="007D6201" w:rsidP="00166106">
      <w:pPr>
        <w:numPr>
          <w:ilvl w:val="0"/>
          <w:numId w:val="1"/>
        </w:numPr>
        <w:tabs>
          <w:tab w:val="clear" w:pos="720"/>
          <w:tab w:val="num" w:pos="567"/>
        </w:tabs>
        <w:spacing w:line="240" w:lineRule="auto"/>
        <w:ind w:left="567" w:right="-1" w:hanging="567"/>
        <w:rPr>
          <w:iCs/>
          <w:szCs w:val="22"/>
        </w:rPr>
      </w:pPr>
      <w:proofErr w:type="gramStart"/>
      <w:r w:rsidRPr="00D61D28">
        <w:t>op</w:t>
      </w:r>
      <w:proofErr w:type="gramEnd"/>
      <w:r w:rsidRPr="00D61D28">
        <w:t xml:space="preserve"> verzoek van het Europees Geneesmiddelenbureau;</w:t>
      </w:r>
    </w:p>
    <w:p w14:paraId="7EF69D11" w14:textId="77777777" w:rsidR="00DE67B5" w:rsidRPr="00D61D28" w:rsidRDefault="007D6201" w:rsidP="00166106">
      <w:pPr>
        <w:numPr>
          <w:ilvl w:val="0"/>
          <w:numId w:val="1"/>
        </w:numPr>
        <w:tabs>
          <w:tab w:val="clear" w:pos="720"/>
          <w:tab w:val="num" w:pos="567"/>
        </w:tabs>
        <w:spacing w:line="240" w:lineRule="auto"/>
        <w:ind w:left="567" w:right="-1" w:hanging="567"/>
        <w:rPr>
          <w:iCs/>
          <w:szCs w:val="22"/>
        </w:rPr>
      </w:pPr>
      <w:proofErr w:type="gramStart"/>
      <w:r w:rsidRPr="00D61D28">
        <w:t>steeds</w:t>
      </w:r>
      <w:proofErr w:type="gramEnd"/>
      <w:r w:rsidRPr="00D61D28">
        <w:t xml:space="preserve">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55F482B8" w14:textId="77777777" w:rsidR="00DE67B5" w:rsidRPr="00D61D28" w:rsidRDefault="00DE67B5">
      <w:pPr>
        <w:spacing w:line="240" w:lineRule="auto"/>
        <w:ind w:right="-1"/>
        <w:rPr>
          <w:iCs/>
          <w:szCs w:val="22"/>
        </w:rPr>
      </w:pPr>
    </w:p>
    <w:p w14:paraId="5938F6C9" w14:textId="0899A343" w:rsidR="00DE67B5" w:rsidRPr="00D61D28" w:rsidRDefault="007D6201" w:rsidP="00166106">
      <w:pPr>
        <w:numPr>
          <w:ilvl w:val="0"/>
          <w:numId w:val="2"/>
        </w:numPr>
        <w:spacing w:line="240" w:lineRule="auto"/>
        <w:ind w:right="-1" w:hanging="720"/>
        <w:rPr>
          <w:iCs/>
          <w:szCs w:val="22"/>
        </w:rPr>
      </w:pPr>
      <w:r w:rsidRPr="00D61D28">
        <w:rPr>
          <w:b/>
        </w:rPr>
        <w:t xml:space="preserve">Extra risicobeperkende maatregelen </w:t>
      </w:r>
    </w:p>
    <w:p w14:paraId="796057D4" w14:textId="35E6C58A" w:rsidR="00DE67B5" w:rsidRPr="00D61D28" w:rsidRDefault="00DE67B5">
      <w:pPr>
        <w:spacing w:line="240" w:lineRule="auto"/>
        <w:ind w:right="-1"/>
        <w:rPr>
          <w:iCs/>
          <w:szCs w:val="22"/>
        </w:rPr>
      </w:pPr>
    </w:p>
    <w:p w14:paraId="71351021" w14:textId="08AC990F" w:rsidR="008047E1" w:rsidRPr="00D61D28" w:rsidRDefault="008047E1">
      <w:pPr>
        <w:spacing w:line="240" w:lineRule="auto"/>
        <w:ind w:right="-1"/>
        <w:rPr>
          <w:iCs/>
          <w:szCs w:val="22"/>
        </w:rPr>
      </w:pPr>
      <w:r w:rsidRPr="00D61D28">
        <w:rPr>
          <w:iCs/>
          <w:szCs w:val="22"/>
        </w:rPr>
        <w:t xml:space="preserve">De vergunninghouder heeft een </w:t>
      </w:r>
      <w:proofErr w:type="spellStart"/>
      <w:r w:rsidR="00BF255E" w:rsidRPr="00D61D28">
        <w:rPr>
          <w:iCs/>
          <w:szCs w:val="22"/>
        </w:rPr>
        <w:t>patiënten</w:t>
      </w:r>
      <w:r w:rsidR="004A0CC2" w:rsidRPr="00D61D28">
        <w:rPr>
          <w:iCs/>
          <w:szCs w:val="22"/>
        </w:rPr>
        <w:t>waarschuwings</w:t>
      </w:r>
      <w:r w:rsidR="00BF255E" w:rsidRPr="00D61D28">
        <w:rPr>
          <w:iCs/>
          <w:szCs w:val="22"/>
        </w:rPr>
        <w:t>kaart</w:t>
      </w:r>
      <w:proofErr w:type="spellEnd"/>
      <w:r w:rsidR="00BF255E" w:rsidRPr="00D61D28">
        <w:rPr>
          <w:iCs/>
          <w:szCs w:val="22"/>
        </w:rPr>
        <w:t xml:space="preserve"> ontwikkeld die in de </w:t>
      </w:r>
      <w:proofErr w:type="spellStart"/>
      <w:r w:rsidR="00A10597" w:rsidRPr="00D61D28">
        <w:rPr>
          <w:iCs/>
          <w:szCs w:val="22"/>
        </w:rPr>
        <w:t>omdoos</w:t>
      </w:r>
      <w:proofErr w:type="spellEnd"/>
      <w:r w:rsidR="00BF255E" w:rsidRPr="00D61D28">
        <w:rPr>
          <w:iCs/>
          <w:szCs w:val="22"/>
        </w:rPr>
        <w:t xml:space="preserve"> wordt </w:t>
      </w:r>
      <w:r w:rsidR="00A10597" w:rsidRPr="00D61D28">
        <w:rPr>
          <w:iCs/>
          <w:szCs w:val="22"/>
        </w:rPr>
        <w:t xml:space="preserve">bijgesloten. De </w:t>
      </w:r>
      <w:r w:rsidR="000839D7" w:rsidRPr="00D61D28">
        <w:rPr>
          <w:iCs/>
          <w:szCs w:val="22"/>
        </w:rPr>
        <w:t>tekst op</w:t>
      </w:r>
      <w:r w:rsidR="00A10597" w:rsidRPr="00D61D28">
        <w:rPr>
          <w:iCs/>
          <w:szCs w:val="22"/>
        </w:rPr>
        <w:t xml:space="preserve"> de patiëntenkaart is deel van de etikettering – zie bijlage III, A. ETIKETTERING.</w:t>
      </w:r>
    </w:p>
    <w:p w14:paraId="0CBEBBDE" w14:textId="0C39F657" w:rsidR="00A10597" w:rsidRPr="00D61D28" w:rsidRDefault="00A10597">
      <w:pPr>
        <w:spacing w:line="240" w:lineRule="auto"/>
        <w:ind w:right="-1"/>
        <w:rPr>
          <w:iCs/>
          <w:szCs w:val="22"/>
        </w:rPr>
      </w:pPr>
    </w:p>
    <w:p w14:paraId="26AC0E0C" w14:textId="037A434A" w:rsidR="00A10597" w:rsidRPr="00D61D28" w:rsidRDefault="00AD3E0B">
      <w:pPr>
        <w:spacing w:line="240" w:lineRule="auto"/>
        <w:ind w:right="-1"/>
        <w:rPr>
          <w:iCs/>
          <w:szCs w:val="22"/>
        </w:rPr>
      </w:pPr>
      <w:r w:rsidRPr="00D61D28">
        <w:rPr>
          <w:iCs/>
          <w:szCs w:val="22"/>
        </w:rPr>
        <w:t>D</w:t>
      </w:r>
      <w:r w:rsidR="00563AD9" w:rsidRPr="00D61D28">
        <w:rPr>
          <w:iCs/>
          <w:szCs w:val="22"/>
        </w:rPr>
        <w:t xml:space="preserve">e </w:t>
      </w:r>
      <w:r w:rsidR="004A0CC2" w:rsidRPr="00D61D28">
        <w:rPr>
          <w:iCs/>
          <w:szCs w:val="22"/>
        </w:rPr>
        <w:t>waarschuwings</w:t>
      </w:r>
      <w:r w:rsidR="001017F7" w:rsidRPr="00D61D28">
        <w:rPr>
          <w:iCs/>
          <w:szCs w:val="22"/>
        </w:rPr>
        <w:t xml:space="preserve">kaart </w:t>
      </w:r>
      <w:r w:rsidRPr="00D61D28">
        <w:rPr>
          <w:iCs/>
          <w:szCs w:val="22"/>
        </w:rPr>
        <w:t xml:space="preserve">heeft tot doel </w:t>
      </w:r>
      <w:r w:rsidR="00563AD9" w:rsidRPr="00D61D28">
        <w:rPr>
          <w:iCs/>
          <w:szCs w:val="22"/>
        </w:rPr>
        <w:t xml:space="preserve">om </w:t>
      </w:r>
      <w:r w:rsidR="001017F7" w:rsidRPr="00D61D28">
        <w:rPr>
          <w:iCs/>
          <w:szCs w:val="22"/>
        </w:rPr>
        <w:t xml:space="preserve">patiënten te </w:t>
      </w:r>
      <w:r w:rsidR="00105656" w:rsidRPr="00D61D28">
        <w:rPr>
          <w:iCs/>
          <w:szCs w:val="22"/>
        </w:rPr>
        <w:t xml:space="preserve">informeren </w:t>
      </w:r>
      <w:r w:rsidR="001017F7" w:rsidRPr="00D61D28">
        <w:rPr>
          <w:iCs/>
          <w:szCs w:val="22"/>
        </w:rPr>
        <w:t xml:space="preserve">dat het gebruik van ARIKAYCE liposomaal gepaard kan gaan met </w:t>
      </w:r>
      <w:r w:rsidR="00FE513B" w:rsidRPr="00D61D28">
        <w:rPr>
          <w:iCs/>
          <w:szCs w:val="22"/>
        </w:rPr>
        <w:t xml:space="preserve">het ontstaan van </w:t>
      </w:r>
      <w:r w:rsidR="001017F7" w:rsidRPr="00D61D28">
        <w:rPr>
          <w:iCs/>
          <w:szCs w:val="22"/>
        </w:rPr>
        <w:t xml:space="preserve">allergische alveolitis. </w:t>
      </w:r>
    </w:p>
    <w:p w14:paraId="53C63EED" w14:textId="77777777" w:rsidR="008047E1" w:rsidRPr="00D61D28" w:rsidRDefault="008047E1">
      <w:pPr>
        <w:spacing w:line="240" w:lineRule="auto"/>
        <w:ind w:right="-1"/>
        <w:rPr>
          <w:iCs/>
          <w:szCs w:val="22"/>
        </w:rPr>
      </w:pPr>
    </w:p>
    <w:p w14:paraId="72A94F8E" w14:textId="77777777" w:rsidR="00DE67B5" w:rsidRPr="00D61D28" w:rsidRDefault="007D6201">
      <w:pPr>
        <w:spacing w:line="240" w:lineRule="auto"/>
        <w:ind w:right="566"/>
        <w:rPr>
          <w:szCs w:val="22"/>
        </w:rPr>
      </w:pPr>
      <w:r w:rsidRPr="00D61D28">
        <w:br w:type="page"/>
      </w:r>
    </w:p>
    <w:p w14:paraId="645E00EE" w14:textId="77777777" w:rsidR="00DE67B5" w:rsidRPr="00D61D28" w:rsidRDefault="00DE67B5">
      <w:pPr>
        <w:numPr>
          <w:ilvl w:val="12"/>
          <w:numId w:val="0"/>
        </w:numPr>
        <w:spacing w:line="240" w:lineRule="auto"/>
        <w:ind w:right="-2"/>
        <w:rPr>
          <w:szCs w:val="22"/>
        </w:rPr>
      </w:pPr>
    </w:p>
    <w:p w14:paraId="05569E87" w14:textId="77777777" w:rsidR="00DE67B5" w:rsidRPr="00D61D28" w:rsidRDefault="00DE67B5">
      <w:pPr>
        <w:spacing w:line="240" w:lineRule="auto"/>
        <w:rPr>
          <w:szCs w:val="22"/>
        </w:rPr>
      </w:pPr>
    </w:p>
    <w:p w14:paraId="670C6261" w14:textId="77777777" w:rsidR="00DE67B5" w:rsidRPr="00D61D28" w:rsidRDefault="00DE67B5">
      <w:pPr>
        <w:spacing w:line="240" w:lineRule="auto"/>
        <w:rPr>
          <w:szCs w:val="22"/>
        </w:rPr>
      </w:pPr>
    </w:p>
    <w:p w14:paraId="61270C10" w14:textId="77777777" w:rsidR="00DE67B5" w:rsidRPr="00D61D28" w:rsidRDefault="00DE67B5">
      <w:pPr>
        <w:spacing w:line="240" w:lineRule="auto"/>
        <w:rPr>
          <w:szCs w:val="22"/>
        </w:rPr>
      </w:pPr>
    </w:p>
    <w:p w14:paraId="3206A013" w14:textId="77777777" w:rsidR="00DE67B5" w:rsidRPr="00D61D28" w:rsidRDefault="00DE67B5">
      <w:pPr>
        <w:spacing w:line="240" w:lineRule="auto"/>
        <w:rPr>
          <w:szCs w:val="22"/>
        </w:rPr>
      </w:pPr>
    </w:p>
    <w:p w14:paraId="4337BFB6" w14:textId="77777777" w:rsidR="00DE67B5" w:rsidRPr="00D61D28" w:rsidRDefault="00DE67B5">
      <w:pPr>
        <w:spacing w:line="240" w:lineRule="auto"/>
        <w:rPr>
          <w:szCs w:val="22"/>
        </w:rPr>
      </w:pPr>
    </w:p>
    <w:p w14:paraId="4CC2758B" w14:textId="77777777" w:rsidR="00DE67B5" w:rsidRPr="00D61D28" w:rsidRDefault="00DE67B5">
      <w:pPr>
        <w:spacing w:line="240" w:lineRule="auto"/>
        <w:rPr>
          <w:szCs w:val="22"/>
        </w:rPr>
      </w:pPr>
    </w:p>
    <w:p w14:paraId="5B2439D3" w14:textId="77777777" w:rsidR="00DE67B5" w:rsidRPr="00D61D28" w:rsidRDefault="00DE67B5">
      <w:pPr>
        <w:spacing w:line="240" w:lineRule="auto"/>
        <w:rPr>
          <w:szCs w:val="22"/>
        </w:rPr>
      </w:pPr>
    </w:p>
    <w:p w14:paraId="17CB35D0" w14:textId="77777777" w:rsidR="00DE67B5" w:rsidRPr="00D61D28" w:rsidRDefault="00DE67B5">
      <w:pPr>
        <w:spacing w:line="240" w:lineRule="auto"/>
        <w:rPr>
          <w:szCs w:val="22"/>
        </w:rPr>
      </w:pPr>
    </w:p>
    <w:p w14:paraId="69DC1E16" w14:textId="77777777" w:rsidR="00DE67B5" w:rsidRPr="00D61D28" w:rsidRDefault="00DE67B5">
      <w:pPr>
        <w:spacing w:line="240" w:lineRule="auto"/>
        <w:rPr>
          <w:szCs w:val="22"/>
        </w:rPr>
      </w:pPr>
    </w:p>
    <w:p w14:paraId="3C7B34AB" w14:textId="77777777" w:rsidR="00DE67B5" w:rsidRPr="00D61D28" w:rsidRDefault="00DE67B5">
      <w:pPr>
        <w:spacing w:line="240" w:lineRule="auto"/>
        <w:rPr>
          <w:szCs w:val="22"/>
        </w:rPr>
      </w:pPr>
    </w:p>
    <w:p w14:paraId="5DA05591" w14:textId="77777777" w:rsidR="00DE67B5" w:rsidRPr="00D61D28" w:rsidRDefault="00DE67B5">
      <w:pPr>
        <w:spacing w:line="240" w:lineRule="auto"/>
        <w:rPr>
          <w:szCs w:val="22"/>
        </w:rPr>
      </w:pPr>
    </w:p>
    <w:p w14:paraId="6AFF8685" w14:textId="77777777" w:rsidR="00DE67B5" w:rsidRPr="00D61D28" w:rsidRDefault="00DE67B5">
      <w:pPr>
        <w:spacing w:line="240" w:lineRule="auto"/>
        <w:rPr>
          <w:szCs w:val="22"/>
        </w:rPr>
      </w:pPr>
    </w:p>
    <w:p w14:paraId="67D89D44" w14:textId="77777777" w:rsidR="00DE67B5" w:rsidRPr="00D61D28" w:rsidRDefault="00DE67B5">
      <w:pPr>
        <w:spacing w:line="240" w:lineRule="auto"/>
        <w:rPr>
          <w:szCs w:val="22"/>
        </w:rPr>
      </w:pPr>
    </w:p>
    <w:p w14:paraId="7C162AC4" w14:textId="77777777" w:rsidR="00DE67B5" w:rsidRPr="00D61D28" w:rsidRDefault="00DE67B5">
      <w:pPr>
        <w:spacing w:line="240" w:lineRule="auto"/>
        <w:rPr>
          <w:szCs w:val="22"/>
        </w:rPr>
      </w:pPr>
    </w:p>
    <w:p w14:paraId="7973A513" w14:textId="77777777" w:rsidR="00DE67B5" w:rsidRPr="00D61D28" w:rsidRDefault="00DE67B5">
      <w:pPr>
        <w:spacing w:line="240" w:lineRule="auto"/>
        <w:rPr>
          <w:szCs w:val="22"/>
        </w:rPr>
      </w:pPr>
    </w:p>
    <w:p w14:paraId="6490BE1D" w14:textId="77777777" w:rsidR="00DE67B5" w:rsidRPr="00D61D28" w:rsidRDefault="00DE67B5">
      <w:pPr>
        <w:spacing w:line="240" w:lineRule="auto"/>
        <w:rPr>
          <w:szCs w:val="22"/>
        </w:rPr>
      </w:pPr>
    </w:p>
    <w:p w14:paraId="1FDA5440" w14:textId="77777777" w:rsidR="00DE67B5" w:rsidRPr="00D61D28" w:rsidRDefault="00DE67B5">
      <w:pPr>
        <w:spacing w:line="240" w:lineRule="auto"/>
        <w:outlineLvl w:val="0"/>
        <w:rPr>
          <w:b/>
          <w:szCs w:val="22"/>
        </w:rPr>
      </w:pPr>
    </w:p>
    <w:p w14:paraId="15DEDC71" w14:textId="77777777" w:rsidR="00DE67B5" w:rsidRPr="00D61D28" w:rsidRDefault="00DE67B5">
      <w:pPr>
        <w:spacing w:line="240" w:lineRule="auto"/>
        <w:outlineLvl w:val="0"/>
        <w:rPr>
          <w:b/>
          <w:szCs w:val="22"/>
        </w:rPr>
      </w:pPr>
    </w:p>
    <w:p w14:paraId="21BB8F94" w14:textId="77777777" w:rsidR="00DE67B5" w:rsidRPr="00D61D28" w:rsidRDefault="00DE67B5">
      <w:pPr>
        <w:spacing w:line="240" w:lineRule="auto"/>
        <w:outlineLvl w:val="0"/>
        <w:rPr>
          <w:b/>
          <w:szCs w:val="22"/>
        </w:rPr>
      </w:pPr>
    </w:p>
    <w:p w14:paraId="337FE0E8" w14:textId="77777777" w:rsidR="00DE67B5" w:rsidRPr="00D61D28" w:rsidRDefault="00DE67B5">
      <w:pPr>
        <w:spacing w:line="240" w:lineRule="auto"/>
        <w:outlineLvl w:val="0"/>
        <w:rPr>
          <w:b/>
          <w:szCs w:val="22"/>
        </w:rPr>
      </w:pPr>
    </w:p>
    <w:p w14:paraId="4BE3EA57" w14:textId="77777777" w:rsidR="00DE67B5" w:rsidRPr="00D61D28" w:rsidRDefault="00DE67B5">
      <w:pPr>
        <w:spacing w:line="240" w:lineRule="auto"/>
        <w:outlineLvl w:val="0"/>
        <w:rPr>
          <w:b/>
          <w:szCs w:val="22"/>
        </w:rPr>
      </w:pPr>
    </w:p>
    <w:p w14:paraId="01A1DF14" w14:textId="77777777" w:rsidR="00DE67B5" w:rsidRPr="00D61D28" w:rsidRDefault="00DE67B5">
      <w:pPr>
        <w:spacing w:line="240" w:lineRule="auto"/>
        <w:outlineLvl w:val="0"/>
        <w:rPr>
          <w:b/>
          <w:szCs w:val="22"/>
        </w:rPr>
      </w:pPr>
    </w:p>
    <w:p w14:paraId="39F7C314" w14:textId="77777777" w:rsidR="00DE67B5" w:rsidRPr="00D61D28" w:rsidRDefault="007D6201">
      <w:pPr>
        <w:spacing w:line="240" w:lineRule="auto"/>
        <w:jc w:val="center"/>
        <w:outlineLvl w:val="0"/>
        <w:rPr>
          <w:b/>
          <w:szCs w:val="22"/>
        </w:rPr>
      </w:pPr>
      <w:r w:rsidRPr="00D61D28">
        <w:rPr>
          <w:b/>
        </w:rPr>
        <w:t>BIJLAGE III</w:t>
      </w:r>
    </w:p>
    <w:p w14:paraId="7103B4AC" w14:textId="77777777" w:rsidR="00DE67B5" w:rsidRPr="00D61D28" w:rsidRDefault="00DE67B5">
      <w:pPr>
        <w:spacing w:line="240" w:lineRule="auto"/>
        <w:jc w:val="center"/>
        <w:rPr>
          <w:b/>
          <w:szCs w:val="22"/>
        </w:rPr>
      </w:pPr>
    </w:p>
    <w:p w14:paraId="3637310E" w14:textId="77777777" w:rsidR="00DE67B5" w:rsidRPr="00D61D28" w:rsidRDefault="007D6201">
      <w:pPr>
        <w:spacing w:line="240" w:lineRule="auto"/>
        <w:jc w:val="center"/>
        <w:outlineLvl w:val="0"/>
        <w:rPr>
          <w:b/>
          <w:szCs w:val="22"/>
        </w:rPr>
      </w:pPr>
      <w:r w:rsidRPr="00D61D28">
        <w:rPr>
          <w:b/>
        </w:rPr>
        <w:t>ETIKETTERING EN BIJSLUITER</w:t>
      </w:r>
    </w:p>
    <w:p w14:paraId="7E61C89D" w14:textId="77777777" w:rsidR="00DE67B5" w:rsidRPr="00D61D28" w:rsidRDefault="007D6201">
      <w:pPr>
        <w:spacing w:line="240" w:lineRule="auto"/>
        <w:rPr>
          <w:b/>
          <w:szCs w:val="22"/>
        </w:rPr>
      </w:pPr>
      <w:r w:rsidRPr="00D61D28">
        <w:br w:type="page"/>
      </w:r>
    </w:p>
    <w:p w14:paraId="085A29C5" w14:textId="77777777" w:rsidR="00DE67B5" w:rsidRPr="00D61D28" w:rsidRDefault="00DE67B5">
      <w:pPr>
        <w:spacing w:line="240" w:lineRule="auto"/>
        <w:outlineLvl w:val="0"/>
        <w:rPr>
          <w:b/>
          <w:szCs w:val="22"/>
        </w:rPr>
      </w:pPr>
    </w:p>
    <w:p w14:paraId="0601326D" w14:textId="77777777" w:rsidR="00DE67B5" w:rsidRPr="00D61D28" w:rsidRDefault="00DE67B5">
      <w:pPr>
        <w:spacing w:line="240" w:lineRule="auto"/>
        <w:outlineLvl w:val="0"/>
        <w:rPr>
          <w:b/>
          <w:szCs w:val="22"/>
        </w:rPr>
      </w:pPr>
    </w:p>
    <w:p w14:paraId="76F83A7D" w14:textId="77777777" w:rsidR="00DE67B5" w:rsidRPr="00D61D28" w:rsidRDefault="00DE67B5">
      <w:pPr>
        <w:spacing w:line="240" w:lineRule="auto"/>
        <w:outlineLvl w:val="0"/>
        <w:rPr>
          <w:b/>
          <w:szCs w:val="22"/>
        </w:rPr>
      </w:pPr>
    </w:p>
    <w:p w14:paraId="2BE8C4C6" w14:textId="77777777" w:rsidR="00DE67B5" w:rsidRPr="00D61D28" w:rsidRDefault="00DE67B5">
      <w:pPr>
        <w:spacing w:line="240" w:lineRule="auto"/>
        <w:outlineLvl w:val="0"/>
        <w:rPr>
          <w:b/>
          <w:szCs w:val="22"/>
        </w:rPr>
      </w:pPr>
    </w:p>
    <w:p w14:paraId="1BD1A10B" w14:textId="77777777" w:rsidR="00DE67B5" w:rsidRPr="00D61D28" w:rsidRDefault="00DE67B5">
      <w:pPr>
        <w:spacing w:line="240" w:lineRule="auto"/>
        <w:outlineLvl w:val="0"/>
        <w:rPr>
          <w:b/>
          <w:szCs w:val="22"/>
        </w:rPr>
      </w:pPr>
    </w:p>
    <w:p w14:paraId="541BF6EA" w14:textId="77777777" w:rsidR="00DE67B5" w:rsidRPr="00D61D28" w:rsidRDefault="00DE67B5">
      <w:pPr>
        <w:spacing w:line="240" w:lineRule="auto"/>
        <w:outlineLvl w:val="0"/>
        <w:rPr>
          <w:b/>
          <w:szCs w:val="22"/>
        </w:rPr>
      </w:pPr>
    </w:p>
    <w:p w14:paraId="4FDC59A1" w14:textId="77777777" w:rsidR="00DE67B5" w:rsidRPr="00D61D28" w:rsidRDefault="00DE67B5">
      <w:pPr>
        <w:spacing w:line="240" w:lineRule="auto"/>
        <w:outlineLvl w:val="0"/>
        <w:rPr>
          <w:b/>
          <w:szCs w:val="22"/>
        </w:rPr>
      </w:pPr>
    </w:p>
    <w:p w14:paraId="53676189" w14:textId="77777777" w:rsidR="00DE67B5" w:rsidRPr="00D61D28" w:rsidRDefault="00DE67B5">
      <w:pPr>
        <w:spacing w:line="240" w:lineRule="auto"/>
        <w:outlineLvl w:val="0"/>
        <w:rPr>
          <w:b/>
          <w:szCs w:val="22"/>
        </w:rPr>
      </w:pPr>
    </w:p>
    <w:p w14:paraId="40159BC3" w14:textId="77777777" w:rsidR="00DE67B5" w:rsidRPr="00D61D28" w:rsidRDefault="00DE67B5">
      <w:pPr>
        <w:spacing w:line="240" w:lineRule="auto"/>
        <w:outlineLvl w:val="0"/>
        <w:rPr>
          <w:b/>
          <w:szCs w:val="22"/>
        </w:rPr>
      </w:pPr>
    </w:p>
    <w:p w14:paraId="18055D43" w14:textId="77777777" w:rsidR="00DE67B5" w:rsidRPr="00D61D28" w:rsidRDefault="00DE67B5">
      <w:pPr>
        <w:spacing w:line="240" w:lineRule="auto"/>
        <w:outlineLvl w:val="0"/>
        <w:rPr>
          <w:b/>
          <w:szCs w:val="22"/>
        </w:rPr>
      </w:pPr>
    </w:p>
    <w:p w14:paraId="20D78984" w14:textId="77777777" w:rsidR="00DE67B5" w:rsidRPr="00D61D28" w:rsidRDefault="00DE67B5">
      <w:pPr>
        <w:spacing w:line="240" w:lineRule="auto"/>
        <w:outlineLvl w:val="0"/>
        <w:rPr>
          <w:b/>
          <w:szCs w:val="22"/>
        </w:rPr>
      </w:pPr>
    </w:p>
    <w:p w14:paraId="07C34CF2" w14:textId="77777777" w:rsidR="00DE67B5" w:rsidRPr="00D61D28" w:rsidRDefault="00DE67B5">
      <w:pPr>
        <w:spacing w:line="240" w:lineRule="auto"/>
        <w:outlineLvl w:val="0"/>
        <w:rPr>
          <w:b/>
          <w:szCs w:val="22"/>
        </w:rPr>
      </w:pPr>
    </w:p>
    <w:p w14:paraId="6A6B9808" w14:textId="77777777" w:rsidR="00DE67B5" w:rsidRPr="00D61D28" w:rsidRDefault="00DE67B5">
      <w:pPr>
        <w:spacing w:line="240" w:lineRule="auto"/>
        <w:outlineLvl w:val="0"/>
        <w:rPr>
          <w:b/>
          <w:szCs w:val="22"/>
        </w:rPr>
      </w:pPr>
    </w:p>
    <w:p w14:paraId="3CB46CFB" w14:textId="77777777" w:rsidR="00DE67B5" w:rsidRPr="00D61D28" w:rsidRDefault="00DE67B5">
      <w:pPr>
        <w:spacing w:line="240" w:lineRule="auto"/>
        <w:outlineLvl w:val="0"/>
        <w:rPr>
          <w:b/>
          <w:szCs w:val="22"/>
        </w:rPr>
      </w:pPr>
    </w:p>
    <w:p w14:paraId="70C5BF9C" w14:textId="77777777" w:rsidR="00DE67B5" w:rsidRPr="00D61D28" w:rsidRDefault="00DE67B5">
      <w:pPr>
        <w:spacing w:line="240" w:lineRule="auto"/>
        <w:outlineLvl w:val="0"/>
        <w:rPr>
          <w:b/>
          <w:szCs w:val="22"/>
        </w:rPr>
      </w:pPr>
    </w:p>
    <w:p w14:paraId="6D54A91F" w14:textId="77777777" w:rsidR="00DE67B5" w:rsidRPr="00D61D28" w:rsidRDefault="00DE67B5">
      <w:pPr>
        <w:spacing w:line="240" w:lineRule="auto"/>
        <w:outlineLvl w:val="0"/>
        <w:rPr>
          <w:b/>
          <w:szCs w:val="22"/>
        </w:rPr>
      </w:pPr>
    </w:p>
    <w:p w14:paraId="63E9085D" w14:textId="77777777" w:rsidR="00DE67B5" w:rsidRPr="00D61D28" w:rsidRDefault="00DE67B5">
      <w:pPr>
        <w:spacing w:line="240" w:lineRule="auto"/>
        <w:outlineLvl w:val="0"/>
        <w:rPr>
          <w:b/>
          <w:szCs w:val="22"/>
        </w:rPr>
      </w:pPr>
    </w:p>
    <w:p w14:paraId="7DF2CC98" w14:textId="77777777" w:rsidR="00DE67B5" w:rsidRPr="00D61D28" w:rsidRDefault="00DE67B5">
      <w:pPr>
        <w:spacing w:line="240" w:lineRule="auto"/>
        <w:outlineLvl w:val="0"/>
        <w:rPr>
          <w:b/>
          <w:szCs w:val="22"/>
        </w:rPr>
      </w:pPr>
    </w:p>
    <w:p w14:paraId="669FEA3D" w14:textId="77777777" w:rsidR="00DE67B5" w:rsidRPr="00D61D28" w:rsidRDefault="00DE67B5">
      <w:pPr>
        <w:spacing w:line="240" w:lineRule="auto"/>
        <w:outlineLvl w:val="0"/>
        <w:rPr>
          <w:b/>
          <w:szCs w:val="22"/>
        </w:rPr>
      </w:pPr>
    </w:p>
    <w:p w14:paraId="1FEA0C4A" w14:textId="77777777" w:rsidR="00DE67B5" w:rsidRPr="00D61D28" w:rsidRDefault="00DE67B5">
      <w:pPr>
        <w:spacing w:line="240" w:lineRule="auto"/>
        <w:outlineLvl w:val="0"/>
        <w:rPr>
          <w:b/>
          <w:szCs w:val="22"/>
        </w:rPr>
      </w:pPr>
    </w:p>
    <w:p w14:paraId="70E63C76" w14:textId="77777777" w:rsidR="00DE67B5" w:rsidRPr="00D61D28" w:rsidRDefault="00DE67B5">
      <w:pPr>
        <w:spacing w:line="240" w:lineRule="auto"/>
        <w:outlineLvl w:val="0"/>
        <w:rPr>
          <w:b/>
          <w:szCs w:val="22"/>
        </w:rPr>
      </w:pPr>
    </w:p>
    <w:p w14:paraId="4BAA62F1" w14:textId="77777777" w:rsidR="00DE67B5" w:rsidRPr="00D61D28" w:rsidRDefault="00DE67B5">
      <w:pPr>
        <w:spacing w:line="240" w:lineRule="auto"/>
        <w:outlineLvl w:val="0"/>
        <w:rPr>
          <w:b/>
          <w:szCs w:val="22"/>
        </w:rPr>
      </w:pPr>
    </w:p>
    <w:p w14:paraId="62A29CED" w14:textId="77777777" w:rsidR="00DE67B5" w:rsidRPr="00D61D28" w:rsidRDefault="007D6201" w:rsidP="00565135">
      <w:pPr>
        <w:pStyle w:val="TitleA"/>
        <w:rPr>
          <w:szCs w:val="22"/>
        </w:rPr>
      </w:pPr>
      <w:r w:rsidRPr="00D61D28">
        <w:t>A. ETIKETTERING</w:t>
      </w:r>
    </w:p>
    <w:p w14:paraId="136B2716" w14:textId="77777777" w:rsidR="00DE67B5" w:rsidRPr="00D61D28" w:rsidRDefault="007D6201">
      <w:pPr>
        <w:shd w:val="clear" w:color="auto" w:fill="FFFFFF"/>
        <w:spacing w:line="240" w:lineRule="auto"/>
        <w:rPr>
          <w:szCs w:val="22"/>
        </w:rPr>
      </w:pPr>
      <w:r w:rsidRPr="00D61D28">
        <w:br w:type="page"/>
      </w:r>
    </w:p>
    <w:p w14:paraId="10C73B8E"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rPr>
          <w:b/>
          <w:szCs w:val="22"/>
        </w:rPr>
      </w:pPr>
      <w:r w:rsidRPr="00D61D28">
        <w:rPr>
          <w:b/>
        </w:rPr>
        <w:lastRenderedPageBreak/>
        <w:t xml:space="preserve">GEGEVENS DIE OP DE BUITENVERPAKKING MOETEN WORDEN VERMELD </w:t>
      </w:r>
    </w:p>
    <w:p w14:paraId="464471C7" w14:textId="77777777" w:rsidR="00D26803" w:rsidRPr="00D61D28" w:rsidRDefault="00D26803">
      <w:pPr>
        <w:pBdr>
          <w:top w:val="single" w:sz="4" w:space="1" w:color="auto"/>
          <w:left w:val="single" w:sz="4" w:space="4" w:color="auto"/>
          <w:bottom w:val="single" w:sz="4" w:space="1" w:color="auto"/>
          <w:right w:val="single" w:sz="4" w:space="4" w:color="auto"/>
        </w:pBdr>
        <w:spacing w:line="240" w:lineRule="auto"/>
        <w:rPr>
          <w:b/>
          <w:szCs w:val="22"/>
        </w:rPr>
      </w:pPr>
    </w:p>
    <w:p w14:paraId="4ACDCC2A"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rPr>
          <w:bCs/>
          <w:szCs w:val="22"/>
        </w:rPr>
      </w:pPr>
      <w:r w:rsidRPr="00D61D28">
        <w:rPr>
          <w:b/>
        </w:rPr>
        <w:t>OMDOOS VOOR 28 FLACONS DIE IN 4 BINNENDOZEN ZITTEN</w:t>
      </w:r>
    </w:p>
    <w:p w14:paraId="541E3E2C" w14:textId="77777777" w:rsidR="00DE67B5" w:rsidRPr="00D61D28" w:rsidRDefault="00DE67B5">
      <w:pPr>
        <w:spacing w:line="240" w:lineRule="auto"/>
        <w:rPr>
          <w:szCs w:val="22"/>
        </w:rPr>
      </w:pPr>
    </w:p>
    <w:p w14:paraId="274412CD" w14:textId="77777777" w:rsidR="00DE67B5" w:rsidRPr="00D61D28" w:rsidRDefault="00DE67B5">
      <w:pPr>
        <w:spacing w:line="240" w:lineRule="auto"/>
        <w:rPr>
          <w:szCs w:val="22"/>
        </w:rPr>
      </w:pPr>
    </w:p>
    <w:p w14:paraId="7991FCC4"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1.</w:t>
      </w:r>
      <w:r w:rsidRPr="00D61D28">
        <w:rPr>
          <w:b/>
        </w:rPr>
        <w:tab/>
        <w:t>NAAM VAN HET GENEESMIDDEL</w:t>
      </w:r>
    </w:p>
    <w:p w14:paraId="709AD12E" w14:textId="77777777" w:rsidR="00DE67B5" w:rsidRPr="00D61D28" w:rsidRDefault="00DE67B5">
      <w:pPr>
        <w:spacing w:line="240" w:lineRule="auto"/>
        <w:rPr>
          <w:szCs w:val="22"/>
        </w:rPr>
      </w:pPr>
    </w:p>
    <w:p w14:paraId="7E57B3CA" w14:textId="4152DA65" w:rsidR="00DE67B5" w:rsidRPr="00D61D28" w:rsidRDefault="007D6201">
      <w:pPr>
        <w:spacing w:line="240" w:lineRule="auto"/>
        <w:rPr>
          <w:szCs w:val="22"/>
        </w:rPr>
      </w:pPr>
      <w:r w:rsidRPr="00D61D28">
        <w:t xml:space="preserve">ARIKAYCE liposomaal 590 mg </w:t>
      </w:r>
      <w:del w:id="60" w:author="Author">
        <w:r w:rsidR="008761BE" w:rsidRPr="00D61D28" w:rsidDel="00F223F7">
          <w:delText>dispersie voor vernevelaar</w:delText>
        </w:r>
      </w:del>
      <w:ins w:id="61" w:author="Author">
        <w:r w:rsidR="00F223F7">
          <w:t>verneveldispersie</w:t>
        </w:r>
      </w:ins>
    </w:p>
    <w:p w14:paraId="059943BF" w14:textId="77777777" w:rsidR="00DE67B5" w:rsidRPr="00D61D28" w:rsidRDefault="007D6201">
      <w:pPr>
        <w:spacing w:line="240" w:lineRule="auto"/>
        <w:rPr>
          <w:szCs w:val="22"/>
        </w:rPr>
      </w:pPr>
      <w:proofErr w:type="gramStart"/>
      <w:r w:rsidRPr="00D61D28">
        <w:t>amikacine</w:t>
      </w:r>
      <w:proofErr w:type="gramEnd"/>
    </w:p>
    <w:p w14:paraId="63C8B77F" w14:textId="77777777" w:rsidR="00DE67B5" w:rsidRPr="00D61D28" w:rsidRDefault="00DE67B5">
      <w:pPr>
        <w:spacing w:line="240" w:lineRule="auto"/>
        <w:rPr>
          <w:szCs w:val="22"/>
        </w:rPr>
      </w:pPr>
    </w:p>
    <w:p w14:paraId="26347D6C" w14:textId="77777777" w:rsidR="00DE67B5" w:rsidRPr="00D61D28" w:rsidRDefault="00DE67B5">
      <w:pPr>
        <w:spacing w:line="240" w:lineRule="auto"/>
        <w:rPr>
          <w:szCs w:val="22"/>
        </w:rPr>
      </w:pPr>
    </w:p>
    <w:p w14:paraId="46BC5C7E"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61D28">
        <w:rPr>
          <w:b/>
        </w:rPr>
        <w:t>2.</w:t>
      </w:r>
      <w:r w:rsidRPr="00D61D28">
        <w:rPr>
          <w:b/>
        </w:rPr>
        <w:tab/>
        <w:t>GEHALTE AAN WERKZAME STOF(FEN)</w:t>
      </w:r>
    </w:p>
    <w:p w14:paraId="433539D2" w14:textId="77777777" w:rsidR="00DE67B5" w:rsidRPr="00D61D28" w:rsidRDefault="00DE67B5">
      <w:pPr>
        <w:spacing w:line="240" w:lineRule="auto"/>
        <w:rPr>
          <w:szCs w:val="22"/>
        </w:rPr>
      </w:pPr>
    </w:p>
    <w:p w14:paraId="6BF80447" w14:textId="04742496" w:rsidR="008264C8" w:rsidRPr="00D61D28" w:rsidRDefault="007D6201">
      <w:pPr>
        <w:spacing w:line="240" w:lineRule="auto"/>
        <w:rPr>
          <w:szCs w:val="22"/>
        </w:rPr>
      </w:pPr>
      <w:r w:rsidRPr="00D61D28">
        <w:t xml:space="preserve">Elke flacon bevat amikacinesulfaat, </w:t>
      </w:r>
      <w:r w:rsidR="00D34E41" w:rsidRPr="00D61D28">
        <w:t>gelijkwaardig aan</w:t>
      </w:r>
      <w:r w:rsidRPr="00D61D28">
        <w:t xml:space="preserve"> 590 mg amikacine in een liposomale formulering.</w:t>
      </w:r>
    </w:p>
    <w:p w14:paraId="24C91394" w14:textId="2F7200CC" w:rsidR="00DE67B5" w:rsidRPr="00D61D28" w:rsidRDefault="00CB0631">
      <w:pPr>
        <w:spacing w:line="240" w:lineRule="auto"/>
        <w:rPr>
          <w:szCs w:val="22"/>
        </w:rPr>
      </w:pPr>
      <w:r w:rsidRPr="00D61D28">
        <w:rPr>
          <w:szCs w:val="22"/>
        </w:rPr>
        <w:t xml:space="preserve">De gemiddeld afgegeven dosis per flacon </w:t>
      </w:r>
      <w:r w:rsidR="00300084" w:rsidRPr="00D61D28">
        <w:rPr>
          <w:szCs w:val="22"/>
        </w:rPr>
        <w:t>is</w:t>
      </w:r>
      <w:r w:rsidRPr="00D61D28">
        <w:rPr>
          <w:szCs w:val="22"/>
        </w:rPr>
        <w:t xml:space="preserve"> ongeveer 312 mg amikacine.</w:t>
      </w:r>
    </w:p>
    <w:p w14:paraId="0471EA4F" w14:textId="77777777" w:rsidR="00CB0631" w:rsidRPr="00D61D28" w:rsidRDefault="00CB0631">
      <w:pPr>
        <w:spacing w:line="240" w:lineRule="auto"/>
        <w:rPr>
          <w:szCs w:val="22"/>
        </w:rPr>
      </w:pPr>
    </w:p>
    <w:p w14:paraId="5100CAF0" w14:textId="77777777" w:rsidR="00DE67B5" w:rsidRPr="00D61D28" w:rsidRDefault="00DE67B5">
      <w:pPr>
        <w:spacing w:line="240" w:lineRule="auto"/>
        <w:rPr>
          <w:szCs w:val="22"/>
        </w:rPr>
      </w:pPr>
    </w:p>
    <w:p w14:paraId="26763F8B"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3.</w:t>
      </w:r>
      <w:r w:rsidRPr="00D61D28">
        <w:rPr>
          <w:b/>
        </w:rPr>
        <w:tab/>
        <w:t>LIJST VAN HULPSTOFFEN</w:t>
      </w:r>
    </w:p>
    <w:p w14:paraId="21706F9F" w14:textId="77777777" w:rsidR="00DE67B5" w:rsidRPr="00D61D28" w:rsidRDefault="00DE67B5">
      <w:pPr>
        <w:spacing w:line="240" w:lineRule="auto"/>
        <w:rPr>
          <w:szCs w:val="22"/>
        </w:rPr>
      </w:pPr>
    </w:p>
    <w:p w14:paraId="7176DC1C" w14:textId="77777777" w:rsidR="00DE67B5" w:rsidRPr="00D61D28" w:rsidRDefault="007D6201">
      <w:pPr>
        <w:spacing w:line="240" w:lineRule="auto"/>
        <w:rPr>
          <w:rFonts w:eastAsia="Calibri"/>
          <w:szCs w:val="22"/>
        </w:rPr>
      </w:pPr>
      <w:r w:rsidRPr="00D61D28">
        <w:t xml:space="preserve">Hulpstoffen: cholesterol, </w:t>
      </w:r>
      <w:proofErr w:type="spellStart"/>
      <w:r w:rsidRPr="00D61D28">
        <w:t>dipalmitoylfosfatidylcholine</w:t>
      </w:r>
      <w:proofErr w:type="spellEnd"/>
      <w:r w:rsidRPr="00D61D28">
        <w:t xml:space="preserve"> (DPPC), natriumchloride, natriumhydroxide en water voor injecties</w:t>
      </w:r>
    </w:p>
    <w:p w14:paraId="77E70499" w14:textId="77777777" w:rsidR="00DE67B5" w:rsidRPr="00D61D28" w:rsidRDefault="00DE67B5">
      <w:pPr>
        <w:spacing w:line="240" w:lineRule="auto"/>
        <w:rPr>
          <w:szCs w:val="22"/>
        </w:rPr>
      </w:pPr>
    </w:p>
    <w:p w14:paraId="74A8471B" w14:textId="77777777" w:rsidR="00DE67B5" w:rsidRPr="00D61D28" w:rsidRDefault="00DE67B5">
      <w:pPr>
        <w:spacing w:line="240" w:lineRule="auto"/>
        <w:rPr>
          <w:szCs w:val="22"/>
        </w:rPr>
      </w:pPr>
    </w:p>
    <w:p w14:paraId="76BCDBCE"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4.</w:t>
      </w:r>
      <w:r w:rsidRPr="00D61D28">
        <w:rPr>
          <w:b/>
        </w:rPr>
        <w:tab/>
        <w:t>FARMACEUTISCHE VORM EN INHOUD</w:t>
      </w:r>
    </w:p>
    <w:p w14:paraId="4649578F" w14:textId="77777777" w:rsidR="00DE67B5" w:rsidRPr="00D61D28" w:rsidRDefault="00DE67B5">
      <w:pPr>
        <w:spacing w:line="240" w:lineRule="auto"/>
        <w:rPr>
          <w:szCs w:val="22"/>
        </w:rPr>
      </w:pPr>
    </w:p>
    <w:p w14:paraId="06B0EE2E" w14:textId="6D33EEBF" w:rsidR="00DE67B5" w:rsidRPr="00D61D28" w:rsidRDefault="008761BE">
      <w:pPr>
        <w:spacing w:line="240" w:lineRule="auto"/>
        <w:rPr>
          <w:szCs w:val="22"/>
        </w:rPr>
      </w:pPr>
      <w:del w:id="62" w:author="Author">
        <w:r w:rsidRPr="00D61D28" w:rsidDel="00F223F7">
          <w:delText>Dispersie voor vernevelaar</w:delText>
        </w:r>
      </w:del>
      <w:ins w:id="63" w:author="Author">
        <w:r w:rsidR="00F223F7" w:rsidRPr="00A43296">
          <w:rPr>
            <w:highlight w:val="lightGray"/>
            <w:rPrChange w:id="64" w:author="Author">
              <w:rPr/>
            </w:rPrChange>
          </w:rPr>
          <w:t>Verneveldispersie</w:t>
        </w:r>
      </w:ins>
    </w:p>
    <w:p w14:paraId="4CAE1D66" w14:textId="77777777" w:rsidR="00DE67B5" w:rsidRPr="00D61D28" w:rsidRDefault="00DE67B5">
      <w:pPr>
        <w:spacing w:line="240" w:lineRule="auto"/>
        <w:rPr>
          <w:szCs w:val="22"/>
        </w:rPr>
      </w:pPr>
    </w:p>
    <w:p w14:paraId="4EAA9EDB" w14:textId="77777777" w:rsidR="00DE67B5" w:rsidRPr="00D61D28" w:rsidRDefault="007D6201">
      <w:pPr>
        <w:spacing w:line="240" w:lineRule="auto"/>
        <w:rPr>
          <w:szCs w:val="22"/>
        </w:rPr>
      </w:pPr>
      <w:r w:rsidRPr="00D61D28">
        <w:t>28 flacons</w:t>
      </w:r>
    </w:p>
    <w:p w14:paraId="029D185F" w14:textId="77777777" w:rsidR="008264C8" w:rsidRPr="00D61D28" w:rsidRDefault="007D6201">
      <w:pPr>
        <w:spacing w:line="240" w:lineRule="auto"/>
        <w:rPr>
          <w:szCs w:val="22"/>
        </w:rPr>
      </w:pPr>
      <w:r w:rsidRPr="00D61D28">
        <w:t>4 </w:t>
      </w:r>
      <w:proofErr w:type="spellStart"/>
      <w:r w:rsidRPr="00D61D28">
        <w:t>Lamira</w:t>
      </w:r>
      <w:proofErr w:type="spellEnd"/>
      <w:r w:rsidRPr="00D61D28">
        <w:t xml:space="preserve"> aerosolkoppen</w:t>
      </w:r>
    </w:p>
    <w:p w14:paraId="5FBC9BB3" w14:textId="77777777" w:rsidR="00DE67B5" w:rsidRPr="00D61D28" w:rsidRDefault="007D6201">
      <w:pPr>
        <w:spacing w:line="240" w:lineRule="auto"/>
        <w:rPr>
          <w:rFonts w:eastAsia="Calibri"/>
          <w:szCs w:val="22"/>
        </w:rPr>
      </w:pPr>
      <w:r w:rsidRPr="00D61D28">
        <w:t>1 </w:t>
      </w:r>
      <w:proofErr w:type="spellStart"/>
      <w:r w:rsidRPr="00D61D28">
        <w:t>Lamira</w:t>
      </w:r>
      <w:proofErr w:type="spellEnd"/>
      <w:r w:rsidRPr="00D61D28">
        <w:t xml:space="preserve"> handvernevelaar</w:t>
      </w:r>
    </w:p>
    <w:p w14:paraId="61ADFBCB" w14:textId="77777777" w:rsidR="00DE67B5" w:rsidRPr="00D61D28" w:rsidRDefault="00DE67B5">
      <w:pPr>
        <w:spacing w:line="240" w:lineRule="auto"/>
        <w:rPr>
          <w:szCs w:val="22"/>
        </w:rPr>
      </w:pPr>
    </w:p>
    <w:p w14:paraId="6AA17C73" w14:textId="77777777" w:rsidR="00DE67B5" w:rsidRPr="00D61D28" w:rsidRDefault="00DE67B5">
      <w:pPr>
        <w:keepNext/>
        <w:spacing w:line="240" w:lineRule="auto"/>
        <w:rPr>
          <w:szCs w:val="22"/>
        </w:rPr>
      </w:pPr>
    </w:p>
    <w:p w14:paraId="50304296" w14:textId="77777777" w:rsidR="00DE67B5" w:rsidRPr="00D61D28" w:rsidRDefault="007D620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5.</w:t>
      </w:r>
      <w:r w:rsidRPr="00D61D28">
        <w:rPr>
          <w:b/>
        </w:rPr>
        <w:tab/>
        <w:t>WIJZE VAN GEBRUIK EN TOEDIENINGSWEG(EN)</w:t>
      </w:r>
    </w:p>
    <w:p w14:paraId="6677432A" w14:textId="77777777" w:rsidR="00DE67B5" w:rsidRPr="00D61D28" w:rsidRDefault="00DE67B5">
      <w:pPr>
        <w:keepNext/>
        <w:spacing w:line="240" w:lineRule="auto"/>
        <w:rPr>
          <w:szCs w:val="22"/>
        </w:rPr>
      </w:pPr>
    </w:p>
    <w:p w14:paraId="085897D3" w14:textId="77777777" w:rsidR="00DE67B5" w:rsidRPr="00D61D28" w:rsidRDefault="007D6201">
      <w:pPr>
        <w:keepNext/>
        <w:spacing w:line="240" w:lineRule="auto"/>
        <w:rPr>
          <w:szCs w:val="22"/>
        </w:rPr>
      </w:pPr>
      <w:r w:rsidRPr="00D61D28">
        <w:t>Lees voor het gebruik de bijsluiter.</w:t>
      </w:r>
    </w:p>
    <w:p w14:paraId="49C52CE7" w14:textId="77777777" w:rsidR="00DE67B5" w:rsidRPr="00D61D28" w:rsidRDefault="007D6201">
      <w:pPr>
        <w:keepNext/>
        <w:spacing w:line="240" w:lineRule="auto"/>
        <w:rPr>
          <w:szCs w:val="22"/>
        </w:rPr>
      </w:pPr>
      <w:r w:rsidRPr="00D61D28">
        <w:t>Inhalatie.</w:t>
      </w:r>
    </w:p>
    <w:p w14:paraId="2C587D0D" w14:textId="77777777" w:rsidR="00DE67B5" w:rsidRPr="00D61D28" w:rsidRDefault="00DE67B5">
      <w:pPr>
        <w:spacing w:line="240" w:lineRule="auto"/>
        <w:rPr>
          <w:szCs w:val="22"/>
        </w:rPr>
      </w:pPr>
    </w:p>
    <w:p w14:paraId="59C21B1C" w14:textId="77777777" w:rsidR="00DE67B5" w:rsidRPr="00D61D28" w:rsidRDefault="00DE67B5">
      <w:pPr>
        <w:spacing w:line="240" w:lineRule="auto"/>
        <w:rPr>
          <w:szCs w:val="22"/>
        </w:rPr>
      </w:pPr>
    </w:p>
    <w:p w14:paraId="0696F4A4"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6.</w:t>
      </w:r>
      <w:r w:rsidRPr="00D61D28">
        <w:rPr>
          <w:b/>
        </w:rPr>
        <w:tab/>
        <w:t>EEN SPECIALE WAARSCHUWING DAT HET GENEESMIDDEL BUITEN HET ZICHT EN BEREIK VAN KINDEREN DIENT TE WORDEN GEHOUDEN</w:t>
      </w:r>
    </w:p>
    <w:p w14:paraId="6833E788" w14:textId="77777777" w:rsidR="00DE67B5" w:rsidRPr="00D61D28" w:rsidRDefault="00DE67B5">
      <w:pPr>
        <w:spacing w:line="240" w:lineRule="auto"/>
        <w:rPr>
          <w:szCs w:val="22"/>
        </w:rPr>
      </w:pPr>
    </w:p>
    <w:p w14:paraId="2A462FD6" w14:textId="77777777" w:rsidR="00DE67B5" w:rsidRPr="00D61D28" w:rsidRDefault="007D6201">
      <w:pPr>
        <w:spacing w:line="240" w:lineRule="auto"/>
        <w:outlineLvl w:val="0"/>
        <w:rPr>
          <w:szCs w:val="22"/>
        </w:rPr>
      </w:pPr>
      <w:r w:rsidRPr="00D61D28">
        <w:t>Buiten het zicht en bereik van kinderen houden.</w:t>
      </w:r>
    </w:p>
    <w:p w14:paraId="61A60001" w14:textId="77777777" w:rsidR="00DE67B5" w:rsidRPr="00D61D28" w:rsidRDefault="00DE67B5">
      <w:pPr>
        <w:spacing w:line="240" w:lineRule="auto"/>
        <w:rPr>
          <w:szCs w:val="22"/>
        </w:rPr>
      </w:pPr>
    </w:p>
    <w:p w14:paraId="385B0958" w14:textId="77777777" w:rsidR="00DE67B5" w:rsidRPr="00D61D28" w:rsidRDefault="00DE67B5">
      <w:pPr>
        <w:spacing w:line="240" w:lineRule="auto"/>
        <w:rPr>
          <w:szCs w:val="22"/>
        </w:rPr>
      </w:pPr>
    </w:p>
    <w:p w14:paraId="17824CCA"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7.</w:t>
      </w:r>
      <w:r w:rsidRPr="00D61D28">
        <w:rPr>
          <w:b/>
        </w:rPr>
        <w:tab/>
        <w:t>ANDERE SPECIALE WAARSCHUWING(EN), INDIEN NODIG</w:t>
      </w:r>
    </w:p>
    <w:p w14:paraId="7CC8905C" w14:textId="77777777" w:rsidR="00DE67B5" w:rsidRPr="00D61D28" w:rsidRDefault="00DE67B5">
      <w:pPr>
        <w:spacing w:line="240" w:lineRule="auto"/>
        <w:rPr>
          <w:szCs w:val="22"/>
        </w:rPr>
      </w:pPr>
    </w:p>
    <w:p w14:paraId="3557155B" w14:textId="77777777" w:rsidR="00DE67B5" w:rsidRPr="00D61D28" w:rsidRDefault="00DE67B5">
      <w:pPr>
        <w:tabs>
          <w:tab w:val="left" w:pos="749"/>
        </w:tabs>
        <w:spacing w:line="240" w:lineRule="auto"/>
        <w:rPr>
          <w:szCs w:val="22"/>
        </w:rPr>
      </w:pPr>
    </w:p>
    <w:p w14:paraId="68DB0851"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8.</w:t>
      </w:r>
      <w:r w:rsidRPr="00D61D28">
        <w:rPr>
          <w:b/>
        </w:rPr>
        <w:tab/>
        <w:t>UITERSTE GEBRUIKSDATUM</w:t>
      </w:r>
    </w:p>
    <w:p w14:paraId="35DAF779" w14:textId="77777777" w:rsidR="00DE67B5" w:rsidRPr="00D61D28" w:rsidRDefault="00DE67B5">
      <w:pPr>
        <w:spacing w:line="240" w:lineRule="auto"/>
        <w:rPr>
          <w:szCs w:val="22"/>
        </w:rPr>
      </w:pPr>
    </w:p>
    <w:p w14:paraId="2C54B3F3" w14:textId="77777777" w:rsidR="00DE67B5" w:rsidRPr="00D61D28" w:rsidRDefault="007D6201">
      <w:pPr>
        <w:spacing w:line="240" w:lineRule="auto"/>
        <w:rPr>
          <w:szCs w:val="22"/>
        </w:rPr>
      </w:pPr>
      <w:r w:rsidRPr="00D61D28">
        <w:t>EXP</w:t>
      </w:r>
    </w:p>
    <w:p w14:paraId="488846B2" w14:textId="77777777" w:rsidR="00DE67B5" w:rsidRPr="00D61D28" w:rsidRDefault="00DE67B5">
      <w:pPr>
        <w:spacing w:line="240" w:lineRule="auto"/>
        <w:rPr>
          <w:szCs w:val="22"/>
        </w:rPr>
      </w:pPr>
    </w:p>
    <w:p w14:paraId="2F0CF734" w14:textId="77777777" w:rsidR="00DE67B5" w:rsidRPr="00D61D28" w:rsidRDefault="00DE67B5">
      <w:pPr>
        <w:spacing w:line="240" w:lineRule="auto"/>
        <w:rPr>
          <w:szCs w:val="22"/>
        </w:rPr>
      </w:pPr>
    </w:p>
    <w:p w14:paraId="1F7445E2" w14:textId="76AC3288" w:rsidR="00DE67B5" w:rsidRPr="00D61D28" w:rsidRDefault="007D620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9.</w:t>
      </w:r>
      <w:r w:rsidRPr="00D61D28">
        <w:rPr>
          <w:b/>
        </w:rPr>
        <w:tab/>
        <w:t xml:space="preserve">BIJZONDERE </w:t>
      </w:r>
      <w:r w:rsidR="004A0CC2" w:rsidRPr="00D61D28">
        <w:rPr>
          <w:b/>
        </w:rPr>
        <w:t>VOORZORGSMAATREGELEN VOOR DE BEWARING</w:t>
      </w:r>
    </w:p>
    <w:p w14:paraId="4AA9A739" w14:textId="77777777" w:rsidR="00DE67B5" w:rsidRPr="00D61D28" w:rsidRDefault="00DE67B5">
      <w:pPr>
        <w:spacing w:line="240" w:lineRule="auto"/>
        <w:rPr>
          <w:szCs w:val="22"/>
        </w:rPr>
      </w:pPr>
    </w:p>
    <w:p w14:paraId="6981116B" w14:textId="77777777" w:rsidR="00DE67B5" w:rsidRPr="00D61D28" w:rsidRDefault="007D6201">
      <w:pPr>
        <w:tabs>
          <w:tab w:val="clear" w:pos="567"/>
        </w:tabs>
        <w:spacing w:line="240" w:lineRule="auto"/>
        <w:outlineLvl w:val="0"/>
        <w:rPr>
          <w:szCs w:val="22"/>
        </w:rPr>
      </w:pPr>
      <w:r w:rsidRPr="00D61D28">
        <w:lastRenderedPageBreak/>
        <w:t>Bewaren in de koelkast.</w:t>
      </w:r>
    </w:p>
    <w:p w14:paraId="17861C4D" w14:textId="18BAF4C2" w:rsidR="00DE67B5" w:rsidRPr="00D61D28" w:rsidRDefault="007D6201">
      <w:pPr>
        <w:tabs>
          <w:tab w:val="clear" w:pos="567"/>
        </w:tabs>
        <w:spacing w:line="240" w:lineRule="auto"/>
        <w:outlineLvl w:val="0"/>
        <w:rPr>
          <w:rFonts w:eastAsia="Calibri"/>
          <w:szCs w:val="22"/>
        </w:rPr>
      </w:pPr>
      <w:r w:rsidRPr="00D61D28">
        <w:t>Niet in de vriezer bewaren.</w:t>
      </w:r>
    </w:p>
    <w:p w14:paraId="0EF87511" w14:textId="4DDE426C" w:rsidR="00DE67B5" w:rsidRPr="00D61D28" w:rsidRDefault="007D6201">
      <w:pPr>
        <w:spacing w:line="240" w:lineRule="auto"/>
        <w:rPr>
          <w:rFonts w:eastAsia="Calibri"/>
          <w:szCs w:val="22"/>
        </w:rPr>
      </w:pPr>
      <w:r w:rsidRPr="00D61D28">
        <w:t>Ongeopende flacons kunnen maximaal 4 weken bij kamertemperatuur beneden 25</w:t>
      </w:r>
      <w:r w:rsidR="00A37A72" w:rsidRPr="00D61D28">
        <w:t> </w:t>
      </w:r>
      <w:r w:rsidRPr="00D61D28">
        <w:t>°C worden bewaard.</w:t>
      </w:r>
    </w:p>
    <w:p w14:paraId="2D285C39" w14:textId="574C8693" w:rsidR="008E2BE4" w:rsidRPr="00D61D28" w:rsidRDefault="008E2BE4">
      <w:pPr>
        <w:spacing w:line="240" w:lineRule="auto"/>
        <w:rPr>
          <w:szCs w:val="22"/>
        </w:rPr>
      </w:pPr>
    </w:p>
    <w:p w14:paraId="0066B247" w14:textId="77777777" w:rsidR="00DE67B5" w:rsidRPr="00D61D28" w:rsidRDefault="00DE67B5">
      <w:pPr>
        <w:spacing w:line="240" w:lineRule="auto"/>
        <w:ind w:left="567" w:hanging="567"/>
        <w:rPr>
          <w:szCs w:val="22"/>
        </w:rPr>
      </w:pPr>
    </w:p>
    <w:p w14:paraId="7ED210C6"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61D28">
        <w:rPr>
          <w:b/>
        </w:rPr>
        <w:t>10.</w:t>
      </w:r>
      <w:r w:rsidRPr="00D61D28">
        <w:rPr>
          <w:b/>
        </w:rPr>
        <w:tab/>
        <w:t>BIJZONDERE VOORZORGSMAATREGELEN VOOR HET VERWIJDEREN VAN NIET-GEBRUIKTE GENEESMIDDELEN OF DAARVAN AFGELEIDE AFVALSTOFFEN (INDIEN VAN TOEPASSING)</w:t>
      </w:r>
    </w:p>
    <w:p w14:paraId="5BDA8AF8" w14:textId="77777777" w:rsidR="00DE67B5" w:rsidRPr="00D61D28" w:rsidRDefault="00DE67B5">
      <w:pPr>
        <w:spacing w:line="240" w:lineRule="auto"/>
        <w:rPr>
          <w:szCs w:val="22"/>
        </w:rPr>
      </w:pPr>
    </w:p>
    <w:p w14:paraId="6A122AE0" w14:textId="77777777" w:rsidR="00DE67B5" w:rsidRPr="00D61D28" w:rsidRDefault="00DE67B5">
      <w:pPr>
        <w:spacing w:line="240" w:lineRule="auto"/>
        <w:rPr>
          <w:szCs w:val="22"/>
        </w:rPr>
      </w:pPr>
    </w:p>
    <w:p w14:paraId="5603CAF6" w14:textId="77777777" w:rsidR="00DE67B5" w:rsidRPr="00D61D28" w:rsidRDefault="007D6201" w:rsidP="00A714B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61D28">
        <w:rPr>
          <w:b/>
        </w:rPr>
        <w:t>11.</w:t>
      </w:r>
      <w:r w:rsidRPr="00D61D28">
        <w:rPr>
          <w:b/>
        </w:rPr>
        <w:tab/>
        <w:t>NAAM EN ADRES VAN DE HOUDER VAN DE VERGUNNING VOOR HET IN DE HANDEL BRENGEN</w:t>
      </w:r>
    </w:p>
    <w:p w14:paraId="6A8E154F" w14:textId="77777777" w:rsidR="00DE67B5" w:rsidRPr="00D61D28" w:rsidRDefault="00DE67B5">
      <w:pPr>
        <w:spacing w:line="240" w:lineRule="auto"/>
        <w:rPr>
          <w:szCs w:val="22"/>
        </w:rPr>
      </w:pPr>
    </w:p>
    <w:p w14:paraId="67D45EA6" w14:textId="77777777" w:rsidR="00DE67B5" w:rsidRPr="00D61D28" w:rsidRDefault="007D6201">
      <w:pPr>
        <w:pStyle w:val="TabletextrowsAgency"/>
        <w:widowControl w:val="0"/>
        <w:spacing w:line="240" w:lineRule="auto"/>
        <w:rPr>
          <w:rFonts w:ascii="Times New Roman" w:hAnsi="Times New Roman" w:cs="Times New Roman"/>
          <w:sz w:val="22"/>
          <w:szCs w:val="22"/>
        </w:rPr>
      </w:pPr>
      <w:proofErr w:type="spellStart"/>
      <w:r w:rsidRPr="00D61D28">
        <w:rPr>
          <w:rFonts w:ascii="Times New Roman" w:hAnsi="Times New Roman"/>
          <w:sz w:val="22"/>
        </w:rPr>
        <w:t>Insmed</w:t>
      </w:r>
      <w:proofErr w:type="spellEnd"/>
      <w:r w:rsidRPr="00D61D28">
        <w:rPr>
          <w:rFonts w:ascii="Times New Roman" w:hAnsi="Times New Roman"/>
          <w:sz w:val="22"/>
        </w:rPr>
        <w:t xml:space="preserve"> Netherlands B.V.</w:t>
      </w:r>
    </w:p>
    <w:p w14:paraId="0A3BDA04" w14:textId="59A01F36" w:rsidR="00E60C63" w:rsidRPr="00D61D28" w:rsidRDefault="00E60C63">
      <w:pPr>
        <w:pStyle w:val="TabletextrowsAgency"/>
        <w:widowControl w:val="0"/>
        <w:spacing w:line="240" w:lineRule="auto"/>
        <w:rPr>
          <w:rFonts w:ascii="Times New Roman" w:hAnsi="Times New Roman"/>
          <w:sz w:val="22"/>
        </w:rPr>
      </w:pPr>
      <w:r w:rsidRPr="00D61D28">
        <w:rPr>
          <w:rFonts w:ascii="Times New Roman" w:hAnsi="Times New Roman"/>
          <w:sz w:val="22"/>
        </w:rPr>
        <w:t>Stadsplateau 7</w:t>
      </w:r>
    </w:p>
    <w:p w14:paraId="2AEF76C8" w14:textId="3EC1D01C" w:rsidR="00DE67B5" w:rsidRPr="00D61D28" w:rsidRDefault="00E60C63">
      <w:pPr>
        <w:pStyle w:val="TabletextrowsAgency"/>
        <w:widowControl w:val="0"/>
        <w:spacing w:line="240" w:lineRule="auto"/>
        <w:rPr>
          <w:rFonts w:ascii="Times New Roman" w:hAnsi="Times New Roman" w:cs="Times New Roman"/>
          <w:sz w:val="22"/>
          <w:szCs w:val="22"/>
        </w:rPr>
      </w:pPr>
      <w:r w:rsidRPr="00D61D28">
        <w:rPr>
          <w:rFonts w:ascii="Times New Roman" w:hAnsi="Times New Roman"/>
          <w:sz w:val="22"/>
        </w:rPr>
        <w:t>3521 AZ</w:t>
      </w:r>
      <w:r w:rsidR="007D6201" w:rsidRPr="00D61D28">
        <w:rPr>
          <w:rFonts w:ascii="Times New Roman" w:hAnsi="Times New Roman"/>
          <w:sz w:val="22"/>
        </w:rPr>
        <w:t xml:space="preserve"> Utrecht</w:t>
      </w:r>
    </w:p>
    <w:p w14:paraId="3FAC9FF0" w14:textId="77777777" w:rsidR="00DE67B5" w:rsidRPr="00D61D28" w:rsidRDefault="007D6201">
      <w:pPr>
        <w:keepNext/>
        <w:spacing w:line="240" w:lineRule="auto"/>
        <w:rPr>
          <w:szCs w:val="22"/>
        </w:rPr>
      </w:pPr>
      <w:r w:rsidRPr="00D61D28">
        <w:t xml:space="preserve">Nederland </w:t>
      </w:r>
    </w:p>
    <w:p w14:paraId="5C808663" w14:textId="77777777" w:rsidR="00DE67B5" w:rsidRPr="00D61D28" w:rsidRDefault="00DE67B5">
      <w:pPr>
        <w:spacing w:line="240" w:lineRule="auto"/>
        <w:rPr>
          <w:szCs w:val="22"/>
        </w:rPr>
      </w:pPr>
    </w:p>
    <w:p w14:paraId="7E9DBE8D" w14:textId="77777777" w:rsidR="008F2B10" w:rsidRPr="00D61D28" w:rsidRDefault="008F2B10" w:rsidP="008F2B10">
      <w:pPr>
        <w:spacing w:line="240" w:lineRule="auto"/>
        <w:rPr>
          <w:szCs w:val="22"/>
        </w:rPr>
      </w:pPr>
    </w:p>
    <w:p w14:paraId="123BA946"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outlineLvl w:val="0"/>
        <w:rPr>
          <w:szCs w:val="22"/>
        </w:rPr>
      </w:pPr>
      <w:r w:rsidRPr="00D61D28">
        <w:rPr>
          <w:b/>
        </w:rPr>
        <w:t>12.</w:t>
      </w:r>
      <w:r w:rsidRPr="00D61D28">
        <w:rPr>
          <w:b/>
        </w:rPr>
        <w:tab/>
        <w:t>NUMMER(S) VAN DE VERGUNNING VOOR HET IN DE HANDEL BRENGEN</w:t>
      </w:r>
    </w:p>
    <w:p w14:paraId="15D992D6" w14:textId="77777777" w:rsidR="00DE67B5" w:rsidRPr="00D61D28" w:rsidRDefault="00DE67B5">
      <w:pPr>
        <w:spacing w:line="240" w:lineRule="auto"/>
        <w:rPr>
          <w:szCs w:val="22"/>
        </w:rPr>
      </w:pPr>
    </w:p>
    <w:p w14:paraId="56E2DC41" w14:textId="6EDA4BD5" w:rsidR="00DE67B5" w:rsidRPr="00D61D28" w:rsidRDefault="007D6201">
      <w:pPr>
        <w:spacing w:line="240" w:lineRule="auto"/>
        <w:outlineLvl w:val="0"/>
        <w:rPr>
          <w:szCs w:val="22"/>
        </w:rPr>
      </w:pPr>
      <w:r w:rsidRPr="00D61D28">
        <w:t>EU/</w:t>
      </w:r>
      <w:r w:rsidR="00F72C43" w:rsidRPr="00D61D28">
        <w:t>1/20/1469/001</w:t>
      </w:r>
    </w:p>
    <w:p w14:paraId="58289283" w14:textId="77777777" w:rsidR="00DE67B5" w:rsidRPr="00D61D28" w:rsidRDefault="00DE67B5">
      <w:pPr>
        <w:spacing w:line="240" w:lineRule="auto"/>
        <w:rPr>
          <w:szCs w:val="22"/>
        </w:rPr>
      </w:pPr>
    </w:p>
    <w:p w14:paraId="278990D2" w14:textId="77777777" w:rsidR="00DE67B5" w:rsidRPr="00D61D28" w:rsidRDefault="00DE67B5">
      <w:pPr>
        <w:spacing w:line="240" w:lineRule="auto"/>
        <w:rPr>
          <w:szCs w:val="22"/>
        </w:rPr>
      </w:pPr>
    </w:p>
    <w:p w14:paraId="63858AF9"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outlineLvl w:val="0"/>
        <w:rPr>
          <w:szCs w:val="22"/>
        </w:rPr>
      </w:pPr>
      <w:r w:rsidRPr="00D61D28">
        <w:rPr>
          <w:b/>
        </w:rPr>
        <w:t>13.</w:t>
      </w:r>
      <w:r w:rsidRPr="00D61D28">
        <w:rPr>
          <w:b/>
        </w:rPr>
        <w:tab/>
        <w:t>PARTIJNUMMER</w:t>
      </w:r>
    </w:p>
    <w:p w14:paraId="153165A0" w14:textId="77777777" w:rsidR="00DE67B5" w:rsidRPr="00D61D28" w:rsidRDefault="00DE67B5">
      <w:pPr>
        <w:spacing w:line="240" w:lineRule="auto"/>
        <w:rPr>
          <w:szCs w:val="22"/>
        </w:rPr>
      </w:pPr>
    </w:p>
    <w:p w14:paraId="23146592" w14:textId="77777777" w:rsidR="00DE67B5" w:rsidRPr="00D61D28" w:rsidRDefault="007D6201">
      <w:pPr>
        <w:spacing w:line="240" w:lineRule="auto"/>
        <w:rPr>
          <w:szCs w:val="22"/>
        </w:rPr>
      </w:pPr>
      <w:r w:rsidRPr="00D61D28">
        <w:t>Lot</w:t>
      </w:r>
    </w:p>
    <w:p w14:paraId="60895F97" w14:textId="77777777" w:rsidR="00DE67B5" w:rsidRPr="00D61D28" w:rsidRDefault="00DE67B5">
      <w:pPr>
        <w:spacing w:line="240" w:lineRule="auto"/>
        <w:rPr>
          <w:szCs w:val="22"/>
        </w:rPr>
      </w:pPr>
    </w:p>
    <w:p w14:paraId="1124FD9F" w14:textId="77777777" w:rsidR="00DE67B5" w:rsidRPr="00D61D28" w:rsidRDefault="00DE67B5">
      <w:pPr>
        <w:spacing w:line="240" w:lineRule="auto"/>
        <w:rPr>
          <w:szCs w:val="22"/>
        </w:rPr>
      </w:pPr>
    </w:p>
    <w:p w14:paraId="53228777"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outlineLvl w:val="0"/>
        <w:rPr>
          <w:szCs w:val="22"/>
        </w:rPr>
      </w:pPr>
      <w:r w:rsidRPr="00D61D28">
        <w:rPr>
          <w:b/>
        </w:rPr>
        <w:t>14.</w:t>
      </w:r>
      <w:r w:rsidRPr="00D61D28">
        <w:rPr>
          <w:b/>
        </w:rPr>
        <w:tab/>
        <w:t>ALGEMENE INDELING VOOR DE AFLEVERING</w:t>
      </w:r>
    </w:p>
    <w:p w14:paraId="6EB3BDBD" w14:textId="77777777" w:rsidR="00DE67B5" w:rsidRPr="00D61D28" w:rsidRDefault="00DE67B5">
      <w:pPr>
        <w:spacing w:line="240" w:lineRule="auto"/>
        <w:rPr>
          <w:i/>
          <w:szCs w:val="22"/>
        </w:rPr>
      </w:pPr>
    </w:p>
    <w:p w14:paraId="0082EFE1" w14:textId="77777777" w:rsidR="00DE67B5" w:rsidRPr="00D61D28" w:rsidRDefault="00DE67B5">
      <w:pPr>
        <w:spacing w:line="240" w:lineRule="auto"/>
        <w:rPr>
          <w:szCs w:val="22"/>
        </w:rPr>
      </w:pPr>
    </w:p>
    <w:p w14:paraId="3A3933BA" w14:textId="77777777" w:rsidR="00DE67B5" w:rsidRPr="00D61D28" w:rsidRDefault="007D6201">
      <w:pPr>
        <w:pBdr>
          <w:top w:val="single" w:sz="4" w:space="2" w:color="auto"/>
          <w:left w:val="single" w:sz="4" w:space="4" w:color="auto"/>
          <w:bottom w:val="single" w:sz="4" w:space="1" w:color="auto"/>
          <w:right w:val="single" w:sz="4" w:space="4" w:color="auto"/>
        </w:pBdr>
        <w:spacing w:line="240" w:lineRule="auto"/>
        <w:outlineLvl w:val="0"/>
        <w:rPr>
          <w:szCs w:val="22"/>
        </w:rPr>
      </w:pPr>
      <w:r w:rsidRPr="00D61D28">
        <w:rPr>
          <w:b/>
        </w:rPr>
        <w:t>15.</w:t>
      </w:r>
      <w:r w:rsidRPr="00D61D28">
        <w:rPr>
          <w:b/>
        </w:rPr>
        <w:tab/>
        <w:t>INSTRUCTIES VOOR GEBRUIK</w:t>
      </w:r>
    </w:p>
    <w:p w14:paraId="3F8227C2" w14:textId="77777777" w:rsidR="00DE67B5" w:rsidRPr="00D61D28" w:rsidRDefault="00DE67B5">
      <w:pPr>
        <w:spacing w:line="240" w:lineRule="auto"/>
        <w:rPr>
          <w:szCs w:val="22"/>
        </w:rPr>
      </w:pPr>
    </w:p>
    <w:p w14:paraId="7F3C23D3" w14:textId="77777777" w:rsidR="00DE67B5" w:rsidRPr="00D61D28" w:rsidRDefault="00DE67B5">
      <w:pPr>
        <w:spacing w:line="240" w:lineRule="auto"/>
        <w:rPr>
          <w:szCs w:val="22"/>
        </w:rPr>
      </w:pPr>
    </w:p>
    <w:p w14:paraId="41375A80" w14:textId="77777777" w:rsidR="00DE67B5" w:rsidRPr="00D61D28" w:rsidRDefault="007D6201">
      <w:pPr>
        <w:pBdr>
          <w:top w:val="single" w:sz="4" w:space="1" w:color="auto"/>
          <w:left w:val="single" w:sz="4" w:space="4" w:color="auto"/>
          <w:bottom w:val="single" w:sz="4" w:space="0" w:color="auto"/>
          <w:right w:val="single" w:sz="4" w:space="4" w:color="auto"/>
        </w:pBdr>
        <w:spacing w:line="240" w:lineRule="auto"/>
        <w:rPr>
          <w:szCs w:val="22"/>
        </w:rPr>
      </w:pPr>
      <w:r w:rsidRPr="00D61D28">
        <w:rPr>
          <w:b/>
        </w:rPr>
        <w:t>16.</w:t>
      </w:r>
      <w:r w:rsidRPr="00D61D28">
        <w:rPr>
          <w:b/>
        </w:rPr>
        <w:tab/>
        <w:t>INFORMATIE IN BRAILLE</w:t>
      </w:r>
    </w:p>
    <w:p w14:paraId="0397BC4B" w14:textId="77777777" w:rsidR="00DE67B5" w:rsidRPr="00D61D28" w:rsidRDefault="00DE67B5">
      <w:pPr>
        <w:spacing w:line="240" w:lineRule="auto"/>
        <w:rPr>
          <w:szCs w:val="22"/>
        </w:rPr>
      </w:pPr>
    </w:p>
    <w:p w14:paraId="6F1F29EA" w14:textId="77777777" w:rsidR="00DE67B5" w:rsidRPr="00D61D28" w:rsidRDefault="007D6201">
      <w:pPr>
        <w:spacing w:line="240" w:lineRule="auto"/>
        <w:rPr>
          <w:szCs w:val="22"/>
          <w:shd w:val="clear" w:color="auto" w:fill="CCCCCC"/>
        </w:rPr>
      </w:pPr>
      <w:proofErr w:type="spellStart"/>
      <w:r w:rsidRPr="00D61D28">
        <w:t>Arikayce</w:t>
      </w:r>
      <w:proofErr w:type="spellEnd"/>
    </w:p>
    <w:p w14:paraId="1997D758" w14:textId="77777777" w:rsidR="00DE67B5" w:rsidRPr="00D61D28" w:rsidRDefault="00DE67B5">
      <w:pPr>
        <w:spacing w:line="240" w:lineRule="auto"/>
        <w:rPr>
          <w:szCs w:val="22"/>
          <w:shd w:val="clear" w:color="auto" w:fill="CCCCCC"/>
        </w:rPr>
      </w:pPr>
    </w:p>
    <w:p w14:paraId="712CFCA5" w14:textId="77777777" w:rsidR="00DE67B5" w:rsidRPr="00D61D28" w:rsidRDefault="00DE67B5">
      <w:pPr>
        <w:spacing w:line="240" w:lineRule="auto"/>
        <w:rPr>
          <w:szCs w:val="22"/>
          <w:shd w:val="clear" w:color="auto" w:fill="CCCCCC"/>
        </w:rPr>
      </w:pPr>
    </w:p>
    <w:p w14:paraId="65E53030" w14:textId="77777777" w:rsidR="00DE67B5" w:rsidRPr="00D61D28" w:rsidRDefault="007D6201">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61D28">
        <w:rPr>
          <w:b/>
        </w:rPr>
        <w:t>17.</w:t>
      </w:r>
      <w:r w:rsidRPr="00D61D28">
        <w:rPr>
          <w:b/>
        </w:rPr>
        <w:tab/>
        <w:t xml:space="preserve">UNIEK IDENTIFICATIEKENMERK - 2D MATRIXCODE </w:t>
      </w:r>
    </w:p>
    <w:p w14:paraId="24769128" w14:textId="77777777" w:rsidR="00DE67B5" w:rsidRPr="00D61D28" w:rsidRDefault="00DE67B5">
      <w:pPr>
        <w:tabs>
          <w:tab w:val="clear" w:pos="567"/>
        </w:tabs>
        <w:spacing w:line="240" w:lineRule="auto"/>
        <w:rPr>
          <w:szCs w:val="22"/>
        </w:rPr>
      </w:pPr>
    </w:p>
    <w:p w14:paraId="73AB7EB3" w14:textId="77777777" w:rsidR="00DE67B5" w:rsidRPr="00D61D28" w:rsidRDefault="007D6201">
      <w:pPr>
        <w:spacing w:line="240" w:lineRule="auto"/>
        <w:rPr>
          <w:szCs w:val="22"/>
          <w:shd w:val="clear" w:color="auto" w:fill="CCCCCC"/>
        </w:rPr>
      </w:pPr>
      <w:r w:rsidRPr="00D61D28">
        <w:rPr>
          <w:highlight w:val="lightGray"/>
        </w:rPr>
        <w:t>2D matrixcode met het unieke identificatiekenmerk.</w:t>
      </w:r>
    </w:p>
    <w:p w14:paraId="15288AB2" w14:textId="77777777" w:rsidR="00DE67B5" w:rsidRPr="00D61D28" w:rsidRDefault="00DE67B5">
      <w:pPr>
        <w:tabs>
          <w:tab w:val="clear" w:pos="567"/>
        </w:tabs>
        <w:spacing w:line="240" w:lineRule="auto"/>
        <w:rPr>
          <w:szCs w:val="22"/>
        </w:rPr>
      </w:pPr>
    </w:p>
    <w:p w14:paraId="4F5D9745" w14:textId="77777777" w:rsidR="00DE67B5" w:rsidRPr="00D61D28" w:rsidRDefault="00DE67B5">
      <w:pPr>
        <w:tabs>
          <w:tab w:val="clear" w:pos="567"/>
        </w:tabs>
        <w:spacing w:line="240" w:lineRule="auto"/>
        <w:rPr>
          <w:szCs w:val="22"/>
        </w:rPr>
      </w:pPr>
    </w:p>
    <w:p w14:paraId="54810C47" w14:textId="77777777" w:rsidR="00DE67B5" w:rsidRPr="00D61D28" w:rsidRDefault="007D6201">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61D28">
        <w:rPr>
          <w:b/>
        </w:rPr>
        <w:t>18.</w:t>
      </w:r>
      <w:r w:rsidRPr="00D61D28">
        <w:rPr>
          <w:b/>
        </w:rPr>
        <w:tab/>
        <w:t>UNIEK IDENTIFICATIEKENMERK - VOOR MENSEN LEESBARE GEGEVENS</w:t>
      </w:r>
    </w:p>
    <w:p w14:paraId="75C0F44E" w14:textId="77777777" w:rsidR="00DE67B5" w:rsidRPr="00D61D28" w:rsidRDefault="00DE67B5">
      <w:pPr>
        <w:tabs>
          <w:tab w:val="clear" w:pos="567"/>
        </w:tabs>
        <w:spacing w:line="240" w:lineRule="auto"/>
        <w:rPr>
          <w:szCs w:val="22"/>
        </w:rPr>
      </w:pPr>
    </w:p>
    <w:p w14:paraId="06693F7D" w14:textId="77777777" w:rsidR="00DE67B5" w:rsidRPr="00D61D28" w:rsidRDefault="007D6201">
      <w:pPr>
        <w:spacing w:line="240" w:lineRule="auto"/>
        <w:rPr>
          <w:szCs w:val="22"/>
        </w:rPr>
      </w:pPr>
      <w:r w:rsidRPr="00D61D28">
        <w:t>PC</w:t>
      </w:r>
    </w:p>
    <w:p w14:paraId="0EB5484C" w14:textId="77777777" w:rsidR="00DE67B5" w:rsidRPr="00D61D28" w:rsidRDefault="007D6201">
      <w:pPr>
        <w:spacing w:line="240" w:lineRule="auto"/>
        <w:rPr>
          <w:szCs w:val="22"/>
        </w:rPr>
      </w:pPr>
      <w:r w:rsidRPr="00D61D28">
        <w:t>SN</w:t>
      </w:r>
    </w:p>
    <w:p w14:paraId="3B840422" w14:textId="577B52BC" w:rsidR="00DE67B5" w:rsidRPr="00D61D28" w:rsidRDefault="007D6201" w:rsidP="00591D51">
      <w:pPr>
        <w:spacing w:line="240" w:lineRule="auto"/>
        <w:rPr>
          <w:szCs w:val="22"/>
        </w:rPr>
      </w:pPr>
      <w:r w:rsidRPr="00D61D28">
        <w:rPr>
          <w:highlight w:val="lightGray"/>
        </w:rPr>
        <w:t>NN</w:t>
      </w:r>
      <w:r w:rsidRPr="00D61D28">
        <w:br w:type="page"/>
      </w:r>
    </w:p>
    <w:p w14:paraId="529F63A4"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rPr>
          <w:b/>
          <w:bCs/>
          <w:szCs w:val="22"/>
        </w:rPr>
      </w:pPr>
      <w:r w:rsidRPr="00D61D28">
        <w:rPr>
          <w:b/>
        </w:rPr>
        <w:lastRenderedPageBreak/>
        <w:t>GEGEVENS DIE OP DE BUITENVERPAKKING MOETEN WORDEN VERMELD</w:t>
      </w:r>
    </w:p>
    <w:p w14:paraId="47BE7BDF" w14:textId="77777777" w:rsidR="008C51EC" w:rsidRPr="00D61D28" w:rsidRDefault="008C51EC">
      <w:pPr>
        <w:pBdr>
          <w:top w:val="single" w:sz="4" w:space="1" w:color="auto"/>
          <w:left w:val="single" w:sz="4" w:space="4" w:color="auto"/>
          <w:bottom w:val="single" w:sz="4" w:space="1" w:color="auto"/>
          <w:right w:val="single" w:sz="4" w:space="4" w:color="auto"/>
        </w:pBdr>
        <w:spacing w:line="240" w:lineRule="auto"/>
        <w:rPr>
          <w:b/>
          <w:szCs w:val="22"/>
        </w:rPr>
      </w:pPr>
    </w:p>
    <w:p w14:paraId="71A2E610"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rPr>
          <w:b/>
          <w:bCs/>
          <w:szCs w:val="22"/>
        </w:rPr>
      </w:pPr>
      <w:r w:rsidRPr="00D61D28">
        <w:rPr>
          <w:b/>
        </w:rPr>
        <w:t>BINNENDOOS MET HOUDER VOOR 7 FLACONS EN 1 LAMIRA AEROSOLKOP</w:t>
      </w:r>
    </w:p>
    <w:p w14:paraId="1160DBAB" w14:textId="77777777" w:rsidR="00DE67B5" w:rsidRPr="00D61D28" w:rsidRDefault="00DE67B5">
      <w:pPr>
        <w:spacing w:line="240" w:lineRule="auto"/>
        <w:rPr>
          <w:szCs w:val="22"/>
        </w:rPr>
      </w:pPr>
    </w:p>
    <w:p w14:paraId="4BD7D94E" w14:textId="77777777" w:rsidR="00DE67B5" w:rsidRPr="00D61D28" w:rsidRDefault="00DE67B5">
      <w:pPr>
        <w:spacing w:line="240" w:lineRule="auto"/>
        <w:rPr>
          <w:szCs w:val="22"/>
        </w:rPr>
      </w:pPr>
    </w:p>
    <w:p w14:paraId="32B8694B"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1.</w:t>
      </w:r>
      <w:r w:rsidRPr="00D61D28">
        <w:rPr>
          <w:b/>
        </w:rPr>
        <w:tab/>
        <w:t>NAAM VAN HET GENEESMIDDEL</w:t>
      </w:r>
    </w:p>
    <w:p w14:paraId="67AC218F" w14:textId="77777777" w:rsidR="00DE67B5" w:rsidRPr="00D61D28" w:rsidRDefault="00DE67B5">
      <w:pPr>
        <w:spacing w:line="240" w:lineRule="auto"/>
        <w:rPr>
          <w:szCs w:val="22"/>
        </w:rPr>
      </w:pPr>
    </w:p>
    <w:p w14:paraId="1793FB71" w14:textId="665FE170" w:rsidR="0075705E" w:rsidRPr="00D61D28" w:rsidRDefault="007D6201">
      <w:pPr>
        <w:spacing w:line="240" w:lineRule="auto"/>
        <w:rPr>
          <w:szCs w:val="22"/>
        </w:rPr>
      </w:pPr>
      <w:r w:rsidRPr="00D61D28">
        <w:t xml:space="preserve">ARIKAYCE liposomaal 590 mg </w:t>
      </w:r>
      <w:del w:id="65" w:author="Author">
        <w:r w:rsidR="008761BE" w:rsidRPr="00D61D28" w:rsidDel="00F223F7">
          <w:delText>dispersie voor vernevelaar</w:delText>
        </w:r>
      </w:del>
      <w:ins w:id="66" w:author="Author">
        <w:r w:rsidR="00F223F7">
          <w:t>verneveldispersie</w:t>
        </w:r>
      </w:ins>
    </w:p>
    <w:p w14:paraId="29778ADB" w14:textId="01904AD8" w:rsidR="00DE67B5" w:rsidRPr="00D61D28" w:rsidRDefault="007D6201">
      <w:pPr>
        <w:spacing w:line="240" w:lineRule="auto"/>
        <w:rPr>
          <w:szCs w:val="22"/>
        </w:rPr>
      </w:pPr>
      <w:proofErr w:type="gramStart"/>
      <w:r w:rsidRPr="00D61D28">
        <w:t>amikacine</w:t>
      </w:r>
      <w:proofErr w:type="gramEnd"/>
    </w:p>
    <w:p w14:paraId="6A16B040" w14:textId="77777777" w:rsidR="00DE67B5" w:rsidRPr="00D61D28" w:rsidRDefault="00DE67B5">
      <w:pPr>
        <w:spacing w:line="240" w:lineRule="auto"/>
        <w:rPr>
          <w:szCs w:val="22"/>
        </w:rPr>
      </w:pPr>
    </w:p>
    <w:p w14:paraId="0374660A" w14:textId="77777777" w:rsidR="00DE67B5" w:rsidRPr="00D61D28" w:rsidRDefault="00DE67B5">
      <w:pPr>
        <w:spacing w:line="240" w:lineRule="auto"/>
        <w:rPr>
          <w:szCs w:val="22"/>
        </w:rPr>
      </w:pPr>
    </w:p>
    <w:p w14:paraId="237B387E"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61D28">
        <w:rPr>
          <w:b/>
        </w:rPr>
        <w:t>2.</w:t>
      </w:r>
      <w:r w:rsidRPr="00D61D28">
        <w:rPr>
          <w:b/>
        </w:rPr>
        <w:tab/>
        <w:t>GEHALTE AAN WERKZAME STOF(FEN)</w:t>
      </w:r>
    </w:p>
    <w:p w14:paraId="49330FB7" w14:textId="77777777" w:rsidR="00DE67B5" w:rsidRPr="00D61D28" w:rsidRDefault="00DE67B5">
      <w:pPr>
        <w:spacing w:line="240" w:lineRule="auto"/>
        <w:rPr>
          <w:szCs w:val="22"/>
        </w:rPr>
      </w:pPr>
    </w:p>
    <w:p w14:paraId="46EEC66F" w14:textId="471B7368" w:rsidR="008264C8" w:rsidRPr="00D61D28" w:rsidRDefault="007D6201">
      <w:pPr>
        <w:spacing w:line="240" w:lineRule="auto"/>
        <w:rPr>
          <w:szCs w:val="22"/>
        </w:rPr>
      </w:pPr>
      <w:r w:rsidRPr="00D61D28">
        <w:t xml:space="preserve">Elke flacon bevat amikacinesulfaat, </w:t>
      </w:r>
      <w:r w:rsidR="00D34E41" w:rsidRPr="00D61D28">
        <w:t>gelijkwaardig aan</w:t>
      </w:r>
      <w:r w:rsidRPr="00D61D28">
        <w:t xml:space="preserve"> 590 mg amikacine in een liposomale formulering.</w:t>
      </w:r>
    </w:p>
    <w:p w14:paraId="47C8FCAC" w14:textId="77777777" w:rsidR="00932EC2" w:rsidRPr="00D61D28" w:rsidRDefault="00932EC2" w:rsidP="00932EC2">
      <w:pPr>
        <w:spacing w:line="240" w:lineRule="auto"/>
        <w:rPr>
          <w:szCs w:val="22"/>
        </w:rPr>
      </w:pPr>
      <w:r w:rsidRPr="00D61D28">
        <w:rPr>
          <w:szCs w:val="22"/>
        </w:rPr>
        <w:t>De gemiddeld afgegeven dosis per flacon is ongeveer 312 mg amikacine.</w:t>
      </w:r>
    </w:p>
    <w:p w14:paraId="513F59D4" w14:textId="57767A2D" w:rsidR="00DE67B5" w:rsidRPr="00D61D28" w:rsidRDefault="00DE67B5">
      <w:pPr>
        <w:spacing w:line="240" w:lineRule="auto"/>
        <w:rPr>
          <w:szCs w:val="22"/>
        </w:rPr>
      </w:pPr>
    </w:p>
    <w:p w14:paraId="0665FB20" w14:textId="77777777" w:rsidR="00DE67B5" w:rsidRPr="00D61D28" w:rsidRDefault="00DE67B5">
      <w:pPr>
        <w:spacing w:line="240" w:lineRule="auto"/>
        <w:rPr>
          <w:szCs w:val="22"/>
        </w:rPr>
      </w:pPr>
    </w:p>
    <w:p w14:paraId="115FBDB0"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3.</w:t>
      </w:r>
      <w:r w:rsidRPr="00D61D28">
        <w:rPr>
          <w:b/>
        </w:rPr>
        <w:tab/>
        <w:t>LIJST VAN HULPSTOFFEN</w:t>
      </w:r>
    </w:p>
    <w:p w14:paraId="20FCD238" w14:textId="77777777" w:rsidR="00DE67B5" w:rsidRPr="00D61D28" w:rsidRDefault="00DE67B5">
      <w:pPr>
        <w:spacing w:line="240" w:lineRule="auto"/>
        <w:rPr>
          <w:szCs w:val="22"/>
        </w:rPr>
      </w:pPr>
    </w:p>
    <w:p w14:paraId="1E197A8C" w14:textId="77777777" w:rsidR="00DE67B5" w:rsidRPr="00D61D28" w:rsidRDefault="007D6201">
      <w:pPr>
        <w:spacing w:line="240" w:lineRule="auto"/>
        <w:rPr>
          <w:rFonts w:eastAsia="Calibri"/>
          <w:szCs w:val="22"/>
        </w:rPr>
      </w:pPr>
      <w:r w:rsidRPr="00D61D28">
        <w:t xml:space="preserve">Hulpstoffen: cholesterol, </w:t>
      </w:r>
      <w:proofErr w:type="spellStart"/>
      <w:r w:rsidRPr="00D61D28">
        <w:t>dipalmitoylfosfatidylcholine</w:t>
      </w:r>
      <w:proofErr w:type="spellEnd"/>
      <w:r w:rsidRPr="00D61D28">
        <w:t xml:space="preserve"> (DPPC), natriumchloride, natriumhydroxide en water voor injecties</w:t>
      </w:r>
    </w:p>
    <w:p w14:paraId="527F1C48" w14:textId="77777777" w:rsidR="00DE67B5" w:rsidRPr="00D61D28" w:rsidRDefault="00DE67B5">
      <w:pPr>
        <w:spacing w:line="240" w:lineRule="auto"/>
        <w:rPr>
          <w:szCs w:val="22"/>
        </w:rPr>
      </w:pPr>
    </w:p>
    <w:p w14:paraId="716CE4AC" w14:textId="77777777" w:rsidR="00DE67B5" w:rsidRPr="00D61D28" w:rsidRDefault="00DE67B5">
      <w:pPr>
        <w:spacing w:line="240" w:lineRule="auto"/>
        <w:rPr>
          <w:szCs w:val="22"/>
        </w:rPr>
      </w:pPr>
    </w:p>
    <w:p w14:paraId="798D979D"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4.</w:t>
      </w:r>
      <w:r w:rsidRPr="00D61D28">
        <w:rPr>
          <w:b/>
        </w:rPr>
        <w:tab/>
        <w:t>FARMACEUTISCHE VORM EN INHOUD</w:t>
      </w:r>
    </w:p>
    <w:p w14:paraId="47FE4910" w14:textId="77777777" w:rsidR="00DE67B5" w:rsidRPr="00D61D28" w:rsidRDefault="00DE67B5">
      <w:pPr>
        <w:spacing w:line="240" w:lineRule="auto"/>
        <w:rPr>
          <w:szCs w:val="22"/>
        </w:rPr>
      </w:pPr>
    </w:p>
    <w:p w14:paraId="0145BB5D" w14:textId="4AF6FEF5" w:rsidR="00DE67B5" w:rsidRPr="00D61D28" w:rsidRDefault="008761BE">
      <w:pPr>
        <w:spacing w:line="240" w:lineRule="auto"/>
        <w:rPr>
          <w:szCs w:val="22"/>
        </w:rPr>
      </w:pPr>
      <w:del w:id="67" w:author="Author">
        <w:r w:rsidRPr="00D61D28" w:rsidDel="00F223F7">
          <w:delText>Dispersie voor vernevelaar</w:delText>
        </w:r>
      </w:del>
      <w:ins w:id="68" w:author="Author">
        <w:r w:rsidR="00F223F7" w:rsidRPr="00A43296">
          <w:rPr>
            <w:highlight w:val="lightGray"/>
            <w:rPrChange w:id="69" w:author="Author">
              <w:rPr/>
            </w:rPrChange>
          </w:rPr>
          <w:t>Verneveldispersie</w:t>
        </w:r>
      </w:ins>
    </w:p>
    <w:p w14:paraId="6B319C60" w14:textId="77777777" w:rsidR="00DE67B5" w:rsidRPr="00D61D28" w:rsidRDefault="00DE67B5">
      <w:pPr>
        <w:spacing w:line="240" w:lineRule="auto"/>
        <w:rPr>
          <w:szCs w:val="22"/>
        </w:rPr>
      </w:pPr>
    </w:p>
    <w:p w14:paraId="6948F48D" w14:textId="77777777" w:rsidR="00DE67B5" w:rsidRPr="00D61D28" w:rsidRDefault="007D6201">
      <w:pPr>
        <w:spacing w:line="240" w:lineRule="auto"/>
        <w:rPr>
          <w:szCs w:val="22"/>
        </w:rPr>
      </w:pPr>
      <w:r w:rsidRPr="00D61D28">
        <w:t>7 flacons</w:t>
      </w:r>
    </w:p>
    <w:p w14:paraId="2EDABD56" w14:textId="77777777" w:rsidR="00DE67B5" w:rsidRPr="00D61D28" w:rsidRDefault="007D6201">
      <w:pPr>
        <w:spacing w:line="240" w:lineRule="auto"/>
        <w:rPr>
          <w:szCs w:val="22"/>
        </w:rPr>
      </w:pPr>
      <w:r w:rsidRPr="00D61D28">
        <w:t>1 </w:t>
      </w:r>
      <w:proofErr w:type="spellStart"/>
      <w:r w:rsidRPr="00D61D28">
        <w:t>Lamira</w:t>
      </w:r>
      <w:proofErr w:type="spellEnd"/>
      <w:r w:rsidRPr="00D61D28">
        <w:t xml:space="preserve"> aerosolkop</w:t>
      </w:r>
    </w:p>
    <w:p w14:paraId="189E463D" w14:textId="77777777" w:rsidR="00DE67B5" w:rsidRPr="00D61D28" w:rsidRDefault="00DE67B5">
      <w:pPr>
        <w:spacing w:line="240" w:lineRule="auto"/>
        <w:rPr>
          <w:szCs w:val="22"/>
        </w:rPr>
      </w:pPr>
    </w:p>
    <w:p w14:paraId="0AF95C45" w14:textId="77777777" w:rsidR="00DE67B5" w:rsidRPr="00D61D28" w:rsidRDefault="00DE67B5">
      <w:pPr>
        <w:spacing w:line="240" w:lineRule="auto"/>
        <w:rPr>
          <w:szCs w:val="22"/>
        </w:rPr>
      </w:pPr>
    </w:p>
    <w:p w14:paraId="1B5568D5" w14:textId="77777777" w:rsidR="00DE67B5" w:rsidRPr="00D61D28" w:rsidRDefault="007D620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5.</w:t>
      </w:r>
      <w:r w:rsidRPr="00D61D28">
        <w:rPr>
          <w:b/>
        </w:rPr>
        <w:tab/>
        <w:t>WIJZE VAN GEBRUIK EN TOEDIENINGSWEG(EN)</w:t>
      </w:r>
    </w:p>
    <w:p w14:paraId="36A37BD6" w14:textId="77777777" w:rsidR="00DE67B5" w:rsidRPr="00D61D28" w:rsidRDefault="00DE67B5">
      <w:pPr>
        <w:keepNext/>
        <w:spacing w:line="240" w:lineRule="auto"/>
        <w:rPr>
          <w:szCs w:val="22"/>
        </w:rPr>
      </w:pPr>
    </w:p>
    <w:p w14:paraId="38D28D05" w14:textId="77777777" w:rsidR="00DE67B5" w:rsidRPr="00D61D28" w:rsidRDefault="007D6201">
      <w:pPr>
        <w:keepNext/>
        <w:spacing w:line="240" w:lineRule="auto"/>
        <w:rPr>
          <w:szCs w:val="22"/>
        </w:rPr>
      </w:pPr>
      <w:r w:rsidRPr="00D61D28">
        <w:t>Lees voor het gebruik de bijsluiter.</w:t>
      </w:r>
    </w:p>
    <w:p w14:paraId="0078CF37" w14:textId="77777777" w:rsidR="00DE67B5" w:rsidRPr="00D61D28" w:rsidRDefault="007D6201">
      <w:pPr>
        <w:keepNext/>
        <w:spacing w:line="240" w:lineRule="auto"/>
        <w:rPr>
          <w:szCs w:val="22"/>
        </w:rPr>
      </w:pPr>
      <w:r w:rsidRPr="00D61D28">
        <w:t>Inhalatie.</w:t>
      </w:r>
    </w:p>
    <w:p w14:paraId="35B20EA7" w14:textId="77777777" w:rsidR="00DE67B5" w:rsidRPr="00D61D28" w:rsidRDefault="00DE67B5">
      <w:pPr>
        <w:spacing w:line="240" w:lineRule="auto"/>
        <w:rPr>
          <w:szCs w:val="22"/>
        </w:rPr>
      </w:pPr>
    </w:p>
    <w:p w14:paraId="0AE8F3D0" w14:textId="77777777" w:rsidR="00DE67B5" w:rsidRPr="00D61D28" w:rsidRDefault="00DE67B5">
      <w:pPr>
        <w:spacing w:line="240" w:lineRule="auto"/>
        <w:rPr>
          <w:szCs w:val="22"/>
        </w:rPr>
      </w:pPr>
    </w:p>
    <w:p w14:paraId="25DE3B05"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6.</w:t>
      </w:r>
      <w:r w:rsidRPr="00D61D28">
        <w:rPr>
          <w:b/>
        </w:rPr>
        <w:tab/>
        <w:t>EEN SPECIALE WAARSCHUWING DAT HET GENEESMIDDEL BUITEN HET ZICHT EN BEREIK VAN KINDEREN DIENT TE WORDEN GEHOUDEN</w:t>
      </w:r>
    </w:p>
    <w:p w14:paraId="598AFB18" w14:textId="77777777" w:rsidR="00DE67B5" w:rsidRPr="00D61D28" w:rsidRDefault="00DE67B5">
      <w:pPr>
        <w:spacing w:line="240" w:lineRule="auto"/>
        <w:rPr>
          <w:szCs w:val="22"/>
        </w:rPr>
      </w:pPr>
    </w:p>
    <w:p w14:paraId="43CF9E1C" w14:textId="77777777" w:rsidR="00DE67B5" w:rsidRPr="00D61D28" w:rsidRDefault="007D6201">
      <w:pPr>
        <w:spacing w:line="240" w:lineRule="auto"/>
        <w:outlineLvl w:val="0"/>
        <w:rPr>
          <w:szCs w:val="22"/>
        </w:rPr>
      </w:pPr>
      <w:r w:rsidRPr="00D61D28">
        <w:t>Buiten het zicht en bereik van kinderen houden.</w:t>
      </w:r>
    </w:p>
    <w:p w14:paraId="0EF18293" w14:textId="77777777" w:rsidR="00DE67B5" w:rsidRPr="00D61D28" w:rsidRDefault="00DE67B5">
      <w:pPr>
        <w:spacing w:line="240" w:lineRule="auto"/>
        <w:rPr>
          <w:szCs w:val="22"/>
        </w:rPr>
      </w:pPr>
    </w:p>
    <w:p w14:paraId="622AF22E" w14:textId="77777777" w:rsidR="00DE67B5" w:rsidRPr="00D61D28" w:rsidRDefault="00DE67B5">
      <w:pPr>
        <w:spacing w:line="240" w:lineRule="auto"/>
        <w:rPr>
          <w:szCs w:val="22"/>
        </w:rPr>
      </w:pPr>
    </w:p>
    <w:p w14:paraId="2499B211"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7.</w:t>
      </w:r>
      <w:r w:rsidRPr="00D61D28">
        <w:rPr>
          <w:b/>
        </w:rPr>
        <w:tab/>
        <w:t>ANDERE SPECIALE WAARSCHUWING(EN), INDIEN NODIG</w:t>
      </w:r>
    </w:p>
    <w:p w14:paraId="37510A79" w14:textId="77777777" w:rsidR="00DE67B5" w:rsidRPr="00D61D28" w:rsidRDefault="00DE67B5">
      <w:pPr>
        <w:spacing w:line="240" w:lineRule="auto"/>
        <w:rPr>
          <w:szCs w:val="22"/>
        </w:rPr>
      </w:pPr>
    </w:p>
    <w:p w14:paraId="3B0B84B2" w14:textId="77777777" w:rsidR="00DE67B5" w:rsidRPr="00D61D28" w:rsidRDefault="00DE67B5">
      <w:pPr>
        <w:tabs>
          <w:tab w:val="left" w:pos="749"/>
        </w:tabs>
        <w:spacing w:line="240" w:lineRule="auto"/>
        <w:rPr>
          <w:szCs w:val="22"/>
        </w:rPr>
      </w:pPr>
    </w:p>
    <w:p w14:paraId="43EE781B"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8.</w:t>
      </w:r>
      <w:r w:rsidRPr="00D61D28">
        <w:rPr>
          <w:b/>
        </w:rPr>
        <w:tab/>
        <w:t>UITERSTE GEBRUIKSDATUM</w:t>
      </w:r>
    </w:p>
    <w:p w14:paraId="2E827CAD" w14:textId="77777777" w:rsidR="00DE67B5" w:rsidRPr="00D61D28" w:rsidRDefault="00DE67B5">
      <w:pPr>
        <w:spacing w:line="240" w:lineRule="auto"/>
        <w:rPr>
          <w:szCs w:val="22"/>
        </w:rPr>
      </w:pPr>
    </w:p>
    <w:p w14:paraId="145361A2" w14:textId="291EFD59" w:rsidR="00DE67B5" w:rsidRPr="00D61D28" w:rsidRDefault="00D70DF8">
      <w:pPr>
        <w:spacing w:line="240" w:lineRule="auto"/>
        <w:rPr>
          <w:szCs w:val="22"/>
        </w:rPr>
      </w:pPr>
      <w:r w:rsidRPr="00D61D28">
        <w:t>Zie flacon voor partijnummer en uiterste gebruiksdatum</w:t>
      </w:r>
    </w:p>
    <w:p w14:paraId="5AFFBD6C" w14:textId="65DA5B9A" w:rsidR="00DE67B5" w:rsidRPr="00D61D28" w:rsidRDefault="00DE67B5">
      <w:pPr>
        <w:spacing w:line="240" w:lineRule="auto"/>
        <w:rPr>
          <w:szCs w:val="22"/>
        </w:rPr>
      </w:pPr>
    </w:p>
    <w:p w14:paraId="04F90687" w14:textId="77777777" w:rsidR="000A193D" w:rsidRPr="00D61D28" w:rsidRDefault="000A193D">
      <w:pPr>
        <w:spacing w:line="240" w:lineRule="auto"/>
        <w:rPr>
          <w:szCs w:val="22"/>
        </w:rPr>
      </w:pPr>
    </w:p>
    <w:p w14:paraId="2012C9E7" w14:textId="03273B1F" w:rsidR="00DE67B5" w:rsidRPr="00D61D28" w:rsidRDefault="007D620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61D28">
        <w:rPr>
          <w:b/>
        </w:rPr>
        <w:t>9.</w:t>
      </w:r>
      <w:r w:rsidRPr="00D61D28">
        <w:rPr>
          <w:b/>
        </w:rPr>
        <w:tab/>
        <w:t xml:space="preserve">BIJZONDERE </w:t>
      </w:r>
      <w:r w:rsidR="00D62C8F" w:rsidRPr="00D61D28">
        <w:rPr>
          <w:b/>
        </w:rPr>
        <w:t>VOORZORGSMAATREGELEN VOOR DE BEWARING</w:t>
      </w:r>
    </w:p>
    <w:p w14:paraId="0BD86B74" w14:textId="77777777" w:rsidR="00DE67B5" w:rsidRPr="00D61D28" w:rsidRDefault="00DE67B5">
      <w:pPr>
        <w:spacing w:line="240" w:lineRule="auto"/>
        <w:rPr>
          <w:szCs w:val="22"/>
        </w:rPr>
      </w:pPr>
    </w:p>
    <w:p w14:paraId="089EEE07" w14:textId="77777777" w:rsidR="00DE67B5" w:rsidRPr="00D61D28" w:rsidRDefault="007D6201">
      <w:pPr>
        <w:tabs>
          <w:tab w:val="clear" w:pos="567"/>
        </w:tabs>
        <w:spacing w:line="240" w:lineRule="auto"/>
        <w:outlineLvl w:val="0"/>
        <w:rPr>
          <w:szCs w:val="22"/>
        </w:rPr>
      </w:pPr>
      <w:r w:rsidRPr="00D61D28">
        <w:t>Bewaren in de koelkast.</w:t>
      </w:r>
    </w:p>
    <w:p w14:paraId="541E2E73" w14:textId="6E1A7EDE" w:rsidR="00DE67B5" w:rsidRPr="00D61D28" w:rsidRDefault="007D6201">
      <w:pPr>
        <w:tabs>
          <w:tab w:val="clear" w:pos="567"/>
        </w:tabs>
        <w:spacing w:line="240" w:lineRule="auto"/>
        <w:outlineLvl w:val="0"/>
        <w:rPr>
          <w:rFonts w:eastAsia="Calibri"/>
          <w:szCs w:val="22"/>
        </w:rPr>
      </w:pPr>
      <w:r w:rsidRPr="00D61D28">
        <w:lastRenderedPageBreak/>
        <w:t>Niet in de vriezer bewaren.</w:t>
      </w:r>
    </w:p>
    <w:p w14:paraId="24E8DC8D" w14:textId="5A9A8920" w:rsidR="00DE67B5" w:rsidRPr="00D61D28" w:rsidRDefault="007D6201">
      <w:pPr>
        <w:tabs>
          <w:tab w:val="clear" w:pos="567"/>
        </w:tabs>
        <w:spacing w:line="240" w:lineRule="auto"/>
        <w:outlineLvl w:val="0"/>
        <w:rPr>
          <w:szCs w:val="22"/>
        </w:rPr>
      </w:pPr>
      <w:r w:rsidRPr="00D61D28">
        <w:t xml:space="preserve">Ongeopende flacons kunnen maximaal 4 weken bij kamertemperatuur </w:t>
      </w:r>
      <w:del w:id="70" w:author="Author">
        <w:r w:rsidRPr="00D61D28" w:rsidDel="006536FF">
          <w:delText xml:space="preserve">tot </w:delText>
        </w:r>
      </w:del>
      <w:ins w:id="71" w:author="Author">
        <w:r w:rsidR="007A73E4">
          <w:t>beneden</w:t>
        </w:r>
        <w:r w:rsidR="006536FF" w:rsidRPr="00D61D28">
          <w:t xml:space="preserve"> </w:t>
        </w:r>
      </w:ins>
      <w:r w:rsidRPr="00D61D28">
        <w:t>25</w:t>
      </w:r>
      <w:r w:rsidR="00A37A72" w:rsidRPr="00D61D28">
        <w:t> </w:t>
      </w:r>
      <w:r w:rsidRPr="00D61D28">
        <w:t>°C worden bewaard.</w:t>
      </w:r>
    </w:p>
    <w:p w14:paraId="590D3E15" w14:textId="77777777" w:rsidR="008E2BE4" w:rsidRPr="00D61D28" w:rsidRDefault="008E2BE4">
      <w:pPr>
        <w:spacing w:line="240" w:lineRule="auto"/>
        <w:rPr>
          <w:szCs w:val="22"/>
        </w:rPr>
      </w:pPr>
    </w:p>
    <w:p w14:paraId="6C138F22" w14:textId="77777777" w:rsidR="00DE67B5" w:rsidRPr="00D61D28" w:rsidRDefault="00DE67B5">
      <w:pPr>
        <w:spacing w:line="240" w:lineRule="auto"/>
        <w:ind w:left="567" w:hanging="567"/>
        <w:rPr>
          <w:szCs w:val="22"/>
        </w:rPr>
      </w:pPr>
    </w:p>
    <w:p w14:paraId="4566ED95"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61D28">
        <w:rPr>
          <w:b/>
        </w:rPr>
        <w:t>10.</w:t>
      </w:r>
      <w:r w:rsidRPr="00D61D28">
        <w:rPr>
          <w:b/>
        </w:rPr>
        <w:tab/>
        <w:t>BIJZONDERE VOORZORGSMAATREGELEN VOOR HET VERWIJDEREN VAN NIET-GEBRUIKTE GENEESMIDDELEN OF DAARVAN AFGELEIDE AFVALSTOFFEN (INDIEN VAN TOEPASSING)</w:t>
      </w:r>
    </w:p>
    <w:p w14:paraId="18B54C11" w14:textId="77777777" w:rsidR="00DE67B5" w:rsidRPr="00D61D28" w:rsidRDefault="00DE67B5">
      <w:pPr>
        <w:spacing w:line="240" w:lineRule="auto"/>
        <w:rPr>
          <w:szCs w:val="22"/>
        </w:rPr>
      </w:pPr>
    </w:p>
    <w:p w14:paraId="7E33E0F8" w14:textId="77777777" w:rsidR="00DE67B5" w:rsidRPr="00D61D28" w:rsidRDefault="00DE67B5">
      <w:pPr>
        <w:spacing w:line="240" w:lineRule="auto"/>
        <w:rPr>
          <w:szCs w:val="22"/>
        </w:rPr>
      </w:pPr>
    </w:p>
    <w:p w14:paraId="274A7E29" w14:textId="77777777" w:rsidR="00DE67B5" w:rsidRPr="00D61D28" w:rsidRDefault="007D6201" w:rsidP="00A714B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61D28">
        <w:rPr>
          <w:b/>
        </w:rPr>
        <w:t>11.</w:t>
      </w:r>
      <w:r w:rsidRPr="00D61D28">
        <w:rPr>
          <w:b/>
        </w:rPr>
        <w:tab/>
        <w:t>NAAM EN ADRES VAN DE HOUDER VAN DE VERGUNNING VOOR HET IN DE HANDEL BRENGEN</w:t>
      </w:r>
    </w:p>
    <w:p w14:paraId="6FD6AC4E" w14:textId="77777777" w:rsidR="00DE67B5" w:rsidRPr="00D61D28" w:rsidRDefault="00DE67B5">
      <w:pPr>
        <w:spacing w:line="240" w:lineRule="auto"/>
        <w:rPr>
          <w:szCs w:val="22"/>
        </w:rPr>
      </w:pPr>
    </w:p>
    <w:p w14:paraId="199D1C22" w14:textId="77777777" w:rsidR="00DE67B5" w:rsidRPr="00D61D28" w:rsidRDefault="007D6201">
      <w:pPr>
        <w:pStyle w:val="TabletextrowsAgency"/>
        <w:widowControl w:val="0"/>
        <w:spacing w:line="240" w:lineRule="auto"/>
        <w:rPr>
          <w:rFonts w:ascii="Times New Roman" w:hAnsi="Times New Roman" w:cs="Times New Roman"/>
          <w:sz w:val="22"/>
          <w:szCs w:val="22"/>
        </w:rPr>
      </w:pPr>
      <w:proofErr w:type="spellStart"/>
      <w:r w:rsidRPr="00D61D28">
        <w:rPr>
          <w:rFonts w:ascii="Times New Roman" w:hAnsi="Times New Roman"/>
          <w:sz w:val="22"/>
        </w:rPr>
        <w:t>Insmed</w:t>
      </w:r>
      <w:proofErr w:type="spellEnd"/>
      <w:r w:rsidRPr="00D61D28">
        <w:rPr>
          <w:rFonts w:ascii="Times New Roman" w:hAnsi="Times New Roman"/>
          <w:sz w:val="22"/>
        </w:rPr>
        <w:t xml:space="preserve"> Netherlands B.V.</w:t>
      </w:r>
    </w:p>
    <w:p w14:paraId="6A9BF4AC" w14:textId="3DE1040B" w:rsidR="00AB1AB4" w:rsidRPr="00D61D28" w:rsidRDefault="00AB1AB4">
      <w:pPr>
        <w:pStyle w:val="TabletextrowsAgency"/>
        <w:widowControl w:val="0"/>
        <w:spacing w:line="240" w:lineRule="auto"/>
        <w:rPr>
          <w:rFonts w:ascii="Times New Roman" w:hAnsi="Times New Roman"/>
          <w:sz w:val="22"/>
        </w:rPr>
      </w:pPr>
      <w:r w:rsidRPr="00D61D28">
        <w:rPr>
          <w:rFonts w:ascii="Times New Roman" w:hAnsi="Times New Roman"/>
          <w:sz w:val="22"/>
        </w:rPr>
        <w:t>Stadsplateau 7</w:t>
      </w:r>
    </w:p>
    <w:p w14:paraId="7C804DE3" w14:textId="4B9481FF" w:rsidR="00DE67B5" w:rsidRPr="00D61D28" w:rsidRDefault="00AB1AB4">
      <w:pPr>
        <w:pStyle w:val="TabletextrowsAgency"/>
        <w:widowControl w:val="0"/>
        <w:spacing w:line="240" w:lineRule="auto"/>
        <w:rPr>
          <w:rFonts w:ascii="Times New Roman" w:hAnsi="Times New Roman" w:cs="Times New Roman"/>
          <w:sz w:val="22"/>
          <w:szCs w:val="22"/>
        </w:rPr>
      </w:pPr>
      <w:r w:rsidRPr="00D61D28">
        <w:rPr>
          <w:rFonts w:ascii="Times New Roman" w:hAnsi="Times New Roman"/>
          <w:sz w:val="22"/>
        </w:rPr>
        <w:t>3521 AZ</w:t>
      </w:r>
      <w:r w:rsidR="007D6201" w:rsidRPr="00D61D28">
        <w:rPr>
          <w:rFonts w:ascii="Times New Roman" w:hAnsi="Times New Roman"/>
          <w:sz w:val="22"/>
        </w:rPr>
        <w:t xml:space="preserve"> Utrecht</w:t>
      </w:r>
    </w:p>
    <w:p w14:paraId="6138F38D" w14:textId="7C64F242" w:rsidR="00DE67B5" w:rsidRPr="00D61D28" w:rsidRDefault="007D6201">
      <w:pPr>
        <w:keepNext/>
        <w:spacing w:line="240" w:lineRule="auto"/>
        <w:rPr>
          <w:szCs w:val="22"/>
        </w:rPr>
      </w:pPr>
      <w:r w:rsidRPr="00D61D28">
        <w:t>Nederland</w:t>
      </w:r>
    </w:p>
    <w:p w14:paraId="60E44C40" w14:textId="77777777" w:rsidR="00DE67B5" w:rsidRPr="00D61D28" w:rsidRDefault="00DE67B5">
      <w:pPr>
        <w:spacing w:line="240" w:lineRule="auto"/>
        <w:rPr>
          <w:szCs w:val="22"/>
        </w:rPr>
      </w:pPr>
    </w:p>
    <w:p w14:paraId="1683BB9E" w14:textId="77777777" w:rsidR="00FB1D9F" w:rsidRDefault="00FB1D9F" w:rsidP="00FB1D9F">
      <w:pPr>
        <w:spacing w:line="240" w:lineRule="auto"/>
        <w:rPr>
          <w:ins w:id="72" w:author="Author"/>
          <w:szCs w:val="22"/>
        </w:rPr>
      </w:pPr>
    </w:p>
    <w:p w14:paraId="1D2A7C92"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outlineLvl w:val="0"/>
        <w:rPr>
          <w:szCs w:val="22"/>
        </w:rPr>
      </w:pPr>
      <w:r w:rsidRPr="00D61D28">
        <w:rPr>
          <w:b/>
        </w:rPr>
        <w:t>12.</w:t>
      </w:r>
      <w:r w:rsidRPr="00D61D28">
        <w:rPr>
          <w:b/>
        </w:rPr>
        <w:tab/>
        <w:t xml:space="preserve">NUMMER(S) VAN DE VERGUNNING VOOR HET IN DE HANDEL BRENGEN </w:t>
      </w:r>
    </w:p>
    <w:p w14:paraId="01F9A17E" w14:textId="77777777" w:rsidR="00DE67B5" w:rsidRPr="00D61D28" w:rsidRDefault="00DE67B5">
      <w:pPr>
        <w:spacing w:line="240" w:lineRule="auto"/>
        <w:rPr>
          <w:szCs w:val="22"/>
        </w:rPr>
      </w:pPr>
    </w:p>
    <w:p w14:paraId="60B517F1" w14:textId="18004E45" w:rsidR="00DE67B5" w:rsidRPr="00D61D28" w:rsidRDefault="007D6201">
      <w:pPr>
        <w:spacing w:line="240" w:lineRule="auto"/>
        <w:outlineLvl w:val="0"/>
        <w:rPr>
          <w:szCs w:val="22"/>
        </w:rPr>
      </w:pPr>
      <w:r w:rsidRPr="00D61D28">
        <w:t>EU/</w:t>
      </w:r>
      <w:r w:rsidR="00F72C43" w:rsidRPr="00D61D28">
        <w:t>1/20/1469/001</w:t>
      </w:r>
      <w:r w:rsidRPr="00D61D28">
        <w:t xml:space="preserve"> </w:t>
      </w:r>
    </w:p>
    <w:p w14:paraId="1E646919" w14:textId="77777777" w:rsidR="00DE67B5" w:rsidRPr="00D61D28" w:rsidRDefault="00DE67B5">
      <w:pPr>
        <w:spacing w:line="240" w:lineRule="auto"/>
        <w:rPr>
          <w:szCs w:val="22"/>
        </w:rPr>
      </w:pPr>
    </w:p>
    <w:p w14:paraId="0D20A7D2" w14:textId="77777777" w:rsidR="00DE67B5" w:rsidRPr="00D61D28" w:rsidRDefault="00DE67B5">
      <w:pPr>
        <w:spacing w:line="240" w:lineRule="auto"/>
        <w:rPr>
          <w:szCs w:val="22"/>
        </w:rPr>
      </w:pPr>
    </w:p>
    <w:p w14:paraId="38D2DE8F"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outlineLvl w:val="0"/>
        <w:rPr>
          <w:szCs w:val="22"/>
        </w:rPr>
      </w:pPr>
      <w:r w:rsidRPr="00D61D28">
        <w:rPr>
          <w:b/>
        </w:rPr>
        <w:t>13.</w:t>
      </w:r>
      <w:r w:rsidRPr="00D61D28">
        <w:rPr>
          <w:b/>
        </w:rPr>
        <w:tab/>
        <w:t>PARTIJNUMMER</w:t>
      </w:r>
    </w:p>
    <w:p w14:paraId="0CB0E16E" w14:textId="77777777" w:rsidR="00DE67B5" w:rsidRPr="00D61D28" w:rsidRDefault="00DE67B5">
      <w:pPr>
        <w:spacing w:line="240" w:lineRule="auto"/>
        <w:rPr>
          <w:szCs w:val="22"/>
        </w:rPr>
      </w:pPr>
    </w:p>
    <w:p w14:paraId="24B5FF17" w14:textId="58F06CAB" w:rsidR="00D70DF8" w:rsidRPr="00D61D28" w:rsidRDefault="00D70DF8" w:rsidP="0075705E">
      <w:pPr>
        <w:spacing w:line="240" w:lineRule="auto"/>
        <w:rPr>
          <w:szCs w:val="22"/>
        </w:rPr>
      </w:pPr>
      <w:r w:rsidRPr="00D61D28">
        <w:t>Zie flacon voor partijnummer en uiterste gebruiksdatum</w:t>
      </w:r>
    </w:p>
    <w:p w14:paraId="7507E6BA" w14:textId="77777777" w:rsidR="00D70DF8" w:rsidRPr="00D61D28" w:rsidRDefault="00D70DF8">
      <w:pPr>
        <w:spacing w:line="240" w:lineRule="auto"/>
        <w:rPr>
          <w:szCs w:val="22"/>
        </w:rPr>
      </w:pPr>
    </w:p>
    <w:p w14:paraId="4B2B5173" w14:textId="77777777" w:rsidR="00D70DF8" w:rsidRPr="00D61D28" w:rsidRDefault="00D70DF8">
      <w:pPr>
        <w:spacing w:line="240" w:lineRule="auto"/>
        <w:rPr>
          <w:szCs w:val="22"/>
        </w:rPr>
      </w:pPr>
    </w:p>
    <w:p w14:paraId="57E0878F"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outlineLvl w:val="0"/>
        <w:rPr>
          <w:szCs w:val="22"/>
        </w:rPr>
      </w:pPr>
      <w:r w:rsidRPr="00D61D28">
        <w:rPr>
          <w:b/>
        </w:rPr>
        <w:t>14.</w:t>
      </w:r>
      <w:r w:rsidRPr="00D61D28">
        <w:rPr>
          <w:b/>
        </w:rPr>
        <w:tab/>
        <w:t>ALGEMENE INDELING VOOR DE AFLEVERING</w:t>
      </w:r>
    </w:p>
    <w:p w14:paraId="5BBD7089" w14:textId="77777777" w:rsidR="00DE67B5" w:rsidRPr="00D61D28" w:rsidRDefault="00DE67B5">
      <w:pPr>
        <w:spacing w:line="240" w:lineRule="auto"/>
        <w:rPr>
          <w:i/>
          <w:szCs w:val="22"/>
        </w:rPr>
      </w:pPr>
    </w:p>
    <w:p w14:paraId="5D81E611" w14:textId="77777777" w:rsidR="00DE67B5" w:rsidRPr="00D61D28" w:rsidRDefault="00DE67B5">
      <w:pPr>
        <w:spacing w:line="240" w:lineRule="auto"/>
        <w:rPr>
          <w:szCs w:val="22"/>
        </w:rPr>
      </w:pPr>
    </w:p>
    <w:p w14:paraId="5B640A0B" w14:textId="77777777" w:rsidR="00DE67B5" w:rsidRPr="00D61D28" w:rsidRDefault="007D6201">
      <w:pPr>
        <w:pBdr>
          <w:top w:val="single" w:sz="4" w:space="2" w:color="auto"/>
          <w:left w:val="single" w:sz="4" w:space="4" w:color="auto"/>
          <w:bottom w:val="single" w:sz="4" w:space="1" w:color="auto"/>
          <w:right w:val="single" w:sz="4" w:space="4" w:color="auto"/>
        </w:pBdr>
        <w:spacing w:line="240" w:lineRule="auto"/>
        <w:outlineLvl w:val="0"/>
        <w:rPr>
          <w:szCs w:val="22"/>
        </w:rPr>
      </w:pPr>
      <w:r w:rsidRPr="00D61D28">
        <w:rPr>
          <w:b/>
        </w:rPr>
        <w:t>15.</w:t>
      </w:r>
      <w:r w:rsidRPr="00D61D28">
        <w:rPr>
          <w:b/>
        </w:rPr>
        <w:tab/>
        <w:t>INSTRUCTIES VOOR GEBRUIK</w:t>
      </w:r>
    </w:p>
    <w:p w14:paraId="27E2291B" w14:textId="77777777" w:rsidR="00DE67B5" w:rsidRPr="00D61D28" w:rsidRDefault="00DE67B5">
      <w:pPr>
        <w:spacing w:line="240" w:lineRule="auto"/>
        <w:rPr>
          <w:szCs w:val="22"/>
        </w:rPr>
      </w:pPr>
    </w:p>
    <w:p w14:paraId="2A4FB3DF" w14:textId="77777777" w:rsidR="00DE67B5" w:rsidRPr="00D61D28" w:rsidRDefault="00DE67B5">
      <w:pPr>
        <w:spacing w:line="240" w:lineRule="auto"/>
        <w:rPr>
          <w:szCs w:val="22"/>
        </w:rPr>
      </w:pPr>
    </w:p>
    <w:p w14:paraId="4EB43B4B" w14:textId="77777777" w:rsidR="00DE67B5" w:rsidRPr="00D61D28" w:rsidRDefault="007D6201">
      <w:pPr>
        <w:pBdr>
          <w:top w:val="single" w:sz="4" w:space="1" w:color="auto"/>
          <w:left w:val="single" w:sz="4" w:space="4" w:color="auto"/>
          <w:bottom w:val="single" w:sz="4" w:space="0" w:color="auto"/>
          <w:right w:val="single" w:sz="4" w:space="4" w:color="auto"/>
        </w:pBdr>
        <w:spacing w:line="240" w:lineRule="auto"/>
        <w:rPr>
          <w:szCs w:val="22"/>
        </w:rPr>
      </w:pPr>
      <w:r w:rsidRPr="00D61D28">
        <w:rPr>
          <w:b/>
        </w:rPr>
        <w:t>16.</w:t>
      </w:r>
      <w:r w:rsidRPr="00D61D28">
        <w:rPr>
          <w:b/>
        </w:rPr>
        <w:tab/>
        <w:t>INFORMATIE IN BRAILLE</w:t>
      </w:r>
    </w:p>
    <w:p w14:paraId="73537872" w14:textId="77777777" w:rsidR="00DE67B5" w:rsidRPr="00D61D28" w:rsidRDefault="00DE67B5">
      <w:pPr>
        <w:spacing w:line="240" w:lineRule="auto"/>
        <w:rPr>
          <w:szCs w:val="22"/>
        </w:rPr>
      </w:pPr>
    </w:p>
    <w:p w14:paraId="1EC1CA0D" w14:textId="77777777" w:rsidR="001310B6" w:rsidRPr="00D61D28" w:rsidRDefault="001310B6" w:rsidP="001310B6">
      <w:pPr>
        <w:spacing w:line="240" w:lineRule="auto"/>
        <w:rPr>
          <w:szCs w:val="22"/>
        </w:rPr>
      </w:pPr>
    </w:p>
    <w:p w14:paraId="0B710521" w14:textId="77777777" w:rsidR="001310B6" w:rsidRPr="00D61D28" w:rsidRDefault="001310B6" w:rsidP="001310B6">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61D28">
        <w:rPr>
          <w:b/>
        </w:rPr>
        <w:t>17.</w:t>
      </w:r>
      <w:r w:rsidRPr="00D61D28">
        <w:rPr>
          <w:b/>
        </w:rPr>
        <w:tab/>
        <w:t xml:space="preserve">UNIEK IDENTIFICATIEKENMERK - 2D MATRIXCODE </w:t>
      </w:r>
    </w:p>
    <w:p w14:paraId="09DE8381" w14:textId="77777777" w:rsidR="001310B6" w:rsidRPr="00D61D28" w:rsidRDefault="001310B6" w:rsidP="001310B6">
      <w:pPr>
        <w:tabs>
          <w:tab w:val="clear" w:pos="567"/>
        </w:tabs>
        <w:spacing w:line="240" w:lineRule="auto"/>
        <w:rPr>
          <w:szCs w:val="22"/>
        </w:rPr>
      </w:pPr>
    </w:p>
    <w:p w14:paraId="3867AE67" w14:textId="77777777" w:rsidR="001310B6" w:rsidRPr="00D61D28" w:rsidRDefault="001310B6" w:rsidP="001310B6">
      <w:pPr>
        <w:tabs>
          <w:tab w:val="clear" w:pos="567"/>
        </w:tabs>
        <w:spacing w:line="240" w:lineRule="auto"/>
        <w:rPr>
          <w:szCs w:val="22"/>
        </w:rPr>
      </w:pPr>
    </w:p>
    <w:p w14:paraId="7C9A6448" w14:textId="77777777" w:rsidR="001310B6" w:rsidRPr="00D61D28" w:rsidRDefault="001310B6" w:rsidP="001310B6">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61D28">
        <w:rPr>
          <w:b/>
        </w:rPr>
        <w:t>18.</w:t>
      </w:r>
      <w:r w:rsidRPr="00D61D28">
        <w:rPr>
          <w:b/>
        </w:rPr>
        <w:tab/>
        <w:t>UNIEK IDENTIFICATIEKENMERK - VOOR MENSEN LEESBARE GEGEVENS</w:t>
      </w:r>
    </w:p>
    <w:p w14:paraId="644F4934" w14:textId="1A85C061" w:rsidR="001310B6" w:rsidRPr="00D61D28" w:rsidRDefault="001310B6" w:rsidP="001310B6">
      <w:pPr>
        <w:spacing w:line="240" w:lineRule="auto"/>
        <w:rPr>
          <w:szCs w:val="22"/>
        </w:rPr>
      </w:pPr>
    </w:p>
    <w:p w14:paraId="50B83EA2" w14:textId="77777777" w:rsidR="00DE67B5" w:rsidRPr="00D61D28" w:rsidRDefault="00DE67B5">
      <w:pPr>
        <w:spacing w:line="240" w:lineRule="auto"/>
        <w:rPr>
          <w:szCs w:val="22"/>
        </w:rPr>
      </w:pPr>
    </w:p>
    <w:p w14:paraId="4747B886"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rPr>
          <w:b/>
          <w:szCs w:val="22"/>
        </w:rPr>
      </w:pPr>
      <w:r w:rsidRPr="00D61D28">
        <w:rPr>
          <w:b/>
        </w:rPr>
        <w:br w:type="page"/>
      </w:r>
      <w:r w:rsidRPr="00D61D28">
        <w:rPr>
          <w:b/>
        </w:rPr>
        <w:lastRenderedPageBreak/>
        <w:t>GEGEVENS DIE IN IEDER GEVAL OP PRIMAIRE KLEINVERPAKKINGEN MOETEN WORDEN VERMELD</w:t>
      </w:r>
    </w:p>
    <w:p w14:paraId="257EC732" w14:textId="77777777" w:rsidR="00DE67B5" w:rsidRPr="00D61D28" w:rsidRDefault="00DE67B5">
      <w:pPr>
        <w:pBdr>
          <w:top w:val="single" w:sz="4" w:space="1" w:color="auto"/>
          <w:left w:val="single" w:sz="4" w:space="4" w:color="auto"/>
          <w:bottom w:val="single" w:sz="4" w:space="1" w:color="auto"/>
          <w:right w:val="single" w:sz="4" w:space="4" w:color="auto"/>
        </w:pBdr>
        <w:spacing w:line="240" w:lineRule="auto"/>
        <w:rPr>
          <w:b/>
          <w:szCs w:val="22"/>
        </w:rPr>
      </w:pPr>
    </w:p>
    <w:p w14:paraId="0BAC8CD4"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rPr>
          <w:b/>
          <w:szCs w:val="22"/>
        </w:rPr>
      </w:pPr>
      <w:r w:rsidRPr="00D61D28">
        <w:rPr>
          <w:b/>
        </w:rPr>
        <w:t xml:space="preserve">FLACON </w:t>
      </w:r>
    </w:p>
    <w:p w14:paraId="75A35550" w14:textId="77777777" w:rsidR="00DE67B5" w:rsidRPr="00D61D28" w:rsidRDefault="00DE67B5">
      <w:pPr>
        <w:spacing w:line="240" w:lineRule="auto"/>
        <w:rPr>
          <w:szCs w:val="22"/>
        </w:rPr>
      </w:pPr>
    </w:p>
    <w:p w14:paraId="160CD607" w14:textId="77777777" w:rsidR="00DE67B5" w:rsidRPr="00D61D28" w:rsidRDefault="00DE67B5">
      <w:pPr>
        <w:spacing w:line="240" w:lineRule="auto"/>
        <w:rPr>
          <w:szCs w:val="22"/>
        </w:rPr>
      </w:pPr>
    </w:p>
    <w:p w14:paraId="057B76AE"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outlineLvl w:val="0"/>
        <w:rPr>
          <w:b/>
          <w:szCs w:val="22"/>
        </w:rPr>
      </w:pPr>
      <w:r w:rsidRPr="00D61D28">
        <w:rPr>
          <w:b/>
        </w:rPr>
        <w:t>1.</w:t>
      </w:r>
      <w:r w:rsidRPr="00D61D28">
        <w:rPr>
          <w:b/>
        </w:rPr>
        <w:tab/>
        <w:t>NAAM VAN HET GENEESMIDDEL EN DE TOEDIENINGSWEG(EN)</w:t>
      </w:r>
    </w:p>
    <w:p w14:paraId="6C84A429" w14:textId="77777777" w:rsidR="00DE67B5" w:rsidRPr="00D61D28" w:rsidRDefault="00DE67B5">
      <w:pPr>
        <w:spacing w:line="240" w:lineRule="auto"/>
        <w:ind w:left="567" w:hanging="567"/>
        <w:rPr>
          <w:szCs w:val="22"/>
        </w:rPr>
      </w:pPr>
    </w:p>
    <w:p w14:paraId="379AA684" w14:textId="5AA828F2" w:rsidR="00DE67B5" w:rsidRPr="00D61D28" w:rsidRDefault="007D6201">
      <w:pPr>
        <w:spacing w:line="240" w:lineRule="auto"/>
        <w:rPr>
          <w:szCs w:val="22"/>
        </w:rPr>
      </w:pPr>
      <w:r w:rsidRPr="00D61D28">
        <w:t xml:space="preserve">ARIKAYCE liposomaal 590 mg </w:t>
      </w:r>
      <w:del w:id="73" w:author="Author">
        <w:r w:rsidR="008761BE" w:rsidRPr="00D61D28" w:rsidDel="00F223F7">
          <w:delText>dispersie voor vernevelaar</w:delText>
        </w:r>
      </w:del>
      <w:ins w:id="74" w:author="Author">
        <w:r w:rsidR="00F223F7">
          <w:t>verneveldispersie</w:t>
        </w:r>
      </w:ins>
    </w:p>
    <w:p w14:paraId="42F2E5E7" w14:textId="77777777" w:rsidR="00DE67B5" w:rsidRPr="00D61D28" w:rsidRDefault="007D6201">
      <w:pPr>
        <w:spacing w:line="240" w:lineRule="auto"/>
        <w:rPr>
          <w:szCs w:val="22"/>
        </w:rPr>
      </w:pPr>
      <w:proofErr w:type="gramStart"/>
      <w:r w:rsidRPr="00D61D28">
        <w:t>amikacine</w:t>
      </w:r>
      <w:proofErr w:type="gramEnd"/>
    </w:p>
    <w:p w14:paraId="72C2DB97" w14:textId="77777777" w:rsidR="00D61B3B" w:rsidRPr="00D61D28" w:rsidRDefault="00D61B3B" w:rsidP="00D61B3B">
      <w:pPr>
        <w:spacing w:line="240" w:lineRule="auto"/>
        <w:rPr>
          <w:moveTo w:id="75" w:author="Author"/>
          <w:szCs w:val="22"/>
        </w:rPr>
      </w:pPr>
      <w:moveToRangeStart w:id="76" w:author="Author" w:name="move193232782"/>
      <w:moveTo w:id="77" w:author="Author">
        <w:r w:rsidRPr="00D61D28">
          <w:t>Inhalatie</w:t>
        </w:r>
      </w:moveTo>
    </w:p>
    <w:moveToRangeEnd w:id="76"/>
    <w:p w14:paraId="7B6AA17C" w14:textId="77777777" w:rsidR="00DE67B5" w:rsidRPr="00D61D28" w:rsidRDefault="00DE67B5">
      <w:pPr>
        <w:spacing w:line="240" w:lineRule="auto"/>
        <w:rPr>
          <w:szCs w:val="22"/>
        </w:rPr>
      </w:pPr>
    </w:p>
    <w:p w14:paraId="44C218B1" w14:textId="77777777" w:rsidR="00DE67B5" w:rsidRPr="00D61D28" w:rsidRDefault="00DE67B5">
      <w:pPr>
        <w:spacing w:line="240" w:lineRule="auto"/>
        <w:rPr>
          <w:szCs w:val="22"/>
        </w:rPr>
      </w:pPr>
    </w:p>
    <w:p w14:paraId="653A27DF"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outlineLvl w:val="0"/>
        <w:rPr>
          <w:b/>
          <w:szCs w:val="22"/>
        </w:rPr>
      </w:pPr>
      <w:r w:rsidRPr="00D61D28">
        <w:rPr>
          <w:b/>
        </w:rPr>
        <w:t>2.</w:t>
      </w:r>
      <w:r w:rsidRPr="00D61D28">
        <w:rPr>
          <w:b/>
        </w:rPr>
        <w:tab/>
        <w:t>WIJZE VAN TOEDIENING</w:t>
      </w:r>
    </w:p>
    <w:p w14:paraId="03189398" w14:textId="77777777" w:rsidR="00DE67B5" w:rsidRPr="00D61D28" w:rsidRDefault="00DE67B5">
      <w:pPr>
        <w:spacing w:line="240" w:lineRule="auto"/>
        <w:rPr>
          <w:szCs w:val="22"/>
        </w:rPr>
      </w:pPr>
    </w:p>
    <w:p w14:paraId="60E2F22D" w14:textId="191B3CF9" w:rsidR="00DE67B5" w:rsidRPr="00D61D28" w:rsidDel="00D61B3B" w:rsidRDefault="007D6201">
      <w:pPr>
        <w:spacing w:line="240" w:lineRule="auto"/>
        <w:rPr>
          <w:moveFrom w:id="78" w:author="Author"/>
          <w:szCs w:val="22"/>
        </w:rPr>
      </w:pPr>
      <w:moveFromRangeStart w:id="79" w:author="Author" w:name="move193232782"/>
      <w:moveFrom w:id="80" w:author="Author">
        <w:r w:rsidRPr="00D61D28" w:rsidDel="00D61B3B">
          <w:t>Inhalatie</w:t>
        </w:r>
      </w:moveFrom>
    </w:p>
    <w:moveFromRangeEnd w:id="79"/>
    <w:p w14:paraId="7D719EE2" w14:textId="77777777" w:rsidR="00DE67B5" w:rsidRPr="00D61D28" w:rsidRDefault="00DE67B5">
      <w:pPr>
        <w:spacing w:line="240" w:lineRule="auto"/>
        <w:rPr>
          <w:szCs w:val="22"/>
        </w:rPr>
      </w:pPr>
    </w:p>
    <w:p w14:paraId="0AE94296" w14:textId="77777777" w:rsidR="00DE67B5" w:rsidRPr="00D61D28" w:rsidRDefault="00DE67B5">
      <w:pPr>
        <w:spacing w:line="240" w:lineRule="auto"/>
        <w:rPr>
          <w:szCs w:val="22"/>
        </w:rPr>
      </w:pPr>
    </w:p>
    <w:p w14:paraId="31AC18FC"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outlineLvl w:val="0"/>
        <w:rPr>
          <w:b/>
          <w:szCs w:val="22"/>
        </w:rPr>
      </w:pPr>
      <w:r w:rsidRPr="00D61D28">
        <w:rPr>
          <w:b/>
        </w:rPr>
        <w:t>3.</w:t>
      </w:r>
      <w:r w:rsidRPr="00D61D28">
        <w:rPr>
          <w:b/>
        </w:rPr>
        <w:tab/>
        <w:t>UITERSTE GEBRUIKSDATUM</w:t>
      </w:r>
    </w:p>
    <w:p w14:paraId="324740A2" w14:textId="77777777" w:rsidR="00DE67B5" w:rsidRPr="00D61D28" w:rsidRDefault="00DE67B5">
      <w:pPr>
        <w:spacing w:line="240" w:lineRule="auto"/>
        <w:rPr>
          <w:szCs w:val="22"/>
        </w:rPr>
      </w:pPr>
    </w:p>
    <w:p w14:paraId="72874C75" w14:textId="77777777" w:rsidR="00DE67B5" w:rsidRPr="00D61D28" w:rsidRDefault="007D6201">
      <w:pPr>
        <w:spacing w:line="240" w:lineRule="auto"/>
        <w:rPr>
          <w:szCs w:val="22"/>
        </w:rPr>
      </w:pPr>
      <w:r w:rsidRPr="00D61D28">
        <w:t>EXP</w:t>
      </w:r>
    </w:p>
    <w:p w14:paraId="4B8D1AE4" w14:textId="77777777" w:rsidR="00DE67B5" w:rsidRPr="00D61D28" w:rsidRDefault="00DE67B5">
      <w:pPr>
        <w:spacing w:line="240" w:lineRule="auto"/>
        <w:rPr>
          <w:szCs w:val="22"/>
        </w:rPr>
      </w:pPr>
    </w:p>
    <w:p w14:paraId="7F4D765D" w14:textId="77777777" w:rsidR="001D428D" w:rsidRPr="00D61D28" w:rsidRDefault="001D428D">
      <w:pPr>
        <w:spacing w:line="240" w:lineRule="auto"/>
        <w:rPr>
          <w:szCs w:val="22"/>
        </w:rPr>
      </w:pPr>
    </w:p>
    <w:p w14:paraId="59C2D04F" w14:textId="77777777" w:rsidR="00DE67B5" w:rsidRPr="00D61D28" w:rsidRDefault="007D6201">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61D28">
        <w:rPr>
          <w:b/>
        </w:rPr>
        <w:t>4.</w:t>
      </w:r>
      <w:r w:rsidRPr="00D61D28">
        <w:rPr>
          <w:b/>
        </w:rPr>
        <w:tab/>
        <w:t>PARTIJNUMMER</w:t>
      </w:r>
    </w:p>
    <w:p w14:paraId="21BE50BA" w14:textId="77777777" w:rsidR="00DE67B5" w:rsidRPr="00D61D28" w:rsidRDefault="00DE67B5">
      <w:pPr>
        <w:keepNext/>
        <w:spacing w:line="240" w:lineRule="auto"/>
        <w:ind w:right="113"/>
        <w:rPr>
          <w:szCs w:val="22"/>
        </w:rPr>
      </w:pPr>
    </w:p>
    <w:p w14:paraId="1D2BA3DF" w14:textId="77777777" w:rsidR="00DE67B5" w:rsidRPr="00D61D28" w:rsidRDefault="007D6201">
      <w:pPr>
        <w:keepNext/>
        <w:spacing w:line="240" w:lineRule="auto"/>
        <w:ind w:right="113"/>
        <w:rPr>
          <w:szCs w:val="22"/>
        </w:rPr>
      </w:pPr>
      <w:r w:rsidRPr="00D61D28">
        <w:t>Lot</w:t>
      </w:r>
    </w:p>
    <w:p w14:paraId="2E3A739C" w14:textId="77777777" w:rsidR="00DE67B5" w:rsidRPr="00D61D28" w:rsidRDefault="00DE67B5">
      <w:pPr>
        <w:spacing w:line="240" w:lineRule="auto"/>
        <w:rPr>
          <w:szCs w:val="22"/>
        </w:rPr>
      </w:pPr>
    </w:p>
    <w:p w14:paraId="1371FA19" w14:textId="77777777" w:rsidR="00DE67B5" w:rsidRPr="00D61D28" w:rsidRDefault="00DE67B5">
      <w:pPr>
        <w:spacing w:line="240" w:lineRule="auto"/>
        <w:ind w:right="113"/>
        <w:rPr>
          <w:szCs w:val="22"/>
        </w:rPr>
      </w:pPr>
    </w:p>
    <w:p w14:paraId="16943D11"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outlineLvl w:val="0"/>
        <w:rPr>
          <w:b/>
          <w:szCs w:val="22"/>
        </w:rPr>
      </w:pPr>
      <w:r w:rsidRPr="00D61D28">
        <w:rPr>
          <w:b/>
        </w:rPr>
        <w:t>5.</w:t>
      </w:r>
      <w:r w:rsidRPr="00D61D28">
        <w:rPr>
          <w:b/>
        </w:rPr>
        <w:tab/>
        <w:t>INHOUD UITGEDRUKT IN GEWICHT, VOLUME OF EENHEID</w:t>
      </w:r>
    </w:p>
    <w:p w14:paraId="4FF7808E" w14:textId="77777777" w:rsidR="00DE67B5" w:rsidRPr="00D61D28" w:rsidRDefault="00DE67B5">
      <w:pPr>
        <w:spacing w:line="240" w:lineRule="auto"/>
        <w:ind w:right="113"/>
        <w:rPr>
          <w:szCs w:val="22"/>
        </w:rPr>
      </w:pPr>
    </w:p>
    <w:p w14:paraId="650B9715" w14:textId="752C0A52" w:rsidR="00DE67B5" w:rsidRPr="00D61D28" w:rsidRDefault="00817002">
      <w:pPr>
        <w:spacing w:line="240" w:lineRule="auto"/>
        <w:rPr>
          <w:szCs w:val="22"/>
        </w:rPr>
      </w:pPr>
      <w:r>
        <w:t>8,9</w:t>
      </w:r>
      <w:r w:rsidR="004E354C" w:rsidRPr="00D61D28">
        <w:t> </w:t>
      </w:r>
      <w:r w:rsidR="007D6201" w:rsidRPr="00D61D28">
        <w:t>ml</w:t>
      </w:r>
    </w:p>
    <w:p w14:paraId="08AFF61F" w14:textId="77777777" w:rsidR="00DE67B5" w:rsidRPr="00D61D28" w:rsidRDefault="00DE67B5">
      <w:pPr>
        <w:spacing w:line="240" w:lineRule="auto"/>
        <w:rPr>
          <w:szCs w:val="22"/>
        </w:rPr>
      </w:pPr>
    </w:p>
    <w:p w14:paraId="6181AF8B" w14:textId="77777777" w:rsidR="00DE67B5" w:rsidRPr="00D61D28" w:rsidRDefault="00DE67B5">
      <w:pPr>
        <w:spacing w:line="240" w:lineRule="auto"/>
        <w:ind w:right="113"/>
        <w:rPr>
          <w:szCs w:val="22"/>
        </w:rPr>
      </w:pPr>
    </w:p>
    <w:p w14:paraId="47384EBF" w14:textId="77777777" w:rsidR="00DE67B5" w:rsidRPr="00D61D28" w:rsidRDefault="007D6201">
      <w:pPr>
        <w:pBdr>
          <w:top w:val="single" w:sz="4" w:space="1" w:color="auto"/>
          <w:left w:val="single" w:sz="4" w:space="4" w:color="auto"/>
          <w:bottom w:val="single" w:sz="4" w:space="1" w:color="auto"/>
          <w:right w:val="single" w:sz="4" w:space="4" w:color="auto"/>
        </w:pBdr>
        <w:spacing w:line="240" w:lineRule="auto"/>
        <w:outlineLvl w:val="0"/>
        <w:rPr>
          <w:b/>
          <w:szCs w:val="22"/>
        </w:rPr>
      </w:pPr>
      <w:r w:rsidRPr="00D61D28">
        <w:rPr>
          <w:b/>
        </w:rPr>
        <w:t>6.</w:t>
      </w:r>
      <w:r w:rsidRPr="00D61D28">
        <w:rPr>
          <w:b/>
        </w:rPr>
        <w:tab/>
        <w:t>OVERIGE</w:t>
      </w:r>
    </w:p>
    <w:p w14:paraId="5631DAC3" w14:textId="77777777" w:rsidR="00DE67B5" w:rsidRPr="00D61D28" w:rsidRDefault="00DE67B5">
      <w:pPr>
        <w:spacing w:line="240" w:lineRule="auto"/>
        <w:ind w:right="113"/>
        <w:rPr>
          <w:szCs w:val="22"/>
        </w:rPr>
      </w:pPr>
    </w:p>
    <w:p w14:paraId="51A261D3" w14:textId="77777777" w:rsidR="00076CA9" w:rsidRPr="00D61D28" w:rsidRDefault="007D6201" w:rsidP="00076CA9">
      <w:pPr>
        <w:spacing w:line="240" w:lineRule="auto"/>
        <w:outlineLvl w:val="0"/>
        <w:rPr>
          <w:b/>
          <w:szCs w:val="22"/>
        </w:rPr>
      </w:pPr>
      <w:r w:rsidRPr="00D61D28">
        <w:br w:type="page"/>
      </w:r>
    </w:p>
    <w:p w14:paraId="0EA0A8C1" w14:textId="4A5C4287" w:rsidR="008B23D9" w:rsidRPr="00D61D28" w:rsidRDefault="008B23D9" w:rsidP="008B23D9">
      <w:pPr>
        <w:pBdr>
          <w:top w:val="single" w:sz="4" w:space="1" w:color="auto"/>
          <w:left w:val="single" w:sz="4" w:space="4" w:color="auto"/>
          <w:bottom w:val="single" w:sz="4" w:space="1" w:color="auto"/>
          <w:right w:val="single" w:sz="4" w:space="4" w:color="auto"/>
        </w:pBdr>
        <w:spacing w:line="240" w:lineRule="auto"/>
        <w:rPr>
          <w:b/>
        </w:rPr>
      </w:pPr>
      <w:r w:rsidRPr="00D61D28">
        <w:rPr>
          <w:b/>
        </w:rPr>
        <w:lastRenderedPageBreak/>
        <w:t xml:space="preserve">GEGEVENS DIE OP </w:t>
      </w:r>
      <w:r w:rsidR="009C5BBD" w:rsidRPr="00D61D28">
        <w:rPr>
          <w:b/>
        </w:rPr>
        <w:t>DE PATIËNTEN</w:t>
      </w:r>
      <w:r w:rsidR="00C92283" w:rsidRPr="00D61D28">
        <w:rPr>
          <w:b/>
        </w:rPr>
        <w:t>WAARSCHUWINGS</w:t>
      </w:r>
      <w:r w:rsidR="009C5BBD" w:rsidRPr="00D61D28">
        <w:rPr>
          <w:b/>
        </w:rPr>
        <w:t xml:space="preserve">KAART </w:t>
      </w:r>
      <w:r w:rsidRPr="00D61D28">
        <w:rPr>
          <w:b/>
        </w:rPr>
        <w:t>MOETEN WORDEN VERMELD</w:t>
      </w:r>
    </w:p>
    <w:p w14:paraId="0DD9140B" w14:textId="77777777" w:rsidR="005A1F3E" w:rsidRPr="00D61D28" w:rsidRDefault="005A1F3E" w:rsidP="008B23D9">
      <w:pPr>
        <w:pBdr>
          <w:top w:val="single" w:sz="4" w:space="1" w:color="auto"/>
          <w:left w:val="single" w:sz="4" w:space="4" w:color="auto"/>
          <w:bottom w:val="single" w:sz="4" w:space="1" w:color="auto"/>
          <w:right w:val="single" w:sz="4" w:space="4" w:color="auto"/>
        </w:pBdr>
        <w:spacing w:line="240" w:lineRule="auto"/>
        <w:rPr>
          <w:b/>
          <w:szCs w:val="22"/>
        </w:rPr>
      </w:pPr>
    </w:p>
    <w:p w14:paraId="4476A14C" w14:textId="77777777" w:rsidR="008B23D9" w:rsidRPr="00D61D28" w:rsidRDefault="008B23D9" w:rsidP="008B23D9">
      <w:pPr>
        <w:spacing w:line="240" w:lineRule="auto"/>
        <w:rPr>
          <w:szCs w:val="22"/>
        </w:rPr>
      </w:pPr>
    </w:p>
    <w:p w14:paraId="605C0BBB" w14:textId="4E23FDC8" w:rsidR="008B23D9" w:rsidRPr="00D61D28" w:rsidRDefault="008B23D9" w:rsidP="008B23D9">
      <w:pPr>
        <w:pBdr>
          <w:top w:val="single" w:sz="4" w:space="1" w:color="auto"/>
          <w:left w:val="single" w:sz="4" w:space="4" w:color="auto"/>
          <w:bottom w:val="single" w:sz="4" w:space="1" w:color="auto"/>
          <w:right w:val="single" w:sz="4" w:space="4" w:color="auto"/>
        </w:pBdr>
        <w:spacing w:line="240" w:lineRule="auto"/>
        <w:outlineLvl w:val="0"/>
        <w:rPr>
          <w:b/>
          <w:szCs w:val="22"/>
        </w:rPr>
      </w:pPr>
      <w:r w:rsidRPr="00D61D28">
        <w:rPr>
          <w:b/>
          <w:szCs w:val="22"/>
        </w:rPr>
        <w:t>1.</w:t>
      </w:r>
      <w:r w:rsidRPr="00D61D28">
        <w:rPr>
          <w:b/>
          <w:szCs w:val="22"/>
        </w:rPr>
        <w:tab/>
      </w:r>
      <w:r w:rsidR="00C57933" w:rsidRPr="00D61D28">
        <w:rPr>
          <w:b/>
          <w:szCs w:val="22"/>
        </w:rPr>
        <w:t>OVERIG</w:t>
      </w:r>
      <w:r w:rsidR="008D6B5C" w:rsidRPr="00D61D28">
        <w:rPr>
          <w:b/>
          <w:szCs w:val="22"/>
        </w:rPr>
        <w:t>E</w:t>
      </w:r>
    </w:p>
    <w:p w14:paraId="25AF398D" w14:textId="77777777" w:rsidR="00461747" w:rsidRPr="00D61D28" w:rsidRDefault="00461747" w:rsidP="00D602F7">
      <w:pPr>
        <w:spacing w:line="240" w:lineRule="auto"/>
        <w:ind w:right="113"/>
        <w:rPr>
          <w:highlight w:val="lightGray"/>
        </w:rPr>
      </w:pPr>
      <w:bookmarkStart w:id="81" w:name="_Hlk40280264"/>
    </w:p>
    <w:p w14:paraId="06B93AF8" w14:textId="5EC77A64" w:rsidR="00D602F7" w:rsidRPr="00D61D28" w:rsidRDefault="00D602F7" w:rsidP="00D602F7">
      <w:pPr>
        <w:spacing w:line="240" w:lineRule="auto"/>
        <w:ind w:right="113"/>
        <w:rPr>
          <w:szCs w:val="22"/>
        </w:rPr>
      </w:pPr>
      <w:r w:rsidRPr="00D61D28">
        <w:rPr>
          <w:highlight w:val="lightGray"/>
        </w:rPr>
        <w:t>Voorkant</w:t>
      </w:r>
    </w:p>
    <w:p w14:paraId="7C17026A" w14:textId="77777777" w:rsidR="00287EAC" w:rsidRPr="00D61D28" w:rsidRDefault="00287EAC" w:rsidP="00287EAC">
      <w:pPr>
        <w:spacing w:line="240" w:lineRule="auto"/>
        <w:ind w:right="113"/>
        <w:rPr>
          <w:b/>
        </w:rPr>
      </w:pPr>
    </w:p>
    <w:p w14:paraId="2FDE6AC2" w14:textId="1F73EA86" w:rsidR="00D602F7" w:rsidRPr="00D61D28" w:rsidRDefault="00D602F7" w:rsidP="00D602F7">
      <w:pPr>
        <w:spacing w:line="240" w:lineRule="auto"/>
        <w:ind w:right="113"/>
        <w:rPr>
          <w:b/>
          <w:bCs/>
          <w:szCs w:val="22"/>
        </w:rPr>
      </w:pPr>
      <w:r w:rsidRPr="00D61D28">
        <w:rPr>
          <w:b/>
        </w:rPr>
        <w:t>PATIËNTEN</w:t>
      </w:r>
      <w:r w:rsidR="00C92283" w:rsidRPr="00D61D28">
        <w:rPr>
          <w:b/>
        </w:rPr>
        <w:t>WAARSCHUWINGS</w:t>
      </w:r>
      <w:r w:rsidRPr="00D61D28">
        <w:rPr>
          <w:b/>
        </w:rPr>
        <w:t>KAART</w:t>
      </w:r>
    </w:p>
    <w:p w14:paraId="02B24EC6" w14:textId="77777777" w:rsidR="00D602F7" w:rsidRDefault="00D602F7" w:rsidP="00D602F7">
      <w:pPr>
        <w:spacing w:line="240" w:lineRule="auto"/>
        <w:ind w:right="113"/>
        <w:rPr>
          <w:b/>
          <w:bCs/>
          <w:szCs w:val="22"/>
        </w:rPr>
      </w:pPr>
    </w:p>
    <w:p w14:paraId="7FB64E1C" w14:textId="77777777" w:rsidR="002C4237" w:rsidRPr="00D61D28" w:rsidRDefault="002C4237" w:rsidP="002C4237">
      <w:pPr>
        <w:spacing w:line="240" w:lineRule="auto"/>
        <w:ind w:right="113"/>
        <w:rPr>
          <w:b/>
          <w:bCs/>
          <w:szCs w:val="22"/>
        </w:rPr>
      </w:pPr>
      <w:r w:rsidRPr="00D61D28">
        <w:rPr>
          <w:b/>
        </w:rPr>
        <w:t>Belangrijke veiligheidsinformatie</w:t>
      </w:r>
    </w:p>
    <w:p w14:paraId="3944DC12" w14:textId="77777777" w:rsidR="002C4237" w:rsidRPr="00D61D28" w:rsidRDefault="002C4237" w:rsidP="00D602F7">
      <w:pPr>
        <w:spacing w:line="240" w:lineRule="auto"/>
        <w:ind w:right="113"/>
        <w:rPr>
          <w:b/>
          <w:bCs/>
          <w:szCs w:val="22"/>
        </w:rPr>
      </w:pPr>
    </w:p>
    <w:p w14:paraId="3EF84445" w14:textId="5BA67F45" w:rsidR="000D0CAF" w:rsidRPr="00A43296" w:rsidDel="00585EE0" w:rsidRDefault="000D0CAF" w:rsidP="000D0CAF">
      <w:pPr>
        <w:spacing w:line="240" w:lineRule="auto"/>
        <w:ind w:right="113"/>
        <w:rPr>
          <w:del w:id="82" w:author="Author"/>
          <w:bCs/>
          <w:szCs w:val="22"/>
          <w:rPrChange w:id="83" w:author="Author">
            <w:rPr>
              <w:del w:id="84" w:author="Author"/>
              <w:b/>
              <w:bCs/>
              <w:szCs w:val="22"/>
            </w:rPr>
          </w:rPrChange>
        </w:rPr>
      </w:pPr>
      <w:r w:rsidRPr="00A43296">
        <w:rPr>
          <w:bCs/>
          <w:rPrChange w:id="85" w:author="Author">
            <w:rPr>
              <w:b/>
            </w:rPr>
          </w:rPrChange>
        </w:rPr>
        <w:t>ARIKAYCE liposomaal 590 mg</w:t>
      </w:r>
      <w:ins w:id="86" w:author="Author">
        <w:r w:rsidR="00585EE0" w:rsidRPr="00A43296">
          <w:rPr>
            <w:bCs/>
            <w:rPrChange w:id="87" w:author="Author">
              <w:rPr>
                <w:b/>
              </w:rPr>
            </w:rPrChange>
          </w:rPr>
          <w:t xml:space="preserve"> </w:t>
        </w:r>
      </w:ins>
    </w:p>
    <w:p w14:paraId="49EBC4B8" w14:textId="5249DA2F" w:rsidR="00E3351B" w:rsidRPr="00900461" w:rsidRDefault="000D0CAF" w:rsidP="00E3351B">
      <w:pPr>
        <w:spacing w:line="240" w:lineRule="auto"/>
        <w:ind w:right="113"/>
        <w:rPr>
          <w:ins w:id="88" w:author="Author"/>
          <w:bCs/>
          <w:szCs w:val="22"/>
        </w:rPr>
      </w:pPr>
      <w:r w:rsidRPr="00A43296">
        <w:rPr>
          <w:bCs/>
          <w:rPrChange w:id="89" w:author="Author">
            <w:rPr>
              <w:b/>
            </w:rPr>
          </w:rPrChange>
        </w:rPr>
        <w:t>(</w:t>
      </w:r>
      <w:proofErr w:type="gramStart"/>
      <w:r w:rsidRPr="00A43296">
        <w:rPr>
          <w:bCs/>
          <w:rPrChange w:id="90" w:author="Author">
            <w:rPr>
              <w:b/>
            </w:rPr>
          </w:rPrChange>
        </w:rPr>
        <w:t>amikacine</w:t>
      </w:r>
      <w:proofErr w:type="gramEnd"/>
      <w:r w:rsidRPr="00A43296">
        <w:rPr>
          <w:bCs/>
          <w:rPrChange w:id="91" w:author="Author">
            <w:rPr>
              <w:b/>
            </w:rPr>
          </w:rPrChange>
        </w:rPr>
        <w:t>)</w:t>
      </w:r>
      <w:ins w:id="92" w:author="Author">
        <w:r w:rsidR="00E3351B" w:rsidRPr="00E3351B">
          <w:rPr>
            <w:bCs/>
          </w:rPr>
          <w:t xml:space="preserve"> </w:t>
        </w:r>
        <w:r w:rsidR="00E3351B" w:rsidRPr="00130DD9">
          <w:rPr>
            <w:bCs/>
          </w:rPr>
          <w:t>kan ernstige bijwerkingen veroorzaken.</w:t>
        </w:r>
        <w:del w:id="93" w:author="Author">
          <w:r w:rsidR="00E3351B" w:rsidRPr="00130DD9" w:rsidDel="00BF08CC">
            <w:rPr>
              <w:bCs/>
            </w:rPr>
            <w:delText xml:space="preserve"> </w:delText>
          </w:r>
        </w:del>
      </w:ins>
    </w:p>
    <w:p w14:paraId="74E6AC72" w14:textId="25D93D43" w:rsidR="00E3351B" w:rsidRPr="00900461" w:rsidRDefault="00E3351B" w:rsidP="00E3351B">
      <w:pPr>
        <w:spacing w:line="240" w:lineRule="auto"/>
        <w:ind w:right="113"/>
        <w:rPr>
          <w:ins w:id="94" w:author="Author"/>
          <w:bCs/>
          <w:szCs w:val="22"/>
        </w:rPr>
      </w:pPr>
      <w:ins w:id="95" w:author="Author">
        <w:del w:id="96" w:author="Author">
          <w:r w:rsidRPr="00130DD9" w:rsidDel="00EE3D83">
            <w:rPr>
              <w:bCs/>
            </w:rPr>
            <w:delText>Die</w:delText>
          </w:r>
        </w:del>
        <w:r w:rsidR="00EE3D83">
          <w:rPr>
            <w:bCs/>
          </w:rPr>
          <w:t>Deze</w:t>
        </w:r>
        <w:r w:rsidRPr="00130DD9">
          <w:rPr>
            <w:bCs/>
          </w:rPr>
          <w:t xml:space="preserve"> kunnen op elk moment tijdens de behandeling optreden.</w:t>
        </w:r>
        <w:del w:id="97" w:author="Author">
          <w:r w:rsidRPr="00130DD9" w:rsidDel="00BF08CC">
            <w:rPr>
              <w:bCs/>
            </w:rPr>
            <w:delText xml:space="preserve"> </w:delText>
          </w:r>
        </w:del>
      </w:ins>
    </w:p>
    <w:p w14:paraId="0933AEB1" w14:textId="507276F1" w:rsidR="00585EE0" w:rsidRPr="00900461" w:rsidRDefault="00E3351B" w:rsidP="00E3351B">
      <w:pPr>
        <w:spacing w:line="240" w:lineRule="auto"/>
        <w:ind w:right="113"/>
        <w:rPr>
          <w:ins w:id="98" w:author="Author"/>
          <w:bCs/>
          <w:szCs w:val="22"/>
        </w:rPr>
      </w:pPr>
      <w:ins w:id="99" w:author="Author">
        <w:r w:rsidRPr="00130DD9">
          <w:rPr>
            <w:bCs/>
          </w:rPr>
          <w:t>U kunt last krijgen van meer dan één bijwerking tegelijkertijd</w:t>
        </w:r>
        <w:r w:rsidR="00585EE0" w:rsidRPr="00A43296">
          <w:rPr>
            <w:bCs/>
            <w:rPrChange w:id="100" w:author="Author">
              <w:rPr>
                <w:b/>
              </w:rPr>
            </w:rPrChange>
          </w:rPr>
          <w:t>.</w:t>
        </w:r>
      </w:ins>
    </w:p>
    <w:p w14:paraId="1EC16ECE" w14:textId="77777777" w:rsidR="00585EE0" w:rsidRPr="00900461" w:rsidRDefault="00585EE0" w:rsidP="00585EE0">
      <w:pPr>
        <w:spacing w:line="240" w:lineRule="auto"/>
        <w:ind w:right="113"/>
        <w:rPr>
          <w:ins w:id="101" w:author="Author"/>
          <w:bCs/>
          <w:szCs w:val="22"/>
        </w:rPr>
      </w:pPr>
    </w:p>
    <w:p w14:paraId="7DC498A5" w14:textId="77777777" w:rsidR="00585EE0" w:rsidRPr="00D61D28" w:rsidRDefault="00585EE0" w:rsidP="00585EE0">
      <w:pPr>
        <w:spacing w:line="240" w:lineRule="auto"/>
        <w:ind w:right="113"/>
        <w:rPr>
          <w:ins w:id="102" w:author="Author"/>
          <w:szCs w:val="22"/>
        </w:rPr>
      </w:pPr>
      <w:ins w:id="103" w:author="Author">
        <w:r w:rsidRPr="00D61D28">
          <w:rPr>
            <w:b/>
          </w:rPr>
          <w:t>ARIKAYCE liposomaal kan gepaard gaan met het ontstaan van een allergische longaandoening (allergische alveolitis)</w:t>
        </w:r>
      </w:ins>
    </w:p>
    <w:p w14:paraId="7A20DA8A" w14:textId="77777777" w:rsidR="00585EE0" w:rsidRPr="002C2D78" w:rsidRDefault="00585EE0" w:rsidP="00585EE0">
      <w:pPr>
        <w:spacing w:line="240" w:lineRule="auto"/>
        <w:ind w:right="113"/>
        <w:rPr>
          <w:ins w:id="104" w:author="Author"/>
          <w:bCs/>
          <w:szCs w:val="22"/>
        </w:rPr>
      </w:pPr>
      <w:ins w:id="105" w:author="Author">
        <w:r w:rsidRPr="00D61D28">
          <w:br/>
        </w:r>
        <w:r w:rsidRPr="00D61D28">
          <w:rPr>
            <w:b/>
          </w:rPr>
          <w:t xml:space="preserve">NEEM ONMIDDELLIJK CONTACT OP MET UW ARTS </w:t>
        </w:r>
        <w:r w:rsidRPr="00A43296">
          <w:rPr>
            <w:bCs/>
            <w:rPrChange w:id="106" w:author="Author">
              <w:rPr>
                <w:b/>
              </w:rPr>
            </w:rPrChange>
          </w:rPr>
          <w:t>als u verschijnselen of klachten krijgt zoals:</w:t>
        </w:r>
      </w:ins>
    </w:p>
    <w:p w14:paraId="5C8122CB" w14:textId="38F2B045" w:rsidR="00586D11" w:rsidRPr="002C2D78" w:rsidRDefault="00585EE0" w:rsidP="00585EE0">
      <w:pPr>
        <w:numPr>
          <w:ilvl w:val="0"/>
          <w:numId w:val="14"/>
        </w:numPr>
        <w:tabs>
          <w:tab w:val="clear" w:pos="720"/>
          <w:tab w:val="num" w:pos="567"/>
        </w:tabs>
        <w:spacing w:line="240" w:lineRule="auto"/>
        <w:ind w:left="567" w:right="113" w:hanging="567"/>
        <w:rPr>
          <w:ins w:id="107" w:author="Author"/>
          <w:bCs/>
          <w:szCs w:val="22"/>
        </w:rPr>
      </w:pPr>
      <w:proofErr w:type="gramStart"/>
      <w:ins w:id="108" w:author="Author">
        <w:r w:rsidRPr="00A43296">
          <w:rPr>
            <w:bCs/>
            <w:rPrChange w:id="109" w:author="Author">
              <w:rPr>
                <w:b/>
              </w:rPr>
            </w:rPrChange>
          </w:rPr>
          <w:t>koorts</w:t>
        </w:r>
        <w:proofErr w:type="gramEnd"/>
        <w:r w:rsidRPr="00A43296">
          <w:rPr>
            <w:bCs/>
            <w:rPrChange w:id="110" w:author="Author">
              <w:rPr>
                <w:b/>
              </w:rPr>
            </w:rPrChange>
          </w:rPr>
          <w:t xml:space="preserve">, hoesten, </w:t>
        </w:r>
        <w:del w:id="111" w:author="Author">
          <w:r w:rsidRPr="00A43296" w:rsidDel="00EE3D83">
            <w:rPr>
              <w:bCs/>
              <w:rPrChange w:id="112" w:author="Author">
                <w:rPr>
                  <w:b/>
                  <w:bCs/>
                </w:rPr>
              </w:rPrChange>
            </w:rPr>
            <w:delText xml:space="preserve">toenemende </w:delText>
          </w:r>
        </w:del>
        <w:r w:rsidRPr="00A43296">
          <w:rPr>
            <w:bCs/>
            <w:rPrChange w:id="113" w:author="Author">
              <w:rPr>
                <w:b/>
                <w:bCs/>
              </w:rPr>
            </w:rPrChange>
          </w:rPr>
          <w:t>kortademigheid</w:t>
        </w:r>
        <w:r w:rsidR="00EE3D83">
          <w:rPr>
            <w:bCs/>
          </w:rPr>
          <w:t xml:space="preserve"> die erger wordt</w:t>
        </w:r>
        <w:r w:rsidRPr="00A43296">
          <w:rPr>
            <w:bCs/>
            <w:rPrChange w:id="114" w:author="Author">
              <w:rPr>
                <w:b/>
              </w:rPr>
            </w:rPrChange>
          </w:rPr>
          <w:t xml:space="preserve">, gewichtsverlies </w:t>
        </w:r>
      </w:ins>
    </w:p>
    <w:p w14:paraId="555FF28B" w14:textId="50E7825E" w:rsidR="000D0CAF" w:rsidRPr="00A43296" w:rsidRDefault="00585EE0">
      <w:pPr>
        <w:numPr>
          <w:ilvl w:val="0"/>
          <w:numId w:val="14"/>
        </w:numPr>
        <w:tabs>
          <w:tab w:val="clear" w:pos="720"/>
          <w:tab w:val="num" w:pos="567"/>
        </w:tabs>
        <w:spacing w:line="240" w:lineRule="auto"/>
        <w:ind w:left="567" w:right="113" w:hanging="567"/>
        <w:rPr>
          <w:bCs/>
          <w:szCs w:val="22"/>
          <w:rPrChange w:id="115" w:author="Author">
            <w:rPr>
              <w:b/>
            </w:rPr>
          </w:rPrChange>
        </w:rPr>
        <w:pPrChange w:id="116" w:author="Author">
          <w:pPr>
            <w:spacing w:line="240" w:lineRule="auto"/>
            <w:ind w:right="113"/>
          </w:pPr>
        </w:pPrChange>
      </w:pPr>
      <w:proofErr w:type="gramStart"/>
      <w:ins w:id="117" w:author="Author">
        <w:r w:rsidRPr="00A43296">
          <w:rPr>
            <w:bCs/>
            <w:rPrChange w:id="118" w:author="Author">
              <w:rPr>
                <w:b/>
                <w:bCs/>
              </w:rPr>
            </w:rPrChange>
          </w:rPr>
          <w:t>verergering</w:t>
        </w:r>
        <w:proofErr w:type="gramEnd"/>
        <w:r w:rsidRPr="00A43296">
          <w:rPr>
            <w:bCs/>
            <w:rPrChange w:id="119" w:author="Author">
              <w:rPr>
                <w:b/>
                <w:bCs/>
              </w:rPr>
            </w:rPrChange>
          </w:rPr>
          <w:t xml:space="preserve"> van de longaandoening</w:t>
        </w:r>
        <w:r w:rsidRPr="00A43296">
          <w:rPr>
            <w:bCs/>
            <w:rPrChange w:id="120" w:author="Author">
              <w:rPr>
                <w:b/>
              </w:rPr>
            </w:rPrChange>
          </w:rPr>
          <w:t>, wat invloed heeft op uw ademhaling of algehele gezondheid</w:t>
        </w:r>
      </w:ins>
    </w:p>
    <w:p w14:paraId="06CF6428" w14:textId="77777777" w:rsidR="000D0CAF" w:rsidRPr="00D61D28" w:rsidRDefault="000D0CAF" w:rsidP="00D602F7">
      <w:pPr>
        <w:spacing w:line="240" w:lineRule="auto"/>
        <w:ind w:right="113"/>
        <w:rPr>
          <w:b/>
        </w:rPr>
      </w:pPr>
    </w:p>
    <w:p w14:paraId="3901D381" w14:textId="2021A723" w:rsidR="00D602F7" w:rsidRPr="00D61D28" w:rsidDel="00755AE7" w:rsidRDefault="00D602F7" w:rsidP="00D602F7">
      <w:pPr>
        <w:spacing w:line="240" w:lineRule="auto"/>
        <w:ind w:right="113"/>
        <w:rPr>
          <w:del w:id="121" w:author="Author"/>
          <w:b/>
          <w:bCs/>
          <w:szCs w:val="22"/>
        </w:rPr>
      </w:pPr>
    </w:p>
    <w:p w14:paraId="505ACB61" w14:textId="1D3FB4FA" w:rsidR="00D602F7" w:rsidRPr="00D61D28" w:rsidDel="00E32976" w:rsidRDefault="00D602F7" w:rsidP="00D602F7">
      <w:pPr>
        <w:spacing w:line="240" w:lineRule="auto"/>
        <w:ind w:right="113"/>
        <w:rPr>
          <w:moveFrom w:id="122" w:author="Author"/>
          <w:b/>
          <w:bCs/>
          <w:szCs w:val="22"/>
        </w:rPr>
      </w:pPr>
      <w:moveFromRangeStart w:id="123" w:author="Author" w:name="move182820291"/>
      <w:moveFrom w:id="124" w:author="Author">
        <w:r w:rsidRPr="00D61D28" w:rsidDel="00E32976">
          <w:rPr>
            <w:b/>
          </w:rPr>
          <w:t>Insmed</w:t>
        </w:r>
      </w:moveFrom>
    </w:p>
    <w:moveFromRangeEnd w:id="123"/>
    <w:p w14:paraId="46391EB5" w14:textId="3A29AAFC" w:rsidR="00D602F7" w:rsidRPr="00D61D28" w:rsidDel="00755AE7" w:rsidRDefault="00D602F7" w:rsidP="00D602F7">
      <w:pPr>
        <w:spacing w:line="240" w:lineRule="auto"/>
        <w:ind w:right="113"/>
        <w:rPr>
          <w:del w:id="125" w:author="Author"/>
          <w:szCs w:val="22"/>
        </w:rPr>
      </w:pPr>
    </w:p>
    <w:p w14:paraId="185BD0C3" w14:textId="77777777" w:rsidR="00D602F7" w:rsidRPr="00D61D28" w:rsidRDefault="00D602F7" w:rsidP="00D602F7">
      <w:pPr>
        <w:spacing w:line="240" w:lineRule="auto"/>
        <w:ind w:right="113"/>
        <w:rPr>
          <w:szCs w:val="22"/>
        </w:rPr>
      </w:pPr>
      <w:r w:rsidRPr="00D61D28">
        <w:rPr>
          <w:highlight w:val="lightGray"/>
        </w:rPr>
        <w:t>Achterkant</w:t>
      </w:r>
    </w:p>
    <w:p w14:paraId="15647580" w14:textId="77777777" w:rsidR="00D602F7" w:rsidRPr="00BF08CC" w:rsidRDefault="00D602F7" w:rsidP="00D602F7">
      <w:pPr>
        <w:spacing w:line="240" w:lineRule="auto"/>
        <w:ind w:right="113"/>
        <w:rPr>
          <w:szCs w:val="22"/>
        </w:rPr>
      </w:pPr>
    </w:p>
    <w:p w14:paraId="49FC6CDE" w14:textId="794A50E6" w:rsidR="00D602F7" w:rsidRPr="00BF08CC" w:rsidDel="00585EE0" w:rsidRDefault="00D602F7">
      <w:pPr>
        <w:spacing w:line="240" w:lineRule="auto"/>
        <w:ind w:right="113"/>
        <w:rPr>
          <w:del w:id="126" w:author="Author"/>
          <w:szCs w:val="22"/>
        </w:rPr>
      </w:pPr>
      <w:bookmarkStart w:id="127" w:name="_Hlk40355579"/>
      <w:del w:id="128" w:author="Author">
        <w:r w:rsidRPr="00A43296" w:rsidDel="00EB2126">
          <w:rPr>
            <w:rPrChange w:id="129" w:author="Author">
              <w:rPr>
                <w:b/>
                <w:bCs/>
              </w:rPr>
            </w:rPrChange>
          </w:rPr>
          <w:delText>ARIKAYCE liposomaal (amikacine</w:delText>
        </w:r>
        <w:r w:rsidRPr="00A43296" w:rsidDel="00585EE0">
          <w:rPr>
            <w:rPrChange w:id="130" w:author="Author">
              <w:rPr>
                <w:b/>
                <w:bCs/>
              </w:rPr>
            </w:rPrChange>
          </w:rPr>
          <w:delText xml:space="preserve">) kan ernstige bijwerkingen veroorzaken. </w:delText>
        </w:r>
      </w:del>
    </w:p>
    <w:p w14:paraId="73E9516B" w14:textId="78F9A714" w:rsidR="00D602F7" w:rsidRPr="00BF08CC" w:rsidDel="00585EE0" w:rsidRDefault="00D602F7">
      <w:pPr>
        <w:spacing w:line="240" w:lineRule="auto"/>
        <w:ind w:right="113"/>
        <w:rPr>
          <w:del w:id="131" w:author="Author"/>
          <w:szCs w:val="22"/>
        </w:rPr>
      </w:pPr>
      <w:del w:id="132" w:author="Author">
        <w:r w:rsidRPr="00A43296" w:rsidDel="00585EE0">
          <w:rPr>
            <w:rPrChange w:id="133" w:author="Author">
              <w:rPr>
                <w:b/>
                <w:bCs/>
              </w:rPr>
            </w:rPrChange>
          </w:rPr>
          <w:delText xml:space="preserve">Die kunnen op elk moment tijdens de behandeling optreden. </w:delText>
        </w:r>
      </w:del>
    </w:p>
    <w:p w14:paraId="58E56EBB" w14:textId="34D85230" w:rsidR="00D602F7" w:rsidRPr="00BF08CC" w:rsidDel="00585EE0" w:rsidRDefault="00D602F7">
      <w:pPr>
        <w:spacing w:line="240" w:lineRule="auto"/>
        <w:ind w:right="113"/>
        <w:rPr>
          <w:del w:id="134" w:author="Author"/>
          <w:szCs w:val="22"/>
        </w:rPr>
      </w:pPr>
      <w:del w:id="135" w:author="Author">
        <w:r w:rsidRPr="00A43296" w:rsidDel="00585EE0">
          <w:rPr>
            <w:rPrChange w:id="136" w:author="Author">
              <w:rPr>
                <w:b/>
                <w:bCs/>
              </w:rPr>
            </w:rPrChange>
          </w:rPr>
          <w:delText>U kunt last krijgen van meer dan één bijwerking tegelijkertijd.</w:delText>
        </w:r>
      </w:del>
    </w:p>
    <w:p w14:paraId="74D5D552" w14:textId="69D5C35E" w:rsidR="00D602F7" w:rsidRPr="00BF08CC" w:rsidDel="00585EE0" w:rsidRDefault="00D602F7">
      <w:pPr>
        <w:spacing w:line="240" w:lineRule="auto"/>
        <w:ind w:right="113"/>
        <w:rPr>
          <w:del w:id="137" w:author="Author"/>
          <w:szCs w:val="22"/>
        </w:rPr>
      </w:pPr>
    </w:p>
    <w:p w14:paraId="4A659F61" w14:textId="5C6A90C0" w:rsidR="00D602F7" w:rsidRPr="00BF08CC" w:rsidDel="00585EE0" w:rsidRDefault="00D602F7">
      <w:pPr>
        <w:spacing w:line="240" w:lineRule="auto"/>
        <w:ind w:right="113"/>
        <w:rPr>
          <w:del w:id="138" w:author="Author"/>
          <w:szCs w:val="22"/>
        </w:rPr>
      </w:pPr>
      <w:del w:id="139" w:author="Author">
        <w:r w:rsidRPr="00A43296" w:rsidDel="00585EE0">
          <w:rPr>
            <w:rPrChange w:id="140" w:author="Author">
              <w:rPr>
                <w:b/>
                <w:bCs/>
              </w:rPr>
            </w:rPrChange>
          </w:rPr>
          <w:delText>ARIKAYCE liposomaal kan gepaard gaan met het ontstaan van een allergische longaandoening (allergische alveolitis)</w:delText>
        </w:r>
      </w:del>
    </w:p>
    <w:p w14:paraId="37A017FE" w14:textId="46BC1518" w:rsidR="00D602F7" w:rsidRPr="00BF08CC" w:rsidDel="00585EE0" w:rsidRDefault="00D602F7">
      <w:pPr>
        <w:spacing w:line="240" w:lineRule="auto"/>
        <w:ind w:right="113"/>
        <w:rPr>
          <w:del w:id="141" w:author="Author"/>
          <w:szCs w:val="22"/>
        </w:rPr>
      </w:pPr>
      <w:del w:id="142" w:author="Author">
        <w:r w:rsidRPr="00BF08CC" w:rsidDel="00585EE0">
          <w:br/>
        </w:r>
        <w:r w:rsidRPr="00A43296" w:rsidDel="00585EE0">
          <w:rPr>
            <w:rPrChange w:id="143" w:author="Author">
              <w:rPr>
                <w:b/>
                <w:bCs/>
              </w:rPr>
            </w:rPrChange>
          </w:rPr>
          <w:delText>NEEM ONMIDDELLIJK CONTACT OP MET UW ARTS als u verschijnselen of klachten krijgt zoals:</w:delText>
        </w:r>
      </w:del>
    </w:p>
    <w:p w14:paraId="13C53741" w14:textId="0902117E" w:rsidR="00D602F7" w:rsidRPr="00BF08CC" w:rsidDel="00585EE0" w:rsidRDefault="00D602F7">
      <w:pPr>
        <w:spacing w:line="240" w:lineRule="auto"/>
        <w:ind w:right="113"/>
        <w:rPr>
          <w:del w:id="144" w:author="Author"/>
          <w:szCs w:val="22"/>
        </w:rPr>
        <w:pPrChange w:id="145" w:author="Author">
          <w:pPr>
            <w:numPr>
              <w:numId w:val="14"/>
            </w:numPr>
            <w:tabs>
              <w:tab w:val="num" w:pos="567"/>
              <w:tab w:val="num" w:pos="720"/>
            </w:tabs>
            <w:spacing w:line="240" w:lineRule="auto"/>
            <w:ind w:left="567" w:right="113" w:hanging="567"/>
          </w:pPr>
        </w:pPrChange>
      </w:pPr>
      <w:del w:id="146" w:author="Author">
        <w:r w:rsidRPr="00A43296" w:rsidDel="00585EE0">
          <w:rPr>
            <w:rPrChange w:id="147" w:author="Author">
              <w:rPr>
                <w:b/>
                <w:bCs/>
              </w:rPr>
            </w:rPrChange>
          </w:rPr>
          <w:delText xml:space="preserve">koorts, hoesten, </w:delText>
        </w:r>
        <w:r w:rsidR="00A463B4" w:rsidRPr="00A43296" w:rsidDel="00585EE0">
          <w:rPr>
            <w:rPrChange w:id="148" w:author="Author">
              <w:rPr>
                <w:b/>
                <w:bCs/>
              </w:rPr>
            </w:rPrChange>
          </w:rPr>
          <w:delText>toenemende kortademigheid</w:delText>
        </w:r>
        <w:r w:rsidRPr="00A43296" w:rsidDel="00585EE0">
          <w:rPr>
            <w:rPrChange w:id="149" w:author="Author">
              <w:rPr>
                <w:b/>
                <w:bCs/>
              </w:rPr>
            </w:rPrChange>
          </w:rPr>
          <w:delText xml:space="preserve">, gewichtsverlies </w:delText>
        </w:r>
      </w:del>
    </w:p>
    <w:p w14:paraId="0FE57323" w14:textId="330E6E6F" w:rsidR="00D602F7" w:rsidRPr="00BF08CC" w:rsidDel="00EB2126" w:rsidRDefault="00A463B4">
      <w:pPr>
        <w:spacing w:line="240" w:lineRule="auto"/>
        <w:ind w:right="113"/>
        <w:rPr>
          <w:del w:id="150" w:author="Author"/>
          <w:szCs w:val="22"/>
        </w:rPr>
        <w:pPrChange w:id="151" w:author="Author">
          <w:pPr>
            <w:numPr>
              <w:numId w:val="14"/>
            </w:numPr>
            <w:tabs>
              <w:tab w:val="num" w:pos="567"/>
              <w:tab w:val="num" w:pos="720"/>
            </w:tabs>
            <w:spacing w:line="240" w:lineRule="auto"/>
            <w:ind w:left="567" w:right="113" w:hanging="567"/>
          </w:pPr>
        </w:pPrChange>
      </w:pPr>
      <w:del w:id="152" w:author="Author">
        <w:r w:rsidRPr="00A43296" w:rsidDel="00585EE0">
          <w:rPr>
            <w:rPrChange w:id="153" w:author="Author">
              <w:rPr>
                <w:b/>
                <w:bCs/>
              </w:rPr>
            </w:rPrChange>
          </w:rPr>
          <w:delText>verergering van de longaandoening</w:delText>
        </w:r>
        <w:r w:rsidR="00D602F7" w:rsidRPr="00A43296" w:rsidDel="00585EE0">
          <w:rPr>
            <w:rPrChange w:id="154" w:author="Author">
              <w:rPr>
                <w:b/>
                <w:bCs/>
              </w:rPr>
            </w:rPrChange>
          </w:rPr>
          <w:delText>, wat invloed heeft op uw ademhaling of algehele gezondheid</w:delText>
        </w:r>
      </w:del>
    </w:p>
    <w:p w14:paraId="707EB3DE" w14:textId="17A0C87F" w:rsidR="00D602F7" w:rsidRPr="00A43296" w:rsidDel="00EB2126" w:rsidRDefault="00D602F7" w:rsidP="00D602F7">
      <w:pPr>
        <w:spacing w:line="240" w:lineRule="auto"/>
        <w:ind w:right="113"/>
        <w:rPr>
          <w:del w:id="155" w:author="Author"/>
          <w:szCs w:val="22"/>
          <w:rPrChange w:id="156" w:author="Author">
            <w:rPr>
              <w:del w:id="157" w:author="Author"/>
              <w:b/>
              <w:bCs/>
              <w:szCs w:val="22"/>
            </w:rPr>
          </w:rPrChange>
        </w:rPr>
      </w:pPr>
    </w:p>
    <w:p w14:paraId="47C747A8" w14:textId="7F400555" w:rsidR="00D602F7" w:rsidRPr="00BF08CC" w:rsidRDefault="00A463B4" w:rsidP="00D602F7">
      <w:pPr>
        <w:spacing w:line="240" w:lineRule="auto"/>
        <w:ind w:right="113"/>
        <w:rPr>
          <w:szCs w:val="22"/>
        </w:rPr>
      </w:pPr>
      <w:r w:rsidRPr="00A43296">
        <w:rPr>
          <w:rPrChange w:id="158" w:author="Author">
            <w:rPr>
              <w:b/>
              <w:bCs/>
            </w:rPr>
          </w:rPrChange>
        </w:rPr>
        <w:t>Uw arts kan u andere medicijnen geven om ernstiger</w:t>
      </w:r>
      <w:r w:rsidR="000D0CAF" w:rsidRPr="00A43296">
        <w:rPr>
          <w:rPrChange w:id="159" w:author="Author">
            <w:rPr>
              <w:b/>
              <w:bCs/>
            </w:rPr>
          </w:rPrChange>
        </w:rPr>
        <w:t>e</w:t>
      </w:r>
      <w:r w:rsidRPr="00A43296">
        <w:rPr>
          <w:rPrChange w:id="160" w:author="Author">
            <w:rPr>
              <w:b/>
              <w:bCs/>
            </w:rPr>
          </w:rPrChange>
        </w:rPr>
        <w:t xml:space="preserve"> complicaties te voorkomen en uw klachten te verminderen.</w:t>
      </w:r>
      <w:r w:rsidR="00D602F7" w:rsidRPr="00A43296">
        <w:rPr>
          <w:rPrChange w:id="161" w:author="Author">
            <w:rPr>
              <w:b/>
              <w:bCs/>
            </w:rPr>
          </w:rPrChange>
        </w:rPr>
        <w:t xml:space="preserve"> Uw arts kan besluiten om de behandeling te stoppen.</w:t>
      </w:r>
    </w:p>
    <w:p w14:paraId="4314C32F" w14:textId="77777777" w:rsidR="00D602F7" w:rsidRPr="00BF08CC" w:rsidRDefault="00D602F7" w:rsidP="00D602F7">
      <w:pPr>
        <w:spacing w:line="240" w:lineRule="auto"/>
        <w:ind w:right="113"/>
        <w:rPr>
          <w:szCs w:val="22"/>
        </w:rPr>
      </w:pPr>
    </w:p>
    <w:p w14:paraId="0E90C309" w14:textId="77777777" w:rsidR="00D602F7" w:rsidRPr="00D61D28" w:rsidRDefault="00D602F7" w:rsidP="00D602F7">
      <w:pPr>
        <w:spacing w:line="240" w:lineRule="auto"/>
        <w:ind w:right="113"/>
        <w:rPr>
          <w:szCs w:val="22"/>
        </w:rPr>
      </w:pPr>
      <w:r w:rsidRPr="00D61D28">
        <w:rPr>
          <w:b/>
        </w:rPr>
        <w:t>Belangrijk</w:t>
      </w:r>
    </w:p>
    <w:p w14:paraId="6296E564" w14:textId="77777777" w:rsidR="00D602F7" w:rsidRPr="00D61D28" w:rsidRDefault="00D602F7" w:rsidP="00D602F7">
      <w:pPr>
        <w:numPr>
          <w:ilvl w:val="0"/>
          <w:numId w:val="15"/>
        </w:numPr>
        <w:spacing w:line="240" w:lineRule="auto"/>
        <w:ind w:left="567" w:right="113" w:hanging="567"/>
        <w:rPr>
          <w:szCs w:val="22"/>
        </w:rPr>
      </w:pPr>
      <w:r w:rsidRPr="00D61D28">
        <w:t>Probeer niet om bijwerkingen zelf te diagnosticeren of te behandelen.</w:t>
      </w:r>
    </w:p>
    <w:p w14:paraId="51EB2536" w14:textId="77777777" w:rsidR="00D602F7" w:rsidRPr="00D61D28" w:rsidRDefault="00D602F7" w:rsidP="00D602F7">
      <w:pPr>
        <w:numPr>
          <w:ilvl w:val="0"/>
          <w:numId w:val="15"/>
        </w:numPr>
        <w:spacing w:line="240" w:lineRule="auto"/>
        <w:ind w:left="567" w:right="113" w:hanging="567"/>
        <w:rPr>
          <w:szCs w:val="22"/>
        </w:rPr>
      </w:pPr>
      <w:r w:rsidRPr="00D61D28">
        <w:rPr>
          <w:b/>
        </w:rPr>
        <w:t>Draag deze kaart altijd bij u</w:t>
      </w:r>
      <w:r w:rsidRPr="00D61D28">
        <w:t>, vooral als u onderweg bent, naar de spoedeisende hulp gaat of een andere arts moet bezoeken.</w:t>
      </w:r>
    </w:p>
    <w:p w14:paraId="44FF7A6F" w14:textId="77777777" w:rsidR="00D602F7" w:rsidRPr="00D61D28" w:rsidRDefault="00D602F7" w:rsidP="00D602F7">
      <w:pPr>
        <w:numPr>
          <w:ilvl w:val="0"/>
          <w:numId w:val="15"/>
        </w:numPr>
        <w:spacing w:line="240" w:lineRule="auto"/>
        <w:ind w:left="567" w:right="113" w:hanging="567"/>
        <w:rPr>
          <w:szCs w:val="22"/>
        </w:rPr>
      </w:pPr>
      <w:r w:rsidRPr="00D61D28">
        <w:t>Vertel elke zorgverlener die u bezoekt dat u met ARIKAYCE liposomaal wordt behandeld en laat deze kaart zien.</w:t>
      </w:r>
    </w:p>
    <w:p w14:paraId="1808CACB" w14:textId="5619895C" w:rsidR="00D602F7" w:rsidRPr="00D61D28" w:rsidRDefault="00D602F7" w:rsidP="00D602F7">
      <w:pPr>
        <w:numPr>
          <w:ilvl w:val="0"/>
          <w:numId w:val="15"/>
        </w:numPr>
        <w:spacing w:line="240" w:lineRule="auto"/>
        <w:ind w:left="567" w:right="113" w:hanging="567"/>
        <w:rPr>
          <w:szCs w:val="22"/>
        </w:rPr>
      </w:pPr>
      <w:r w:rsidRPr="00D61D28">
        <w:t xml:space="preserve">Neem contact op met uw arts, apotheker of verpleegkundige als u </w:t>
      </w:r>
      <w:r w:rsidR="00A463B4" w:rsidRPr="00D61D28">
        <w:t>last krijgt van bijwerkingen</w:t>
      </w:r>
      <w:r w:rsidRPr="00D61D28">
        <w:t>. Dit geldt ook voor mogelijke bijwerkingen die niet op deze kaart staan.</w:t>
      </w:r>
    </w:p>
    <w:p w14:paraId="245898C0" w14:textId="77777777" w:rsidR="00D602F7" w:rsidRPr="00D61D28" w:rsidRDefault="00D602F7" w:rsidP="00D602F7">
      <w:pPr>
        <w:spacing w:line="240" w:lineRule="auto"/>
        <w:ind w:right="113"/>
        <w:rPr>
          <w:szCs w:val="22"/>
        </w:rPr>
      </w:pPr>
    </w:p>
    <w:p w14:paraId="75E8D0C5" w14:textId="77777777" w:rsidR="00D602F7" w:rsidRPr="00D61D28" w:rsidRDefault="00D602F7" w:rsidP="00D602F7">
      <w:pPr>
        <w:spacing w:line="240" w:lineRule="auto"/>
        <w:ind w:right="113"/>
        <w:rPr>
          <w:szCs w:val="22"/>
        </w:rPr>
      </w:pPr>
      <w:r w:rsidRPr="00D61D28">
        <w:rPr>
          <w:b/>
        </w:rPr>
        <w:lastRenderedPageBreak/>
        <w:t>Startdatum ARIKAYCE liposomaal</w:t>
      </w:r>
    </w:p>
    <w:bookmarkEnd w:id="81"/>
    <w:bookmarkEnd w:id="127"/>
    <w:p w14:paraId="133F6908" w14:textId="77777777" w:rsidR="00E32976" w:rsidRPr="00D61D28" w:rsidRDefault="00E32976" w:rsidP="00E32976">
      <w:pPr>
        <w:spacing w:line="240" w:lineRule="auto"/>
        <w:ind w:right="113"/>
        <w:rPr>
          <w:moveTo w:id="162" w:author="Author"/>
          <w:b/>
          <w:bCs/>
          <w:szCs w:val="22"/>
        </w:rPr>
      </w:pPr>
      <w:moveToRangeStart w:id="163" w:author="Author" w:name="move182820291"/>
      <w:proofErr w:type="spellStart"/>
      <w:moveTo w:id="164" w:author="Author">
        <w:r w:rsidRPr="00D61D28">
          <w:rPr>
            <w:b/>
          </w:rPr>
          <w:t>Insmed</w:t>
        </w:r>
        <w:proofErr w:type="spellEnd"/>
      </w:moveTo>
    </w:p>
    <w:moveToRangeEnd w:id="163"/>
    <w:p w14:paraId="7F9DF94B" w14:textId="40F1B1D1" w:rsidR="00D602F7" w:rsidRPr="00A43296" w:rsidDel="00E32976" w:rsidRDefault="00D602F7" w:rsidP="00D602F7">
      <w:pPr>
        <w:spacing w:line="240" w:lineRule="auto"/>
        <w:ind w:right="113"/>
        <w:rPr>
          <w:del w:id="165" w:author="Author"/>
          <w:b/>
          <w:bCs/>
          <w:szCs w:val="22"/>
          <w:rPrChange w:id="166" w:author="Author">
            <w:rPr>
              <w:del w:id="167" w:author="Author"/>
              <w:szCs w:val="22"/>
            </w:rPr>
          </w:rPrChange>
        </w:rPr>
      </w:pPr>
    </w:p>
    <w:p w14:paraId="6A71A974" w14:textId="6BD0158F" w:rsidR="00C57568" w:rsidRPr="00D61D28" w:rsidRDefault="00C57568">
      <w:pPr>
        <w:tabs>
          <w:tab w:val="clear" w:pos="567"/>
        </w:tabs>
        <w:spacing w:line="240" w:lineRule="auto"/>
      </w:pPr>
      <w:r w:rsidRPr="00D61D28">
        <w:br w:type="page"/>
      </w:r>
    </w:p>
    <w:p w14:paraId="28D804F7" w14:textId="77777777" w:rsidR="00D602F7" w:rsidRPr="00D61D28" w:rsidRDefault="00D602F7" w:rsidP="00D602F7"/>
    <w:p w14:paraId="7A6061DF" w14:textId="77777777" w:rsidR="00076CA9" w:rsidRPr="00D61D28" w:rsidRDefault="00076CA9" w:rsidP="00076CA9">
      <w:pPr>
        <w:spacing w:line="240" w:lineRule="auto"/>
        <w:outlineLvl w:val="0"/>
        <w:rPr>
          <w:b/>
          <w:szCs w:val="22"/>
        </w:rPr>
      </w:pPr>
    </w:p>
    <w:p w14:paraId="5E97A55D" w14:textId="77777777" w:rsidR="00076CA9" w:rsidRPr="00D61D28" w:rsidRDefault="00076CA9" w:rsidP="00076CA9">
      <w:pPr>
        <w:spacing w:line="240" w:lineRule="auto"/>
        <w:outlineLvl w:val="0"/>
        <w:rPr>
          <w:b/>
          <w:szCs w:val="22"/>
        </w:rPr>
      </w:pPr>
    </w:p>
    <w:p w14:paraId="7AAFDCA3" w14:textId="77777777" w:rsidR="00076CA9" w:rsidRPr="00D61D28" w:rsidRDefault="00076CA9" w:rsidP="00076CA9">
      <w:pPr>
        <w:spacing w:line="240" w:lineRule="auto"/>
        <w:outlineLvl w:val="0"/>
        <w:rPr>
          <w:b/>
          <w:szCs w:val="22"/>
        </w:rPr>
      </w:pPr>
    </w:p>
    <w:p w14:paraId="47B06315" w14:textId="77777777" w:rsidR="00076CA9" w:rsidRPr="00D61D28" w:rsidRDefault="00076CA9" w:rsidP="00076CA9">
      <w:pPr>
        <w:spacing w:line="240" w:lineRule="auto"/>
        <w:outlineLvl w:val="0"/>
        <w:rPr>
          <w:b/>
          <w:szCs w:val="22"/>
        </w:rPr>
      </w:pPr>
    </w:p>
    <w:p w14:paraId="54D5FEDC" w14:textId="77777777" w:rsidR="00076CA9" w:rsidRPr="00D61D28" w:rsidRDefault="00076CA9" w:rsidP="00076CA9">
      <w:pPr>
        <w:spacing w:line="240" w:lineRule="auto"/>
        <w:outlineLvl w:val="0"/>
        <w:rPr>
          <w:b/>
          <w:szCs w:val="22"/>
        </w:rPr>
      </w:pPr>
    </w:p>
    <w:p w14:paraId="309F1CC8" w14:textId="77777777" w:rsidR="00076CA9" w:rsidRPr="00D61D28" w:rsidRDefault="00076CA9" w:rsidP="00076CA9">
      <w:pPr>
        <w:spacing w:line="240" w:lineRule="auto"/>
        <w:outlineLvl w:val="0"/>
        <w:rPr>
          <w:b/>
          <w:szCs w:val="22"/>
        </w:rPr>
      </w:pPr>
    </w:p>
    <w:p w14:paraId="631FFCD8" w14:textId="77777777" w:rsidR="00076CA9" w:rsidRPr="00D61D28" w:rsidRDefault="00076CA9" w:rsidP="00076CA9">
      <w:pPr>
        <w:spacing w:line="240" w:lineRule="auto"/>
        <w:outlineLvl w:val="0"/>
        <w:rPr>
          <w:b/>
          <w:szCs w:val="22"/>
        </w:rPr>
      </w:pPr>
    </w:p>
    <w:p w14:paraId="5D33E2A7" w14:textId="77777777" w:rsidR="00076CA9" w:rsidRPr="00D61D28" w:rsidRDefault="00076CA9" w:rsidP="00076CA9">
      <w:pPr>
        <w:spacing w:line="240" w:lineRule="auto"/>
        <w:outlineLvl w:val="0"/>
        <w:rPr>
          <w:b/>
          <w:szCs w:val="22"/>
        </w:rPr>
      </w:pPr>
    </w:p>
    <w:p w14:paraId="2A8B07FF" w14:textId="77777777" w:rsidR="00076CA9" w:rsidRPr="00D61D28" w:rsidRDefault="00076CA9" w:rsidP="00076CA9">
      <w:pPr>
        <w:spacing w:line="240" w:lineRule="auto"/>
        <w:outlineLvl w:val="0"/>
        <w:rPr>
          <w:b/>
          <w:szCs w:val="22"/>
        </w:rPr>
      </w:pPr>
    </w:p>
    <w:p w14:paraId="32BE879F" w14:textId="77777777" w:rsidR="00076CA9" w:rsidRPr="00D61D28" w:rsidRDefault="00076CA9" w:rsidP="00076CA9">
      <w:pPr>
        <w:spacing w:line="240" w:lineRule="auto"/>
        <w:outlineLvl w:val="0"/>
        <w:rPr>
          <w:b/>
          <w:szCs w:val="22"/>
        </w:rPr>
      </w:pPr>
    </w:p>
    <w:p w14:paraId="5265AB43" w14:textId="77777777" w:rsidR="00076CA9" w:rsidRPr="00D61D28" w:rsidRDefault="00076CA9" w:rsidP="00076CA9">
      <w:pPr>
        <w:spacing w:line="240" w:lineRule="auto"/>
        <w:outlineLvl w:val="0"/>
        <w:rPr>
          <w:b/>
          <w:szCs w:val="22"/>
        </w:rPr>
      </w:pPr>
    </w:p>
    <w:p w14:paraId="216814A4" w14:textId="77777777" w:rsidR="00076CA9" w:rsidRPr="00D61D28" w:rsidRDefault="00076CA9" w:rsidP="00076CA9">
      <w:pPr>
        <w:spacing w:line="240" w:lineRule="auto"/>
        <w:outlineLvl w:val="0"/>
        <w:rPr>
          <w:b/>
          <w:szCs w:val="22"/>
        </w:rPr>
      </w:pPr>
    </w:p>
    <w:p w14:paraId="30EC8F40" w14:textId="77777777" w:rsidR="00076CA9" w:rsidRPr="00D61D28" w:rsidRDefault="00076CA9" w:rsidP="00076CA9">
      <w:pPr>
        <w:spacing w:line="240" w:lineRule="auto"/>
        <w:outlineLvl w:val="0"/>
        <w:rPr>
          <w:b/>
          <w:szCs w:val="22"/>
        </w:rPr>
      </w:pPr>
    </w:p>
    <w:p w14:paraId="7E406283" w14:textId="77777777" w:rsidR="00076CA9" w:rsidRPr="00D61D28" w:rsidRDefault="00076CA9" w:rsidP="00076CA9">
      <w:pPr>
        <w:spacing w:line="240" w:lineRule="auto"/>
        <w:outlineLvl w:val="0"/>
        <w:rPr>
          <w:b/>
          <w:szCs w:val="22"/>
        </w:rPr>
      </w:pPr>
    </w:p>
    <w:p w14:paraId="07103ABF" w14:textId="77777777" w:rsidR="00076CA9" w:rsidRPr="00D61D28" w:rsidRDefault="00076CA9" w:rsidP="00076CA9">
      <w:pPr>
        <w:spacing w:line="240" w:lineRule="auto"/>
        <w:outlineLvl w:val="0"/>
        <w:rPr>
          <w:b/>
          <w:szCs w:val="22"/>
        </w:rPr>
      </w:pPr>
    </w:p>
    <w:p w14:paraId="14AA6E4E" w14:textId="77777777" w:rsidR="00076CA9" w:rsidRPr="00D61D28" w:rsidRDefault="00076CA9" w:rsidP="00076CA9">
      <w:pPr>
        <w:spacing w:line="240" w:lineRule="auto"/>
        <w:outlineLvl w:val="0"/>
        <w:rPr>
          <w:b/>
          <w:szCs w:val="22"/>
        </w:rPr>
      </w:pPr>
    </w:p>
    <w:p w14:paraId="695673A9" w14:textId="77777777" w:rsidR="00076CA9" w:rsidRPr="00D61D28" w:rsidRDefault="00076CA9" w:rsidP="00076CA9">
      <w:pPr>
        <w:spacing w:line="240" w:lineRule="auto"/>
        <w:outlineLvl w:val="0"/>
        <w:rPr>
          <w:b/>
          <w:szCs w:val="22"/>
        </w:rPr>
      </w:pPr>
    </w:p>
    <w:p w14:paraId="34A0059E" w14:textId="77777777" w:rsidR="00076CA9" w:rsidRPr="00D61D28" w:rsidRDefault="00076CA9" w:rsidP="00076CA9">
      <w:pPr>
        <w:spacing w:line="240" w:lineRule="auto"/>
        <w:outlineLvl w:val="0"/>
        <w:rPr>
          <w:b/>
          <w:szCs w:val="22"/>
        </w:rPr>
      </w:pPr>
    </w:p>
    <w:p w14:paraId="7A045576" w14:textId="77777777" w:rsidR="00076CA9" w:rsidRPr="00D61D28" w:rsidRDefault="00076CA9" w:rsidP="00076CA9">
      <w:pPr>
        <w:spacing w:line="240" w:lineRule="auto"/>
        <w:outlineLvl w:val="0"/>
        <w:rPr>
          <w:b/>
          <w:szCs w:val="22"/>
        </w:rPr>
      </w:pPr>
    </w:p>
    <w:p w14:paraId="134F929F" w14:textId="77777777" w:rsidR="00076CA9" w:rsidRPr="00D61D28" w:rsidRDefault="00076CA9" w:rsidP="00076CA9">
      <w:pPr>
        <w:spacing w:line="240" w:lineRule="auto"/>
        <w:outlineLvl w:val="0"/>
        <w:rPr>
          <w:b/>
          <w:szCs w:val="22"/>
        </w:rPr>
      </w:pPr>
    </w:p>
    <w:p w14:paraId="6EB88FE3" w14:textId="77777777" w:rsidR="00076CA9" w:rsidRPr="00D61D28" w:rsidRDefault="00076CA9" w:rsidP="00565135">
      <w:pPr>
        <w:pStyle w:val="TitleA"/>
        <w:rPr>
          <w:szCs w:val="22"/>
        </w:rPr>
      </w:pPr>
      <w:r w:rsidRPr="00D61D28">
        <w:t>B. BIJSLUITER</w:t>
      </w:r>
    </w:p>
    <w:p w14:paraId="3974E529" w14:textId="77777777" w:rsidR="00076CA9" w:rsidRPr="00D61D28" w:rsidRDefault="00076CA9" w:rsidP="00076CA9">
      <w:pPr>
        <w:tabs>
          <w:tab w:val="clear" w:pos="567"/>
        </w:tabs>
        <w:spacing w:line="240" w:lineRule="auto"/>
        <w:jc w:val="center"/>
        <w:outlineLvl w:val="0"/>
        <w:rPr>
          <w:b/>
          <w:szCs w:val="22"/>
        </w:rPr>
      </w:pPr>
      <w:r w:rsidRPr="00D61D28">
        <w:br w:type="page"/>
      </w:r>
      <w:r w:rsidRPr="00D61D28">
        <w:rPr>
          <w:b/>
        </w:rPr>
        <w:lastRenderedPageBreak/>
        <w:t>Bijsluiter: informatie voor de patiënt</w:t>
      </w:r>
    </w:p>
    <w:p w14:paraId="54882CBC" w14:textId="77777777" w:rsidR="00076CA9" w:rsidRPr="00D61D28" w:rsidRDefault="00076CA9" w:rsidP="00076CA9">
      <w:pPr>
        <w:tabs>
          <w:tab w:val="clear" w:pos="567"/>
        </w:tabs>
        <w:spacing w:line="240" w:lineRule="auto"/>
        <w:jc w:val="center"/>
        <w:outlineLvl w:val="0"/>
        <w:rPr>
          <w:b/>
          <w:szCs w:val="22"/>
        </w:rPr>
      </w:pPr>
    </w:p>
    <w:p w14:paraId="07291625" w14:textId="74998928" w:rsidR="00076CA9" w:rsidRPr="00D61D28" w:rsidRDefault="00076CA9" w:rsidP="00076CA9">
      <w:pPr>
        <w:spacing w:line="240" w:lineRule="auto"/>
        <w:jc w:val="center"/>
        <w:rPr>
          <w:b/>
          <w:szCs w:val="22"/>
        </w:rPr>
      </w:pPr>
      <w:r w:rsidRPr="00D61D28">
        <w:rPr>
          <w:b/>
        </w:rPr>
        <w:t xml:space="preserve">ARIKAYCE liposomaal 590 mg </w:t>
      </w:r>
      <w:del w:id="168" w:author="Author">
        <w:r w:rsidR="008761BE" w:rsidRPr="00D61D28" w:rsidDel="00F223F7">
          <w:rPr>
            <w:b/>
          </w:rPr>
          <w:delText>dispersie voor vernevelaar</w:delText>
        </w:r>
      </w:del>
      <w:ins w:id="169" w:author="Author">
        <w:r w:rsidR="00F223F7">
          <w:rPr>
            <w:b/>
          </w:rPr>
          <w:t>verneveldispersie</w:t>
        </w:r>
      </w:ins>
    </w:p>
    <w:p w14:paraId="4E4347DB" w14:textId="77777777" w:rsidR="00076CA9" w:rsidRPr="00D61D28" w:rsidRDefault="00076CA9" w:rsidP="00076CA9">
      <w:pPr>
        <w:spacing w:line="240" w:lineRule="auto"/>
        <w:jc w:val="center"/>
        <w:rPr>
          <w:szCs w:val="22"/>
        </w:rPr>
      </w:pPr>
      <w:proofErr w:type="gramStart"/>
      <w:r w:rsidRPr="00D61D28">
        <w:t>amikacine</w:t>
      </w:r>
      <w:proofErr w:type="gramEnd"/>
    </w:p>
    <w:p w14:paraId="0628822A" w14:textId="77777777" w:rsidR="00076CA9" w:rsidRPr="00D61D28" w:rsidRDefault="00076CA9" w:rsidP="00076CA9">
      <w:pPr>
        <w:spacing w:line="240" w:lineRule="auto"/>
        <w:rPr>
          <w:szCs w:val="22"/>
        </w:rPr>
      </w:pPr>
    </w:p>
    <w:p w14:paraId="5B16446C" w14:textId="77777777" w:rsidR="00076CA9" w:rsidRPr="00D61D28" w:rsidRDefault="00076CA9" w:rsidP="00076CA9">
      <w:pPr>
        <w:spacing w:line="240" w:lineRule="auto"/>
        <w:rPr>
          <w:b/>
          <w:szCs w:val="22"/>
        </w:rPr>
      </w:pPr>
      <w:r w:rsidRPr="00D61D28">
        <w:rPr>
          <w:b/>
        </w:rPr>
        <w:t>Lees goed de hele bijsluiter voordat u dit geneesmiddel gaat gebruiken want er staat belangrijke informatie in voor u.</w:t>
      </w:r>
    </w:p>
    <w:p w14:paraId="004BC1CC" w14:textId="77777777" w:rsidR="00076CA9" w:rsidRPr="00D61D28" w:rsidRDefault="00076CA9" w:rsidP="00166106">
      <w:pPr>
        <w:numPr>
          <w:ilvl w:val="0"/>
          <w:numId w:val="9"/>
        </w:numPr>
        <w:spacing w:line="240" w:lineRule="auto"/>
        <w:ind w:left="567" w:hanging="567"/>
        <w:rPr>
          <w:szCs w:val="22"/>
        </w:rPr>
      </w:pPr>
      <w:r w:rsidRPr="00D61D28">
        <w:t xml:space="preserve">Bewaar deze bijsluiter. Misschien heeft u hem later weer nodig. </w:t>
      </w:r>
    </w:p>
    <w:p w14:paraId="75566B6C" w14:textId="77777777" w:rsidR="00076CA9" w:rsidRPr="00D61D28" w:rsidRDefault="00076CA9" w:rsidP="00166106">
      <w:pPr>
        <w:numPr>
          <w:ilvl w:val="0"/>
          <w:numId w:val="9"/>
        </w:numPr>
        <w:spacing w:line="240" w:lineRule="auto"/>
        <w:ind w:left="567" w:hanging="567"/>
        <w:rPr>
          <w:szCs w:val="22"/>
        </w:rPr>
      </w:pPr>
      <w:r w:rsidRPr="00D61D28">
        <w:t>Heeft u nog vragen? Neem dan contact op met uw arts of apotheker.</w:t>
      </w:r>
    </w:p>
    <w:p w14:paraId="0F6416E9" w14:textId="77777777" w:rsidR="00076CA9" w:rsidRPr="00D61D28" w:rsidRDefault="00076CA9" w:rsidP="00166106">
      <w:pPr>
        <w:numPr>
          <w:ilvl w:val="0"/>
          <w:numId w:val="9"/>
        </w:numPr>
        <w:spacing w:line="240" w:lineRule="auto"/>
        <w:ind w:left="567" w:hanging="567"/>
        <w:rPr>
          <w:szCs w:val="22"/>
        </w:rPr>
      </w:pPr>
      <w:r w:rsidRPr="00D61D28">
        <w:t xml:space="preserve">Geef dit geneesmiddel niet door aan anderen, want het is alleen aan u voorgeschreven. Het kan schadelijk zijn voor anderen, ook al hebben zij dezelfde klachten als u. </w:t>
      </w:r>
    </w:p>
    <w:p w14:paraId="0DCF9023" w14:textId="77777777" w:rsidR="00076CA9" w:rsidRPr="00D61D28" w:rsidRDefault="00076CA9" w:rsidP="00166106">
      <w:pPr>
        <w:numPr>
          <w:ilvl w:val="0"/>
          <w:numId w:val="9"/>
        </w:numPr>
        <w:spacing w:line="240" w:lineRule="auto"/>
        <w:ind w:left="567" w:hanging="567"/>
        <w:rPr>
          <w:szCs w:val="22"/>
        </w:rPr>
      </w:pPr>
      <w:r w:rsidRPr="00D61D28">
        <w:t>Krijgt u last van een van de bijwerkingen die in rubriek 4 staan? Of krijgt u een bijwerking die niet in deze bijsluiter staat? Neem dan contact op met uw arts of apotheker.</w:t>
      </w:r>
    </w:p>
    <w:p w14:paraId="6ED937A0" w14:textId="77777777" w:rsidR="00076CA9" w:rsidRPr="00D61D28" w:rsidRDefault="00076CA9" w:rsidP="00076CA9">
      <w:pPr>
        <w:spacing w:line="240" w:lineRule="auto"/>
        <w:rPr>
          <w:szCs w:val="22"/>
        </w:rPr>
      </w:pPr>
    </w:p>
    <w:p w14:paraId="1E37D5B6" w14:textId="77777777" w:rsidR="00076CA9" w:rsidRPr="00D61D28" w:rsidRDefault="00076CA9" w:rsidP="00076CA9">
      <w:pPr>
        <w:tabs>
          <w:tab w:val="clear" w:pos="567"/>
        </w:tabs>
        <w:spacing w:line="240" w:lineRule="auto"/>
        <w:rPr>
          <w:b/>
          <w:szCs w:val="22"/>
        </w:rPr>
      </w:pPr>
      <w:r w:rsidRPr="00D61D28">
        <w:rPr>
          <w:b/>
        </w:rPr>
        <w:t>Inhoud van deze bijsluiter</w:t>
      </w:r>
    </w:p>
    <w:p w14:paraId="5F0E5FD6" w14:textId="77777777" w:rsidR="00076CA9" w:rsidRPr="00D61D28" w:rsidRDefault="00076CA9" w:rsidP="00076CA9">
      <w:pPr>
        <w:spacing w:line="240" w:lineRule="auto"/>
        <w:rPr>
          <w:szCs w:val="22"/>
        </w:rPr>
      </w:pPr>
    </w:p>
    <w:p w14:paraId="457F81D6" w14:textId="267D596B" w:rsidR="00076CA9" w:rsidRPr="00D61D28" w:rsidRDefault="00076CA9" w:rsidP="00076CA9">
      <w:pPr>
        <w:spacing w:line="240" w:lineRule="auto"/>
        <w:rPr>
          <w:szCs w:val="22"/>
        </w:rPr>
      </w:pPr>
      <w:r w:rsidRPr="00D61D28">
        <w:t>1.</w:t>
      </w:r>
      <w:r w:rsidRPr="00D61D28">
        <w:tab/>
        <w:t xml:space="preserve">Wat is ARIKAYCE </w:t>
      </w:r>
      <w:r w:rsidR="00015F94" w:rsidRPr="00D61D28">
        <w:t xml:space="preserve">liposomaal </w:t>
      </w:r>
      <w:r w:rsidRPr="00D61D28">
        <w:t>en waarvoor wordt dit middel gebruikt?</w:t>
      </w:r>
    </w:p>
    <w:p w14:paraId="47A4DA90" w14:textId="77777777" w:rsidR="00076CA9" w:rsidRPr="00D61D28" w:rsidRDefault="00076CA9" w:rsidP="00076CA9">
      <w:pPr>
        <w:spacing w:line="240" w:lineRule="auto"/>
        <w:rPr>
          <w:szCs w:val="22"/>
        </w:rPr>
      </w:pPr>
      <w:r w:rsidRPr="00D61D28">
        <w:t>2.</w:t>
      </w:r>
      <w:r w:rsidRPr="00D61D28">
        <w:tab/>
        <w:t>Wanneer mag u dit middel niet gebruiken of moet u er extra voorzichtig mee zijn?</w:t>
      </w:r>
    </w:p>
    <w:p w14:paraId="1A61AEC4" w14:textId="77777777" w:rsidR="00076CA9" w:rsidRPr="00D61D28" w:rsidRDefault="00076CA9" w:rsidP="00076CA9">
      <w:pPr>
        <w:spacing w:line="240" w:lineRule="auto"/>
        <w:rPr>
          <w:szCs w:val="22"/>
        </w:rPr>
      </w:pPr>
      <w:r w:rsidRPr="00D61D28">
        <w:t>3.</w:t>
      </w:r>
      <w:r w:rsidRPr="00D61D28">
        <w:tab/>
        <w:t>Hoe gebruikt u dit middel?</w:t>
      </w:r>
    </w:p>
    <w:p w14:paraId="307A509F" w14:textId="77777777" w:rsidR="00076CA9" w:rsidRPr="00D61D28" w:rsidRDefault="00C80E62" w:rsidP="00076CA9">
      <w:pPr>
        <w:spacing w:line="240" w:lineRule="auto"/>
        <w:rPr>
          <w:szCs w:val="22"/>
        </w:rPr>
      </w:pPr>
      <w:r w:rsidRPr="00D61D28">
        <w:t>4.</w:t>
      </w:r>
      <w:r w:rsidRPr="00D61D28">
        <w:tab/>
        <w:t>Mogelijke bijwerkingen</w:t>
      </w:r>
    </w:p>
    <w:p w14:paraId="5F73BF2C" w14:textId="77777777" w:rsidR="00076CA9" w:rsidRPr="00D61D28" w:rsidRDefault="00076CA9" w:rsidP="00076CA9">
      <w:pPr>
        <w:spacing w:line="240" w:lineRule="auto"/>
        <w:rPr>
          <w:szCs w:val="22"/>
        </w:rPr>
      </w:pPr>
      <w:r w:rsidRPr="00D61D28">
        <w:t>5.</w:t>
      </w:r>
      <w:r w:rsidRPr="00D61D28">
        <w:tab/>
        <w:t>Hoe bewaart u dit middel?</w:t>
      </w:r>
    </w:p>
    <w:p w14:paraId="7679EBE6" w14:textId="77777777" w:rsidR="00076CA9" w:rsidRPr="00D61D28" w:rsidRDefault="00076CA9" w:rsidP="00076CA9">
      <w:pPr>
        <w:spacing w:line="240" w:lineRule="auto"/>
        <w:rPr>
          <w:szCs w:val="22"/>
        </w:rPr>
      </w:pPr>
      <w:r w:rsidRPr="00D61D28">
        <w:t>6.</w:t>
      </w:r>
      <w:r w:rsidRPr="00D61D28">
        <w:tab/>
        <w:t>Inhoud van de verpakking en overige informatie</w:t>
      </w:r>
    </w:p>
    <w:p w14:paraId="3E5BCC7E" w14:textId="77777777" w:rsidR="00076CA9" w:rsidRPr="00D61D28" w:rsidRDefault="00076CA9" w:rsidP="00076CA9">
      <w:pPr>
        <w:spacing w:line="240" w:lineRule="auto"/>
        <w:rPr>
          <w:szCs w:val="22"/>
        </w:rPr>
      </w:pPr>
      <w:r w:rsidRPr="00D61D28">
        <w:t xml:space="preserve">7. </w:t>
      </w:r>
      <w:r w:rsidRPr="00D61D28">
        <w:tab/>
        <w:t>Instructies voor gebruik</w:t>
      </w:r>
    </w:p>
    <w:p w14:paraId="62C0D404" w14:textId="77777777" w:rsidR="00076CA9" w:rsidRPr="00D61D28" w:rsidRDefault="00076CA9" w:rsidP="00076CA9">
      <w:pPr>
        <w:spacing w:line="240" w:lineRule="auto"/>
        <w:rPr>
          <w:szCs w:val="22"/>
        </w:rPr>
      </w:pPr>
    </w:p>
    <w:p w14:paraId="1A9279EB" w14:textId="77777777" w:rsidR="001D428D" w:rsidRPr="00D61D28" w:rsidRDefault="001D428D" w:rsidP="00076CA9">
      <w:pPr>
        <w:spacing w:line="240" w:lineRule="auto"/>
        <w:rPr>
          <w:szCs w:val="22"/>
        </w:rPr>
      </w:pPr>
    </w:p>
    <w:p w14:paraId="005BE565" w14:textId="7F373A7A" w:rsidR="00076CA9" w:rsidRPr="00D61D28" w:rsidRDefault="00076CA9" w:rsidP="00076CA9">
      <w:pPr>
        <w:spacing w:line="240" w:lineRule="auto"/>
        <w:rPr>
          <w:b/>
          <w:szCs w:val="22"/>
        </w:rPr>
      </w:pPr>
      <w:r w:rsidRPr="00D61D28">
        <w:rPr>
          <w:b/>
        </w:rPr>
        <w:t>1.</w:t>
      </w:r>
      <w:r w:rsidRPr="00D61D28">
        <w:rPr>
          <w:b/>
        </w:rPr>
        <w:tab/>
        <w:t xml:space="preserve">Wat is ARIKAYCE </w:t>
      </w:r>
      <w:r w:rsidR="006D51BD" w:rsidRPr="00D61D28">
        <w:rPr>
          <w:b/>
          <w:bCs/>
        </w:rPr>
        <w:t>liposomaal</w:t>
      </w:r>
      <w:r w:rsidR="006D51BD" w:rsidRPr="00D61D28">
        <w:t xml:space="preserve"> </w:t>
      </w:r>
      <w:r w:rsidRPr="00D61D28">
        <w:rPr>
          <w:b/>
        </w:rPr>
        <w:t>en waarvoor wordt dit middel gebruikt?</w:t>
      </w:r>
    </w:p>
    <w:p w14:paraId="607C0FEF" w14:textId="77777777" w:rsidR="00076CA9" w:rsidRPr="00D61D28" w:rsidRDefault="00076CA9" w:rsidP="00076CA9">
      <w:pPr>
        <w:spacing w:line="240" w:lineRule="auto"/>
        <w:rPr>
          <w:szCs w:val="22"/>
        </w:rPr>
      </w:pPr>
    </w:p>
    <w:p w14:paraId="127C1F2B" w14:textId="5F895296" w:rsidR="00076CA9" w:rsidRPr="00D61D28" w:rsidRDefault="00076CA9" w:rsidP="00076CA9">
      <w:pPr>
        <w:spacing w:line="240" w:lineRule="auto"/>
        <w:rPr>
          <w:szCs w:val="22"/>
        </w:rPr>
      </w:pPr>
      <w:r w:rsidRPr="00D61D28">
        <w:t xml:space="preserve">ARIKAYCE </w:t>
      </w:r>
      <w:r w:rsidR="003E4B6A" w:rsidRPr="00D61D28">
        <w:t xml:space="preserve">liposomaal </w:t>
      </w:r>
      <w:r w:rsidRPr="00D61D28">
        <w:t xml:space="preserve">is een </w:t>
      </w:r>
      <w:r w:rsidRPr="00D61D28">
        <w:rPr>
          <w:b/>
        </w:rPr>
        <w:t>antibioticum</w:t>
      </w:r>
      <w:r w:rsidRPr="00D61D28">
        <w:t xml:space="preserve"> dat de werkzame stof amikacine bevat. Amikacine behoort tot een groep van antibiotica met de naam aminoglycosiden die de groei stoppen van bepaalde bacteriën die infecties veroorzaken.</w:t>
      </w:r>
    </w:p>
    <w:p w14:paraId="3EC4603B" w14:textId="77777777" w:rsidR="00076CA9" w:rsidRPr="00D61D28" w:rsidRDefault="00076CA9" w:rsidP="00076CA9">
      <w:pPr>
        <w:spacing w:line="240" w:lineRule="auto"/>
        <w:rPr>
          <w:szCs w:val="22"/>
        </w:rPr>
      </w:pPr>
    </w:p>
    <w:p w14:paraId="0EAC8656" w14:textId="478D67E0" w:rsidR="00076CA9" w:rsidRPr="00D61D28" w:rsidRDefault="00076CA9" w:rsidP="00076CA9">
      <w:pPr>
        <w:tabs>
          <w:tab w:val="clear" w:pos="567"/>
        </w:tabs>
        <w:spacing w:line="240" w:lineRule="auto"/>
        <w:rPr>
          <w:szCs w:val="22"/>
        </w:rPr>
      </w:pPr>
      <w:r w:rsidRPr="00D61D28">
        <w:t xml:space="preserve">ARIKAYCE </w:t>
      </w:r>
      <w:r w:rsidR="003E4B6A" w:rsidRPr="00D61D28">
        <w:t xml:space="preserve">liposomaal </w:t>
      </w:r>
      <w:r w:rsidRPr="00D61D28">
        <w:t xml:space="preserve">wordt via inhalatie gebruikt voor de behandeling van </w:t>
      </w:r>
      <w:r w:rsidRPr="00D61D28">
        <w:rPr>
          <w:b/>
        </w:rPr>
        <w:t xml:space="preserve">longinfectie </w:t>
      </w:r>
      <w:r w:rsidRPr="00D61D28">
        <w:t xml:space="preserve">veroorzaakt door het </w:t>
      </w:r>
      <w:r w:rsidRPr="00D61D28">
        <w:rPr>
          <w:rStyle w:val="Emphasis"/>
        </w:rPr>
        <w:t>Mycobacterium avium</w:t>
      </w:r>
      <w:r w:rsidRPr="00D61D28">
        <w:t>-complex bij volwassenen voor wie weinig behandelingsopties beschikbaar zijn</w:t>
      </w:r>
      <w:r w:rsidR="00DA66DA" w:rsidRPr="00D61D28">
        <w:t xml:space="preserve"> </w:t>
      </w:r>
      <w:r w:rsidR="001D5183" w:rsidRPr="00D61D28">
        <w:t xml:space="preserve">en </w:t>
      </w:r>
      <w:r w:rsidR="00DA66DA" w:rsidRPr="00D61D28">
        <w:t xml:space="preserve">die geen </w:t>
      </w:r>
      <w:r w:rsidR="002E3757" w:rsidRPr="00D61D28">
        <w:t>cystische</w:t>
      </w:r>
      <w:r w:rsidR="00DA66DA" w:rsidRPr="00D61D28">
        <w:t xml:space="preserve"> fibrose hebben</w:t>
      </w:r>
      <w:r w:rsidRPr="00D61D28">
        <w:t>.</w:t>
      </w:r>
    </w:p>
    <w:p w14:paraId="0BAA4EFD" w14:textId="77777777" w:rsidR="00076CA9" w:rsidRPr="00D61D28" w:rsidRDefault="00076CA9" w:rsidP="00076CA9">
      <w:pPr>
        <w:spacing w:line="240" w:lineRule="auto"/>
        <w:rPr>
          <w:szCs w:val="22"/>
        </w:rPr>
      </w:pPr>
    </w:p>
    <w:p w14:paraId="1FA4E6CD" w14:textId="77777777" w:rsidR="00076CA9" w:rsidRPr="00D61D28" w:rsidRDefault="00076CA9" w:rsidP="00076CA9">
      <w:pPr>
        <w:spacing w:line="240" w:lineRule="auto"/>
        <w:rPr>
          <w:szCs w:val="22"/>
        </w:rPr>
      </w:pPr>
    </w:p>
    <w:p w14:paraId="1437045E" w14:textId="77777777" w:rsidR="00076CA9" w:rsidRPr="00D61D28" w:rsidRDefault="00076CA9" w:rsidP="00076CA9">
      <w:pPr>
        <w:keepNext/>
        <w:spacing w:line="240" w:lineRule="auto"/>
        <w:rPr>
          <w:b/>
          <w:szCs w:val="22"/>
        </w:rPr>
      </w:pPr>
      <w:r w:rsidRPr="00D61D28">
        <w:rPr>
          <w:b/>
        </w:rPr>
        <w:t>2.</w:t>
      </w:r>
      <w:r w:rsidRPr="00D61D28">
        <w:rPr>
          <w:b/>
        </w:rPr>
        <w:tab/>
        <w:t>Wanneer mag u dit middel niet gebruiken of moet u er extra voorzichtig mee zijn?</w:t>
      </w:r>
    </w:p>
    <w:p w14:paraId="1DAF3EFA" w14:textId="77777777" w:rsidR="00076CA9" w:rsidRPr="00D61D28" w:rsidRDefault="00076CA9" w:rsidP="00076CA9">
      <w:pPr>
        <w:keepNext/>
        <w:spacing w:line="240" w:lineRule="auto"/>
        <w:rPr>
          <w:szCs w:val="22"/>
        </w:rPr>
      </w:pPr>
    </w:p>
    <w:p w14:paraId="670FB278" w14:textId="77777777" w:rsidR="00076CA9" w:rsidRPr="00D61D28" w:rsidRDefault="00076CA9" w:rsidP="00076CA9">
      <w:pPr>
        <w:keepNext/>
        <w:tabs>
          <w:tab w:val="clear" w:pos="567"/>
        </w:tabs>
        <w:spacing w:line="240" w:lineRule="auto"/>
        <w:ind w:left="709" w:hanging="709"/>
        <w:rPr>
          <w:szCs w:val="22"/>
        </w:rPr>
      </w:pPr>
      <w:r w:rsidRPr="00D61D28">
        <w:rPr>
          <w:b/>
          <w:bCs/>
        </w:rPr>
        <w:t>Wanneer mag u dit middel niet gebruiken?</w:t>
      </w:r>
    </w:p>
    <w:p w14:paraId="603E8187" w14:textId="6AFB4668" w:rsidR="00375334" w:rsidRPr="00D61D28" w:rsidRDefault="00076CA9" w:rsidP="00166106">
      <w:pPr>
        <w:keepNext/>
        <w:numPr>
          <w:ilvl w:val="0"/>
          <w:numId w:val="8"/>
        </w:numPr>
        <w:tabs>
          <w:tab w:val="clear" w:pos="567"/>
        </w:tabs>
        <w:spacing w:line="240" w:lineRule="auto"/>
        <w:ind w:left="567" w:hanging="567"/>
        <w:rPr>
          <w:szCs w:val="22"/>
        </w:rPr>
      </w:pPr>
      <w:r w:rsidRPr="00D61D28">
        <w:t xml:space="preserve">U bent allergisch voor </w:t>
      </w:r>
      <w:r w:rsidR="000D0CAF" w:rsidRPr="00D61D28">
        <w:rPr>
          <w:b/>
          <w:bCs/>
        </w:rPr>
        <w:t xml:space="preserve">amikacine </w:t>
      </w:r>
      <w:r w:rsidR="000D0CAF" w:rsidRPr="00D61D28">
        <w:t xml:space="preserve">of andere </w:t>
      </w:r>
      <w:r w:rsidR="000D0CAF" w:rsidRPr="00D61D28">
        <w:rPr>
          <w:b/>
          <w:bCs/>
        </w:rPr>
        <w:t>aminoglycosiden</w:t>
      </w:r>
      <w:r w:rsidR="000D0CAF" w:rsidRPr="00D61D28">
        <w:t xml:space="preserve">, </w:t>
      </w:r>
      <w:r w:rsidR="000D0CAF" w:rsidRPr="00D61D28">
        <w:rPr>
          <w:b/>
          <w:bCs/>
        </w:rPr>
        <w:t>soja</w:t>
      </w:r>
      <w:r w:rsidR="000D0CAF" w:rsidRPr="00D61D28">
        <w:t xml:space="preserve"> of </w:t>
      </w:r>
      <w:ins w:id="170" w:author="Author">
        <w:r w:rsidR="001F7411">
          <w:rPr>
            <w:b/>
            <w:bCs/>
          </w:rPr>
          <w:t xml:space="preserve">voor </w:t>
        </w:r>
      </w:ins>
      <w:r w:rsidRPr="00D61D28">
        <w:rPr>
          <w:b/>
          <w:bCs/>
        </w:rPr>
        <w:t>een van de</w:t>
      </w:r>
      <w:del w:id="171" w:author="Author">
        <w:r w:rsidRPr="00D61D28" w:rsidDel="009C1AC8">
          <w:rPr>
            <w:b/>
            <w:bCs/>
          </w:rPr>
          <w:delText xml:space="preserve"> </w:delText>
        </w:r>
        <w:r w:rsidR="000D0CAF" w:rsidRPr="00D61D28" w:rsidDel="009C1AC8">
          <w:rPr>
            <w:b/>
            <w:bCs/>
          </w:rPr>
          <w:delText>andere</w:delText>
        </w:r>
      </w:del>
      <w:r w:rsidR="000D0CAF" w:rsidRPr="00D61D28">
        <w:rPr>
          <w:b/>
          <w:bCs/>
        </w:rPr>
        <w:t xml:space="preserve"> </w:t>
      </w:r>
      <w:r w:rsidRPr="00D61D28">
        <w:rPr>
          <w:b/>
          <w:bCs/>
        </w:rPr>
        <w:t>stoffen</w:t>
      </w:r>
      <w:r w:rsidRPr="00D61D28">
        <w:t xml:space="preserve"> in dit geneesmiddel. Deze stoffen kunt u vinden in rubriek 6.</w:t>
      </w:r>
    </w:p>
    <w:p w14:paraId="23CA3673" w14:textId="13436CFF" w:rsidR="00375334" w:rsidRPr="00D61D28" w:rsidRDefault="00375334" w:rsidP="00166106">
      <w:pPr>
        <w:keepNext/>
        <w:numPr>
          <w:ilvl w:val="0"/>
          <w:numId w:val="8"/>
        </w:numPr>
        <w:tabs>
          <w:tab w:val="clear" w:pos="567"/>
        </w:tabs>
        <w:spacing w:line="240" w:lineRule="auto"/>
        <w:ind w:left="567" w:hanging="567"/>
        <w:rPr>
          <w:szCs w:val="22"/>
        </w:rPr>
      </w:pPr>
      <w:r w:rsidRPr="00D61D28">
        <w:t>U gebruikt andere aminoglycosiden (via de mond of voor injectie).</w:t>
      </w:r>
    </w:p>
    <w:p w14:paraId="1CB934E0" w14:textId="5DEA577F" w:rsidR="00A332A6" w:rsidRPr="00D61D28" w:rsidRDefault="00A332A6" w:rsidP="00166106">
      <w:pPr>
        <w:keepNext/>
        <w:numPr>
          <w:ilvl w:val="0"/>
          <w:numId w:val="8"/>
        </w:numPr>
        <w:tabs>
          <w:tab w:val="clear" w:pos="567"/>
        </w:tabs>
        <w:spacing w:line="240" w:lineRule="auto"/>
        <w:ind w:left="567" w:hanging="567"/>
        <w:rPr>
          <w:szCs w:val="22"/>
        </w:rPr>
      </w:pPr>
      <w:r w:rsidRPr="00D61D28">
        <w:t>U heeft een erg slechte nierfunctie.</w:t>
      </w:r>
    </w:p>
    <w:p w14:paraId="7867AE68" w14:textId="77777777" w:rsidR="00D343A6" w:rsidRPr="00D61D28" w:rsidRDefault="00D343A6" w:rsidP="00D343A6">
      <w:pPr>
        <w:tabs>
          <w:tab w:val="clear" w:pos="567"/>
        </w:tabs>
        <w:spacing w:line="240" w:lineRule="auto"/>
        <w:rPr>
          <w:szCs w:val="22"/>
        </w:rPr>
      </w:pPr>
    </w:p>
    <w:p w14:paraId="3C9ACC5C" w14:textId="77777777" w:rsidR="00076CA9" w:rsidRPr="00D61D28" w:rsidRDefault="00076CA9" w:rsidP="00076CA9">
      <w:pPr>
        <w:tabs>
          <w:tab w:val="clear" w:pos="567"/>
        </w:tabs>
        <w:spacing w:line="240" w:lineRule="auto"/>
        <w:ind w:left="709" w:hanging="709"/>
        <w:rPr>
          <w:b/>
          <w:szCs w:val="22"/>
        </w:rPr>
      </w:pPr>
      <w:r w:rsidRPr="00D61D28">
        <w:rPr>
          <w:b/>
        </w:rPr>
        <w:t>Wanneer moet u extra voorzichtig zijn met dit middel?</w:t>
      </w:r>
    </w:p>
    <w:p w14:paraId="199EB393" w14:textId="1D14E756" w:rsidR="00076CA9" w:rsidRPr="00D61D28" w:rsidRDefault="00076CA9" w:rsidP="00076CA9">
      <w:pPr>
        <w:tabs>
          <w:tab w:val="clear" w:pos="567"/>
        </w:tabs>
        <w:spacing w:line="240" w:lineRule="auto"/>
        <w:ind w:left="709" w:hanging="709"/>
        <w:rPr>
          <w:szCs w:val="22"/>
        </w:rPr>
      </w:pPr>
      <w:r w:rsidRPr="00D61D28">
        <w:t xml:space="preserve">Neem contact op met uw arts of apotheker </w:t>
      </w:r>
      <w:r w:rsidRPr="00D61D28">
        <w:rPr>
          <w:u w:val="single"/>
        </w:rPr>
        <w:t>voordat</w:t>
      </w:r>
      <w:r w:rsidRPr="00D61D28">
        <w:t xml:space="preserve"> u ARIKAYCE</w:t>
      </w:r>
      <w:r w:rsidR="00CA73AF" w:rsidRPr="00D61D28">
        <w:t xml:space="preserve"> liposomaal</w:t>
      </w:r>
      <w:r w:rsidRPr="00D61D28">
        <w:t xml:space="preserve"> </w:t>
      </w:r>
      <w:r w:rsidRPr="00D61D28">
        <w:rPr>
          <w:u w:val="single"/>
        </w:rPr>
        <w:t>gebruikt</w:t>
      </w:r>
      <w:r w:rsidRPr="00D61D28">
        <w:t xml:space="preserve"> als:</w:t>
      </w:r>
    </w:p>
    <w:p w14:paraId="785BD32F" w14:textId="5F746BE8" w:rsidR="00076CA9" w:rsidRPr="00D61D28" w:rsidRDefault="00076CA9" w:rsidP="00166106">
      <w:pPr>
        <w:numPr>
          <w:ilvl w:val="0"/>
          <w:numId w:val="6"/>
        </w:numPr>
        <w:tabs>
          <w:tab w:val="clear" w:pos="567"/>
        </w:tabs>
        <w:spacing w:line="240" w:lineRule="auto"/>
        <w:ind w:left="567" w:hanging="567"/>
        <w:rPr>
          <w:szCs w:val="22"/>
        </w:rPr>
      </w:pPr>
      <w:proofErr w:type="gramStart"/>
      <w:r w:rsidRPr="00D61D28">
        <w:t>u</w:t>
      </w:r>
      <w:proofErr w:type="gramEnd"/>
      <w:r w:rsidRPr="00D61D28">
        <w:t xml:space="preserve"> een </w:t>
      </w:r>
      <w:proofErr w:type="spellStart"/>
      <w:r w:rsidRPr="00D61D28">
        <w:t>bronchodilatator</w:t>
      </w:r>
      <w:proofErr w:type="spellEnd"/>
      <w:r w:rsidRPr="00D61D28">
        <w:t xml:space="preserve"> (“luchtwegverwijder”) gebruikt voor ademhalingsproblemen, want u wordt gevraagd die eerst te gebruiken voordat u ARIKAYCE </w:t>
      </w:r>
      <w:r w:rsidR="00CA73AF" w:rsidRPr="00D61D28">
        <w:t xml:space="preserve">liposomaal </w:t>
      </w:r>
      <w:r w:rsidRPr="00D61D28">
        <w:t>gebruikt;</w:t>
      </w:r>
    </w:p>
    <w:p w14:paraId="105C80F2" w14:textId="39C8E0D2" w:rsidR="00163E5E" w:rsidRPr="00D61D28" w:rsidRDefault="00163E5E" w:rsidP="00166106">
      <w:pPr>
        <w:numPr>
          <w:ilvl w:val="0"/>
          <w:numId w:val="6"/>
        </w:numPr>
        <w:tabs>
          <w:tab w:val="clear" w:pos="567"/>
        </w:tabs>
        <w:spacing w:line="240" w:lineRule="auto"/>
        <w:ind w:left="567" w:hanging="567"/>
        <w:rPr>
          <w:szCs w:val="22"/>
        </w:rPr>
      </w:pPr>
      <w:proofErr w:type="gramStart"/>
      <w:r w:rsidRPr="00D61D28">
        <w:t>u</w:t>
      </w:r>
      <w:proofErr w:type="gramEnd"/>
      <w:r w:rsidRPr="00D61D28">
        <w:t xml:space="preserve"> </w:t>
      </w:r>
      <w:r w:rsidRPr="00D61D28">
        <w:rPr>
          <w:b/>
          <w:bCs/>
        </w:rPr>
        <w:t>nierproblemen</w:t>
      </w:r>
      <w:r w:rsidR="00F25678" w:rsidRPr="00D61D28">
        <w:t xml:space="preserve"> heeft;</w:t>
      </w:r>
      <w:r w:rsidR="00957342" w:rsidRPr="00D61D28">
        <w:t xml:space="preserve"> mogelijk dient u een </w:t>
      </w:r>
      <w:proofErr w:type="spellStart"/>
      <w:r w:rsidR="00957342" w:rsidRPr="00D61D28">
        <w:t>niertest</w:t>
      </w:r>
      <w:proofErr w:type="spellEnd"/>
      <w:r w:rsidR="00957342" w:rsidRPr="00D61D28">
        <w:t xml:space="preserve"> te ondergaan</w:t>
      </w:r>
      <w:r w:rsidR="00604DEB" w:rsidRPr="00D61D28">
        <w:t xml:space="preserve"> voordat u met de behandeling start</w:t>
      </w:r>
      <w:r w:rsidR="00957342" w:rsidRPr="00D61D28">
        <w:t>;</w:t>
      </w:r>
    </w:p>
    <w:p w14:paraId="216B705B" w14:textId="77777777" w:rsidR="00076CA9" w:rsidRPr="00D61D28" w:rsidRDefault="00076CA9" w:rsidP="00166106">
      <w:pPr>
        <w:numPr>
          <w:ilvl w:val="0"/>
          <w:numId w:val="6"/>
        </w:numPr>
        <w:tabs>
          <w:tab w:val="clear" w:pos="567"/>
        </w:tabs>
        <w:spacing w:line="240" w:lineRule="auto"/>
        <w:ind w:left="567" w:hanging="567"/>
        <w:rPr>
          <w:szCs w:val="22"/>
        </w:rPr>
      </w:pPr>
      <w:proofErr w:type="gramStart"/>
      <w:r w:rsidRPr="00D61D28">
        <w:t>u</w:t>
      </w:r>
      <w:proofErr w:type="gramEnd"/>
      <w:r w:rsidRPr="00D61D28">
        <w:t xml:space="preserve"> </w:t>
      </w:r>
      <w:r w:rsidRPr="00D61D28">
        <w:rPr>
          <w:b/>
        </w:rPr>
        <w:t xml:space="preserve">gehoorproblemen, suis- of bromgeluiden in de oren </w:t>
      </w:r>
      <w:r w:rsidRPr="00D61D28">
        <w:t xml:space="preserve">(tinnitus) of </w:t>
      </w:r>
      <w:r w:rsidRPr="00D61D28">
        <w:rPr>
          <w:b/>
        </w:rPr>
        <w:t xml:space="preserve">evenwichtsproblemen </w:t>
      </w:r>
      <w:r w:rsidRPr="00D61D28">
        <w:t>heeft waaronder een draaierig gevoel, het ontbreken van gecoördineerde spierbewegingen, duizeligheid of een licht gevoel in het hoofd. Mogelijk dient u voordat u begint met of tijdens de behandeling een gehoortest te ondergaan als u gehoorproblemen heeft;</w:t>
      </w:r>
    </w:p>
    <w:p w14:paraId="31C20BC8" w14:textId="77777777" w:rsidR="00E01794" w:rsidRPr="00D61D28" w:rsidRDefault="00076CA9" w:rsidP="00166106">
      <w:pPr>
        <w:numPr>
          <w:ilvl w:val="0"/>
          <w:numId w:val="6"/>
        </w:numPr>
        <w:tabs>
          <w:tab w:val="clear" w:pos="567"/>
        </w:tabs>
        <w:spacing w:line="240" w:lineRule="auto"/>
        <w:ind w:left="567" w:hanging="567"/>
        <w:rPr>
          <w:szCs w:val="22"/>
        </w:rPr>
      </w:pPr>
      <w:proofErr w:type="gramStart"/>
      <w:r w:rsidRPr="00D61D28">
        <w:t>u</w:t>
      </w:r>
      <w:proofErr w:type="gramEnd"/>
      <w:r w:rsidRPr="00D61D28">
        <w:t xml:space="preserve"> last heeft van </w:t>
      </w:r>
      <w:r w:rsidRPr="00D61D28">
        <w:rPr>
          <w:b/>
        </w:rPr>
        <w:t>andere longziektes</w:t>
      </w:r>
      <w:r w:rsidRPr="00D61D28">
        <w:rPr>
          <w:b/>
          <w:bCs/>
        </w:rPr>
        <w:t>;</w:t>
      </w:r>
      <w:r w:rsidRPr="00D61D28">
        <w:rPr>
          <w:b/>
        </w:rPr>
        <w:t xml:space="preserve"> </w:t>
      </w:r>
    </w:p>
    <w:p w14:paraId="00C9C651" w14:textId="449310C0" w:rsidR="00C1366A" w:rsidRPr="008437E4" w:rsidRDefault="00076CA9" w:rsidP="00166106">
      <w:pPr>
        <w:numPr>
          <w:ilvl w:val="0"/>
          <w:numId w:val="6"/>
        </w:numPr>
        <w:tabs>
          <w:tab w:val="clear" w:pos="567"/>
        </w:tabs>
        <w:spacing w:line="240" w:lineRule="auto"/>
        <w:ind w:left="567" w:hanging="567"/>
        <w:rPr>
          <w:szCs w:val="22"/>
        </w:rPr>
      </w:pPr>
      <w:proofErr w:type="gramStart"/>
      <w:r w:rsidRPr="00D61D28">
        <w:t>u</w:t>
      </w:r>
      <w:proofErr w:type="gramEnd"/>
      <w:r w:rsidRPr="00D61D28">
        <w:t xml:space="preserve"> een ziekte heeft die spierzwakte en vermoeidheid veroorzaakt, zoals </w:t>
      </w:r>
      <w:proofErr w:type="spellStart"/>
      <w:r w:rsidRPr="00D61D28">
        <w:rPr>
          <w:b/>
        </w:rPr>
        <w:t>myasthenia</w:t>
      </w:r>
      <w:proofErr w:type="spellEnd"/>
      <w:r w:rsidRPr="00D61D28">
        <w:rPr>
          <w:b/>
        </w:rPr>
        <w:t xml:space="preserve"> gravis</w:t>
      </w:r>
      <w:r w:rsidR="002D04A3" w:rsidRPr="008437E4">
        <w:rPr>
          <w:bCs/>
        </w:rPr>
        <w:t>;</w:t>
      </w:r>
    </w:p>
    <w:p w14:paraId="7C4ABE63" w14:textId="04F7876B" w:rsidR="00076CA9" w:rsidRPr="00074195" w:rsidRDefault="00C1366A" w:rsidP="00166106">
      <w:pPr>
        <w:numPr>
          <w:ilvl w:val="0"/>
          <w:numId w:val="6"/>
        </w:numPr>
        <w:tabs>
          <w:tab w:val="clear" w:pos="567"/>
        </w:tabs>
        <w:spacing w:line="240" w:lineRule="auto"/>
        <w:ind w:left="567" w:hanging="567"/>
        <w:rPr>
          <w:szCs w:val="22"/>
        </w:rPr>
      </w:pPr>
      <w:proofErr w:type="gramStart"/>
      <w:r w:rsidRPr="00074195">
        <w:lastRenderedPageBreak/>
        <w:t>u</w:t>
      </w:r>
      <w:proofErr w:type="gramEnd"/>
      <w:r w:rsidRPr="00074195">
        <w:t xml:space="preserve"> </w:t>
      </w:r>
      <w:r w:rsidR="000A34F3" w:rsidRPr="00AA2CD1">
        <w:t xml:space="preserve">zelf </w:t>
      </w:r>
      <w:r w:rsidRPr="00074195">
        <w:t xml:space="preserve">of </w:t>
      </w:r>
      <w:r w:rsidR="004C7E2D" w:rsidRPr="00AA2CD1">
        <w:t>aan moederskant een</w:t>
      </w:r>
      <w:r w:rsidRPr="00074195">
        <w:t xml:space="preserve"> </w:t>
      </w:r>
      <w:r w:rsidR="00EB66DC" w:rsidRPr="00AA2CD1">
        <w:t>voor</w:t>
      </w:r>
      <w:r w:rsidR="003E7F74" w:rsidRPr="00AA2CD1">
        <w:t xml:space="preserve">geschiedenis </w:t>
      </w:r>
      <w:r w:rsidR="004C7E2D" w:rsidRPr="00AA2CD1">
        <w:t xml:space="preserve">heeft </w:t>
      </w:r>
      <w:r w:rsidR="003E7F74" w:rsidRPr="00AA2CD1">
        <w:t xml:space="preserve">van </w:t>
      </w:r>
      <w:r w:rsidRPr="00074195">
        <w:t>een mitochondriale mutatieziekte (een genetische aandoening) of gehoorverlies door antibiotica</w:t>
      </w:r>
      <w:r w:rsidR="004D4CFE">
        <w:t>. U</w:t>
      </w:r>
      <w:r w:rsidRPr="00074195">
        <w:t xml:space="preserve"> wordt geadviseerd uw arts of apotheker te informeren voordat u aminoglycoside inneemt; bepaalde mitochondriale mutaties kunnen uw risico op gehoorverlies door dit product verhogen. Uw arts kan genetisch onderzoek aanbevelen voordat ARIKAYCE liposomaal wordt toegediend</w:t>
      </w:r>
      <w:r w:rsidR="00076CA9" w:rsidRPr="00074195">
        <w:t>.</w:t>
      </w:r>
    </w:p>
    <w:p w14:paraId="5A76C7C9" w14:textId="77777777" w:rsidR="00076CA9" w:rsidRPr="00D61D28" w:rsidRDefault="00076CA9" w:rsidP="00076CA9">
      <w:pPr>
        <w:tabs>
          <w:tab w:val="clear" w:pos="567"/>
        </w:tabs>
        <w:spacing w:line="240" w:lineRule="auto"/>
        <w:rPr>
          <w:szCs w:val="22"/>
        </w:rPr>
      </w:pPr>
    </w:p>
    <w:p w14:paraId="19DB528C" w14:textId="4A43D4E5" w:rsidR="00076CA9" w:rsidRPr="00D61D28" w:rsidRDefault="00076CA9" w:rsidP="00076CA9">
      <w:pPr>
        <w:tabs>
          <w:tab w:val="clear" w:pos="567"/>
        </w:tabs>
        <w:spacing w:line="240" w:lineRule="auto"/>
        <w:rPr>
          <w:szCs w:val="22"/>
        </w:rPr>
      </w:pPr>
      <w:r w:rsidRPr="00D61D28">
        <w:rPr>
          <w:b/>
        </w:rPr>
        <w:t xml:space="preserve">Neem onmiddellijk contact op met uw arts als u </w:t>
      </w:r>
      <w:r w:rsidRPr="00D61D28">
        <w:rPr>
          <w:b/>
          <w:u w:val="single"/>
        </w:rPr>
        <w:t>tijdens het gebruik</w:t>
      </w:r>
      <w:r w:rsidRPr="00D61D28">
        <w:t xml:space="preserve"> van ARIKAYCE </w:t>
      </w:r>
      <w:r w:rsidR="000D10CA" w:rsidRPr="00D61D28">
        <w:t xml:space="preserve">liposomaal </w:t>
      </w:r>
      <w:r w:rsidR="001D5183" w:rsidRPr="00D61D28">
        <w:t xml:space="preserve">een of meer van de </w:t>
      </w:r>
      <w:r w:rsidRPr="00D61D28">
        <w:t>onderstaande</w:t>
      </w:r>
      <w:r w:rsidR="001D5183" w:rsidRPr="00D61D28">
        <w:t xml:space="preserve"> </w:t>
      </w:r>
      <w:r w:rsidR="005C1FB6" w:rsidRPr="00D61D28">
        <w:t>klachten</w:t>
      </w:r>
      <w:r w:rsidRPr="00D61D28">
        <w:t xml:space="preserve"> ervaart:</w:t>
      </w:r>
    </w:p>
    <w:p w14:paraId="0DFA8740" w14:textId="01D8C964" w:rsidR="00076CA9" w:rsidRPr="00D61D28" w:rsidRDefault="000D0CAF" w:rsidP="00166106">
      <w:pPr>
        <w:numPr>
          <w:ilvl w:val="0"/>
          <w:numId w:val="6"/>
        </w:numPr>
        <w:tabs>
          <w:tab w:val="clear" w:pos="567"/>
        </w:tabs>
        <w:spacing w:line="240" w:lineRule="auto"/>
        <w:ind w:left="567" w:hanging="567"/>
        <w:rPr>
          <w:szCs w:val="22"/>
        </w:rPr>
      </w:pPr>
      <w:proofErr w:type="gramStart"/>
      <w:r w:rsidRPr="00D61D28">
        <w:t>bewustzijnsverlies</w:t>
      </w:r>
      <w:proofErr w:type="gramEnd"/>
      <w:r w:rsidRPr="00D61D28">
        <w:t xml:space="preserve">, huiduitslag, </w:t>
      </w:r>
      <w:r w:rsidR="00076CA9" w:rsidRPr="00D61D28">
        <w:t>koorts, verergerende kortademigheid</w:t>
      </w:r>
      <w:r w:rsidRPr="00D61D28">
        <w:t xml:space="preserve"> of nieuwe problemen met uw ademhaling;</w:t>
      </w:r>
    </w:p>
    <w:p w14:paraId="693AD6A3" w14:textId="14746842" w:rsidR="00076CA9" w:rsidRPr="00D61D28" w:rsidRDefault="00B5318E" w:rsidP="00166106">
      <w:pPr>
        <w:numPr>
          <w:ilvl w:val="0"/>
          <w:numId w:val="7"/>
        </w:numPr>
        <w:tabs>
          <w:tab w:val="clear" w:pos="567"/>
        </w:tabs>
        <w:spacing w:line="240" w:lineRule="auto"/>
        <w:ind w:left="567" w:hanging="567"/>
        <w:rPr>
          <w:szCs w:val="22"/>
        </w:rPr>
      </w:pPr>
      <w:proofErr w:type="gramStart"/>
      <w:r w:rsidRPr="00D61D28">
        <w:t>vererger</w:t>
      </w:r>
      <w:r w:rsidR="00BF6A36" w:rsidRPr="00D61D28">
        <w:t>ing</w:t>
      </w:r>
      <w:proofErr w:type="gramEnd"/>
      <w:r w:rsidR="00BF6A36" w:rsidRPr="00D61D28">
        <w:t xml:space="preserve"> van</w:t>
      </w:r>
      <w:r w:rsidRPr="00D61D28">
        <w:t xml:space="preserve"> </w:t>
      </w:r>
      <w:r w:rsidR="00076CA9" w:rsidRPr="00D61D28">
        <w:t>nierproblemen;</w:t>
      </w:r>
    </w:p>
    <w:p w14:paraId="01087E9C" w14:textId="7A0483F8" w:rsidR="000D0CAF" w:rsidRPr="00D61D28" w:rsidRDefault="001F27F2" w:rsidP="00FC6159">
      <w:pPr>
        <w:numPr>
          <w:ilvl w:val="0"/>
          <w:numId w:val="7"/>
        </w:numPr>
        <w:tabs>
          <w:tab w:val="clear" w:pos="567"/>
        </w:tabs>
        <w:spacing w:line="240" w:lineRule="auto"/>
        <w:ind w:left="567" w:hanging="567"/>
      </w:pPr>
      <w:proofErr w:type="gramStart"/>
      <w:r w:rsidRPr="00D61D28">
        <w:t>o</w:t>
      </w:r>
      <w:r w:rsidR="000D0CAF" w:rsidRPr="00D61D28">
        <w:t>orproblemen</w:t>
      </w:r>
      <w:proofErr w:type="gramEnd"/>
      <w:r w:rsidR="000D0CAF" w:rsidRPr="00D61D28">
        <w:t xml:space="preserve"> zoals </w:t>
      </w:r>
      <w:r w:rsidR="0050233E" w:rsidRPr="00D61D28">
        <w:t>ruisgeluiden of gehoorverlies.</w:t>
      </w:r>
    </w:p>
    <w:p w14:paraId="04422580" w14:textId="3E2E2FE4" w:rsidR="0050233E" w:rsidRPr="00D61D28" w:rsidRDefault="0050233E" w:rsidP="00FC6159">
      <w:pPr>
        <w:pStyle w:val="ListParagraph"/>
        <w:spacing w:line="240" w:lineRule="auto"/>
        <w:ind w:left="0"/>
        <w:rPr>
          <w:szCs w:val="22"/>
        </w:rPr>
      </w:pPr>
      <w:r w:rsidRPr="00D61D28">
        <w:rPr>
          <w:szCs w:val="22"/>
        </w:rPr>
        <w:t>Zie rubriek</w:t>
      </w:r>
      <w:r w:rsidR="00D77870" w:rsidRPr="00D61D28">
        <w:rPr>
          <w:szCs w:val="22"/>
        </w:rPr>
        <w:t> </w:t>
      </w:r>
      <w:r w:rsidRPr="00D61D28">
        <w:rPr>
          <w:szCs w:val="22"/>
        </w:rPr>
        <w:t>4.</w:t>
      </w:r>
    </w:p>
    <w:p w14:paraId="796D127D" w14:textId="77777777" w:rsidR="0050233E" w:rsidRPr="00D61D28" w:rsidRDefault="0050233E" w:rsidP="00FC6159">
      <w:pPr>
        <w:pStyle w:val="ListParagraph"/>
        <w:spacing w:line="240" w:lineRule="auto"/>
        <w:ind w:left="1080"/>
        <w:rPr>
          <w:szCs w:val="22"/>
        </w:rPr>
      </w:pPr>
    </w:p>
    <w:p w14:paraId="14CE0229" w14:textId="4A571A64" w:rsidR="00076CA9" w:rsidRPr="00D61D28" w:rsidRDefault="0050233E" w:rsidP="00076CA9">
      <w:pPr>
        <w:tabs>
          <w:tab w:val="clear" w:pos="567"/>
        </w:tabs>
        <w:spacing w:line="240" w:lineRule="auto"/>
        <w:rPr>
          <w:b/>
          <w:szCs w:val="22"/>
        </w:rPr>
      </w:pPr>
      <w:r w:rsidRPr="00D61D28">
        <w:rPr>
          <w:b/>
        </w:rPr>
        <w:t>Kinderen</w:t>
      </w:r>
      <w:r w:rsidR="00D61475" w:rsidRPr="00D61D28">
        <w:rPr>
          <w:b/>
        </w:rPr>
        <w:t xml:space="preserve"> en </w:t>
      </w:r>
      <w:r w:rsidR="00E200B0" w:rsidRPr="00D61D28">
        <w:rPr>
          <w:b/>
        </w:rPr>
        <w:t>jongeren tot 18 jaar</w:t>
      </w:r>
    </w:p>
    <w:p w14:paraId="3E35A447" w14:textId="769B9941" w:rsidR="00076CA9" w:rsidRPr="00D61D28" w:rsidRDefault="00076CA9" w:rsidP="00076CA9">
      <w:pPr>
        <w:tabs>
          <w:tab w:val="clear" w:pos="567"/>
        </w:tabs>
        <w:spacing w:line="240" w:lineRule="auto"/>
        <w:rPr>
          <w:szCs w:val="22"/>
        </w:rPr>
      </w:pPr>
      <w:r w:rsidRPr="00D61D28">
        <w:t xml:space="preserve">ARIKAYCE </w:t>
      </w:r>
      <w:r w:rsidR="00B90138" w:rsidRPr="00D61D28">
        <w:t xml:space="preserve">liposomaal </w:t>
      </w:r>
      <w:r w:rsidRPr="00D61D28">
        <w:t>mag niet worden gegeven aan kinderen en jongeren tot 18 jaar.</w:t>
      </w:r>
    </w:p>
    <w:p w14:paraId="2AEC1947" w14:textId="77777777" w:rsidR="00076CA9" w:rsidRPr="00D61D28" w:rsidRDefault="00076CA9" w:rsidP="00076CA9">
      <w:pPr>
        <w:tabs>
          <w:tab w:val="clear" w:pos="567"/>
        </w:tabs>
        <w:spacing w:line="240" w:lineRule="auto"/>
        <w:rPr>
          <w:szCs w:val="22"/>
        </w:rPr>
      </w:pPr>
    </w:p>
    <w:p w14:paraId="3E927855" w14:textId="77777777" w:rsidR="00076CA9" w:rsidRPr="00D61D28" w:rsidRDefault="00076CA9" w:rsidP="00076CA9">
      <w:pPr>
        <w:keepNext/>
        <w:tabs>
          <w:tab w:val="clear" w:pos="567"/>
        </w:tabs>
        <w:spacing w:line="240" w:lineRule="auto"/>
        <w:rPr>
          <w:b/>
          <w:szCs w:val="22"/>
        </w:rPr>
      </w:pPr>
      <w:r w:rsidRPr="00D61D28">
        <w:rPr>
          <w:b/>
        </w:rPr>
        <w:t xml:space="preserve">Gebruikt u nog andere geneesmiddelen? </w:t>
      </w:r>
    </w:p>
    <w:p w14:paraId="141F2FEB" w14:textId="4A5346AE" w:rsidR="00076CA9" w:rsidRPr="00D61D28" w:rsidRDefault="00076CA9" w:rsidP="00076CA9">
      <w:pPr>
        <w:keepNext/>
        <w:tabs>
          <w:tab w:val="clear" w:pos="567"/>
        </w:tabs>
        <w:spacing w:line="240" w:lineRule="auto"/>
        <w:rPr>
          <w:szCs w:val="22"/>
        </w:rPr>
      </w:pPr>
      <w:r w:rsidRPr="00D61D28">
        <w:t xml:space="preserve">Gebruikt u naast ARIKAYCE </w:t>
      </w:r>
      <w:r w:rsidR="00B90138" w:rsidRPr="00D61D28">
        <w:t xml:space="preserve">liposomaal </w:t>
      </w:r>
      <w:r w:rsidRPr="00D61D28">
        <w:t xml:space="preserve">nog andere geneesmiddelen, heeft u dat </w:t>
      </w:r>
      <w:proofErr w:type="gramStart"/>
      <w:r w:rsidRPr="00D61D28">
        <w:t>kort geleden</w:t>
      </w:r>
      <w:proofErr w:type="gramEnd"/>
      <w:r w:rsidRPr="00D61D28">
        <w:t xml:space="preserve"> gedaan of bestaat de mogelijkheid dat u binnenkort andere geneesmiddelen gaat gebruiken? Vertel dat dan uw arts of apotheker.</w:t>
      </w:r>
    </w:p>
    <w:p w14:paraId="0B7E1873" w14:textId="77777777" w:rsidR="00076CA9" w:rsidRPr="00D61D28" w:rsidRDefault="00076CA9" w:rsidP="00076CA9">
      <w:pPr>
        <w:tabs>
          <w:tab w:val="clear" w:pos="567"/>
        </w:tabs>
        <w:spacing w:line="240" w:lineRule="auto"/>
        <w:rPr>
          <w:szCs w:val="22"/>
        </w:rPr>
      </w:pPr>
    </w:p>
    <w:p w14:paraId="7F7CB197" w14:textId="2F11FA0C" w:rsidR="00076CA9" w:rsidRPr="00D61D28" w:rsidRDefault="00076CA9" w:rsidP="00076CA9">
      <w:pPr>
        <w:tabs>
          <w:tab w:val="clear" w:pos="567"/>
        </w:tabs>
        <w:spacing w:line="240" w:lineRule="auto"/>
        <w:rPr>
          <w:szCs w:val="22"/>
        </w:rPr>
      </w:pPr>
      <w:bookmarkStart w:id="172" w:name="_Hlk5627336"/>
      <w:r w:rsidRPr="00D61D28">
        <w:t xml:space="preserve">Speciale aandacht is nodig als u andere geneesmiddelen gebruikt, omdat sommige een interactie met ARIKAYCE </w:t>
      </w:r>
      <w:r w:rsidR="008848B6" w:rsidRPr="00D61D28">
        <w:t xml:space="preserve">liposomaal </w:t>
      </w:r>
      <w:r w:rsidRPr="00D61D28">
        <w:t>kunnen hebben, zoals:</w:t>
      </w:r>
    </w:p>
    <w:p w14:paraId="76A2F0D1" w14:textId="76BC0973" w:rsidR="00076CA9" w:rsidRPr="00D61D28" w:rsidRDefault="00076CA9" w:rsidP="00166106">
      <w:pPr>
        <w:numPr>
          <w:ilvl w:val="0"/>
          <w:numId w:val="5"/>
        </w:numPr>
        <w:tabs>
          <w:tab w:val="clear" w:pos="567"/>
        </w:tabs>
        <w:spacing w:line="240" w:lineRule="auto"/>
        <w:ind w:left="567" w:hanging="567"/>
        <w:rPr>
          <w:szCs w:val="22"/>
        </w:rPr>
      </w:pPr>
      <w:proofErr w:type="gramStart"/>
      <w:r w:rsidRPr="00D61D28">
        <w:t>diuretica</w:t>
      </w:r>
      <w:proofErr w:type="gramEnd"/>
      <w:r w:rsidRPr="00D61D28">
        <w:t xml:space="preserve"> (“plastabletten”) zoals </w:t>
      </w:r>
      <w:proofErr w:type="spellStart"/>
      <w:r w:rsidRPr="00D61D28">
        <w:t>ethacrynezuur</w:t>
      </w:r>
      <w:proofErr w:type="spellEnd"/>
      <w:r w:rsidRPr="00D61D28">
        <w:t>, furosemide</w:t>
      </w:r>
      <w:r w:rsidR="001F27F2" w:rsidRPr="00D61D28">
        <w:t xml:space="preserve"> </w:t>
      </w:r>
      <w:r w:rsidRPr="00D61D28">
        <w:t xml:space="preserve">of </w:t>
      </w:r>
      <w:proofErr w:type="spellStart"/>
      <w:r w:rsidRPr="00D61D28">
        <w:t>mannitol</w:t>
      </w:r>
      <w:proofErr w:type="spellEnd"/>
      <w:ins w:id="173" w:author="Author">
        <w:r w:rsidR="000804BF">
          <w:t>;</w:t>
        </w:r>
      </w:ins>
    </w:p>
    <w:p w14:paraId="0FBAFAA2" w14:textId="23C407FD" w:rsidR="00076CA9" w:rsidRPr="00D61D28" w:rsidRDefault="00076CA9" w:rsidP="0050233E">
      <w:pPr>
        <w:numPr>
          <w:ilvl w:val="0"/>
          <w:numId w:val="5"/>
        </w:numPr>
        <w:tabs>
          <w:tab w:val="clear" w:pos="567"/>
        </w:tabs>
        <w:spacing w:line="240" w:lineRule="auto"/>
        <w:ind w:left="567" w:hanging="567"/>
        <w:rPr>
          <w:szCs w:val="22"/>
        </w:rPr>
      </w:pPr>
      <w:proofErr w:type="gramStart"/>
      <w:r w:rsidRPr="00D61D28">
        <w:t>andere</w:t>
      </w:r>
      <w:proofErr w:type="gramEnd"/>
      <w:r w:rsidRPr="00D61D28">
        <w:t xml:space="preserve"> geneesmiddelen die nieren, gehoor</w:t>
      </w:r>
      <w:r w:rsidR="001D5183" w:rsidRPr="00D61D28">
        <w:t xml:space="preserve"> of</w:t>
      </w:r>
      <w:r w:rsidRPr="00D61D28">
        <w:t xml:space="preserve"> evenwicht kunnen beïnvloeden of </w:t>
      </w:r>
      <w:r w:rsidR="0050233E" w:rsidRPr="00D61D28">
        <w:t xml:space="preserve">vermindering van </w:t>
      </w:r>
      <w:r w:rsidRPr="00D61D28">
        <w:t>spier</w:t>
      </w:r>
      <w:r w:rsidR="0050233E" w:rsidRPr="00D61D28">
        <w:t>kracht</w:t>
      </w:r>
      <w:r w:rsidRPr="00D61D28">
        <w:t xml:space="preserve"> veroorzaken</w:t>
      </w:r>
      <w:bookmarkStart w:id="174" w:name="_Hlk5627304"/>
      <w:ins w:id="175" w:author="Author">
        <w:r w:rsidR="000804BF">
          <w:t>.</w:t>
        </w:r>
      </w:ins>
    </w:p>
    <w:p w14:paraId="132DE309" w14:textId="77777777" w:rsidR="001310B6" w:rsidRPr="00D61D28" w:rsidRDefault="001310B6" w:rsidP="001310B6">
      <w:pPr>
        <w:tabs>
          <w:tab w:val="clear" w:pos="567"/>
        </w:tabs>
        <w:spacing w:line="240" w:lineRule="auto"/>
        <w:rPr>
          <w:szCs w:val="22"/>
        </w:rPr>
      </w:pPr>
    </w:p>
    <w:bookmarkEnd w:id="172"/>
    <w:bookmarkEnd w:id="174"/>
    <w:p w14:paraId="3E42C6AE" w14:textId="77777777" w:rsidR="00076CA9" w:rsidRPr="00D61D28" w:rsidRDefault="00076CA9" w:rsidP="00076CA9">
      <w:pPr>
        <w:tabs>
          <w:tab w:val="clear" w:pos="567"/>
        </w:tabs>
        <w:spacing w:line="240" w:lineRule="auto"/>
        <w:rPr>
          <w:b/>
          <w:szCs w:val="22"/>
        </w:rPr>
      </w:pPr>
      <w:r w:rsidRPr="00D61D28">
        <w:rPr>
          <w:b/>
        </w:rPr>
        <w:t>Zwangerschap en borstvoeding</w:t>
      </w:r>
    </w:p>
    <w:p w14:paraId="22CCD415" w14:textId="5BCE58CD" w:rsidR="00076CA9" w:rsidRPr="00D61D28" w:rsidRDefault="00076CA9" w:rsidP="00076CA9">
      <w:pPr>
        <w:tabs>
          <w:tab w:val="clear" w:pos="567"/>
        </w:tabs>
        <w:spacing w:line="240" w:lineRule="auto"/>
        <w:rPr>
          <w:szCs w:val="22"/>
        </w:rPr>
      </w:pPr>
      <w:r w:rsidRPr="00D61D28">
        <w:t>Bent u zwanger, denkt u zwanger te zijn, wilt u zwanger worden of geeft u borstvoeding? Vermijd het gebruik van ARIKAYCE</w:t>
      </w:r>
      <w:r w:rsidR="008848B6" w:rsidRPr="00D61D28">
        <w:t xml:space="preserve"> liposomaal</w:t>
      </w:r>
      <w:r w:rsidRPr="00D61D28">
        <w:t>. Neem dan contact op met uw arts of apotheker voordat u dit geneesmiddel gebruikt.</w:t>
      </w:r>
    </w:p>
    <w:p w14:paraId="044D8800" w14:textId="77777777" w:rsidR="00021CD3" w:rsidRPr="00D61D28" w:rsidRDefault="00021CD3" w:rsidP="00021CD3">
      <w:pPr>
        <w:tabs>
          <w:tab w:val="clear" w:pos="567"/>
        </w:tabs>
        <w:spacing w:line="240" w:lineRule="auto"/>
        <w:rPr>
          <w:szCs w:val="22"/>
        </w:rPr>
      </w:pPr>
    </w:p>
    <w:p w14:paraId="2D6721FF" w14:textId="3AA29A9D" w:rsidR="00021CD3" w:rsidRPr="00D61D28" w:rsidRDefault="00021CD3" w:rsidP="00021CD3">
      <w:pPr>
        <w:tabs>
          <w:tab w:val="clear" w:pos="567"/>
        </w:tabs>
        <w:spacing w:line="240" w:lineRule="auto"/>
        <w:rPr>
          <w:szCs w:val="22"/>
        </w:rPr>
      </w:pPr>
      <w:r w:rsidRPr="00D61D28">
        <w:t xml:space="preserve">Informeer uw arts als u tijdens het gebruik van ARIKAYCE </w:t>
      </w:r>
      <w:r w:rsidR="00A168AA" w:rsidRPr="00D61D28">
        <w:t xml:space="preserve">liposomaal </w:t>
      </w:r>
      <w:r w:rsidRPr="00D61D28">
        <w:t>zwanger wordt. Hij zal u adviseren of u moet stoppen met het gebruik van ARIKAYCE</w:t>
      </w:r>
      <w:r w:rsidR="00A168AA" w:rsidRPr="00D61D28">
        <w:t xml:space="preserve"> liposomaal</w:t>
      </w:r>
      <w:r w:rsidRPr="00D61D28">
        <w:t>.</w:t>
      </w:r>
    </w:p>
    <w:p w14:paraId="688FFDBD" w14:textId="77777777" w:rsidR="00076CA9" w:rsidRPr="00D61D28" w:rsidRDefault="00076CA9" w:rsidP="00076CA9">
      <w:pPr>
        <w:tabs>
          <w:tab w:val="clear" w:pos="567"/>
        </w:tabs>
        <w:spacing w:line="240" w:lineRule="auto"/>
        <w:rPr>
          <w:szCs w:val="22"/>
        </w:rPr>
      </w:pPr>
    </w:p>
    <w:p w14:paraId="0A79047B" w14:textId="0194072B" w:rsidR="00076CA9" w:rsidRPr="00D61D28" w:rsidRDefault="00076CA9" w:rsidP="00076CA9">
      <w:pPr>
        <w:tabs>
          <w:tab w:val="clear" w:pos="567"/>
        </w:tabs>
        <w:spacing w:line="240" w:lineRule="auto"/>
        <w:rPr>
          <w:szCs w:val="22"/>
        </w:rPr>
      </w:pPr>
      <w:r w:rsidRPr="00D61D28">
        <w:t xml:space="preserve">Het is niet bekend of amikacine terechtkomt in de moedermelk. </w:t>
      </w:r>
      <w:r w:rsidR="001D5183" w:rsidRPr="00D61D28">
        <w:t xml:space="preserve">Als </w:t>
      </w:r>
      <w:r w:rsidR="0050233E" w:rsidRPr="00D61D28">
        <w:t>u borstvoeding geeft, zal u</w:t>
      </w:r>
      <w:r w:rsidR="001D5183" w:rsidRPr="00D61D28">
        <w:t>w</w:t>
      </w:r>
      <w:r w:rsidR="0050233E" w:rsidRPr="00D61D28">
        <w:t xml:space="preserve"> arts</w:t>
      </w:r>
      <w:r w:rsidRPr="00D61D28">
        <w:t xml:space="preserve"> u adviseren of u met borstvoeding of met de behandeling met dit geneesmiddel moet stoppen.</w:t>
      </w:r>
    </w:p>
    <w:p w14:paraId="5FAD99AE" w14:textId="77777777" w:rsidR="00076CA9" w:rsidRPr="00D61D28" w:rsidRDefault="00076CA9" w:rsidP="00076CA9">
      <w:pPr>
        <w:tabs>
          <w:tab w:val="clear" w:pos="567"/>
        </w:tabs>
        <w:spacing w:line="240" w:lineRule="auto"/>
        <w:rPr>
          <w:szCs w:val="22"/>
        </w:rPr>
      </w:pPr>
    </w:p>
    <w:p w14:paraId="21ED8E7D" w14:textId="77777777" w:rsidR="00076CA9" w:rsidRPr="00D61D28" w:rsidRDefault="00076CA9" w:rsidP="00076CA9">
      <w:pPr>
        <w:tabs>
          <w:tab w:val="clear" w:pos="567"/>
        </w:tabs>
        <w:spacing w:line="240" w:lineRule="auto"/>
        <w:rPr>
          <w:b/>
          <w:szCs w:val="22"/>
        </w:rPr>
      </w:pPr>
      <w:r w:rsidRPr="00D61D28">
        <w:rPr>
          <w:b/>
        </w:rPr>
        <w:t>Rijvaardigheid en het gebruik van machines</w:t>
      </w:r>
    </w:p>
    <w:p w14:paraId="318028ED" w14:textId="5228F267" w:rsidR="00076CA9" w:rsidRPr="00D61D28" w:rsidRDefault="00076CA9" w:rsidP="00076CA9">
      <w:pPr>
        <w:tabs>
          <w:tab w:val="clear" w:pos="567"/>
        </w:tabs>
        <w:spacing w:line="240" w:lineRule="auto"/>
        <w:rPr>
          <w:szCs w:val="22"/>
        </w:rPr>
      </w:pPr>
      <w:r w:rsidRPr="00D61D28">
        <w:t xml:space="preserve">ARIKAYCE </w:t>
      </w:r>
      <w:r w:rsidR="005F3F65" w:rsidRPr="00D61D28">
        <w:t xml:space="preserve">liposomaal </w:t>
      </w:r>
      <w:r w:rsidRPr="00D61D28">
        <w:t>kan duizeligheid en andere vestibulaire (middenoor</w:t>
      </w:r>
      <w:r w:rsidR="001D5183" w:rsidRPr="00D61D28">
        <w:t>-</w:t>
      </w:r>
      <w:r w:rsidRPr="00D61D28">
        <w:t>) stoornissen veroorzaken, zoals vertigo (draaiduizeligheid) en evenwichtsstoornissen. U wordt geadviseerd om niet te rijden of machines te bedienen tijdens het inhaleren van ARIKAYCE</w:t>
      </w:r>
      <w:r w:rsidR="005F3F65" w:rsidRPr="00D61D28">
        <w:t xml:space="preserve"> liposomaal</w:t>
      </w:r>
      <w:r w:rsidRPr="00D61D28">
        <w:t>. Neem bij vragen contact op met uw arts.</w:t>
      </w:r>
    </w:p>
    <w:p w14:paraId="1CAEEBEF" w14:textId="77777777" w:rsidR="00076CA9" w:rsidRPr="00D61D28" w:rsidRDefault="00076CA9" w:rsidP="00076CA9">
      <w:pPr>
        <w:spacing w:line="240" w:lineRule="auto"/>
        <w:rPr>
          <w:szCs w:val="22"/>
        </w:rPr>
      </w:pPr>
    </w:p>
    <w:p w14:paraId="7D9DEF83" w14:textId="77777777" w:rsidR="00076CA9" w:rsidRPr="00D61D28" w:rsidRDefault="00076CA9" w:rsidP="00076CA9">
      <w:pPr>
        <w:spacing w:line="240" w:lineRule="auto"/>
        <w:rPr>
          <w:szCs w:val="22"/>
        </w:rPr>
      </w:pPr>
    </w:p>
    <w:p w14:paraId="2EFA5D91" w14:textId="77777777" w:rsidR="00076CA9" w:rsidRPr="00D61D28" w:rsidRDefault="00076CA9" w:rsidP="00076CA9">
      <w:pPr>
        <w:keepNext/>
        <w:spacing w:line="240" w:lineRule="auto"/>
        <w:rPr>
          <w:b/>
          <w:szCs w:val="22"/>
        </w:rPr>
      </w:pPr>
      <w:r w:rsidRPr="00D61D28">
        <w:rPr>
          <w:b/>
        </w:rPr>
        <w:t>3.</w:t>
      </w:r>
      <w:r w:rsidRPr="00D61D28">
        <w:rPr>
          <w:b/>
        </w:rPr>
        <w:tab/>
        <w:t>Hoe gebruikt u dit middel?</w:t>
      </w:r>
    </w:p>
    <w:p w14:paraId="55E44995" w14:textId="77777777" w:rsidR="00076CA9" w:rsidRPr="00D61D28" w:rsidRDefault="00076CA9" w:rsidP="00076CA9">
      <w:pPr>
        <w:keepNext/>
        <w:spacing w:line="240" w:lineRule="auto"/>
        <w:rPr>
          <w:szCs w:val="22"/>
        </w:rPr>
      </w:pPr>
    </w:p>
    <w:p w14:paraId="31E7C507" w14:textId="77777777" w:rsidR="00076CA9" w:rsidRPr="00D61D28" w:rsidRDefault="00076CA9" w:rsidP="00076CA9">
      <w:pPr>
        <w:keepNext/>
        <w:spacing w:line="240" w:lineRule="auto"/>
        <w:rPr>
          <w:szCs w:val="22"/>
        </w:rPr>
      </w:pPr>
      <w:r w:rsidRPr="00D61D28">
        <w:t>Gebruik dit geneesmiddel altijd precies zoals uw arts u dat heeft verteld. Twijfelt u over het juiste gebruik? Neem dan contact op met uw arts.</w:t>
      </w:r>
    </w:p>
    <w:p w14:paraId="237E669A" w14:textId="77777777" w:rsidR="00076CA9" w:rsidRPr="00D61D28" w:rsidRDefault="00076CA9" w:rsidP="00076CA9">
      <w:pPr>
        <w:spacing w:line="240" w:lineRule="auto"/>
        <w:rPr>
          <w:szCs w:val="22"/>
        </w:rPr>
      </w:pPr>
    </w:p>
    <w:p w14:paraId="74AA306F" w14:textId="387BFD5E" w:rsidR="0050347A" w:rsidRPr="00D61D28" w:rsidRDefault="00076CA9" w:rsidP="0075705E">
      <w:pPr>
        <w:keepNext/>
        <w:spacing w:line="240" w:lineRule="auto"/>
        <w:rPr>
          <w:szCs w:val="22"/>
        </w:rPr>
      </w:pPr>
      <w:r w:rsidRPr="00D61D28">
        <w:t xml:space="preserve">De aanbevolen dosering is </w:t>
      </w:r>
      <w:r w:rsidRPr="00D61D28">
        <w:rPr>
          <w:b/>
        </w:rPr>
        <w:t xml:space="preserve">één flacon </w:t>
      </w:r>
      <w:r w:rsidRPr="00D61D28">
        <w:t xml:space="preserve">ARIKAYCE </w:t>
      </w:r>
      <w:r w:rsidR="00570B42" w:rsidRPr="00D61D28">
        <w:t xml:space="preserve">liposomaal </w:t>
      </w:r>
      <w:r w:rsidRPr="00D61D28">
        <w:t xml:space="preserve">die eenmaal per dag met behulp van de </w:t>
      </w:r>
      <w:proofErr w:type="spellStart"/>
      <w:r w:rsidRPr="00D61D28">
        <w:t>Lamira</w:t>
      </w:r>
      <w:proofErr w:type="spellEnd"/>
      <w:r w:rsidR="007A6480" w:rsidRPr="00D61D28">
        <w:t xml:space="preserve"> </w:t>
      </w:r>
      <w:ins w:id="176" w:author="Author">
        <w:r w:rsidR="00FB3537">
          <w:t>hand</w:t>
        </w:r>
      </w:ins>
      <w:r w:rsidRPr="00D61D28">
        <w:t xml:space="preserve">vernevelaar via de mond wordt geïnhaleerd. Na een behandeling van 6 maanden zal uw arts u adviseren om door te gaan of te stoppen met de behandeling. De maximale duur van de behandeling is 18 maanden. </w:t>
      </w:r>
    </w:p>
    <w:p w14:paraId="40110CAF" w14:textId="77777777" w:rsidR="00076CA9" w:rsidRPr="00D61D28" w:rsidRDefault="00076CA9" w:rsidP="00076CA9">
      <w:pPr>
        <w:spacing w:line="240" w:lineRule="auto"/>
        <w:rPr>
          <w:szCs w:val="22"/>
        </w:rPr>
      </w:pPr>
    </w:p>
    <w:p w14:paraId="07637156" w14:textId="1D57E0C5" w:rsidR="00076CA9" w:rsidRPr="00D61D28" w:rsidRDefault="00076CA9" w:rsidP="00076CA9">
      <w:pPr>
        <w:spacing w:line="240" w:lineRule="auto"/>
        <w:rPr>
          <w:b/>
          <w:szCs w:val="22"/>
        </w:rPr>
      </w:pPr>
      <w:r w:rsidRPr="00D61D28">
        <w:rPr>
          <w:b/>
        </w:rPr>
        <w:t>Gebruik van ARIKAYCE</w:t>
      </w:r>
      <w:r w:rsidR="00B24565" w:rsidRPr="00D61D28">
        <w:rPr>
          <w:b/>
        </w:rPr>
        <w:t xml:space="preserve"> </w:t>
      </w:r>
      <w:r w:rsidR="00B24565" w:rsidRPr="00D61D28">
        <w:rPr>
          <w:b/>
          <w:bCs/>
        </w:rPr>
        <w:t>liposomaal</w:t>
      </w:r>
    </w:p>
    <w:p w14:paraId="0CFFB4CE" w14:textId="77777777" w:rsidR="00A1716F" w:rsidRPr="00D61D28" w:rsidRDefault="00A1716F" w:rsidP="00076CA9">
      <w:pPr>
        <w:spacing w:line="240" w:lineRule="auto"/>
        <w:rPr>
          <w:b/>
          <w:szCs w:val="22"/>
        </w:rPr>
      </w:pPr>
    </w:p>
    <w:p w14:paraId="48C7FE07" w14:textId="5D2635CE" w:rsidR="00076CA9" w:rsidRPr="00D61D28" w:rsidRDefault="00076CA9" w:rsidP="00076CA9">
      <w:pPr>
        <w:spacing w:line="240" w:lineRule="auto"/>
        <w:rPr>
          <w:szCs w:val="22"/>
        </w:rPr>
      </w:pPr>
      <w:r w:rsidRPr="00D61D28">
        <w:t xml:space="preserve">Als u een </w:t>
      </w:r>
      <w:proofErr w:type="spellStart"/>
      <w:r w:rsidRPr="00D61D28">
        <w:t>bronchodilatator</w:t>
      </w:r>
      <w:proofErr w:type="spellEnd"/>
      <w:r w:rsidRPr="00D61D28">
        <w:t xml:space="preserve"> (“luchtwegverwijder”) gebruikt, gebruik die dan eerst voordat u ARIKAYCE </w:t>
      </w:r>
      <w:r w:rsidR="00F04ED4" w:rsidRPr="00D61D28">
        <w:t xml:space="preserve">liposomaal </w:t>
      </w:r>
      <w:r w:rsidRPr="00D61D28">
        <w:t>gebruikt.</w:t>
      </w:r>
    </w:p>
    <w:p w14:paraId="3B693F6A" w14:textId="77777777" w:rsidR="00076CA9" w:rsidRPr="00D61D28" w:rsidRDefault="00076CA9" w:rsidP="00076CA9">
      <w:pPr>
        <w:spacing w:line="240" w:lineRule="auto"/>
        <w:rPr>
          <w:szCs w:val="22"/>
        </w:rPr>
      </w:pPr>
      <w:r w:rsidRPr="00D61D28">
        <w:t xml:space="preserve">Elke flacon is </w:t>
      </w:r>
      <w:r w:rsidRPr="00D61D28">
        <w:rPr>
          <w:b/>
        </w:rPr>
        <w:t>uitsluitend voor eenmalig gebruik</w:t>
      </w:r>
      <w:r w:rsidRPr="00D61D28">
        <w:t>.</w:t>
      </w:r>
    </w:p>
    <w:p w14:paraId="4FB29C6D" w14:textId="5DB2ABD6" w:rsidR="00076CA9" w:rsidRPr="00D61D28" w:rsidRDefault="00076CA9" w:rsidP="00166106">
      <w:pPr>
        <w:numPr>
          <w:ilvl w:val="0"/>
          <w:numId w:val="5"/>
        </w:numPr>
        <w:tabs>
          <w:tab w:val="clear" w:pos="567"/>
        </w:tabs>
        <w:spacing w:line="240" w:lineRule="auto"/>
        <w:ind w:left="567" w:hanging="567"/>
        <w:rPr>
          <w:szCs w:val="22"/>
        </w:rPr>
      </w:pPr>
      <w:r w:rsidRPr="00D61D28">
        <w:rPr>
          <w:b/>
        </w:rPr>
        <w:t xml:space="preserve">Gebruik </w:t>
      </w:r>
      <w:r w:rsidRPr="00D61D28">
        <w:t xml:space="preserve">ARIKAYCE </w:t>
      </w:r>
      <w:r w:rsidR="00F04ED4" w:rsidRPr="00D61D28">
        <w:t xml:space="preserve">liposomaal </w:t>
      </w:r>
      <w:r w:rsidRPr="00D61D28">
        <w:rPr>
          <w:b/>
          <w:bCs/>
        </w:rPr>
        <w:t>uitsluitend</w:t>
      </w:r>
      <w:r w:rsidRPr="00D61D28">
        <w:t xml:space="preserve"> met de </w:t>
      </w:r>
      <w:proofErr w:type="spellStart"/>
      <w:r w:rsidRPr="00D61D28">
        <w:t>Lamira</w:t>
      </w:r>
      <w:proofErr w:type="spellEnd"/>
      <w:r w:rsidRPr="00D61D28">
        <w:t xml:space="preserve"> handvernevelaar en aerosolkop die zijn aangesloten op een </w:t>
      </w:r>
      <w:proofErr w:type="spellStart"/>
      <w:r w:rsidRPr="00D61D28">
        <w:t>Lamira</w:t>
      </w:r>
      <w:proofErr w:type="spellEnd"/>
      <w:r w:rsidR="007A6480" w:rsidRPr="00D61D28">
        <w:t xml:space="preserve"> </w:t>
      </w:r>
      <w:r w:rsidRPr="00D61D28">
        <w:t>bedieningseenheid.</w:t>
      </w:r>
      <w:r w:rsidR="00E47B2F" w:rsidRPr="00D61D28">
        <w:t xml:space="preserve"> Zie rubriek</w:t>
      </w:r>
      <w:r w:rsidR="00D77870" w:rsidRPr="00D61D28">
        <w:t> </w:t>
      </w:r>
      <w:r w:rsidR="00E47B2F" w:rsidRPr="00D61D28">
        <w:t xml:space="preserve">7 voor het gebruik van het geneesmiddel samen met het </w:t>
      </w:r>
      <w:proofErr w:type="spellStart"/>
      <w:r w:rsidR="00E47B2F" w:rsidRPr="00D61D28">
        <w:t>Lamira</w:t>
      </w:r>
      <w:proofErr w:type="spellEnd"/>
      <w:r w:rsidR="007A6480" w:rsidRPr="00D61D28">
        <w:t xml:space="preserve"> </w:t>
      </w:r>
      <w:r w:rsidR="00E47B2F" w:rsidRPr="00D61D28">
        <w:t>vernevelsysteem.</w:t>
      </w:r>
    </w:p>
    <w:p w14:paraId="1227D00D" w14:textId="4D23E26F" w:rsidR="00076CA9" w:rsidRPr="00D61D28" w:rsidRDefault="00076CA9" w:rsidP="00166106">
      <w:pPr>
        <w:numPr>
          <w:ilvl w:val="0"/>
          <w:numId w:val="5"/>
        </w:numPr>
        <w:tabs>
          <w:tab w:val="clear" w:pos="567"/>
        </w:tabs>
        <w:spacing w:line="240" w:lineRule="auto"/>
        <w:ind w:left="567" w:hanging="567"/>
        <w:rPr>
          <w:szCs w:val="22"/>
        </w:rPr>
      </w:pPr>
      <w:r w:rsidRPr="00D61D28">
        <w:t xml:space="preserve">Gebruik ARIKAYCE </w:t>
      </w:r>
      <w:r w:rsidR="00F04ED4" w:rsidRPr="00D61D28">
        <w:t xml:space="preserve">liposomaal </w:t>
      </w:r>
      <w:r w:rsidRPr="00D61D28">
        <w:rPr>
          <w:b/>
          <w:bCs/>
        </w:rPr>
        <w:t xml:space="preserve">niet </w:t>
      </w:r>
      <w:r w:rsidRPr="00D61D28">
        <w:t>met een ander type hand</w:t>
      </w:r>
      <w:del w:id="177" w:author="Author">
        <w:r w:rsidRPr="00D61D28" w:rsidDel="00DA56A1">
          <w:delText>set</w:delText>
        </w:r>
      </w:del>
      <w:ins w:id="178" w:author="Author">
        <w:r w:rsidR="00DA56A1">
          <w:t>vernevelaar</w:t>
        </w:r>
      </w:ins>
      <w:r w:rsidRPr="00D61D28">
        <w:t xml:space="preserve"> of aerosolkop.</w:t>
      </w:r>
    </w:p>
    <w:p w14:paraId="1C653D05" w14:textId="77777777" w:rsidR="00076CA9" w:rsidRPr="00D61D28" w:rsidRDefault="00076CA9" w:rsidP="00166106">
      <w:pPr>
        <w:numPr>
          <w:ilvl w:val="0"/>
          <w:numId w:val="5"/>
        </w:numPr>
        <w:tabs>
          <w:tab w:val="clear" w:pos="567"/>
        </w:tabs>
        <w:spacing w:line="240" w:lineRule="auto"/>
        <w:ind w:left="567" w:hanging="567"/>
        <w:rPr>
          <w:szCs w:val="22"/>
        </w:rPr>
      </w:pPr>
      <w:r w:rsidRPr="00D61D28">
        <w:t xml:space="preserve">Doe </w:t>
      </w:r>
      <w:r w:rsidRPr="00D61D28">
        <w:rPr>
          <w:b/>
        </w:rPr>
        <w:t xml:space="preserve">geen </w:t>
      </w:r>
      <w:r w:rsidRPr="00D61D28">
        <w:t xml:space="preserve">andere geneesmiddelen in de </w:t>
      </w:r>
      <w:proofErr w:type="spellStart"/>
      <w:r w:rsidRPr="00D61D28">
        <w:t>Lamira</w:t>
      </w:r>
      <w:proofErr w:type="spellEnd"/>
      <w:r w:rsidRPr="00D61D28">
        <w:t xml:space="preserve"> handvernevelaar.</w:t>
      </w:r>
    </w:p>
    <w:p w14:paraId="72E2A86E" w14:textId="77777777" w:rsidR="00076CA9" w:rsidRPr="00D61D28" w:rsidRDefault="00076CA9" w:rsidP="00166106">
      <w:pPr>
        <w:numPr>
          <w:ilvl w:val="0"/>
          <w:numId w:val="5"/>
        </w:numPr>
        <w:tabs>
          <w:tab w:val="clear" w:pos="567"/>
        </w:tabs>
        <w:spacing w:line="240" w:lineRule="auto"/>
        <w:ind w:left="567" w:hanging="567"/>
        <w:rPr>
          <w:szCs w:val="22"/>
        </w:rPr>
      </w:pPr>
      <w:r w:rsidRPr="00D61D28">
        <w:t xml:space="preserve">Drink de vloeistof in de flacon </w:t>
      </w:r>
      <w:r w:rsidRPr="00D61D28">
        <w:rPr>
          <w:b/>
          <w:bCs/>
        </w:rPr>
        <w:t>niet</w:t>
      </w:r>
      <w:r w:rsidRPr="00D61D28">
        <w:t>.</w:t>
      </w:r>
    </w:p>
    <w:p w14:paraId="7C6465F7" w14:textId="77777777" w:rsidR="00076CA9" w:rsidRPr="00D61D28" w:rsidRDefault="00076CA9" w:rsidP="00166106">
      <w:pPr>
        <w:numPr>
          <w:ilvl w:val="0"/>
          <w:numId w:val="5"/>
        </w:numPr>
        <w:tabs>
          <w:tab w:val="clear" w:pos="567"/>
        </w:tabs>
        <w:spacing w:line="240" w:lineRule="auto"/>
        <w:ind w:left="567" w:hanging="567"/>
        <w:rPr>
          <w:szCs w:val="22"/>
        </w:rPr>
      </w:pPr>
      <w:r w:rsidRPr="00D61D28">
        <w:rPr>
          <w:b/>
        </w:rPr>
        <w:t xml:space="preserve">Lees de instructies </w:t>
      </w:r>
      <w:r w:rsidRPr="00D61D28">
        <w:t>voor gebruik die aan het eind van deze bijsluiter staan vermeld.</w:t>
      </w:r>
    </w:p>
    <w:p w14:paraId="32A8A50D" w14:textId="77777777" w:rsidR="00076CA9" w:rsidRPr="00D61D28" w:rsidRDefault="00076CA9" w:rsidP="00076CA9">
      <w:pPr>
        <w:pStyle w:val="ListParagraph"/>
        <w:tabs>
          <w:tab w:val="clear" w:pos="567"/>
        </w:tabs>
        <w:spacing w:line="240" w:lineRule="auto"/>
        <w:ind w:left="0" w:right="-2"/>
        <w:outlineLvl w:val="0"/>
        <w:rPr>
          <w:szCs w:val="22"/>
        </w:rPr>
      </w:pPr>
    </w:p>
    <w:p w14:paraId="0AD0A1FE" w14:textId="77777777" w:rsidR="00076CA9" w:rsidRPr="00D61D28" w:rsidRDefault="00076CA9" w:rsidP="00076CA9">
      <w:pPr>
        <w:pStyle w:val="ListParagraph"/>
        <w:tabs>
          <w:tab w:val="clear" w:pos="567"/>
        </w:tabs>
        <w:spacing w:line="240" w:lineRule="auto"/>
        <w:ind w:left="0" w:right="-2"/>
        <w:outlineLvl w:val="0"/>
        <w:rPr>
          <w:b/>
          <w:szCs w:val="22"/>
        </w:rPr>
      </w:pPr>
      <w:r w:rsidRPr="00D61D28">
        <w:rPr>
          <w:b/>
        </w:rPr>
        <w:t xml:space="preserve">Hoe en wanneer moet u de </w:t>
      </w:r>
      <w:proofErr w:type="spellStart"/>
      <w:r w:rsidRPr="00D61D28">
        <w:rPr>
          <w:b/>
        </w:rPr>
        <w:t>Lamira</w:t>
      </w:r>
      <w:proofErr w:type="spellEnd"/>
      <w:r w:rsidRPr="00D61D28">
        <w:rPr>
          <w:b/>
        </w:rPr>
        <w:t xml:space="preserve"> handvernevelaar vervangen?</w:t>
      </w:r>
    </w:p>
    <w:p w14:paraId="00E33E95" w14:textId="5AF283F2" w:rsidR="00076CA9" w:rsidRPr="00D61D28" w:rsidRDefault="00076CA9" w:rsidP="00076CA9">
      <w:pPr>
        <w:pStyle w:val="ListParagraph"/>
        <w:tabs>
          <w:tab w:val="clear" w:pos="567"/>
        </w:tabs>
        <w:spacing w:line="240" w:lineRule="auto"/>
        <w:ind w:left="0" w:right="-2"/>
        <w:outlineLvl w:val="0"/>
        <w:rPr>
          <w:szCs w:val="22"/>
        </w:rPr>
      </w:pPr>
      <w:r w:rsidRPr="00D61D28">
        <w:t xml:space="preserve">Voor één behandeling van 28 dagen moet één </w:t>
      </w:r>
      <w:proofErr w:type="spellStart"/>
      <w:r w:rsidRPr="00D61D28">
        <w:t>Lamira</w:t>
      </w:r>
      <w:proofErr w:type="spellEnd"/>
      <w:r w:rsidRPr="00D61D28">
        <w:t xml:space="preserve"> handvernevelaar worden gebruikt. De aerosolkop moet wekelijks worden vervangen. Elke </w:t>
      </w:r>
      <w:r w:rsidR="00F04ED4" w:rsidRPr="00D61D28">
        <w:t xml:space="preserve">doos met </w:t>
      </w:r>
      <w:r w:rsidRPr="00D61D28">
        <w:t>ARIKAYCE</w:t>
      </w:r>
      <w:r w:rsidR="00F04ED4" w:rsidRPr="00D61D28">
        <w:t xml:space="preserve"> liposomaal</w:t>
      </w:r>
      <w:r w:rsidRPr="00D61D28">
        <w:t xml:space="preserve"> bevat 4</w:t>
      </w:r>
      <w:r w:rsidR="00AA60DD" w:rsidRPr="00D61D28">
        <w:t> </w:t>
      </w:r>
      <w:r w:rsidRPr="00D61D28">
        <w:t>aerosolkoppen. Raadpleeg de gebruiksaanwijzing van de fabrikant voor adviezen over reinigen en bewaren.</w:t>
      </w:r>
    </w:p>
    <w:p w14:paraId="28E47B2D" w14:textId="77777777" w:rsidR="00076CA9" w:rsidRPr="00D61D28" w:rsidRDefault="00076CA9" w:rsidP="00076CA9">
      <w:pPr>
        <w:pStyle w:val="ListParagraph"/>
        <w:tabs>
          <w:tab w:val="clear" w:pos="567"/>
        </w:tabs>
        <w:spacing w:line="240" w:lineRule="auto"/>
        <w:ind w:left="0" w:right="-2"/>
        <w:outlineLvl w:val="0"/>
        <w:rPr>
          <w:szCs w:val="22"/>
        </w:rPr>
      </w:pPr>
    </w:p>
    <w:p w14:paraId="605624CB" w14:textId="77777777" w:rsidR="00076CA9" w:rsidRPr="00D61D28" w:rsidRDefault="00076CA9" w:rsidP="00076CA9">
      <w:pPr>
        <w:pStyle w:val="ListParagraph"/>
        <w:tabs>
          <w:tab w:val="clear" w:pos="567"/>
        </w:tabs>
        <w:spacing w:line="240" w:lineRule="auto"/>
        <w:ind w:left="0" w:right="-2"/>
        <w:outlineLvl w:val="0"/>
        <w:rPr>
          <w:b/>
          <w:szCs w:val="22"/>
        </w:rPr>
      </w:pPr>
      <w:r w:rsidRPr="00D61D28">
        <w:rPr>
          <w:b/>
        </w:rPr>
        <w:t>Heeft u te veel van dit middel gebruikt?</w:t>
      </w:r>
    </w:p>
    <w:p w14:paraId="63CE74F8" w14:textId="24BCB9DA" w:rsidR="00076CA9" w:rsidRPr="00D61D28" w:rsidRDefault="00076CA9" w:rsidP="00076CA9">
      <w:pPr>
        <w:pStyle w:val="ListParagraph"/>
        <w:tabs>
          <w:tab w:val="clear" w:pos="567"/>
        </w:tabs>
        <w:spacing w:line="240" w:lineRule="auto"/>
        <w:ind w:left="0" w:right="-2"/>
        <w:outlineLvl w:val="0"/>
        <w:rPr>
          <w:szCs w:val="22"/>
        </w:rPr>
      </w:pPr>
      <w:r w:rsidRPr="00D61D28">
        <w:t>Neem onmiddellijk contact op met uw arts als u denkt dat u te veel van dit geneesmiddel heeft gebruikt.</w:t>
      </w:r>
    </w:p>
    <w:p w14:paraId="026A41F0" w14:textId="62F7F319" w:rsidR="0050347A" w:rsidRPr="00D61D28" w:rsidRDefault="0050347A" w:rsidP="00076CA9">
      <w:pPr>
        <w:pStyle w:val="ListParagraph"/>
        <w:tabs>
          <w:tab w:val="clear" w:pos="567"/>
        </w:tabs>
        <w:spacing w:line="240" w:lineRule="auto"/>
        <w:ind w:left="0" w:right="-2"/>
        <w:outlineLvl w:val="0"/>
        <w:rPr>
          <w:szCs w:val="22"/>
        </w:rPr>
      </w:pPr>
    </w:p>
    <w:p w14:paraId="4170409F" w14:textId="77777777" w:rsidR="00076CA9" w:rsidRPr="00D61D28" w:rsidRDefault="00076CA9" w:rsidP="00076CA9">
      <w:pPr>
        <w:pStyle w:val="ListParagraph"/>
        <w:keepNext/>
        <w:tabs>
          <w:tab w:val="clear" w:pos="567"/>
        </w:tabs>
        <w:spacing w:line="240" w:lineRule="auto"/>
        <w:ind w:left="0"/>
        <w:outlineLvl w:val="0"/>
        <w:rPr>
          <w:b/>
          <w:szCs w:val="22"/>
        </w:rPr>
      </w:pPr>
      <w:r w:rsidRPr="00D61D28">
        <w:rPr>
          <w:b/>
        </w:rPr>
        <w:t>Bent u vergeten dit middel te gebruiken?</w:t>
      </w:r>
    </w:p>
    <w:p w14:paraId="0A6BE298" w14:textId="626BD93B" w:rsidR="00076CA9" w:rsidRPr="00D61D28" w:rsidRDefault="00076CA9" w:rsidP="00076CA9">
      <w:pPr>
        <w:pStyle w:val="ListParagraph"/>
        <w:tabs>
          <w:tab w:val="clear" w:pos="567"/>
        </w:tabs>
        <w:spacing w:line="240" w:lineRule="auto"/>
        <w:ind w:left="0" w:right="-2"/>
        <w:outlineLvl w:val="0"/>
        <w:rPr>
          <w:szCs w:val="22"/>
        </w:rPr>
      </w:pPr>
      <w:r w:rsidRPr="00D61D28">
        <w:t>Als u vergeet uw geneesmiddel te nemen, neem dit dan zo snel mogelijk op de dag van de gemiste dosis. Neem niet meer dan één dosis op dezelfde dag om een vergeten dosis in te halen.</w:t>
      </w:r>
    </w:p>
    <w:p w14:paraId="67E088A1" w14:textId="77777777" w:rsidR="00076CA9" w:rsidRPr="00D61D28" w:rsidRDefault="00076CA9" w:rsidP="00076CA9">
      <w:pPr>
        <w:pStyle w:val="ListParagraph"/>
        <w:tabs>
          <w:tab w:val="clear" w:pos="567"/>
        </w:tabs>
        <w:spacing w:line="240" w:lineRule="auto"/>
        <w:ind w:left="0" w:right="-2"/>
        <w:outlineLvl w:val="0"/>
        <w:rPr>
          <w:szCs w:val="22"/>
        </w:rPr>
      </w:pPr>
    </w:p>
    <w:p w14:paraId="2BE67729" w14:textId="77777777" w:rsidR="00076CA9" w:rsidRPr="00D61D28" w:rsidRDefault="00076CA9" w:rsidP="00076CA9">
      <w:pPr>
        <w:pStyle w:val="ListParagraph"/>
        <w:tabs>
          <w:tab w:val="clear" w:pos="567"/>
        </w:tabs>
        <w:spacing w:line="240" w:lineRule="auto"/>
        <w:ind w:left="0" w:right="-2"/>
        <w:outlineLvl w:val="0"/>
        <w:rPr>
          <w:b/>
          <w:szCs w:val="22"/>
        </w:rPr>
      </w:pPr>
      <w:r w:rsidRPr="00D61D28">
        <w:rPr>
          <w:b/>
        </w:rPr>
        <w:t>Als u stopt met het gebruik van dit middel</w:t>
      </w:r>
    </w:p>
    <w:p w14:paraId="43761E3C" w14:textId="2B30D1DE" w:rsidR="00076CA9" w:rsidRPr="00D61D28" w:rsidRDefault="00076CA9" w:rsidP="00076CA9">
      <w:pPr>
        <w:pStyle w:val="ListParagraph"/>
        <w:tabs>
          <w:tab w:val="clear" w:pos="567"/>
        </w:tabs>
        <w:spacing w:line="240" w:lineRule="auto"/>
        <w:ind w:left="0" w:right="-2"/>
        <w:outlineLvl w:val="0"/>
        <w:rPr>
          <w:szCs w:val="22"/>
        </w:rPr>
      </w:pPr>
      <w:r w:rsidRPr="00D61D28">
        <w:t xml:space="preserve">U moet het uw arts vertellen als u om een bepaalde reden besluit om met het gebruik van ARIKAYCE </w:t>
      </w:r>
      <w:r w:rsidR="001179BD" w:rsidRPr="00D61D28">
        <w:t xml:space="preserve">liposomaal </w:t>
      </w:r>
      <w:r w:rsidRPr="00D61D28">
        <w:t>te stoppen.</w:t>
      </w:r>
    </w:p>
    <w:p w14:paraId="2572C26F" w14:textId="77777777" w:rsidR="00076CA9" w:rsidRPr="00D61D28" w:rsidRDefault="00076CA9" w:rsidP="00076CA9">
      <w:pPr>
        <w:pStyle w:val="ListParagraph"/>
        <w:tabs>
          <w:tab w:val="clear" w:pos="567"/>
        </w:tabs>
        <w:spacing w:line="240" w:lineRule="auto"/>
        <w:ind w:left="0" w:right="-2"/>
        <w:outlineLvl w:val="0"/>
        <w:rPr>
          <w:szCs w:val="22"/>
        </w:rPr>
      </w:pPr>
    </w:p>
    <w:p w14:paraId="3E99DF9C" w14:textId="77777777" w:rsidR="00076CA9" w:rsidRPr="00D61D28" w:rsidRDefault="00076CA9" w:rsidP="00076CA9">
      <w:pPr>
        <w:pStyle w:val="ListParagraph"/>
        <w:tabs>
          <w:tab w:val="clear" w:pos="567"/>
        </w:tabs>
        <w:spacing w:line="240" w:lineRule="auto"/>
        <w:ind w:left="0" w:right="-2"/>
        <w:outlineLvl w:val="0"/>
        <w:rPr>
          <w:bCs/>
          <w:szCs w:val="22"/>
        </w:rPr>
      </w:pPr>
      <w:r w:rsidRPr="00D61D28">
        <w:t>Heeft u nog andere vragen over het gebruik van dit geneesmiddel? Neem dan contact op met uw arts of apotheker.</w:t>
      </w:r>
    </w:p>
    <w:p w14:paraId="302441DC" w14:textId="77777777" w:rsidR="00076CA9" w:rsidRPr="00D61D28" w:rsidRDefault="00076CA9" w:rsidP="00076CA9">
      <w:pPr>
        <w:pStyle w:val="ListParagraph"/>
        <w:tabs>
          <w:tab w:val="clear" w:pos="567"/>
        </w:tabs>
        <w:spacing w:line="240" w:lineRule="auto"/>
        <w:ind w:left="0" w:right="-2"/>
        <w:outlineLvl w:val="0"/>
        <w:rPr>
          <w:szCs w:val="22"/>
        </w:rPr>
      </w:pPr>
    </w:p>
    <w:p w14:paraId="393883A5" w14:textId="77777777" w:rsidR="00E47B2F" w:rsidRPr="00D61D28" w:rsidRDefault="00E47B2F" w:rsidP="00076CA9">
      <w:pPr>
        <w:pStyle w:val="ListParagraph"/>
        <w:tabs>
          <w:tab w:val="clear" w:pos="567"/>
        </w:tabs>
        <w:spacing w:line="240" w:lineRule="auto"/>
        <w:ind w:left="0" w:right="-2"/>
        <w:outlineLvl w:val="0"/>
        <w:rPr>
          <w:szCs w:val="22"/>
        </w:rPr>
      </w:pPr>
    </w:p>
    <w:p w14:paraId="53638D63" w14:textId="77777777" w:rsidR="00076CA9" w:rsidRPr="00D61D28" w:rsidRDefault="00076CA9" w:rsidP="00076CA9">
      <w:pPr>
        <w:pStyle w:val="ListParagraph"/>
        <w:keepNext/>
        <w:tabs>
          <w:tab w:val="clear" w:pos="567"/>
        </w:tabs>
        <w:spacing w:line="240" w:lineRule="auto"/>
        <w:ind w:left="0" w:right="-2"/>
        <w:outlineLvl w:val="0"/>
        <w:rPr>
          <w:b/>
          <w:szCs w:val="22"/>
        </w:rPr>
      </w:pPr>
      <w:r w:rsidRPr="00D61D28">
        <w:rPr>
          <w:b/>
        </w:rPr>
        <w:t>4.</w:t>
      </w:r>
      <w:r w:rsidRPr="00D61D28">
        <w:rPr>
          <w:b/>
        </w:rPr>
        <w:tab/>
        <w:t>Mogelijke bijwerkingen</w:t>
      </w:r>
    </w:p>
    <w:p w14:paraId="2D33F2FF" w14:textId="77777777" w:rsidR="00076CA9" w:rsidRPr="00D61D28" w:rsidRDefault="00076CA9" w:rsidP="00076CA9">
      <w:pPr>
        <w:pStyle w:val="ListParagraph"/>
        <w:keepNext/>
        <w:tabs>
          <w:tab w:val="clear" w:pos="567"/>
        </w:tabs>
        <w:spacing w:line="240" w:lineRule="auto"/>
        <w:ind w:left="0" w:right="-2"/>
        <w:outlineLvl w:val="0"/>
        <w:rPr>
          <w:szCs w:val="22"/>
        </w:rPr>
      </w:pPr>
    </w:p>
    <w:p w14:paraId="3CFDE6EC" w14:textId="77777777" w:rsidR="00076CA9" w:rsidRPr="00D61D28" w:rsidRDefault="00076CA9" w:rsidP="00076CA9">
      <w:pPr>
        <w:pStyle w:val="ListParagraph"/>
        <w:keepNext/>
        <w:tabs>
          <w:tab w:val="clear" w:pos="567"/>
        </w:tabs>
        <w:spacing w:line="240" w:lineRule="auto"/>
        <w:ind w:left="0" w:right="-2"/>
        <w:outlineLvl w:val="0"/>
        <w:rPr>
          <w:szCs w:val="22"/>
        </w:rPr>
      </w:pPr>
      <w:r w:rsidRPr="00D61D28">
        <w:t xml:space="preserve">Zoals elk geneesmiddel kan ook dit </w:t>
      </w:r>
      <w:proofErr w:type="gramStart"/>
      <w:r w:rsidRPr="00D61D28">
        <w:t>geneesmiddel bijwerkingen</w:t>
      </w:r>
      <w:proofErr w:type="gramEnd"/>
      <w:r w:rsidRPr="00D61D28">
        <w:t xml:space="preserve"> hebben, al krijgt niet iedereen daarmee te maken.</w:t>
      </w:r>
    </w:p>
    <w:p w14:paraId="7390ADBE" w14:textId="77777777" w:rsidR="00076CA9" w:rsidRPr="00D61D28" w:rsidRDefault="00076CA9" w:rsidP="00076CA9">
      <w:pPr>
        <w:pStyle w:val="ListParagraph"/>
        <w:keepNext/>
        <w:tabs>
          <w:tab w:val="clear" w:pos="567"/>
        </w:tabs>
        <w:spacing w:line="240" w:lineRule="auto"/>
        <w:ind w:left="0" w:right="-2"/>
        <w:outlineLvl w:val="0"/>
        <w:rPr>
          <w:szCs w:val="22"/>
        </w:rPr>
      </w:pPr>
    </w:p>
    <w:p w14:paraId="10665334" w14:textId="77777777" w:rsidR="00076CA9" w:rsidRPr="00D61D28" w:rsidRDefault="00076CA9" w:rsidP="00076CA9">
      <w:pPr>
        <w:pStyle w:val="ListParagraph"/>
        <w:keepNext/>
        <w:tabs>
          <w:tab w:val="clear" w:pos="567"/>
        </w:tabs>
        <w:spacing w:line="240" w:lineRule="auto"/>
        <w:ind w:left="0" w:right="-2"/>
        <w:outlineLvl w:val="0"/>
        <w:rPr>
          <w:b/>
          <w:szCs w:val="22"/>
        </w:rPr>
      </w:pPr>
      <w:r w:rsidRPr="00D61D28">
        <w:rPr>
          <w:b/>
        </w:rPr>
        <w:t>Vertel het uw arts onmiddellijk als:</w:t>
      </w:r>
    </w:p>
    <w:p w14:paraId="46AF873A" w14:textId="2A77170F" w:rsidR="006C0B38" w:rsidRPr="00D61D28" w:rsidRDefault="006C0B38" w:rsidP="00166106">
      <w:pPr>
        <w:pStyle w:val="ListParagraph"/>
        <w:numPr>
          <w:ilvl w:val="0"/>
          <w:numId w:val="4"/>
        </w:numPr>
        <w:tabs>
          <w:tab w:val="clear" w:pos="567"/>
        </w:tabs>
        <w:spacing w:line="240" w:lineRule="auto"/>
        <w:ind w:left="567" w:right="-2" w:hanging="567"/>
        <w:outlineLvl w:val="0"/>
        <w:rPr>
          <w:szCs w:val="22"/>
        </w:rPr>
      </w:pPr>
      <w:proofErr w:type="gramStart"/>
      <w:r w:rsidRPr="00D61D28">
        <w:t>u</w:t>
      </w:r>
      <w:proofErr w:type="gramEnd"/>
      <w:r w:rsidRPr="00D61D28">
        <w:t xml:space="preserve"> overgevoelig</w:t>
      </w:r>
      <w:r w:rsidR="00C61982" w:rsidRPr="00D61D28">
        <w:t>heid</w:t>
      </w:r>
      <w:r w:rsidRPr="00D61D28">
        <w:t xml:space="preserve"> </w:t>
      </w:r>
      <w:r w:rsidR="00E47B2F" w:rsidRPr="00D61D28">
        <w:t xml:space="preserve">ervaart </w:t>
      </w:r>
      <w:r w:rsidRPr="00D61D28">
        <w:t>of ernstige allergische reacties krijgt tijdens het gebruik van ARIKAYCE</w:t>
      </w:r>
      <w:r w:rsidR="00E47B2F" w:rsidRPr="00D61D28">
        <w:t xml:space="preserve"> liposom</w:t>
      </w:r>
      <w:r w:rsidR="002E3757" w:rsidRPr="00D61D28">
        <w:t>a</w:t>
      </w:r>
      <w:r w:rsidR="00E47B2F" w:rsidRPr="00D61D28">
        <w:t>al (bv</w:t>
      </w:r>
      <w:r w:rsidR="003411C8" w:rsidRPr="00D61D28">
        <w:t>.</w:t>
      </w:r>
      <w:r w:rsidR="00E47B2F" w:rsidRPr="00D61D28">
        <w:t xml:space="preserve"> lage bloeddruk, bewustzijnsverlies, ernstige huiduitslag of </w:t>
      </w:r>
      <w:r w:rsidR="003411C8" w:rsidRPr="00D61D28">
        <w:t xml:space="preserve">ernstige </w:t>
      </w:r>
      <w:r w:rsidR="00E47B2F" w:rsidRPr="00D61D28">
        <w:t>pi</w:t>
      </w:r>
      <w:r w:rsidR="0006670C" w:rsidRPr="00D61D28">
        <w:t>e</w:t>
      </w:r>
      <w:r w:rsidR="00E47B2F" w:rsidRPr="00D61D28">
        <w:t>pende ademhaling en kortademigheid)</w:t>
      </w:r>
      <w:r w:rsidR="00775CC8" w:rsidRPr="00D61D28">
        <w:t>.</w:t>
      </w:r>
      <w:r w:rsidR="004844BC" w:rsidRPr="00D61D28">
        <w:t xml:space="preserve"> De frequentie van deze bijwerkingen is onbekend.</w:t>
      </w:r>
    </w:p>
    <w:p w14:paraId="70609B8B" w14:textId="17114BBA" w:rsidR="004B0B46" w:rsidRPr="00D61D28" w:rsidRDefault="00395D77" w:rsidP="00395D77">
      <w:pPr>
        <w:pStyle w:val="ListParagraph"/>
        <w:numPr>
          <w:ilvl w:val="0"/>
          <w:numId w:val="4"/>
        </w:numPr>
        <w:tabs>
          <w:tab w:val="clear" w:pos="567"/>
        </w:tabs>
        <w:spacing w:line="240" w:lineRule="auto"/>
        <w:ind w:left="567" w:right="-2" w:hanging="567"/>
        <w:outlineLvl w:val="0"/>
        <w:rPr>
          <w:szCs w:val="22"/>
        </w:rPr>
      </w:pPr>
      <w:proofErr w:type="gramStart"/>
      <w:r w:rsidRPr="00D61D28">
        <w:rPr>
          <w:szCs w:val="22"/>
        </w:rPr>
        <w:t>u</w:t>
      </w:r>
      <w:proofErr w:type="gramEnd"/>
      <w:r w:rsidR="00E47B2F" w:rsidRPr="00D61D28">
        <w:rPr>
          <w:szCs w:val="22"/>
        </w:rPr>
        <w:t xml:space="preserve"> ondervindt dat uw bestaande longproblemen verergeren of dat er nieuwe problemen optreden met uw ademhaling (bv. kortademigheid of piepende ademhaling)</w:t>
      </w:r>
      <w:r w:rsidR="004B0B46" w:rsidRPr="00D61D28">
        <w:rPr>
          <w:szCs w:val="22"/>
        </w:rPr>
        <w:t>.</w:t>
      </w:r>
      <w:r w:rsidR="00E47B2F" w:rsidRPr="00D61D28">
        <w:rPr>
          <w:szCs w:val="22"/>
        </w:rPr>
        <w:t xml:space="preserve"> Dit kan een </w:t>
      </w:r>
      <w:r w:rsidR="005C1FB6" w:rsidRPr="00D61D28">
        <w:rPr>
          <w:szCs w:val="22"/>
        </w:rPr>
        <w:t xml:space="preserve">teken </w:t>
      </w:r>
      <w:r w:rsidR="00E47B2F" w:rsidRPr="00D61D28">
        <w:rPr>
          <w:szCs w:val="22"/>
        </w:rPr>
        <w:t>zijn van een ernstige ontsteking in de longen die behandeld moet worden en waardoor u mogelijk de behandeling met ARIKAYCE moet stopzetten. Deze ernstige bijwerkingen komen vaak tot zeer vaak voor.</w:t>
      </w:r>
    </w:p>
    <w:p w14:paraId="3473F290" w14:textId="77777777" w:rsidR="00D15727" w:rsidRPr="00D61D28" w:rsidRDefault="00D15727" w:rsidP="008410B7">
      <w:pPr>
        <w:tabs>
          <w:tab w:val="clear" w:pos="567"/>
        </w:tabs>
        <w:spacing w:line="240" w:lineRule="auto"/>
        <w:ind w:right="-2"/>
        <w:outlineLvl w:val="0"/>
        <w:rPr>
          <w:b/>
          <w:szCs w:val="22"/>
        </w:rPr>
      </w:pPr>
    </w:p>
    <w:p w14:paraId="7B16127B" w14:textId="04405E72" w:rsidR="00076CA9" w:rsidRPr="00D61D28" w:rsidRDefault="00076CA9" w:rsidP="00F73A2A">
      <w:pPr>
        <w:tabs>
          <w:tab w:val="clear" w:pos="567"/>
        </w:tabs>
        <w:spacing w:line="240" w:lineRule="auto"/>
        <w:ind w:right="-2"/>
        <w:outlineLvl w:val="0"/>
        <w:rPr>
          <w:b/>
          <w:szCs w:val="22"/>
        </w:rPr>
      </w:pPr>
      <w:r w:rsidRPr="00D61D28">
        <w:rPr>
          <w:b/>
        </w:rPr>
        <w:t>Andere bijwerkingen:</w:t>
      </w:r>
    </w:p>
    <w:p w14:paraId="18CFF1EC" w14:textId="77777777" w:rsidR="00076CA9" w:rsidRPr="00D61D28" w:rsidRDefault="00076CA9" w:rsidP="00076CA9">
      <w:pPr>
        <w:pStyle w:val="ListParagraph"/>
        <w:keepNext/>
        <w:tabs>
          <w:tab w:val="clear" w:pos="567"/>
        </w:tabs>
        <w:spacing w:line="240" w:lineRule="auto"/>
        <w:ind w:left="0"/>
        <w:outlineLvl w:val="0"/>
        <w:rPr>
          <w:szCs w:val="22"/>
        </w:rPr>
      </w:pPr>
      <w:r w:rsidRPr="00D61D28">
        <w:t>Vertel het uw arts of apotheker als u last krijgt van het volgende:</w:t>
      </w:r>
    </w:p>
    <w:p w14:paraId="7C809A4F" w14:textId="77777777" w:rsidR="00076CA9" w:rsidRPr="00D61D28" w:rsidRDefault="00076CA9" w:rsidP="00076CA9">
      <w:pPr>
        <w:pStyle w:val="ListParagraph"/>
        <w:keepNext/>
        <w:tabs>
          <w:tab w:val="clear" w:pos="567"/>
        </w:tabs>
        <w:spacing w:line="240" w:lineRule="auto"/>
        <w:ind w:left="0"/>
        <w:outlineLvl w:val="0"/>
        <w:rPr>
          <w:szCs w:val="22"/>
        </w:rPr>
      </w:pPr>
    </w:p>
    <w:p w14:paraId="6CACD603" w14:textId="53DBD02E" w:rsidR="00076CA9" w:rsidRPr="00D61D28" w:rsidRDefault="00076CA9" w:rsidP="00076CA9">
      <w:pPr>
        <w:pStyle w:val="ListParagraph"/>
        <w:keepNext/>
        <w:tabs>
          <w:tab w:val="clear" w:pos="567"/>
        </w:tabs>
        <w:spacing w:line="240" w:lineRule="auto"/>
        <w:ind w:left="0"/>
        <w:outlineLvl w:val="0"/>
        <w:rPr>
          <w:szCs w:val="22"/>
        </w:rPr>
      </w:pPr>
      <w:r w:rsidRPr="00D61D28">
        <w:t xml:space="preserve">Zeer vaak voorkomende bijwerkingen (kunnen </w:t>
      </w:r>
      <w:r w:rsidR="005C1FB6" w:rsidRPr="00D61D28">
        <w:t xml:space="preserve">voorkomen </w:t>
      </w:r>
      <w:r w:rsidRPr="00D61D28">
        <w:t>bij meer dan 1 op de 10 </w:t>
      </w:r>
      <w:r w:rsidR="005C1FB6" w:rsidRPr="00D61D28">
        <w:t>gebruikers</w:t>
      </w:r>
      <w:r w:rsidRPr="00D61D28">
        <w:t>)</w:t>
      </w:r>
    </w:p>
    <w:p w14:paraId="3D9B211C" w14:textId="0CFF1BE6" w:rsidR="00076CA9" w:rsidRPr="00D61D28" w:rsidRDefault="00076CA9" w:rsidP="00166106">
      <w:pPr>
        <w:pStyle w:val="ListParagraph"/>
        <w:numPr>
          <w:ilvl w:val="0"/>
          <w:numId w:val="4"/>
        </w:numPr>
        <w:tabs>
          <w:tab w:val="clear" w:pos="567"/>
        </w:tabs>
        <w:spacing w:line="240" w:lineRule="auto"/>
        <w:ind w:left="567" w:right="-2" w:hanging="567"/>
        <w:outlineLvl w:val="0"/>
        <w:rPr>
          <w:szCs w:val="22"/>
        </w:rPr>
      </w:pPr>
      <w:r w:rsidRPr="00D61D28">
        <w:t>Moeite met spreken</w:t>
      </w:r>
    </w:p>
    <w:p w14:paraId="0351F7EE" w14:textId="47D92EF2" w:rsidR="00076CA9" w:rsidRPr="00D61D28" w:rsidRDefault="00076CA9" w:rsidP="00166106">
      <w:pPr>
        <w:pStyle w:val="ListParagraph"/>
        <w:numPr>
          <w:ilvl w:val="0"/>
          <w:numId w:val="4"/>
        </w:numPr>
        <w:tabs>
          <w:tab w:val="clear" w:pos="567"/>
        </w:tabs>
        <w:spacing w:line="240" w:lineRule="auto"/>
        <w:ind w:left="567" w:right="-2" w:hanging="567"/>
        <w:outlineLvl w:val="0"/>
        <w:rPr>
          <w:szCs w:val="22"/>
        </w:rPr>
      </w:pPr>
      <w:r w:rsidRPr="00D61D28">
        <w:t>Moeite met ademhalen</w:t>
      </w:r>
    </w:p>
    <w:p w14:paraId="71EAC5BD" w14:textId="61B6ACC3" w:rsidR="00FB1BF9" w:rsidRPr="00D61D28" w:rsidRDefault="00FB1BF9" w:rsidP="00166106">
      <w:pPr>
        <w:pStyle w:val="ListParagraph"/>
        <w:numPr>
          <w:ilvl w:val="0"/>
          <w:numId w:val="4"/>
        </w:numPr>
        <w:tabs>
          <w:tab w:val="clear" w:pos="567"/>
        </w:tabs>
        <w:spacing w:line="240" w:lineRule="auto"/>
        <w:ind w:left="567" w:right="-2" w:hanging="567"/>
        <w:outlineLvl w:val="0"/>
        <w:rPr>
          <w:szCs w:val="22"/>
        </w:rPr>
      </w:pPr>
      <w:r w:rsidRPr="00D61D28">
        <w:t>Hoesten</w:t>
      </w:r>
    </w:p>
    <w:p w14:paraId="380EA1F0" w14:textId="44D22695" w:rsidR="00FB1BF9" w:rsidRPr="00D61D28" w:rsidRDefault="00FB1BF9" w:rsidP="00166106">
      <w:pPr>
        <w:pStyle w:val="ListParagraph"/>
        <w:numPr>
          <w:ilvl w:val="0"/>
          <w:numId w:val="4"/>
        </w:numPr>
        <w:tabs>
          <w:tab w:val="clear" w:pos="567"/>
        </w:tabs>
        <w:spacing w:line="240" w:lineRule="auto"/>
        <w:ind w:left="567" w:right="-2" w:hanging="567"/>
        <w:outlineLvl w:val="0"/>
        <w:rPr>
          <w:szCs w:val="22"/>
        </w:rPr>
      </w:pPr>
      <w:r w:rsidRPr="00D61D28">
        <w:t>Ophoesten van bloed</w:t>
      </w:r>
    </w:p>
    <w:p w14:paraId="7AA1273F" w14:textId="77777777" w:rsidR="00076CA9" w:rsidRPr="00D61D28" w:rsidRDefault="00076CA9" w:rsidP="00076CA9">
      <w:pPr>
        <w:pStyle w:val="ListParagraph"/>
        <w:tabs>
          <w:tab w:val="clear" w:pos="567"/>
        </w:tabs>
        <w:spacing w:line="240" w:lineRule="auto"/>
        <w:ind w:left="0" w:right="-2"/>
        <w:outlineLvl w:val="0"/>
        <w:rPr>
          <w:szCs w:val="22"/>
        </w:rPr>
      </w:pPr>
    </w:p>
    <w:p w14:paraId="7B317132" w14:textId="2E40F910" w:rsidR="002B14A7" w:rsidRPr="00D61D28" w:rsidRDefault="00076CA9" w:rsidP="00FD79AF">
      <w:pPr>
        <w:pStyle w:val="ListParagraph"/>
        <w:keepNext/>
        <w:tabs>
          <w:tab w:val="clear" w:pos="567"/>
        </w:tabs>
        <w:spacing w:line="240" w:lineRule="auto"/>
        <w:ind w:left="0" w:right="-2"/>
        <w:outlineLvl w:val="0"/>
        <w:rPr>
          <w:szCs w:val="22"/>
        </w:rPr>
      </w:pPr>
      <w:r w:rsidRPr="00D61D28">
        <w:t xml:space="preserve">Vaak voorkomende bijwerkingen (kunnen </w:t>
      </w:r>
      <w:r w:rsidR="005C1FB6" w:rsidRPr="00D61D28">
        <w:t xml:space="preserve">voorkomen </w:t>
      </w:r>
      <w:r w:rsidRPr="00D61D28">
        <w:t>bij</w:t>
      </w:r>
      <w:r w:rsidR="005C1FB6" w:rsidRPr="00D61D28">
        <w:t xml:space="preserve"> minder dan</w:t>
      </w:r>
      <w:r w:rsidRPr="00D61D28">
        <w:t xml:space="preserve"> 1 op de 10 </w:t>
      </w:r>
      <w:r w:rsidR="005C1FB6" w:rsidRPr="00D61D28">
        <w:t>gebruikers</w:t>
      </w:r>
      <w:r w:rsidRPr="00D61D28">
        <w:t>)</w:t>
      </w:r>
      <w:r w:rsidR="002B14A7" w:rsidRPr="00D61D28">
        <w:t>:</w:t>
      </w:r>
    </w:p>
    <w:p w14:paraId="7A671D4E" w14:textId="357B0BE1" w:rsidR="00D15727" w:rsidRPr="00D61D28" w:rsidRDefault="00D15727" w:rsidP="0091128D">
      <w:pPr>
        <w:pStyle w:val="ListParagraph"/>
        <w:numPr>
          <w:ilvl w:val="0"/>
          <w:numId w:val="4"/>
        </w:numPr>
        <w:tabs>
          <w:tab w:val="clear" w:pos="567"/>
        </w:tabs>
        <w:spacing w:line="240" w:lineRule="auto"/>
        <w:ind w:left="567" w:right="-2" w:hanging="567"/>
        <w:outlineLvl w:val="0"/>
      </w:pPr>
      <w:r w:rsidRPr="00D61D28">
        <w:t>Infectie die een verergering van uw longziekte veroorzaakt</w:t>
      </w:r>
    </w:p>
    <w:p w14:paraId="3427CD7F" w14:textId="4381CB91" w:rsidR="00E62B48" w:rsidRPr="00D61D28" w:rsidRDefault="00E62B48">
      <w:pPr>
        <w:pStyle w:val="ListParagraph"/>
        <w:numPr>
          <w:ilvl w:val="0"/>
          <w:numId w:val="4"/>
        </w:numPr>
        <w:tabs>
          <w:tab w:val="clear" w:pos="567"/>
        </w:tabs>
        <w:spacing w:line="240" w:lineRule="auto"/>
        <w:ind w:left="567" w:right="-2" w:hanging="567"/>
        <w:outlineLvl w:val="0"/>
      </w:pPr>
      <w:r w:rsidRPr="00D61D28">
        <w:t>Toename van slijm dat uit de longen wordt opgehoest</w:t>
      </w:r>
    </w:p>
    <w:p w14:paraId="63F4704B" w14:textId="058B9A66" w:rsidR="00574422" w:rsidRPr="00D61D28" w:rsidRDefault="00E75B35">
      <w:pPr>
        <w:pStyle w:val="ListParagraph"/>
        <w:numPr>
          <w:ilvl w:val="0"/>
          <w:numId w:val="4"/>
        </w:numPr>
        <w:tabs>
          <w:tab w:val="clear" w:pos="567"/>
        </w:tabs>
        <w:spacing w:line="240" w:lineRule="auto"/>
        <w:ind w:left="567" w:right="-2" w:hanging="567"/>
        <w:outlineLvl w:val="0"/>
      </w:pPr>
      <w:r w:rsidRPr="00D61D28">
        <w:t>Natte hoest</w:t>
      </w:r>
    </w:p>
    <w:p w14:paraId="50B2A92C" w14:textId="2FF401B0" w:rsidR="00574422" w:rsidRPr="00D61D28" w:rsidRDefault="008E79E8">
      <w:pPr>
        <w:pStyle w:val="ListParagraph"/>
        <w:numPr>
          <w:ilvl w:val="0"/>
          <w:numId w:val="4"/>
        </w:numPr>
        <w:tabs>
          <w:tab w:val="clear" w:pos="567"/>
        </w:tabs>
        <w:spacing w:line="240" w:lineRule="auto"/>
        <w:ind w:left="567" w:right="-2" w:hanging="567"/>
        <w:outlineLvl w:val="0"/>
      </w:pPr>
      <w:r w:rsidRPr="00D61D28">
        <w:t>P</w:t>
      </w:r>
      <w:r w:rsidR="00D15727" w:rsidRPr="00D61D28">
        <w:t>iepende ademhaling</w:t>
      </w:r>
    </w:p>
    <w:p w14:paraId="6F3EC6B3" w14:textId="005CE1DE" w:rsidR="00574422" w:rsidRPr="00D61D28" w:rsidRDefault="00E55ED8">
      <w:pPr>
        <w:pStyle w:val="ListParagraph"/>
        <w:numPr>
          <w:ilvl w:val="0"/>
          <w:numId w:val="4"/>
        </w:numPr>
        <w:tabs>
          <w:tab w:val="clear" w:pos="567"/>
        </w:tabs>
        <w:spacing w:line="240" w:lineRule="auto"/>
        <w:ind w:left="567" w:right="-2" w:hanging="567"/>
        <w:outlineLvl w:val="0"/>
      </w:pPr>
      <w:r w:rsidRPr="00D61D28">
        <w:t>Keeli</w:t>
      </w:r>
      <w:r w:rsidR="00500E2C" w:rsidRPr="00D61D28">
        <w:t>rrit</w:t>
      </w:r>
      <w:r w:rsidRPr="00D61D28">
        <w:t>atie</w:t>
      </w:r>
    </w:p>
    <w:p w14:paraId="5A9A647F" w14:textId="43451633" w:rsidR="00574422" w:rsidRPr="00D61D28" w:rsidRDefault="00D15727">
      <w:pPr>
        <w:pStyle w:val="ListParagraph"/>
        <w:numPr>
          <w:ilvl w:val="0"/>
          <w:numId w:val="4"/>
        </w:numPr>
        <w:tabs>
          <w:tab w:val="clear" w:pos="567"/>
        </w:tabs>
        <w:spacing w:line="240" w:lineRule="auto"/>
        <w:ind w:left="567" w:right="-2" w:hanging="567"/>
        <w:outlineLvl w:val="0"/>
      </w:pPr>
      <w:r w:rsidRPr="00D61D28">
        <w:t>Keelpijn</w:t>
      </w:r>
    </w:p>
    <w:p w14:paraId="4CE0BFF9" w14:textId="77777777" w:rsidR="00574422" w:rsidRPr="00D61D28" w:rsidRDefault="00D15727">
      <w:pPr>
        <w:pStyle w:val="ListParagraph"/>
        <w:numPr>
          <w:ilvl w:val="0"/>
          <w:numId w:val="4"/>
        </w:numPr>
        <w:tabs>
          <w:tab w:val="clear" w:pos="567"/>
        </w:tabs>
        <w:spacing w:line="240" w:lineRule="auto"/>
        <w:ind w:left="567" w:right="-2" w:hanging="567"/>
        <w:outlineLvl w:val="0"/>
      </w:pPr>
      <w:r w:rsidRPr="00D61D28">
        <w:t>Verlies van de stem</w:t>
      </w:r>
    </w:p>
    <w:p w14:paraId="2D3E60A9" w14:textId="13CCD59A" w:rsidR="00570249" w:rsidRPr="00D61D28" w:rsidRDefault="00D15727">
      <w:pPr>
        <w:pStyle w:val="ListParagraph"/>
        <w:numPr>
          <w:ilvl w:val="0"/>
          <w:numId w:val="4"/>
        </w:numPr>
        <w:tabs>
          <w:tab w:val="clear" w:pos="567"/>
        </w:tabs>
        <w:spacing w:line="240" w:lineRule="auto"/>
        <w:ind w:left="567" w:right="-2" w:hanging="567"/>
        <w:outlineLvl w:val="0"/>
      </w:pPr>
      <w:r w:rsidRPr="00D61D28">
        <w:t>Spruw (een schimmelinfectie) in de mond</w:t>
      </w:r>
    </w:p>
    <w:p w14:paraId="669D4FF1" w14:textId="60AF9EED" w:rsidR="00076CA9" w:rsidRPr="00D61D28" w:rsidRDefault="00076CA9">
      <w:pPr>
        <w:pStyle w:val="ListParagraph"/>
        <w:numPr>
          <w:ilvl w:val="0"/>
          <w:numId w:val="4"/>
        </w:numPr>
        <w:tabs>
          <w:tab w:val="clear" w:pos="567"/>
        </w:tabs>
        <w:spacing w:line="240" w:lineRule="auto"/>
        <w:ind w:left="567" w:right="-2" w:hanging="567"/>
        <w:outlineLvl w:val="0"/>
      </w:pPr>
      <w:r w:rsidRPr="00D61D28">
        <w:t>Pijn in de mond</w:t>
      </w:r>
    </w:p>
    <w:p w14:paraId="5F6C579B" w14:textId="74D3FFA1" w:rsidR="00FC19E1" w:rsidRPr="00D61D28" w:rsidRDefault="00461669">
      <w:pPr>
        <w:pStyle w:val="ListParagraph"/>
        <w:numPr>
          <w:ilvl w:val="0"/>
          <w:numId w:val="4"/>
        </w:numPr>
        <w:tabs>
          <w:tab w:val="clear" w:pos="567"/>
        </w:tabs>
        <w:spacing w:line="240" w:lineRule="auto"/>
        <w:ind w:left="567" w:right="-2" w:hanging="567"/>
        <w:outlineLvl w:val="0"/>
      </w:pPr>
      <w:r w:rsidRPr="00D61D28">
        <w:t>Verandering in smaakzin</w:t>
      </w:r>
    </w:p>
    <w:p w14:paraId="604AEB23" w14:textId="4AAE7EC8" w:rsidR="00D15727" w:rsidRPr="00D61D28" w:rsidRDefault="00BF1D6A" w:rsidP="0091128D">
      <w:pPr>
        <w:pStyle w:val="ListParagraph"/>
        <w:numPr>
          <w:ilvl w:val="0"/>
          <w:numId w:val="4"/>
        </w:numPr>
        <w:tabs>
          <w:tab w:val="clear" w:pos="567"/>
        </w:tabs>
        <w:spacing w:line="240" w:lineRule="auto"/>
        <w:ind w:left="567" w:right="-2" w:hanging="567"/>
        <w:outlineLvl w:val="0"/>
      </w:pPr>
      <w:r w:rsidRPr="00D61D28">
        <w:t>Longontsteking</w:t>
      </w:r>
    </w:p>
    <w:p w14:paraId="7ECA979F" w14:textId="626888C4" w:rsidR="00D15727" w:rsidRPr="00D61D28" w:rsidRDefault="00D15727" w:rsidP="0091128D">
      <w:pPr>
        <w:pStyle w:val="ListParagraph"/>
        <w:numPr>
          <w:ilvl w:val="0"/>
          <w:numId w:val="4"/>
        </w:numPr>
        <w:tabs>
          <w:tab w:val="clear" w:pos="567"/>
        </w:tabs>
        <w:spacing w:line="240" w:lineRule="auto"/>
        <w:ind w:left="567" w:right="-2" w:hanging="567"/>
        <w:outlineLvl w:val="0"/>
      </w:pPr>
      <w:r w:rsidRPr="00D61D28">
        <w:t>Hoofdpijn</w:t>
      </w:r>
    </w:p>
    <w:p w14:paraId="78BC6AA4" w14:textId="5F53B1C0" w:rsidR="00D15727" w:rsidRPr="00D61D28" w:rsidRDefault="00D15727" w:rsidP="0091128D">
      <w:pPr>
        <w:pStyle w:val="ListParagraph"/>
        <w:numPr>
          <w:ilvl w:val="0"/>
          <w:numId w:val="4"/>
        </w:numPr>
        <w:tabs>
          <w:tab w:val="clear" w:pos="567"/>
        </w:tabs>
        <w:spacing w:line="240" w:lineRule="auto"/>
        <w:ind w:left="567" w:right="-2" w:hanging="567"/>
        <w:outlineLvl w:val="0"/>
      </w:pPr>
      <w:r w:rsidRPr="00D61D28">
        <w:t>Duizeligheid</w:t>
      </w:r>
    </w:p>
    <w:p w14:paraId="5BD375C9" w14:textId="79A5AE8E" w:rsidR="00D15727" w:rsidRPr="00D61D28" w:rsidRDefault="00D15727" w:rsidP="0091128D">
      <w:pPr>
        <w:pStyle w:val="ListParagraph"/>
        <w:numPr>
          <w:ilvl w:val="0"/>
          <w:numId w:val="4"/>
        </w:numPr>
        <w:tabs>
          <w:tab w:val="clear" w:pos="567"/>
        </w:tabs>
        <w:spacing w:line="240" w:lineRule="auto"/>
        <w:ind w:left="567" w:right="-2" w:hanging="567"/>
        <w:outlineLvl w:val="0"/>
      </w:pPr>
      <w:r w:rsidRPr="00D61D28">
        <w:t>Onvast gevoel</w:t>
      </w:r>
    </w:p>
    <w:p w14:paraId="37AD24DA" w14:textId="660516AB" w:rsidR="00076CA9" w:rsidRPr="00D61D28" w:rsidRDefault="005366C4">
      <w:pPr>
        <w:pStyle w:val="ListParagraph"/>
        <w:numPr>
          <w:ilvl w:val="0"/>
          <w:numId w:val="4"/>
        </w:numPr>
        <w:tabs>
          <w:tab w:val="clear" w:pos="567"/>
        </w:tabs>
        <w:spacing w:line="240" w:lineRule="auto"/>
        <w:ind w:left="567" w:right="-2" w:hanging="567"/>
        <w:outlineLvl w:val="0"/>
      </w:pPr>
      <w:r w:rsidRPr="00D61D28">
        <w:t>D</w:t>
      </w:r>
      <w:r w:rsidR="00076CA9" w:rsidRPr="00D61D28">
        <w:t>iarree</w:t>
      </w:r>
    </w:p>
    <w:p w14:paraId="086B9764" w14:textId="77777777" w:rsidR="00076CA9" w:rsidRPr="00D61D28" w:rsidRDefault="00076CA9">
      <w:pPr>
        <w:pStyle w:val="ListParagraph"/>
        <w:numPr>
          <w:ilvl w:val="0"/>
          <w:numId w:val="4"/>
        </w:numPr>
        <w:tabs>
          <w:tab w:val="clear" w:pos="567"/>
        </w:tabs>
        <w:spacing w:line="240" w:lineRule="auto"/>
        <w:ind w:left="567" w:right="-2" w:hanging="567"/>
        <w:outlineLvl w:val="0"/>
      </w:pPr>
      <w:r w:rsidRPr="00D61D28">
        <w:t>Misselijkheid (nausea)</w:t>
      </w:r>
    </w:p>
    <w:p w14:paraId="229B82CA" w14:textId="6158FF72" w:rsidR="00076CA9" w:rsidRPr="00D61D28" w:rsidRDefault="00D90E96">
      <w:pPr>
        <w:pStyle w:val="ListParagraph"/>
        <w:numPr>
          <w:ilvl w:val="0"/>
          <w:numId w:val="4"/>
        </w:numPr>
        <w:tabs>
          <w:tab w:val="clear" w:pos="567"/>
        </w:tabs>
        <w:spacing w:line="240" w:lineRule="auto"/>
        <w:ind w:left="567" w:right="-2" w:hanging="567"/>
        <w:outlineLvl w:val="0"/>
      </w:pPr>
      <w:r w:rsidRPr="00D61D28">
        <w:t>Overgeven</w:t>
      </w:r>
    </w:p>
    <w:p w14:paraId="42F54059" w14:textId="77777777" w:rsidR="00076CA9" w:rsidRPr="00D61D28" w:rsidRDefault="00076CA9">
      <w:pPr>
        <w:pStyle w:val="ListParagraph"/>
        <w:numPr>
          <w:ilvl w:val="0"/>
          <w:numId w:val="4"/>
        </w:numPr>
        <w:tabs>
          <w:tab w:val="clear" w:pos="567"/>
        </w:tabs>
        <w:spacing w:line="240" w:lineRule="auto"/>
        <w:ind w:left="567" w:right="-2" w:hanging="567"/>
        <w:outlineLvl w:val="0"/>
      </w:pPr>
      <w:r w:rsidRPr="00D61D28">
        <w:t>Droge mond</w:t>
      </w:r>
    </w:p>
    <w:p w14:paraId="55B25C50" w14:textId="1B73C20E" w:rsidR="00076CA9" w:rsidRPr="00D61D28" w:rsidRDefault="008E0609">
      <w:pPr>
        <w:pStyle w:val="ListParagraph"/>
        <w:numPr>
          <w:ilvl w:val="0"/>
          <w:numId w:val="4"/>
        </w:numPr>
        <w:tabs>
          <w:tab w:val="clear" w:pos="567"/>
        </w:tabs>
        <w:spacing w:line="240" w:lineRule="auto"/>
        <w:ind w:left="567" w:right="-2" w:hanging="567"/>
        <w:outlineLvl w:val="0"/>
      </w:pPr>
      <w:r w:rsidRPr="00D61D28">
        <w:t>Verminderde eetlust</w:t>
      </w:r>
    </w:p>
    <w:p w14:paraId="59836A2C" w14:textId="33C8B668" w:rsidR="00574422" w:rsidRPr="00D61D28" w:rsidRDefault="00BF1D6A">
      <w:pPr>
        <w:pStyle w:val="ListParagraph"/>
        <w:numPr>
          <w:ilvl w:val="0"/>
          <w:numId w:val="4"/>
        </w:numPr>
        <w:tabs>
          <w:tab w:val="clear" w:pos="567"/>
        </w:tabs>
        <w:spacing w:line="240" w:lineRule="auto"/>
        <w:ind w:left="567" w:right="-2" w:hanging="567"/>
        <w:outlineLvl w:val="0"/>
      </w:pPr>
      <w:r w:rsidRPr="00D61D28">
        <w:t>Jeuk van de huid</w:t>
      </w:r>
    </w:p>
    <w:p w14:paraId="234B02EC" w14:textId="77777777" w:rsidR="00DB6BD3" w:rsidRPr="00D61D28" w:rsidRDefault="00DB6BD3">
      <w:pPr>
        <w:pStyle w:val="ListParagraph"/>
        <w:numPr>
          <w:ilvl w:val="0"/>
          <w:numId w:val="4"/>
        </w:numPr>
        <w:tabs>
          <w:tab w:val="clear" w:pos="567"/>
        </w:tabs>
        <w:spacing w:line="240" w:lineRule="auto"/>
        <w:ind w:left="567" w:right="-2" w:hanging="567"/>
        <w:outlineLvl w:val="0"/>
      </w:pPr>
      <w:r w:rsidRPr="00D61D28">
        <w:t>Doofheid</w:t>
      </w:r>
    </w:p>
    <w:p w14:paraId="48BCB673" w14:textId="3C6297EF" w:rsidR="00574422" w:rsidRPr="00D61D28" w:rsidRDefault="00574422">
      <w:pPr>
        <w:pStyle w:val="ListParagraph"/>
        <w:numPr>
          <w:ilvl w:val="0"/>
          <w:numId w:val="4"/>
        </w:numPr>
        <w:tabs>
          <w:tab w:val="clear" w:pos="567"/>
        </w:tabs>
        <w:spacing w:line="240" w:lineRule="auto"/>
        <w:ind w:left="567" w:right="-2" w:hanging="567"/>
        <w:outlineLvl w:val="0"/>
      </w:pPr>
      <w:r w:rsidRPr="00D61D28">
        <w:t>Oorsuizen</w:t>
      </w:r>
    </w:p>
    <w:p w14:paraId="1B9B8D39" w14:textId="21E49990" w:rsidR="00574422" w:rsidRPr="00D61D28" w:rsidRDefault="00803C0A">
      <w:pPr>
        <w:pStyle w:val="ListParagraph"/>
        <w:numPr>
          <w:ilvl w:val="0"/>
          <w:numId w:val="4"/>
        </w:numPr>
        <w:tabs>
          <w:tab w:val="clear" w:pos="567"/>
        </w:tabs>
        <w:spacing w:line="240" w:lineRule="auto"/>
        <w:ind w:left="567" w:right="-2" w:hanging="567"/>
        <w:outlineLvl w:val="0"/>
      </w:pPr>
      <w:r w:rsidRPr="00D61D28">
        <w:t>Nierproblemen</w:t>
      </w:r>
      <w:r w:rsidR="008E79E8" w:rsidRPr="00D61D28">
        <w:t>,</w:t>
      </w:r>
      <w:r w:rsidRPr="00D61D28">
        <w:t xml:space="preserve"> waaronder slechte nierfunctie</w:t>
      </w:r>
    </w:p>
    <w:p w14:paraId="41AF7E65" w14:textId="2A1A48AA" w:rsidR="00076CA9" w:rsidRPr="00D61D28" w:rsidRDefault="00076CA9">
      <w:pPr>
        <w:pStyle w:val="ListParagraph"/>
        <w:numPr>
          <w:ilvl w:val="0"/>
          <w:numId w:val="4"/>
        </w:numPr>
        <w:tabs>
          <w:tab w:val="clear" w:pos="567"/>
        </w:tabs>
        <w:spacing w:line="240" w:lineRule="auto"/>
        <w:ind w:left="567" w:right="-2" w:hanging="567"/>
        <w:outlineLvl w:val="0"/>
      </w:pPr>
      <w:r w:rsidRPr="00D61D28">
        <w:t>Gewrichtspijn</w:t>
      </w:r>
    </w:p>
    <w:p w14:paraId="2401AE56" w14:textId="434DA6B6" w:rsidR="00DA3ACD" w:rsidRPr="00D61D28" w:rsidRDefault="00DA3ACD">
      <w:pPr>
        <w:pStyle w:val="ListParagraph"/>
        <w:numPr>
          <w:ilvl w:val="0"/>
          <w:numId w:val="4"/>
        </w:numPr>
        <w:tabs>
          <w:tab w:val="clear" w:pos="567"/>
        </w:tabs>
        <w:spacing w:line="240" w:lineRule="auto"/>
        <w:ind w:left="567" w:right="-2" w:hanging="567"/>
        <w:outlineLvl w:val="0"/>
      </w:pPr>
      <w:r w:rsidRPr="00D61D28">
        <w:t>Spierpijn</w:t>
      </w:r>
    </w:p>
    <w:p w14:paraId="4AC2CF8E" w14:textId="6599818C" w:rsidR="00001716" w:rsidRPr="00D61D28" w:rsidRDefault="00001716">
      <w:pPr>
        <w:pStyle w:val="ListParagraph"/>
        <w:numPr>
          <w:ilvl w:val="0"/>
          <w:numId w:val="4"/>
        </w:numPr>
        <w:tabs>
          <w:tab w:val="clear" w:pos="567"/>
        </w:tabs>
        <w:spacing w:line="240" w:lineRule="auto"/>
        <w:ind w:left="567" w:right="-2" w:hanging="567"/>
        <w:outlineLvl w:val="0"/>
      </w:pPr>
      <w:r w:rsidRPr="00D61D28">
        <w:t>Huiduitslag</w:t>
      </w:r>
    </w:p>
    <w:p w14:paraId="4124A5D6" w14:textId="4D0BC87A" w:rsidR="00076CA9" w:rsidRPr="00D61D28" w:rsidRDefault="00CB022A">
      <w:pPr>
        <w:pStyle w:val="ListParagraph"/>
        <w:numPr>
          <w:ilvl w:val="0"/>
          <w:numId w:val="4"/>
        </w:numPr>
        <w:tabs>
          <w:tab w:val="clear" w:pos="567"/>
        </w:tabs>
        <w:spacing w:line="240" w:lineRule="auto"/>
        <w:ind w:left="567" w:right="-2" w:hanging="567"/>
        <w:outlineLvl w:val="0"/>
      </w:pPr>
      <w:r w:rsidRPr="00D61D28">
        <w:t>Vermoeidheid</w:t>
      </w:r>
    </w:p>
    <w:p w14:paraId="35FADB88" w14:textId="77777777" w:rsidR="00076CA9" w:rsidRPr="00D61D28" w:rsidRDefault="00076CA9">
      <w:pPr>
        <w:pStyle w:val="ListParagraph"/>
        <w:numPr>
          <w:ilvl w:val="0"/>
          <w:numId w:val="4"/>
        </w:numPr>
        <w:tabs>
          <w:tab w:val="clear" w:pos="567"/>
        </w:tabs>
        <w:spacing w:line="240" w:lineRule="auto"/>
        <w:ind w:left="567" w:right="-2" w:hanging="567"/>
        <w:outlineLvl w:val="0"/>
      </w:pPr>
      <w:r w:rsidRPr="00D61D28">
        <w:t>Ongemak in de borstkas</w:t>
      </w:r>
    </w:p>
    <w:p w14:paraId="5BC71FF5" w14:textId="77777777" w:rsidR="00CB022A" w:rsidRPr="00D61D28" w:rsidRDefault="00CB022A">
      <w:pPr>
        <w:pStyle w:val="ListParagraph"/>
        <w:numPr>
          <w:ilvl w:val="0"/>
          <w:numId w:val="4"/>
        </w:numPr>
        <w:tabs>
          <w:tab w:val="clear" w:pos="567"/>
        </w:tabs>
        <w:spacing w:line="240" w:lineRule="auto"/>
        <w:ind w:left="567" w:right="-2" w:hanging="567"/>
        <w:outlineLvl w:val="0"/>
      </w:pPr>
      <w:r w:rsidRPr="00D61D28">
        <w:t>Koorts</w:t>
      </w:r>
    </w:p>
    <w:p w14:paraId="73C4D39C" w14:textId="0121EA1A" w:rsidR="00076CA9" w:rsidRPr="00D61D28" w:rsidRDefault="00076CA9">
      <w:pPr>
        <w:pStyle w:val="ListParagraph"/>
        <w:numPr>
          <w:ilvl w:val="0"/>
          <w:numId w:val="4"/>
        </w:numPr>
        <w:tabs>
          <w:tab w:val="clear" w:pos="567"/>
        </w:tabs>
        <w:spacing w:line="240" w:lineRule="auto"/>
        <w:ind w:left="567" w:right="-2" w:hanging="567"/>
        <w:outlineLvl w:val="0"/>
      </w:pPr>
      <w:r w:rsidRPr="00D61D28">
        <w:t>Gewichtsverlies</w:t>
      </w:r>
    </w:p>
    <w:p w14:paraId="0D1E90BC" w14:textId="77777777" w:rsidR="00CB022A" w:rsidRPr="00D61D28" w:rsidRDefault="00CB022A" w:rsidP="0091128D">
      <w:pPr>
        <w:tabs>
          <w:tab w:val="clear" w:pos="567"/>
        </w:tabs>
        <w:spacing w:line="240" w:lineRule="auto"/>
        <w:ind w:right="-2"/>
        <w:outlineLvl w:val="0"/>
        <w:rPr>
          <w:szCs w:val="22"/>
        </w:rPr>
      </w:pPr>
    </w:p>
    <w:p w14:paraId="62243094" w14:textId="53EA70B5" w:rsidR="00076CA9" w:rsidRPr="00D61D28" w:rsidRDefault="00076CA9" w:rsidP="00076CA9">
      <w:pPr>
        <w:pStyle w:val="ListParagraph"/>
        <w:tabs>
          <w:tab w:val="clear" w:pos="567"/>
        </w:tabs>
        <w:spacing w:line="240" w:lineRule="auto"/>
        <w:ind w:left="0" w:right="-2"/>
        <w:outlineLvl w:val="0"/>
        <w:rPr>
          <w:szCs w:val="22"/>
        </w:rPr>
      </w:pPr>
      <w:r w:rsidRPr="00D61D28">
        <w:t xml:space="preserve">Soms voorkomende bijwerkingen (kunnen </w:t>
      </w:r>
      <w:r w:rsidR="005C1FB6" w:rsidRPr="00D61D28">
        <w:t xml:space="preserve">voorkomen </w:t>
      </w:r>
      <w:r w:rsidRPr="00D61D28">
        <w:t xml:space="preserve">bij </w:t>
      </w:r>
      <w:r w:rsidR="005C1FB6" w:rsidRPr="00D61D28">
        <w:t xml:space="preserve">minder dan </w:t>
      </w:r>
      <w:r w:rsidRPr="00D61D28">
        <w:t>1 op de 100 </w:t>
      </w:r>
      <w:r w:rsidR="005C1FB6" w:rsidRPr="00D61D28">
        <w:t>gebruikers</w:t>
      </w:r>
      <w:r w:rsidRPr="00D61D28">
        <w:t>)</w:t>
      </w:r>
    </w:p>
    <w:p w14:paraId="216876DC" w14:textId="40EEBA4F" w:rsidR="00076CA9" w:rsidRPr="00D61D28" w:rsidRDefault="00076CA9" w:rsidP="00166106">
      <w:pPr>
        <w:pStyle w:val="ListParagraph"/>
        <w:numPr>
          <w:ilvl w:val="0"/>
          <w:numId w:val="4"/>
        </w:numPr>
        <w:tabs>
          <w:tab w:val="clear" w:pos="567"/>
        </w:tabs>
        <w:spacing w:line="240" w:lineRule="auto"/>
        <w:ind w:left="567" w:right="-2" w:hanging="567"/>
        <w:outlineLvl w:val="0"/>
        <w:rPr>
          <w:szCs w:val="22"/>
        </w:rPr>
      </w:pPr>
      <w:r w:rsidRPr="00D61D28">
        <w:t>Angst</w:t>
      </w:r>
    </w:p>
    <w:p w14:paraId="216E3281" w14:textId="77777777" w:rsidR="004B0B46" w:rsidRPr="00D61D28" w:rsidRDefault="004B0B46" w:rsidP="008410B7">
      <w:pPr>
        <w:tabs>
          <w:tab w:val="clear" w:pos="567"/>
        </w:tabs>
        <w:spacing w:line="240" w:lineRule="auto"/>
        <w:ind w:right="-2"/>
        <w:outlineLvl w:val="0"/>
        <w:rPr>
          <w:szCs w:val="22"/>
        </w:rPr>
      </w:pPr>
    </w:p>
    <w:p w14:paraId="7554E78C" w14:textId="77777777" w:rsidR="00076CA9" w:rsidRPr="00D61D28" w:rsidRDefault="00076CA9" w:rsidP="00076CA9">
      <w:pPr>
        <w:pStyle w:val="ListParagraph"/>
        <w:keepNext/>
        <w:tabs>
          <w:tab w:val="clear" w:pos="567"/>
        </w:tabs>
        <w:spacing w:line="240" w:lineRule="auto"/>
        <w:ind w:left="0"/>
        <w:outlineLvl w:val="0"/>
        <w:rPr>
          <w:b/>
          <w:szCs w:val="22"/>
        </w:rPr>
      </w:pPr>
      <w:r w:rsidRPr="00D61D28">
        <w:rPr>
          <w:b/>
        </w:rPr>
        <w:t>Het melden van bijwerkingen</w:t>
      </w:r>
    </w:p>
    <w:p w14:paraId="5543E66F" w14:textId="21464F71" w:rsidR="00076CA9" w:rsidRPr="00D61D28" w:rsidRDefault="00076CA9" w:rsidP="00076CA9">
      <w:pPr>
        <w:pStyle w:val="ListParagraph"/>
        <w:keepNext/>
        <w:tabs>
          <w:tab w:val="clear" w:pos="567"/>
        </w:tabs>
        <w:spacing w:line="240" w:lineRule="auto"/>
        <w:ind w:left="0"/>
        <w:outlineLvl w:val="0"/>
        <w:rPr>
          <w:szCs w:val="22"/>
        </w:rPr>
      </w:pPr>
      <w:r w:rsidRPr="00D61D28">
        <w:t xml:space="preserve">Krijgt u last van bijwerkingen, neem dan contact op met uw arts of apotheker. Dit geldt ook voor mogelijke bijwerkingen die niet in deze bijsluiter staan. U kunt bijwerkingen ook rechtstreeks melden via </w:t>
      </w:r>
      <w:r w:rsidRPr="00D61D28">
        <w:rPr>
          <w:highlight w:val="lightGray"/>
        </w:rPr>
        <w:t xml:space="preserve">het nationale meldsysteem zoals vermeld in </w:t>
      </w:r>
      <w:hyperlink r:id="rId9" w:history="1">
        <w:r w:rsidRPr="00D61D28">
          <w:rPr>
            <w:rStyle w:val="Hyperlink"/>
            <w:szCs w:val="22"/>
            <w:highlight w:val="lightGray"/>
          </w:rPr>
          <w:t>aanhangsel</w:t>
        </w:r>
        <w:r w:rsidR="0074128A" w:rsidRPr="00D61D28">
          <w:rPr>
            <w:rStyle w:val="Hyperlink"/>
            <w:szCs w:val="22"/>
            <w:highlight w:val="lightGray"/>
          </w:rPr>
          <w:t> </w:t>
        </w:r>
        <w:r w:rsidRPr="00D61D28">
          <w:rPr>
            <w:rStyle w:val="Hyperlink"/>
            <w:szCs w:val="22"/>
            <w:highlight w:val="lightGray"/>
          </w:rPr>
          <w:t>V</w:t>
        </w:r>
      </w:hyperlink>
      <w:r w:rsidRPr="00D61D28">
        <w:rPr>
          <w:highlight w:val="lightGray"/>
        </w:rPr>
        <w:t>.</w:t>
      </w:r>
      <w:r w:rsidRPr="00D61D28">
        <w:t xml:space="preserve"> Door bijwerkingen te melden, kunt u ons helpen meer informatie te verkrijgen over de veiligheid van dit geneesmiddel.</w:t>
      </w:r>
    </w:p>
    <w:p w14:paraId="7BEACAEC" w14:textId="77777777" w:rsidR="00601270" w:rsidRPr="00D61D28" w:rsidRDefault="00601270" w:rsidP="00076CA9">
      <w:pPr>
        <w:pStyle w:val="ListParagraph"/>
        <w:keepNext/>
        <w:tabs>
          <w:tab w:val="clear" w:pos="567"/>
        </w:tabs>
        <w:spacing w:line="240" w:lineRule="auto"/>
        <w:ind w:left="0" w:right="-2"/>
        <w:outlineLvl w:val="0"/>
        <w:rPr>
          <w:bCs/>
          <w:szCs w:val="22"/>
        </w:rPr>
      </w:pPr>
    </w:p>
    <w:p w14:paraId="7977C69A" w14:textId="77777777" w:rsidR="00601270" w:rsidRPr="00D61D28" w:rsidRDefault="00601270" w:rsidP="00076CA9">
      <w:pPr>
        <w:pStyle w:val="ListParagraph"/>
        <w:keepNext/>
        <w:tabs>
          <w:tab w:val="clear" w:pos="567"/>
        </w:tabs>
        <w:spacing w:line="240" w:lineRule="auto"/>
        <w:ind w:left="0" w:right="-2"/>
        <w:outlineLvl w:val="0"/>
        <w:rPr>
          <w:bCs/>
          <w:szCs w:val="22"/>
        </w:rPr>
      </w:pPr>
    </w:p>
    <w:p w14:paraId="030B005A" w14:textId="77777777" w:rsidR="00076CA9" w:rsidRPr="00D61D28" w:rsidRDefault="00076CA9" w:rsidP="00076CA9">
      <w:pPr>
        <w:pStyle w:val="ListParagraph"/>
        <w:keepNext/>
        <w:tabs>
          <w:tab w:val="clear" w:pos="567"/>
        </w:tabs>
        <w:spacing w:line="240" w:lineRule="auto"/>
        <w:ind w:left="0" w:right="-2"/>
        <w:outlineLvl w:val="0"/>
        <w:rPr>
          <w:b/>
          <w:szCs w:val="22"/>
        </w:rPr>
      </w:pPr>
      <w:r w:rsidRPr="00D61D28">
        <w:rPr>
          <w:b/>
        </w:rPr>
        <w:t>5.</w:t>
      </w:r>
      <w:r w:rsidRPr="00D61D28">
        <w:rPr>
          <w:b/>
        </w:rPr>
        <w:tab/>
        <w:t>Hoe bewaart u dit middel?</w:t>
      </w:r>
    </w:p>
    <w:p w14:paraId="581940A7" w14:textId="77777777" w:rsidR="00076CA9" w:rsidRPr="00D61D28" w:rsidRDefault="00076CA9" w:rsidP="00076CA9">
      <w:pPr>
        <w:pStyle w:val="ListParagraph"/>
        <w:keepNext/>
        <w:tabs>
          <w:tab w:val="clear" w:pos="567"/>
        </w:tabs>
        <w:spacing w:line="240" w:lineRule="auto"/>
        <w:ind w:left="0" w:right="-2"/>
        <w:outlineLvl w:val="0"/>
        <w:rPr>
          <w:szCs w:val="22"/>
        </w:rPr>
      </w:pPr>
    </w:p>
    <w:p w14:paraId="5BD23D35" w14:textId="77777777" w:rsidR="00076CA9" w:rsidRPr="00D61D28" w:rsidRDefault="00076CA9" w:rsidP="00076CA9">
      <w:pPr>
        <w:pStyle w:val="ListParagraph"/>
        <w:keepNext/>
        <w:tabs>
          <w:tab w:val="clear" w:pos="567"/>
        </w:tabs>
        <w:spacing w:line="240" w:lineRule="auto"/>
        <w:ind w:left="0" w:right="-2"/>
        <w:outlineLvl w:val="0"/>
        <w:rPr>
          <w:szCs w:val="22"/>
        </w:rPr>
      </w:pPr>
      <w:r w:rsidRPr="00D61D28">
        <w:t>Buiten het zicht en bereik van kinderen houden.</w:t>
      </w:r>
    </w:p>
    <w:p w14:paraId="2B82F25F" w14:textId="77777777" w:rsidR="00076CA9" w:rsidRPr="00D61D28" w:rsidRDefault="00076CA9" w:rsidP="00076CA9">
      <w:pPr>
        <w:pStyle w:val="ListParagraph"/>
        <w:tabs>
          <w:tab w:val="clear" w:pos="567"/>
        </w:tabs>
        <w:spacing w:line="240" w:lineRule="auto"/>
        <w:ind w:left="0" w:right="-2"/>
        <w:outlineLvl w:val="0"/>
        <w:rPr>
          <w:szCs w:val="22"/>
        </w:rPr>
      </w:pPr>
    </w:p>
    <w:p w14:paraId="5998F15D" w14:textId="51BCDEF5" w:rsidR="00076CA9" w:rsidRPr="00D61D28" w:rsidRDefault="00076CA9" w:rsidP="00076CA9">
      <w:pPr>
        <w:pStyle w:val="ListParagraph"/>
        <w:tabs>
          <w:tab w:val="clear" w:pos="567"/>
        </w:tabs>
        <w:spacing w:line="240" w:lineRule="auto"/>
        <w:ind w:left="0" w:right="-2"/>
        <w:outlineLvl w:val="0"/>
        <w:rPr>
          <w:szCs w:val="22"/>
        </w:rPr>
      </w:pPr>
      <w:r w:rsidRPr="00D61D28">
        <w:t xml:space="preserve">Gebruik dit geneesmiddel niet meer na de uiterste houdbaarheidsdatum. Die vindt u op de </w:t>
      </w:r>
      <w:ins w:id="179" w:author="Author">
        <w:r w:rsidR="009271FF">
          <w:t xml:space="preserve">doos en </w:t>
        </w:r>
        <w:r w:rsidR="00877BAD">
          <w:t xml:space="preserve">op </w:t>
        </w:r>
        <w:r w:rsidR="009271FF">
          <w:t xml:space="preserve">het etiket </w:t>
        </w:r>
        <w:r w:rsidR="002C5744">
          <w:t>van</w:t>
        </w:r>
        <w:r w:rsidR="009271FF">
          <w:t xml:space="preserve"> de </w:t>
        </w:r>
      </w:ins>
      <w:r w:rsidRPr="00D61D28">
        <w:t>flacon na EXP. Daar staat een maand en een jaar. De laatste dag van die maand is de uiterste houdbaarheidsdatum.</w:t>
      </w:r>
    </w:p>
    <w:p w14:paraId="5B70683B" w14:textId="77777777" w:rsidR="00076CA9" w:rsidRPr="00D61D28" w:rsidRDefault="00076CA9" w:rsidP="00076CA9">
      <w:pPr>
        <w:pStyle w:val="ListParagraph"/>
        <w:tabs>
          <w:tab w:val="clear" w:pos="567"/>
        </w:tabs>
        <w:spacing w:line="240" w:lineRule="auto"/>
        <w:ind w:left="0" w:right="-2"/>
        <w:outlineLvl w:val="0"/>
        <w:rPr>
          <w:szCs w:val="22"/>
        </w:rPr>
      </w:pPr>
    </w:p>
    <w:p w14:paraId="025B8B69" w14:textId="5786B502" w:rsidR="00076CA9" w:rsidRPr="00D61D28" w:rsidRDefault="00076CA9" w:rsidP="00076CA9">
      <w:pPr>
        <w:pStyle w:val="ListParagraph"/>
        <w:tabs>
          <w:tab w:val="clear" w:pos="567"/>
        </w:tabs>
        <w:spacing w:line="240" w:lineRule="auto"/>
        <w:ind w:left="0" w:right="-2"/>
        <w:outlineLvl w:val="0"/>
        <w:rPr>
          <w:szCs w:val="22"/>
        </w:rPr>
      </w:pPr>
      <w:r w:rsidRPr="00D61D28">
        <w:t>Bewaren in de koelkast (2 </w:t>
      </w:r>
      <w:r w:rsidRPr="00D61D28">
        <w:rPr>
          <w:rFonts w:ascii="Symbol" w:hAnsi="Symbol"/>
          <w:szCs w:val="22"/>
        </w:rPr>
        <w:sym w:font="Symbol" w:char="F0B0"/>
      </w:r>
      <w:r w:rsidRPr="00D61D28">
        <w:t>C – 8 </w:t>
      </w:r>
      <w:r w:rsidRPr="00D61D28">
        <w:rPr>
          <w:rFonts w:ascii="Symbol" w:hAnsi="Symbol"/>
          <w:szCs w:val="22"/>
        </w:rPr>
        <w:sym w:font="Symbol" w:char="F0B0"/>
      </w:r>
      <w:r w:rsidRPr="00D61D28">
        <w:t>C). Niet in de vriezer bewaren</w:t>
      </w:r>
      <w:r w:rsidR="005C7D72" w:rsidRPr="00D61D28">
        <w:t>, bevroren flacons wegg</w:t>
      </w:r>
      <w:r w:rsidR="00D158EC" w:rsidRPr="00D61D28">
        <w:t>ooien</w:t>
      </w:r>
      <w:r w:rsidRPr="00D61D28">
        <w:t>.</w:t>
      </w:r>
    </w:p>
    <w:p w14:paraId="0CFFE4CF" w14:textId="77777777" w:rsidR="00076CA9" w:rsidRPr="00D61D28" w:rsidRDefault="00076CA9" w:rsidP="00076CA9">
      <w:pPr>
        <w:pStyle w:val="ListParagraph"/>
        <w:tabs>
          <w:tab w:val="clear" w:pos="567"/>
        </w:tabs>
        <w:spacing w:line="240" w:lineRule="auto"/>
        <w:ind w:left="0" w:right="-2"/>
        <w:outlineLvl w:val="0"/>
        <w:rPr>
          <w:szCs w:val="22"/>
        </w:rPr>
      </w:pPr>
    </w:p>
    <w:p w14:paraId="4FF98C60" w14:textId="05EA714B" w:rsidR="00076CA9" w:rsidRPr="00D61D28" w:rsidDel="00BD57E8" w:rsidRDefault="00076CA9" w:rsidP="00076CA9">
      <w:pPr>
        <w:pStyle w:val="ListParagraph"/>
        <w:tabs>
          <w:tab w:val="clear" w:pos="567"/>
        </w:tabs>
        <w:spacing w:line="240" w:lineRule="auto"/>
        <w:ind w:left="0" w:right="-2"/>
        <w:outlineLvl w:val="0"/>
        <w:rPr>
          <w:del w:id="180" w:author="Author"/>
          <w:szCs w:val="22"/>
        </w:rPr>
      </w:pPr>
      <w:del w:id="181" w:author="Author">
        <w:r w:rsidRPr="00D61D28" w:rsidDel="00BD57E8">
          <w:delText xml:space="preserve">Als de dosis die u wilt gebruiken gekoeld is, haal de flacon dan uit de koelkast en laat deze vóór gebruik op kamertemperatuur komen. </w:delText>
        </w:r>
      </w:del>
    </w:p>
    <w:p w14:paraId="338B3208" w14:textId="02F5EAF6" w:rsidR="00076CA9" w:rsidRPr="00D61D28" w:rsidDel="009F0DB2" w:rsidRDefault="00076CA9" w:rsidP="00076CA9">
      <w:pPr>
        <w:pStyle w:val="ListParagraph"/>
        <w:tabs>
          <w:tab w:val="clear" w:pos="567"/>
        </w:tabs>
        <w:spacing w:line="240" w:lineRule="auto"/>
        <w:ind w:left="0" w:right="-2"/>
        <w:outlineLvl w:val="0"/>
        <w:rPr>
          <w:del w:id="182" w:author="Author"/>
          <w:szCs w:val="22"/>
        </w:rPr>
      </w:pPr>
    </w:p>
    <w:p w14:paraId="7E0B2E6D" w14:textId="21625754" w:rsidR="00076CA9" w:rsidRPr="00D61D28" w:rsidRDefault="00076CA9" w:rsidP="00076CA9">
      <w:pPr>
        <w:pStyle w:val="ListParagraph"/>
        <w:tabs>
          <w:tab w:val="clear" w:pos="567"/>
        </w:tabs>
        <w:spacing w:line="240" w:lineRule="auto"/>
        <w:ind w:left="0" w:right="-2"/>
        <w:outlineLvl w:val="0"/>
      </w:pPr>
      <w:r w:rsidRPr="00D61D28">
        <w:lastRenderedPageBreak/>
        <w:t xml:space="preserve">ARIKAYCE </w:t>
      </w:r>
      <w:r w:rsidR="00267EC7" w:rsidRPr="00D61D28">
        <w:t xml:space="preserve">liposomaal </w:t>
      </w:r>
      <w:r w:rsidRPr="00D61D28">
        <w:t>kan ook bij kamertemperatuur beneden 25</w:t>
      </w:r>
      <w:r w:rsidR="00CD3496" w:rsidRPr="00D61D28">
        <w:t> </w:t>
      </w:r>
      <w:r w:rsidRPr="00D61D28">
        <w:t>°C worden bewaard, maar niet langer dan 4 weken.</w:t>
      </w:r>
      <w:r w:rsidR="00055492" w:rsidRPr="00D61D28">
        <w:t xml:space="preserve"> Als het ongebruikte geneesmiddel eenmaal op kamertemperatuur is, moet het na 4 weken worden weggegooid.</w:t>
      </w:r>
    </w:p>
    <w:p w14:paraId="54BCEA9C" w14:textId="77777777" w:rsidR="003D7A5F" w:rsidRPr="00D61D28" w:rsidRDefault="003D7A5F" w:rsidP="00076CA9">
      <w:pPr>
        <w:pStyle w:val="ListParagraph"/>
        <w:tabs>
          <w:tab w:val="clear" w:pos="567"/>
        </w:tabs>
        <w:spacing w:line="240" w:lineRule="auto"/>
        <w:ind w:left="0" w:right="-2"/>
        <w:outlineLvl w:val="0"/>
        <w:rPr>
          <w:szCs w:val="22"/>
        </w:rPr>
      </w:pPr>
    </w:p>
    <w:p w14:paraId="0E00FD6B" w14:textId="11DA876E" w:rsidR="00076CA9" w:rsidRPr="00D61D28" w:rsidDel="00BD57E8" w:rsidRDefault="008E79E8" w:rsidP="00076CA9">
      <w:pPr>
        <w:pStyle w:val="ListParagraph"/>
        <w:tabs>
          <w:tab w:val="clear" w:pos="567"/>
        </w:tabs>
        <w:spacing w:line="240" w:lineRule="auto"/>
        <w:ind w:left="0" w:right="-2"/>
        <w:outlineLvl w:val="0"/>
        <w:rPr>
          <w:moveFrom w:id="183" w:author="Author"/>
          <w:szCs w:val="22"/>
        </w:rPr>
      </w:pPr>
      <w:moveFromRangeStart w:id="184" w:author="Author" w:name="move193374068"/>
      <w:moveFrom w:id="185" w:author="Author">
        <w:r w:rsidRPr="00D61D28" w:rsidDel="00BD57E8">
          <w:t xml:space="preserve">Dit </w:t>
        </w:r>
        <w:r w:rsidR="00076CA9" w:rsidRPr="00D61D28" w:rsidDel="00BD57E8">
          <w:t xml:space="preserve">geneesmiddel is een melkachtige witte vloeistof in een doorzichtige flacon. Niet gebruiken als u verandering in kleur </w:t>
        </w:r>
        <w:r w:rsidRPr="00D61D28" w:rsidDel="00BD57E8">
          <w:t xml:space="preserve">opmerkt </w:t>
        </w:r>
        <w:r w:rsidR="00076CA9" w:rsidRPr="00D61D28" w:rsidDel="00BD57E8">
          <w:t xml:space="preserve">of kleine klontjes in de flacon ziet zweven. </w:t>
        </w:r>
      </w:moveFrom>
    </w:p>
    <w:p w14:paraId="5706A20D" w14:textId="078A3C3D" w:rsidR="00076CA9" w:rsidRPr="00D61D28" w:rsidDel="00BD57E8" w:rsidRDefault="00076CA9" w:rsidP="00076CA9">
      <w:pPr>
        <w:pStyle w:val="ListParagraph"/>
        <w:tabs>
          <w:tab w:val="clear" w:pos="567"/>
        </w:tabs>
        <w:spacing w:line="240" w:lineRule="auto"/>
        <w:ind w:left="0" w:right="-2"/>
        <w:outlineLvl w:val="0"/>
        <w:rPr>
          <w:moveFrom w:id="186" w:author="Author"/>
          <w:szCs w:val="22"/>
        </w:rPr>
      </w:pPr>
    </w:p>
    <w:moveFromRangeEnd w:id="184"/>
    <w:p w14:paraId="34839EB2" w14:textId="77777777" w:rsidR="00076CA9" w:rsidRPr="00D61D28" w:rsidRDefault="00076CA9" w:rsidP="00076CA9">
      <w:pPr>
        <w:pStyle w:val="ListParagraph"/>
        <w:tabs>
          <w:tab w:val="clear" w:pos="567"/>
        </w:tabs>
        <w:spacing w:line="240" w:lineRule="auto"/>
        <w:ind w:left="0" w:right="-2"/>
        <w:outlineLvl w:val="0"/>
        <w:rPr>
          <w:szCs w:val="22"/>
        </w:rPr>
      </w:pPr>
      <w:r w:rsidRPr="00D61D28">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386BE190" w14:textId="77777777" w:rsidR="0050347A" w:rsidRPr="00D61D28" w:rsidRDefault="0050347A" w:rsidP="00076CA9">
      <w:pPr>
        <w:pStyle w:val="ListParagraph"/>
        <w:tabs>
          <w:tab w:val="clear" w:pos="567"/>
        </w:tabs>
        <w:spacing w:line="240" w:lineRule="auto"/>
        <w:ind w:left="0" w:right="-2"/>
        <w:outlineLvl w:val="0"/>
        <w:rPr>
          <w:szCs w:val="22"/>
        </w:rPr>
      </w:pPr>
    </w:p>
    <w:p w14:paraId="1DB9356B" w14:textId="7F99763B" w:rsidR="0050347A" w:rsidRPr="00D61D28" w:rsidRDefault="0050347A" w:rsidP="00076CA9">
      <w:pPr>
        <w:pStyle w:val="ListParagraph"/>
        <w:tabs>
          <w:tab w:val="clear" w:pos="567"/>
        </w:tabs>
        <w:spacing w:line="240" w:lineRule="auto"/>
        <w:ind w:left="0" w:right="-2"/>
        <w:outlineLvl w:val="0"/>
        <w:rPr>
          <w:szCs w:val="22"/>
        </w:rPr>
      </w:pPr>
    </w:p>
    <w:p w14:paraId="6543171F" w14:textId="77777777" w:rsidR="00076CA9" w:rsidRPr="00D61D28" w:rsidRDefault="00076CA9" w:rsidP="00076CA9">
      <w:pPr>
        <w:pStyle w:val="ListParagraph"/>
        <w:keepNext/>
        <w:keepLines/>
        <w:tabs>
          <w:tab w:val="clear" w:pos="567"/>
        </w:tabs>
        <w:spacing w:line="240" w:lineRule="auto"/>
        <w:ind w:left="0" w:right="-2"/>
        <w:outlineLvl w:val="0"/>
        <w:rPr>
          <w:b/>
          <w:szCs w:val="22"/>
        </w:rPr>
      </w:pPr>
      <w:r w:rsidRPr="00D61D28">
        <w:rPr>
          <w:b/>
        </w:rPr>
        <w:t>6.</w:t>
      </w:r>
      <w:r w:rsidRPr="00D61D28">
        <w:rPr>
          <w:b/>
        </w:rPr>
        <w:tab/>
        <w:t>Inhoud van de verpakking en overige informatie</w:t>
      </w:r>
    </w:p>
    <w:p w14:paraId="59DAE484" w14:textId="77777777" w:rsidR="00076CA9" w:rsidRPr="00D61D28" w:rsidRDefault="00076CA9" w:rsidP="00076CA9">
      <w:pPr>
        <w:pStyle w:val="ListParagraph"/>
        <w:keepNext/>
        <w:keepLines/>
        <w:tabs>
          <w:tab w:val="clear" w:pos="567"/>
        </w:tabs>
        <w:spacing w:line="240" w:lineRule="auto"/>
        <w:ind w:left="0" w:right="-2"/>
        <w:outlineLvl w:val="0"/>
        <w:rPr>
          <w:b/>
          <w:szCs w:val="22"/>
        </w:rPr>
      </w:pPr>
    </w:p>
    <w:p w14:paraId="3D7D7724" w14:textId="77777777" w:rsidR="00076CA9" w:rsidRPr="00D61D28" w:rsidRDefault="00076CA9" w:rsidP="00076CA9">
      <w:pPr>
        <w:pStyle w:val="ListParagraph"/>
        <w:keepNext/>
        <w:keepLines/>
        <w:tabs>
          <w:tab w:val="clear" w:pos="567"/>
        </w:tabs>
        <w:spacing w:line="240" w:lineRule="auto"/>
        <w:ind w:left="0" w:right="-2"/>
        <w:outlineLvl w:val="0"/>
        <w:rPr>
          <w:b/>
          <w:szCs w:val="22"/>
        </w:rPr>
      </w:pPr>
      <w:r w:rsidRPr="00D61D28">
        <w:rPr>
          <w:b/>
        </w:rPr>
        <w:t>Welke stoffen zitten er in dit middel?</w:t>
      </w:r>
    </w:p>
    <w:p w14:paraId="11507C18" w14:textId="70B9EE5E" w:rsidR="00076CA9" w:rsidRPr="00D61D28" w:rsidRDefault="00076CA9" w:rsidP="00166106">
      <w:pPr>
        <w:pStyle w:val="ListParagraph"/>
        <w:keepNext/>
        <w:keepLines/>
        <w:numPr>
          <w:ilvl w:val="0"/>
          <w:numId w:val="4"/>
        </w:numPr>
        <w:tabs>
          <w:tab w:val="clear" w:pos="567"/>
        </w:tabs>
        <w:spacing w:line="240" w:lineRule="auto"/>
        <w:ind w:left="567" w:hanging="567"/>
        <w:outlineLvl w:val="0"/>
        <w:rPr>
          <w:szCs w:val="22"/>
        </w:rPr>
      </w:pPr>
      <w:r w:rsidRPr="00D61D28">
        <w:t xml:space="preserve">De werkzame stof in dit middel is amikacine. Elke flacon bevat amikacinesulfaat, </w:t>
      </w:r>
      <w:r w:rsidR="00D34E41" w:rsidRPr="00D61D28">
        <w:t>gelijkwaardig aan</w:t>
      </w:r>
      <w:r w:rsidRPr="00D61D28">
        <w:t xml:space="preserve"> 590 mg amikacine in een liposomale formulering.</w:t>
      </w:r>
      <w:r w:rsidR="00343820" w:rsidRPr="00D61D28">
        <w:t xml:space="preserve"> De gemiddeld afgegeven dosis per flacon is ongeveer 312 mg amikacine.</w:t>
      </w:r>
    </w:p>
    <w:p w14:paraId="57B55A4B" w14:textId="77777777" w:rsidR="00076CA9" w:rsidRPr="00D61D28" w:rsidRDefault="00076CA9" w:rsidP="00166106">
      <w:pPr>
        <w:pStyle w:val="ListParagraph"/>
        <w:numPr>
          <w:ilvl w:val="0"/>
          <w:numId w:val="4"/>
        </w:numPr>
        <w:tabs>
          <w:tab w:val="clear" w:pos="567"/>
        </w:tabs>
        <w:spacing w:line="240" w:lineRule="auto"/>
        <w:ind w:left="567" w:hanging="567"/>
        <w:outlineLvl w:val="0"/>
        <w:rPr>
          <w:szCs w:val="22"/>
        </w:rPr>
      </w:pPr>
      <w:r w:rsidRPr="00D61D28">
        <w:t xml:space="preserve">De andere stoffen in dit middel zijn cholesterol, </w:t>
      </w:r>
      <w:proofErr w:type="spellStart"/>
      <w:r w:rsidRPr="00D61D28">
        <w:t>dipalmitoylfosfatidylcholine</w:t>
      </w:r>
      <w:proofErr w:type="spellEnd"/>
      <w:r w:rsidRPr="00D61D28">
        <w:t xml:space="preserve"> (DPPC), natriumchloride, natriumhydroxide en water voor injecties.</w:t>
      </w:r>
    </w:p>
    <w:p w14:paraId="6355C437" w14:textId="77777777" w:rsidR="00076CA9" w:rsidRPr="00D61D28" w:rsidRDefault="00076CA9" w:rsidP="00076CA9">
      <w:pPr>
        <w:pStyle w:val="ListParagraph"/>
        <w:tabs>
          <w:tab w:val="clear" w:pos="567"/>
        </w:tabs>
        <w:spacing w:line="240" w:lineRule="auto"/>
        <w:ind w:left="0" w:right="-2"/>
        <w:outlineLvl w:val="0"/>
        <w:rPr>
          <w:szCs w:val="22"/>
        </w:rPr>
      </w:pPr>
    </w:p>
    <w:p w14:paraId="6C554B11" w14:textId="13B65B36" w:rsidR="00076CA9" w:rsidRPr="00D61D28" w:rsidRDefault="00076CA9" w:rsidP="00076CA9">
      <w:pPr>
        <w:pStyle w:val="ListParagraph"/>
        <w:keepNext/>
        <w:tabs>
          <w:tab w:val="clear" w:pos="567"/>
        </w:tabs>
        <w:spacing w:line="240" w:lineRule="auto"/>
        <w:ind w:left="0"/>
        <w:outlineLvl w:val="0"/>
        <w:rPr>
          <w:b/>
          <w:szCs w:val="22"/>
        </w:rPr>
      </w:pPr>
      <w:r w:rsidRPr="00D61D28">
        <w:rPr>
          <w:b/>
        </w:rPr>
        <w:t xml:space="preserve">Hoe ziet ARIKAYCE </w:t>
      </w:r>
      <w:r w:rsidR="00FC5C13" w:rsidRPr="00D61D28">
        <w:rPr>
          <w:b/>
        </w:rPr>
        <w:t xml:space="preserve">liposomaal </w:t>
      </w:r>
      <w:r w:rsidRPr="00D61D28">
        <w:rPr>
          <w:b/>
        </w:rPr>
        <w:t>eruit en hoeveel zit er in een verpakking?</w:t>
      </w:r>
    </w:p>
    <w:p w14:paraId="1F2DCA42" w14:textId="7621A68A" w:rsidR="00076CA9" w:rsidRPr="00D61D28" w:rsidRDefault="00076CA9" w:rsidP="00076CA9">
      <w:pPr>
        <w:pStyle w:val="CommentText"/>
        <w:keepNext/>
        <w:rPr>
          <w:sz w:val="22"/>
          <w:szCs w:val="22"/>
        </w:rPr>
      </w:pPr>
      <w:r w:rsidRPr="00D61D28">
        <w:rPr>
          <w:sz w:val="22"/>
        </w:rPr>
        <w:t xml:space="preserve">ARIKAYCE </w:t>
      </w:r>
      <w:r w:rsidR="00FC5C13" w:rsidRPr="00D61D28">
        <w:rPr>
          <w:sz w:val="22"/>
        </w:rPr>
        <w:t xml:space="preserve">liposomaal </w:t>
      </w:r>
      <w:r w:rsidRPr="00D61D28">
        <w:rPr>
          <w:sz w:val="22"/>
        </w:rPr>
        <w:t xml:space="preserve">is een witte tot gebroken witte, melkachtige verneveldispersie in een glazen flacon </w:t>
      </w:r>
      <w:del w:id="187" w:author="Author">
        <w:r w:rsidRPr="00D61D28" w:rsidDel="00C71B66">
          <w:rPr>
            <w:sz w:val="22"/>
          </w:rPr>
          <w:delText xml:space="preserve">van 10 ml </w:delText>
        </w:r>
        <w:r w:rsidRPr="00D61D28" w:rsidDel="00D048AD">
          <w:rPr>
            <w:sz w:val="22"/>
          </w:rPr>
          <w:delText xml:space="preserve">die is afgesloten </w:delText>
        </w:r>
      </w:del>
      <w:r w:rsidRPr="00D61D28">
        <w:rPr>
          <w:sz w:val="22"/>
        </w:rPr>
        <w:t xml:space="preserve">met een rubberen stop en </w:t>
      </w:r>
      <w:del w:id="188" w:author="Author">
        <w:r w:rsidRPr="00D61D28" w:rsidDel="00D048AD">
          <w:rPr>
            <w:sz w:val="22"/>
          </w:rPr>
          <w:delText xml:space="preserve">een </w:delText>
        </w:r>
      </w:del>
      <w:r w:rsidRPr="00D61D28">
        <w:rPr>
          <w:sz w:val="22"/>
        </w:rPr>
        <w:t xml:space="preserve">metalen afdichting met </w:t>
      </w:r>
      <w:del w:id="189" w:author="Author">
        <w:r w:rsidRPr="00D61D28" w:rsidDel="000F7860">
          <w:rPr>
            <w:sz w:val="22"/>
          </w:rPr>
          <w:delText xml:space="preserve">een </w:delText>
        </w:r>
      </w:del>
      <w:ins w:id="190" w:author="Author">
        <w:r w:rsidR="000F7860">
          <w:rPr>
            <w:sz w:val="22"/>
          </w:rPr>
          <w:t xml:space="preserve">kunststof </w:t>
        </w:r>
      </w:ins>
      <w:r w:rsidRPr="00D61D28">
        <w:rPr>
          <w:sz w:val="22"/>
        </w:rPr>
        <w:t>flip-</w:t>
      </w:r>
      <w:ins w:id="191" w:author="Author">
        <w:r w:rsidR="0043440E">
          <w:rPr>
            <w:sz w:val="22"/>
          </w:rPr>
          <w:t>off</w:t>
        </w:r>
      </w:ins>
      <w:del w:id="192" w:author="Author">
        <w:r w:rsidRPr="00D61D28" w:rsidDel="0043440E">
          <w:rPr>
            <w:sz w:val="22"/>
          </w:rPr>
          <w:delText>afscheur</w:delText>
        </w:r>
      </w:del>
      <w:ins w:id="193" w:author="Author">
        <w:r w:rsidR="0043440E">
          <w:rPr>
            <w:sz w:val="22"/>
          </w:rPr>
          <w:t xml:space="preserve"> </w:t>
        </w:r>
      </w:ins>
      <w:r w:rsidRPr="00D61D28">
        <w:rPr>
          <w:sz w:val="22"/>
        </w:rPr>
        <w:t>dop.</w:t>
      </w:r>
    </w:p>
    <w:p w14:paraId="3AB4FBDA" w14:textId="77777777" w:rsidR="00076CA9" w:rsidRPr="00D61D28" w:rsidRDefault="00076CA9" w:rsidP="00076CA9">
      <w:pPr>
        <w:pStyle w:val="ListParagraph"/>
        <w:keepNext/>
        <w:tabs>
          <w:tab w:val="clear" w:pos="567"/>
        </w:tabs>
        <w:spacing w:line="240" w:lineRule="auto"/>
        <w:ind w:left="0"/>
        <w:outlineLvl w:val="0"/>
        <w:rPr>
          <w:szCs w:val="22"/>
        </w:rPr>
      </w:pPr>
    </w:p>
    <w:p w14:paraId="4C2EA4AC" w14:textId="71458565" w:rsidR="00076CA9" w:rsidRPr="00D61D28" w:rsidRDefault="00076CA9" w:rsidP="00076CA9">
      <w:pPr>
        <w:pStyle w:val="ListParagraph"/>
        <w:keepNext/>
        <w:tabs>
          <w:tab w:val="clear" w:pos="567"/>
        </w:tabs>
        <w:spacing w:line="240" w:lineRule="auto"/>
        <w:ind w:left="0"/>
        <w:outlineLvl w:val="0"/>
        <w:rPr>
          <w:szCs w:val="22"/>
        </w:rPr>
      </w:pPr>
      <w:r w:rsidRPr="00D61D28">
        <w:t xml:space="preserve">De 28 flacons worden geleverd in een doos voor een voorraad van 28 dagen; één flacon per dag. Eén </w:t>
      </w:r>
      <w:r w:rsidR="00B8688C" w:rsidRPr="00D61D28">
        <w:t xml:space="preserve">doos met </w:t>
      </w:r>
      <w:r w:rsidRPr="00D61D28">
        <w:t>ARIKAYCE</w:t>
      </w:r>
      <w:r w:rsidR="00B8688C" w:rsidRPr="00D61D28">
        <w:t xml:space="preserve"> liposomaal</w:t>
      </w:r>
      <w:r w:rsidRPr="00D61D28">
        <w:t xml:space="preserve"> bevat 4 </w:t>
      </w:r>
      <w:proofErr w:type="spellStart"/>
      <w:r w:rsidRPr="00D61D28">
        <w:t>binnendozen</w:t>
      </w:r>
      <w:proofErr w:type="spellEnd"/>
      <w:r w:rsidRPr="00D61D28">
        <w:t xml:space="preserve"> met elk 7 flacons en één aerosolkop. De voorraadverpakking voor 28</w:t>
      </w:r>
      <w:r w:rsidR="00A91984" w:rsidRPr="00D61D28">
        <w:t xml:space="preserve"> </w:t>
      </w:r>
      <w:r w:rsidRPr="00D61D28">
        <w:t xml:space="preserve">dagen bevat ook </w:t>
      </w:r>
      <w:r w:rsidR="00773784" w:rsidRPr="00D61D28">
        <w:t>1</w:t>
      </w:r>
      <w:r w:rsidR="0074128A" w:rsidRPr="00D61D28">
        <w:t> </w:t>
      </w:r>
      <w:proofErr w:type="spellStart"/>
      <w:r w:rsidRPr="00D61D28">
        <w:t>Lamira</w:t>
      </w:r>
      <w:proofErr w:type="spellEnd"/>
      <w:r w:rsidRPr="00D61D28">
        <w:t xml:space="preserve"> handvernevelaar.</w:t>
      </w:r>
    </w:p>
    <w:p w14:paraId="34704974" w14:textId="77777777" w:rsidR="00076CA9" w:rsidRPr="00D61D28" w:rsidRDefault="00076CA9" w:rsidP="00076CA9">
      <w:pPr>
        <w:pStyle w:val="ListParagraph"/>
        <w:tabs>
          <w:tab w:val="clear" w:pos="567"/>
        </w:tabs>
        <w:spacing w:line="240" w:lineRule="auto"/>
        <w:ind w:left="0" w:right="-2"/>
        <w:outlineLvl w:val="0"/>
        <w:rPr>
          <w:szCs w:val="22"/>
        </w:rPr>
      </w:pPr>
    </w:p>
    <w:p w14:paraId="52BEC15A" w14:textId="77777777" w:rsidR="00076CA9" w:rsidRPr="00D61D28" w:rsidRDefault="00076CA9" w:rsidP="00076CA9">
      <w:pPr>
        <w:pStyle w:val="ListParagraph"/>
        <w:tabs>
          <w:tab w:val="clear" w:pos="567"/>
        </w:tabs>
        <w:spacing w:line="240" w:lineRule="auto"/>
        <w:ind w:left="0" w:right="-2"/>
        <w:outlineLvl w:val="0"/>
        <w:rPr>
          <w:b/>
          <w:szCs w:val="22"/>
        </w:rPr>
      </w:pPr>
      <w:r w:rsidRPr="00D61D28">
        <w:rPr>
          <w:b/>
        </w:rPr>
        <w:t>Houder van de vergunning voor het in de handel brengen</w:t>
      </w:r>
    </w:p>
    <w:p w14:paraId="7B0C8E35" w14:textId="77777777" w:rsidR="00076CA9" w:rsidRPr="00D61D28" w:rsidRDefault="00076CA9" w:rsidP="00076CA9">
      <w:pPr>
        <w:pStyle w:val="ListParagraph"/>
        <w:tabs>
          <w:tab w:val="clear" w:pos="567"/>
        </w:tabs>
        <w:spacing w:line="240" w:lineRule="auto"/>
        <w:ind w:left="0" w:right="-2"/>
        <w:outlineLvl w:val="0"/>
        <w:rPr>
          <w:szCs w:val="22"/>
        </w:rPr>
      </w:pPr>
      <w:proofErr w:type="spellStart"/>
      <w:r w:rsidRPr="00D61D28">
        <w:t>Insmed</w:t>
      </w:r>
      <w:proofErr w:type="spellEnd"/>
      <w:r w:rsidRPr="00D61D28">
        <w:t xml:space="preserve"> Netherlands B.V.</w:t>
      </w:r>
    </w:p>
    <w:p w14:paraId="2923DAEF" w14:textId="2CF1BF16" w:rsidR="00EE49AF" w:rsidRPr="00D61D28" w:rsidRDefault="00EE49AF" w:rsidP="00076CA9">
      <w:pPr>
        <w:pStyle w:val="ListParagraph"/>
        <w:tabs>
          <w:tab w:val="clear" w:pos="567"/>
        </w:tabs>
        <w:spacing w:line="240" w:lineRule="auto"/>
        <w:ind w:left="0" w:right="-2"/>
        <w:outlineLvl w:val="0"/>
      </w:pPr>
      <w:r w:rsidRPr="00D61D28">
        <w:t>Stadsplateau 7</w:t>
      </w:r>
    </w:p>
    <w:p w14:paraId="33BECD34" w14:textId="10FE6457" w:rsidR="00076CA9" w:rsidRPr="00D61D28" w:rsidRDefault="00EE49AF" w:rsidP="00076CA9">
      <w:pPr>
        <w:pStyle w:val="ListParagraph"/>
        <w:tabs>
          <w:tab w:val="clear" w:pos="567"/>
        </w:tabs>
        <w:spacing w:line="240" w:lineRule="auto"/>
        <w:ind w:left="0" w:right="-2"/>
        <w:outlineLvl w:val="0"/>
        <w:rPr>
          <w:szCs w:val="22"/>
        </w:rPr>
      </w:pPr>
      <w:r w:rsidRPr="00D61D28">
        <w:t>3521 AZ</w:t>
      </w:r>
      <w:r w:rsidR="00076CA9" w:rsidRPr="00D61D28">
        <w:t xml:space="preserve"> Utrecht</w:t>
      </w:r>
    </w:p>
    <w:p w14:paraId="39D313B1" w14:textId="77777777" w:rsidR="00076CA9" w:rsidRPr="007611C3" w:rsidRDefault="00076CA9" w:rsidP="00076CA9">
      <w:pPr>
        <w:pStyle w:val="ListParagraph"/>
        <w:tabs>
          <w:tab w:val="clear" w:pos="567"/>
        </w:tabs>
        <w:spacing w:line="240" w:lineRule="auto"/>
        <w:ind w:left="0" w:right="-2"/>
        <w:outlineLvl w:val="0"/>
        <w:rPr>
          <w:szCs w:val="22"/>
          <w:lang w:val="en-US"/>
        </w:rPr>
      </w:pPr>
      <w:r w:rsidRPr="007611C3">
        <w:rPr>
          <w:lang w:val="en-US"/>
        </w:rPr>
        <w:t>Nederland</w:t>
      </w:r>
    </w:p>
    <w:p w14:paraId="71A731EF" w14:textId="77777777" w:rsidR="00076CA9" w:rsidRPr="007611C3" w:rsidRDefault="00076CA9" w:rsidP="00076CA9">
      <w:pPr>
        <w:pStyle w:val="ListParagraph"/>
        <w:tabs>
          <w:tab w:val="clear" w:pos="567"/>
        </w:tabs>
        <w:spacing w:line="240" w:lineRule="auto"/>
        <w:ind w:left="0" w:right="-2"/>
        <w:outlineLvl w:val="0"/>
        <w:rPr>
          <w:szCs w:val="22"/>
          <w:lang w:val="en-US"/>
        </w:rPr>
      </w:pPr>
    </w:p>
    <w:p w14:paraId="3633865A" w14:textId="77777777" w:rsidR="00076CA9" w:rsidRPr="007611C3" w:rsidRDefault="00076CA9" w:rsidP="00076CA9">
      <w:pPr>
        <w:pStyle w:val="ListParagraph"/>
        <w:tabs>
          <w:tab w:val="clear" w:pos="567"/>
        </w:tabs>
        <w:spacing w:line="240" w:lineRule="auto"/>
        <w:ind w:left="0" w:right="-2"/>
        <w:outlineLvl w:val="0"/>
        <w:rPr>
          <w:b/>
          <w:szCs w:val="22"/>
          <w:lang w:val="en-US"/>
        </w:rPr>
      </w:pPr>
      <w:r w:rsidRPr="007611C3">
        <w:rPr>
          <w:b/>
          <w:lang w:val="en-US"/>
        </w:rPr>
        <w:t>Fabrikant</w:t>
      </w:r>
    </w:p>
    <w:p w14:paraId="71B5ED27" w14:textId="77777777" w:rsidR="00076CA9" w:rsidRPr="007611C3" w:rsidRDefault="00076CA9" w:rsidP="00076CA9">
      <w:pPr>
        <w:pStyle w:val="BodyText"/>
        <w:kinsoku w:val="0"/>
        <w:overflowPunct w:val="0"/>
        <w:rPr>
          <w:i w:val="0"/>
          <w:color w:val="auto"/>
          <w:szCs w:val="22"/>
          <w:lang w:val="en-US"/>
        </w:rPr>
      </w:pPr>
      <w:r w:rsidRPr="007611C3">
        <w:rPr>
          <w:i w:val="0"/>
          <w:color w:val="auto"/>
          <w:lang w:val="en-US"/>
        </w:rPr>
        <w:t>Almac Pharma Services (Ireland) Ltd.</w:t>
      </w:r>
    </w:p>
    <w:p w14:paraId="6B57F5CA" w14:textId="77777777" w:rsidR="00076CA9" w:rsidRPr="00C741D6" w:rsidRDefault="00076CA9" w:rsidP="00076CA9">
      <w:pPr>
        <w:pStyle w:val="BodyText"/>
        <w:kinsoku w:val="0"/>
        <w:overflowPunct w:val="0"/>
        <w:rPr>
          <w:i w:val="0"/>
          <w:color w:val="auto"/>
          <w:szCs w:val="22"/>
          <w:lang w:val="en-US"/>
        </w:rPr>
      </w:pPr>
      <w:proofErr w:type="spellStart"/>
      <w:r w:rsidRPr="00C741D6">
        <w:rPr>
          <w:i w:val="0"/>
          <w:color w:val="auto"/>
          <w:lang w:val="en-US"/>
        </w:rPr>
        <w:t>Finnabair</w:t>
      </w:r>
      <w:proofErr w:type="spellEnd"/>
      <w:r w:rsidRPr="00C741D6">
        <w:rPr>
          <w:i w:val="0"/>
          <w:color w:val="auto"/>
          <w:lang w:val="en-US"/>
        </w:rPr>
        <w:t xml:space="preserve"> Industrial Estate, </w:t>
      </w:r>
    </w:p>
    <w:p w14:paraId="287D33B4" w14:textId="77777777" w:rsidR="00076CA9" w:rsidRPr="00C741D6" w:rsidRDefault="00076CA9" w:rsidP="00076CA9">
      <w:pPr>
        <w:pStyle w:val="BodyText"/>
        <w:kinsoku w:val="0"/>
        <w:overflowPunct w:val="0"/>
        <w:rPr>
          <w:i w:val="0"/>
          <w:color w:val="auto"/>
          <w:szCs w:val="22"/>
          <w:lang w:val="en-US"/>
        </w:rPr>
      </w:pPr>
      <w:r w:rsidRPr="00C741D6">
        <w:rPr>
          <w:i w:val="0"/>
          <w:color w:val="auto"/>
          <w:lang w:val="en-US"/>
        </w:rPr>
        <w:t>Dundalk, Co. Louth, A91 P9KD,</w:t>
      </w:r>
    </w:p>
    <w:p w14:paraId="66355AD4" w14:textId="77777777" w:rsidR="00076CA9" w:rsidRPr="00D61D28" w:rsidRDefault="00076CA9" w:rsidP="00076CA9">
      <w:pPr>
        <w:pStyle w:val="BodyText"/>
        <w:kinsoku w:val="0"/>
        <w:overflowPunct w:val="0"/>
        <w:rPr>
          <w:i w:val="0"/>
          <w:color w:val="auto"/>
          <w:szCs w:val="22"/>
        </w:rPr>
      </w:pPr>
      <w:r w:rsidRPr="00D61D28">
        <w:rPr>
          <w:i w:val="0"/>
          <w:color w:val="auto"/>
        </w:rPr>
        <w:t>Ierland</w:t>
      </w:r>
    </w:p>
    <w:p w14:paraId="27EA5A13" w14:textId="77777777" w:rsidR="00076CA9" w:rsidRPr="00D61D28" w:rsidRDefault="00076CA9" w:rsidP="00076CA9">
      <w:pPr>
        <w:pStyle w:val="ListParagraph"/>
        <w:tabs>
          <w:tab w:val="clear" w:pos="567"/>
        </w:tabs>
        <w:spacing w:line="240" w:lineRule="auto"/>
        <w:ind w:left="0" w:right="-2"/>
        <w:outlineLvl w:val="0"/>
        <w:rPr>
          <w:szCs w:val="22"/>
        </w:rPr>
      </w:pPr>
    </w:p>
    <w:p w14:paraId="2B1770D2" w14:textId="77777777" w:rsidR="00076CA9" w:rsidRPr="00D61D28" w:rsidRDefault="00076CA9" w:rsidP="00076CA9">
      <w:pPr>
        <w:pStyle w:val="ListParagraph"/>
        <w:tabs>
          <w:tab w:val="clear" w:pos="567"/>
        </w:tabs>
        <w:spacing w:line="240" w:lineRule="auto"/>
        <w:ind w:left="0" w:right="-2"/>
        <w:outlineLvl w:val="0"/>
        <w:rPr>
          <w:szCs w:val="22"/>
        </w:rPr>
      </w:pPr>
    </w:p>
    <w:p w14:paraId="3D4FE8E1" w14:textId="77777777" w:rsidR="00076CA9" w:rsidRPr="00D61D28" w:rsidRDefault="00076CA9" w:rsidP="00076CA9">
      <w:pPr>
        <w:pStyle w:val="ListParagraph"/>
        <w:tabs>
          <w:tab w:val="clear" w:pos="567"/>
        </w:tabs>
        <w:spacing w:line="240" w:lineRule="auto"/>
        <w:ind w:left="0" w:right="-2"/>
        <w:outlineLvl w:val="0"/>
        <w:rPr>
          <w:b/>
          <w:szCs w:val="22"/>
        </w:rPr>
      </w:pPr>
      <w:r w:rsidRPr="00D61D28">
        <w:rPr>
          <w:b/>
        </w:rPr>
        <w:t>Deze bijsluiter is voor het laatst goedgekeurd in {maand/JJJJ}.</w:t>
      </w:r>
    </w:p>
    <w:p w14:paraId="3DA5C93E" w14:textId="77777777" w:rsidR="00076CA9" w:rsidRPr="00D61D28" w:rsidRDefault="00076CA9" w:rsidP="00076CA9">
      <w:pPr>
        <w:pStyle w:val="ListParagraph"/>
        <w:tabs>
          <w:tab w:val="clear" w:pos="567"/>
        </w:tabs>
        <w:spacing w:line="240" w:lineRule="auto"/>
        <w:ind w:left="0" w:right="-2"/>
        <w:outlineLvl w:val="0"/>
        <w:rPr>
          <w:szCs w:val="22"/>
        </w:rPr>
      </w:pPr>
    </w:p>
    <w:p w14:paraId="1C2630A2" w14:textId="77777777" w:rsidR="00076CA9" w:rsidRPr="00D61D28" w:rsidRDefault="00076CA9" w:rsidP="00076CA9">
      <w:pPr>
        <w:pStyle w:val="ListParagraph"/>
        <w:tabs>
          <w:tab w:val="clear" w:pos="567"/>
        </w:tabs>
        <w:spacing w:line="240" w:lineRule="auto"/>
        <w:ind w:left="0" w:right="-2"/>
        <w:outlineLvl w:val="0"/>
        <w:rPr>
          <w:b/>
          <w:szCs w:val="22"/>
        </w:rPr>
      </w:pPr>
      <w:r w:rsidRPr="00D61D28">
        <w:rPr>
          <w:b/>
        </w:rPr>
        <w:t>Andere informatiebronnen</w:t>
      </w:r>
    </w:p>
    <w:p w14:paraId="002479EB" w14:textId="77777777" w:rsidR="00076CA9" w:rsidRPr="00D61D28" w:rsidRDefault="00076CA9" w:rsidP="00076CA9">
      <w:pPr>
        <w:pStyle w:val="ListParagraph"/>
        <w:tabs>
          <w:tab w:val="clear" w:pos="567"/>
        </w:tabs>
        <w:spacing w:line="240" w:lineRule="auto"/>
        <w:ind w:left="0" w:right="-2"/>
        <w:outlineLvl w:val="0"/>
        <w:rPr>
          <w:szCs w:val="22"/>
        </w:rPr>
      </w:pPr>
    </w:p>
    <w:p w14:paraId="1265CF4A" w14:textId="5E837B12" w:rsidR="00076CA9" w:rsidRPr="00D61D28" w:rsidRDefault="00076CA9" w:rsidP="00076CA9">
      <w:pPr>
        <w:pStyle w:val="ListParagraph"/>
        <w:tabs>
          <w:tab w:val="clear" w:pos="567"/>
        </w:tabs>
        <w:spacing w:line="240" w:lineRule="auto"/>
        <w:ind w:left="0" w:right="-2"/>
        <w:outlineLvl w:val="0"/>
        <w:rPr>
          <w:szCs w:val="22"/>
        </w:rPr>
      </w:pPr>
      <w:r w:rsidRPr="00D61D28">
        <w:t xml:space="preserve">Meer informatie over dit geneesmiddel is beschikbaar op de website van het Europees Geneesmiddelenbureau: </w:t>
      </w:r>
      <w:r w:rsidRPr="00C81280">
        <w:rPr>
          <w:rStyle w:val="Hyperlink"/>
          <w:szCs w:val="22"/>
        </w:rPr>
        <w:t>http</w:t>
      </w:r>
      <w:ins w:id="194" w:author="Author">
        <w:r w:rsidR="00612E6D" w:rsidRPr="00C81280">
          <w:rPr>
            <w:rStyle w:val="Hyperlink"/>
            <w:szCs w:val="22"/>
          </w:rPr>
          <w:t>s</w:t>
        </w:r>
      </w:ins>
      <w:r w:rsidRPr="00C81280">
        <w:rPr>
          <w:rStyle w:val="Hyperlink"/>
          <w:szCs w:val="22"/>
        </w:rPr>
        <w:t>://www.ema.europa.eu</w:t>
      </w:r>
      <w:r w:rsidRPr="00D61D28">
        <w:t>. Hier vindt u ook verwijzingen naar andere websites over zeldzame ziektes en hun behandelingen.</w:t>
      </w:r>
    </w:p>
    <w:p w14:paraId="0B3227CA" w14:textId="77777777" w:rsidR="00076CA9" w:rsidRPr="00D61D28" w:rsidRDefault="00076CA9" w:rsidP="00076CA9">
      <w:pPr>
        <w:spacing w:line="240" w:lineRule="auto"/>
        <w:rPr>
          <w:b/>
          <w:bCs/>
          <w:szCs w:val="22"/>
        </w:rPr>
      </w:pPr>
      <w:r w:rsidRPr="00D61D28">
        <w:br w:type="page"/>
      </w:r>
      <w:r w:rsidRPr="00D61D28">
        <w:rPr>
          <w:b/>
        </w:rPr>
        <w:lastRenderedPageBreak/>
        <w:t>7.</w:t>
      </w:r>
      <w:r w:rsidRPr="00D61D28">
        <w:rPr>
          <w:b/>
        </w:rPr>
        <w:tab/>
        <w:t>Instructies voor gebruik</w:t>
      </w:r>
    </w:p>
    <w:p w14:paraId="1E2D1540" w14:textId="77777777" w:rsidR="00076CA9" w:rsidRPr="00D61D28" w:rsidRDefault="00076CA9" w:rsidP="00076CA9">
      <w:pPr>
        <w:spacing w:line="240" w:lineRule="auto"/>
        <w:rPr>
          <w:szCs w:val="22"/>
        </w:rPr>
      </w:pPr>
    </w:p>
    <w:p w14:paraId="4294F9D0" w14:textId="77777777" w:rsidR="00076CA9" w:rsidRPr="00D61D28" w:rsidRDefault="00076CA9" w:rsidP="00076CA9">
      <w:pPr>
        <w:spacing w:line="240" w:lineRule="auto"/>
        <w:ind w:right="341"/>
        <w:rPr>
          <w:rFonts w:eastAsia="Arial"/>
          <w:szCs w:val="22"/>
        </w:rPr>
      </w:pPr>
      <w:r w:rsidRPr="00D61D28">
        <w:t xml:space="preserve">ARIKAYCE liposomaal is bedoeld voor inhalatie via de mond met het </w:t>
      </w:r>
      <w:proofErr w:type="spellStart"/>
      <w:r w:rsidRPr="00D61D28">
        <w:t>Lamira</w:t>
      </w:r>
      <w:proofErr w:type="spellEnd"/>
      <w:r w:rsidRPr="00D61D28">
        <w:t xml:space="preserve"> vernevelsysteem.</w:t>
      </w:r>
    </w:p>
    <w:p w14:paraId="684077ED" w14:textId="77777777" w:rsidR="00076CA9" w:rsidRPr="00D61D28" w:rsidRDefault="00076CA9" w:rsidP="00076CA9">
      <w:pPr>
        <w:spacing w:line="240" w:lineRule="auto"/>
        <w:ind w:right="340"/>
        <w:rPr>
          <w:szCs w:val="22"/>
        </w:rPr>
      </w:pPr>
      <w:r w:rsidRPr="00D61D28">
        <w:t xml:space="preserve">Voordat u het </w:t>
      </w:r>
      <w:proofErr w:type="spellStart"/>
      <w:r w:rsidRPr="00D61D28">
        <w:t>Lamira</w:t>
      </w:r>
      <w:proofErr w:type="spellEnd"/>
      <w:r w:rsidRPr="00D61D28">
        <w:t xml:space="preserve"> vernevelsysteem in gebruik neemt, moet u de gedetailleerde informatie in de volledige gebruiksaanwijzing van het </w:t>
      </w:r>
      <w:proofErr w:type="spellStart"/>
      <w:r w:rsidRPr="00D61D28">
        <w:t>Lamira</w:t>
      </w:r>
      <w:proofErr w:type="spellEnd"/>
      <w:r w:rsidRPr="00D61D28">
        <w:t xml:space="preserve"> vernevelsysteem lezen en begrijpen. Deze geeft uitgebreidere informatie over het in elkaar zetten (monteren), klaarmaken, gebruiken, reinigen en desinfecteren van het </w:t>
      </w:r>
      <w:proofErr w:type="spellStart"/>
      <w:r w:rsidRPr="00D61D28">
        <w:t>Lamira</w:t>
      </w:r>
      <w:proofErr w:type="spellEnd"/>
      <w:r w:rsidRPr="00D61D28">
        <w:t xml:space="preserve"> vernevelsysteem. </w:t>
      </w:r>
    </w:p>
    <w:p w14:paraId="0C45B75C" w14:textId="77777777" w:rsidR="00076CA9" w:rsidRPr="00D61D28" w:rsidRDefault="00076CA9" w:rsidP="00076CA9">
      <w:pPr>
        <w:spacing w:line="240" w:lineRule="auto"/>
        <w:rPr>
          <w:b/>
          <w:szCs w:val="22"/>
        </w:rPr>
      </w:pPr>
    </w:p>
    <w:p w14:paraId="69980C5A" w14:textId="77777777" w:rsidR="00076CA9" w:rsidRPr="00D61D28" w:rsidRDefault="00076CA9" w:rsidP="00076CA9">
      <w:pPr>
        <w:spacing w:line="240" w:lineRule="auto"/>
        <w:rPr>
          <w:szCs w:val="22"/>
        </w:rPr>
      </w:pPr>
      <w:r w:rsidRPr="00D61D28">
        <w:t>Was uw handen met water en zeep en droog ze goed af.</w:t>
      </w:r>
    </w:p>
    <w:p w14:paraId="091EC0ED" w14:textId="77777777" w:rsidR="00076CA9" w:rsidRPr="00D61D28" w:rsidRDefault="00076CA9" w:rsidP="00076CA9">
      <w:pPr>
        <w:spacing w:line="240" w:lineRule="auto"/>
        <w:rPr>
          <w:szCs w:val="22"/>
        </w:rPr>
      </w:pPr>
    </w:p>
    <w:p w14:paraId="7BDBEA9C" w14:textId="1C69718D" w:rsidR="00076CA9" w:rsidRPr="00D61D28" w:rsidRDefault="00076CA9" w:rsidP="00076CA9">
      <w:pPr>
        <w:spacing w:line="240" w:lineRule="auto"/>
        <w:rPr>
          <w:szCs w:val="22"/>
        </w:rPr>
      </w:pPr>
      <w:r w:rsidRPr="00D61D28">
        <w:t xml:space="preserve">Zet </w:t>
      </w:r>
      <w:del w:id="195" w:author="Author">
        <w:r w:rsidRPr="00D61D28" w:rsidDel="00104EFF">
          <w:delText>de handset</w:delText>
        </w:r>
      </w:del>
      <w:ins w:id="196" w:author="Author">
        <w:r w:rsidR="007B1555">
          <w:t>de</w:t>
        </w:r>
        <w:r w:rsidR="00104EFF">
          <w:t xml:space="preserve"> </w:t>
        </w:r>
        <w:proofErr w:type="spellStart"/>
        <w:r w:rsidR="00104EFF" w:rsidRPr="00D61D28">
          <w:t>Lamira</w:t>
        </w:r>
        <w:proofErr w:type="spellEnd"/>
        <w:r w:rsidR="00104EFF" w:rsidRPr="00D61D28">
          <w:t xml:space="preserve"> </w:t>
        </w:r>
        <w:r w:rsidR="007B1555">
          <w:t xml:space="preserve">handvernevelaar </w:t>
        </w:r>
      </w:ins>
      <w:del w:id="197" w:author="Author">
        <w:r w:rsidRPr="00D61D28" w:rsidDel="007B1555">
          <w:delText xml:space="preserve"> </w:delText>
        </w:r>
      </w:del>
      <w:r w:rsidRPr="00D61D28">
        <w:t>in elkaar en sluit de regeleenheid aan volgens de illustraties in de volledige gebruiksaanwijzing.</w:t>
      </w:r>
    </w:p>
    <w:p w14:paraId="3EC44A73" w14:textId="77777777" w:rsidR="00076CA9" w:rsidRDefault="00076CA9" w:rsidP="00076CA9">
      <w:pPr>
        <w:spacing w:line="240" w:lineRule="auto"/>
        <w:rPr>
          <w:ins w:id="198" w:author="Author"/>
          <w:b/>
          <w:szCs w:val="22"/>
          <w:u w:val="single"/>
        </w:rPr>
      </w:pPr>
    </w:p>
    <w:p w14:paraId="6A5A9FCE" w14:textId="77DC58D3" w:rsidR="00BD57E8" w:rsidRPr="00D61D28" w:rsidRDefault="00BD57E8" w:rsidP="00BD57E8">
      <w:pPr>
        <w:pStyle w:val="ListParagraph"/>
        <w:tabs>
          <w:tab w:val="clear" w:pos="567"/>
        </w:tabs>
        <w:spacing w:line="240" w:lineRule="auto"/>
        <w:ind w:left="0" w:right="-2"/>
        <w:outlineLvl w:val="0"/>
        <w:rPr>
          <w:moveTo w:id="199" w:author="Author"/>
          <w:szCs w:val="22"/>
        </w:rPr>
      </w:pPr>
      <w:moveToRangeStart w:id="200" w:author="Author" w:name="move193374068"/>
      <w:moveTo w:id="201" w:author="Author">
        <w:r w:rsidRPr="00D61D28">
          <w:t>Dit geneesmiddel is een melkachtige witte vloeistof in een doorzichtige flacon. Niet gebruiken als u verandering in kleur opmerkt of kleine klontjes in de flacon ziet zweven.</w:t>
        </w:r>
      </w:moveTo>
    </w:p>
    <w:p w14:paraId="31B19647" w14:textId="77777777" w:rsidR="00BD57E8" w:rsidRPr="00D61D28" w:rsidRDefault="00BD57E8" w:rsidP="00BD57E8">
      <w:pPr>
        <w:pStyle w:val="ListParagraph"/>
        <w:tabs>
          <w:tab w:val="clear" w:pos="567"/>
        </w:tabs>
        <w:spacing w:line="240" w:lineRule="auto"/>
        <w:ind w:left="0" w:right="-2"/>
        <w:outlineLvl w:val="0"/>
        <w:rPr>
          <w:moveTo w:id="202" w:author="Author"/>
          <w:szCs w:val="22"/>
        </w:rPr>
      </w:pPr>
    </w:p>
    <w:moveToRangeEnd w:id="200"/>
    <w:p w14:paraId="1DB1504C" w14:textId="775CA002" w:rsidR="00BD57E8" w:rsidRPr="00D61D28" w:rsidDel="002371EF" w:rsidRDefault="00BD57E8" w:rsidP="00076CA9">
      <w:pPr>
        <w:spacing w:line="240" w:lineRule="auto"/>
        <w:rPr>
          <w:del w:id="203" w:author="Author"/>
          <w:b/>
          <w:szCs w:val="22"/>
          <w:u w:val="single"/>
        </w:rPr>
      </w:pPr>
    </w:p>
    <w:p w14:paraId="0B68E749" w14:textId="77777777" w:rsidR="00076CA9" w:rsidRPr="00D61D28" w:rsidRDefault="00076CA9" w:rsidP="00076CA9">
      <w:pPr>
        <w:spacing w:line="240" w:lineRule="auto"/>
        <w:rPr>
          <w:b/>
          <w:szCs w:val="22"/>
          <w:u w:val="single"/>
        </w:rPr>
      </w:pPr>
      <w:r w:rsidRPr="00D61D28">
        <w:rPr>
          <w:b/>
        </w:rPr>
        <w:t>Het geneesmiddel klaarmaken voor gebruik:</w:t>
      </w:r>
    </w:p>
    <w:p w14:paraId="527D9643" w14:textId="77777777" w:rsidR="00076CA9" w:rsidRPr="00D61D28" w:rsidRDefault="00076CA9" w:rsidP="00076CA9">
      <w:pPr>
        <w:spacing w:line="240" w:lineRule="auto"/>
        <w:rPr>
          <w:b/>
          <w:szCs w:val="22"/>
        </w:rPr>
      </w:pPr>
    </w:p>
    <w:p w14:paraId="36FA71C4" w14:textId="77777777" w:rsidR="00076CA9" w:rsidRPr="00D61D28" w:rsidRDefault="00076CA9" w:rsidP="00076CA9">
      <w:pPr>
        <w:spacing w:line="240" w:lineRule="auto"/>
        <w:ind w:left="567" w:hanging="567"/>
        <w:rPr>
          <w:szCs w:val="22"/>
        </w:rPr>
      </w:pPr>
      <w:r w:rsidRPr="00D61D28">
        <w:t xml:space="preserve">1. </w:t>
      </w:r>
      <w:r w:rsidRPr="00D61D28">
        <w:tab/>
        <w:t xml:space="preserve">Aanbevolen wordt om de flacon ten minste 45 minuten vóór gebruik uit de koelkast te halen zodat deze op kamertemperatuur kan komen. Gebruik geen andere geneesmiddelen in de </w:t>
      </w:r>
      <w:proofErr w:type="spellStart"/>
      <w:r w:rsidRPr="00D61D28">
        <w:t>Lamira</w:t>
      </w:r>
      <w:proofErr w:type="spellEnd"/>
      <w:r w:rsidRPr="00D61D28">
        <w:t xml:space="preserve"> handvernevelaar.</w:t>
      </w:r>
    </w:p>
    <w:p w14:paraId="40EB357C" w14:textId="77777777" w:rsidR="00076CA9" w:rsidRPr="00D61D28" w:rsidRDefault="00076CA9" w:rsidP="00076CA9">
      <w:pPr>
        <w:spacing w:line="240" w:lineRule="auto"/>
        <w:rPr>
          <w:szCs w:val="22"/>
        </w:rPr>
      </w:pPr>
    </w:p>
    <w:p w14:paraId="1A6FA240" w14:textId="3D6477BA" w:rsidR="00076CA9" w:rsidRPr="00D61D28" w:rsidRDefault="00076CA9" w:rsidP="00076CA9">
      <w:pPr>
        <w:spacing w:line="240" w:lineRule="auto"/>
        <w:ind w:left="567" w:hanging="567"/>
        <w:rPr>
          <w:szCs w:val="22"/>
        </w:rPr>
      </w:pPr>
      <w:r w:rsidRPr="00D61D28">
        <w:t xml:space="preserve">2. </w:t>
      </w:r>
      <w:r w:rsidRPr="00D61D28">
        <w:tab/>
        <w:t>Schud de ARIKAYCE liposomaal-flacon krachtig tot het geneesmiddel overal hetzelfde uiterlijk heeft en goed is gemengd.</w:t>
      </w:r>
    </w:p>
    <w:p w14:paraId="47B040AD" w14:textId="77777777" w:rsidR="00076CA9" w:rsidRPr="00D61D28" w:rsidRDefault="00076CA9" w:rsidP="00076CA9">
      <w:pPr>
        <w:spacing w:line="240" w:lineRule="auto"/>
        <w:rPr>
          <w:szCs w:val="22"/>
        </w:rPr>
      </w:pPr>
    </w:p>
    <w:p w14:paraId="4FADF501" w14:textId="77777777" w:rsidR="00076CA9" w:rsidRPr="00D61D28" w:rsidRDefault="00076CA9" w:rsidP="00076CA9">
      <w:pPr>
        <w:spacing w:line="240" w:lineRule="auto"/>
        <w:ind w:left="567" w:hanging="567"/>
        <w:rPr>
          <w:szCs w:val="22"/>
        </w:rPr>
      </w:pPr>
      <w:r w:rsidRPr="00D61D28">
        <w:t xml:space="preserve">3. </w:t>
      </w:r>
      <w:r w:rsidRPr="00D61D28">
        <w:tab/>
        <w:t>Haal de oranje dop van de flacon en leg die opzij (afbeelding 1).</w:t>
      </w:r>
    </w:p>
    <w:p w14:paraId="5F9CFE21" w14:textId="77777777" w:rsidR="00076CA9" w:rsidRPr="00D61D28" w:rsidRDefault="00076CA9" w:rsidP="00076CA9">
      <w:pPr>
        <w:pStyle w:val="ListParagraph"/>
        <w:spacing w:line="240" w:lineRule="auto"/>
        <w:ind w:left="0"/>
        <w:rPr>
          <w:szCs w:val="22"/>
        </w:rPr>
      </w:pPr>
    </w:p>
    <w:tbl>
      <w:tblPr>
        <w:tblW w:w="0" w:type="auto"/>
        <w:tblLook w:val="04A0" w:firstRow="1" w:lastRow="0" w:firstColumn="1" w:lastColumn="0" w:noHBand="0" w:noVBand="1"/>
      </w:tblPr>
      <w:tblGrid>
        <w:gridCol w:w="4621"/>
        <w:gridCol w:w="4450"/>
      </w:tblGrid>
      <w:tr w:rsidR="00FD79AF" w:rsidRPr="00D61D28" w14:paraId="0DB080B3" w14:textId="77777777" w:rsidTr="008D68DF">
        <w:tc>
          <w:tcPr>
            <w:tcW w:w="4643" w:type="dxa"/>
            <w:shd w:val="clear" w:color="auto" w:fill="auto"/>
          </w:tcPr>
          <w:p w14:paraId="24CE1EDE" w14:textId="579ACC10" w:rsidR="00076CA9" w:rsidRPr="00D61D28" w:rsidRDefault="00F32B98" w:rsidP="008D68DF">
            <w:pPr>
              <w:tabs>
                <w:tab w:val="clear" w:pos="567"/>
              </w:tabs>
              <w:spacing w:line="240" w:lineRule="auto"/>
              <w:rPr>
                <w:szCs w:val="22"/>
              </w:rPr>
            </w:pPr>
            <w:r w:rsidRPr="00D61D28">
              <w:rPr>
                <w:noProof/>
                <w:lang w:val="en-GB" w:eastAsia="en-GB"/>
              </w:rPr>
              <w:drawing>
                <wp:anchor distT="0" distB="0" distL="114300" distR="114300" simplePos="0" relativeHeight="251634176" behindDoc="0" locked="0" layoutInCell="1" allowOverlap="1" wp14:anchorId="2938F14C" wp14:editId="6F3822C5">
                  <wp:simplePos x="0" y="0"/>
                  <wp:positionH relativeFrom="column">
                    <wp:posOffset>53340</wp:posOffset>
                  </wp:positionH>
                  <wp:positionV relativeFrom="paragraph">
                    <wp:posOffset>75565</wp:posOffset>
                  </wp:positionV>
                  <wp:extent cx="2579370" cy="1330960"/>
                  <wp:effectExtent l="0" t="0" r="0" b="0"/>
                  <wp:wrapSquare wrapText="bothSides"/>
                  <wp:docPr id="1" name="Picture 7" descr="27D525D4-02DF-4A7F-9571-24985D6665E6@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7D525D4-02DF-4A7F-9571-24985D6665E6@ho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9370" cy="1330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1282ED30" w14:textId="77777777" w:rsidR="00076CA9" w:rsidRPr="00D61D28" w:rsidRDefault="00076CA9" w:rsidP="008D68DF">
            <w:pPr>
              <w:tabs>
                <w:tab w:val="clear" w:pos="567"/>
              </w:tabs>
              <w:spacing w:line="240" w:lineRule="auto"/>
              <w:ind w:left="36"/>
              <w:rPr>
                <w:szCs w:val="22"/>
              </w:rPr>
            </w:pPr>
          </w:p>
          <w:p w14:paraId="43D2094D" w14:textId="77777777" w:rsidR="00076CA9" w:rsidRPr="00D61D28" w:rsidRDefault="00076CA9" w:rsidP="008D68DF">
            <w:pPr>
              <w:tabs>
                <w:tab w:val="clear" w:pos="567"/>
              </w:tabs>
              <w:spacing w:line="240" w:lineRule="auto"/>
              <w:ind w:left="36"/>
              <w:rPr>
                <w:szCs w:val="22"/>
              </w:rPr>
            </w:pPr>
          </w:p>
          <w:p w14:paraId="6BBBB805" w14:textId="77777777" w:rsidR="00076CA9" w:rsidRPr="00D61D28" w:rsidRDefault="00076CA9" w:rsidP="008D68DF">
            <w:pPr>
              <w:tabs>
                <w:tab w:val="clear" w:pos="567"/>
              </w:tabs>
              <w:spacing w:line="240" w:lineRule="auto"/>
              <w:ind w:left="36"/>
              <w:rPr>
                <w:szCs w:val="22"/>
              </w:rPr>
            </w:pPr>
          </w:p>
          <w:p w14:paraId="1B8F8AFC" w14:textId="77777777" w:rsidR="00076CA9" w:rsidRPr="00D61D28" w:rsidRDefault="00076CA9" w:rsidP="008D68DF">
            <w:pPr>
              <w:tabs>
                <w:tab w:val="clear" w:pos="567"/>
              </w:tabs>
              <w:spacing w:line="240" w:lineRule="auto"/>
              <w:ind w:left="36"/>
              <w:rPr>
                <w:szCs w:val="22"/>
              </w:rPr>
            </w:pPr>
          </w:p>
          <w:p w14:paraId="6CD3A010" w14:textId="77777777" w:rsidR="00076CA9" w:rsidRPr="00D61D28" w:rsidRDefault="00076CA9" w:rsidP="008D68DF">
            <w:pPr>
              <w:tabs>
                <w:tab w:val="clear" w:pos="567"/>
              </w:tabs>
              <w:spacing w:line="240" w:lineRule="auto"/>
              <w:ind w:left="36"/>
              <w:rPr>
                <w:szCs w:val="22"/>
              </w:rPr>
            </w:pPr>
            <w:r w:rsidRPr="00D61D28">
              <w:t>Afbeelding 1</w:t>
            </w:r>
          </w:p>
        </w:tc>
      </w:tr>
    </w:tbl>
    <w:p w14:paraId="4746024F" w14:textId="77777777" w:rsidR="00076CA9" w:rsidRPr="00D61D28" w:rsidRDefault="00076CA9" w:rsidP="00076CA9">
      <w:pPr>
        <w:tabs>
          <w:tab w:val="clear" w:pos="567"/>
        </w:tabs>
        <w:spacing w:line="240" w:lineRule="auto"/>
        <w:rPr>
          <w:szCs w:val="22"/>
        </w:rPr>
      </w:pPr>
    </w:p>
    <w:p w14:paraId="63D35BC7" w14:textId="77777777" w:rsidR="00076CA9" w:rsidRPr="00D61D28" w:rsidRDefault="00076CA9" w:rsidP="00076CA9">
      <w:pPr>
        <w:spacing w:line="240" w:lineRule="auto"/>
        <w:ind w:left="567" w:hanging="567"/>
        <w:rPr>
          <w:szCs w:val="22"/>
        </w:rPr>
      </w:pPr>
      <w:r w:rsidRPr="00D61D28">
        <w:t xml:space="preserve">4. </w:t>
      </w:r>
      <w:r w:rsidRPr="00D61D28">
        <w:tab/>
        <w:t>Pak de metalen ring aan de bovenkant van de flacon vast en trek die voorzichtig omlaag tot één zijde loskomt van de flacon (afbeelding 2).</w:t>
      </w:r>
    </w:p>
    <w:p w14:paraId="3E74BB48" w14:textId="77777777" w:rsidR="00076CA9" w:rsidRPr="00D61D28" w:rsidRDefault="00076CA9" w:rsidP="00076CA9">
      <w:pPr>
        <w:tabs>
          <w:tab w:val="clear" w:pos="567"/>
        </w:tabs>
        <w:spacing w:line="240" w:lineRule="auto"/>
        <w:rPr>
          <w:szCs w:val="22"/>
        </w:rPr>
      </w:pPr>
    </w:p>
    <w:tbl>
      <w:tblPr>
        <w:tblW w:w="0" w:type="auto"/>
        <w:tblLook w:val="04A0" w:firstRow="1" w:lastRow="0" w:firstColumn="1" w:lastColumn="0" w:noHBand="0" w:noVBand="1"/>
      </w:tblPr>
      <w:tblGrid>
        <w:gridCol w:w="4613"/>
        <w:gridCol w:w="4458"/>
      </w:tblGrid>
      <w:tr w:rsidR="00FD79AF" w:rsidRPr="00D61D28" w14:paraId="18625F0B" w14:textId="77777777" w:rsidTr="008D68DF">
        <w:tc>
          <w:tcPr>
            <w:tcW w:w="4643" w:type="dxa"/>
            <w:shd w:val="clear" w:color="auto" w:fill="auto"/>
          </w:tcPr>
          <w:p w14:paraId="1F4198C4" w14:textId="2FC71945" w:rsidR="00076CA9" w:rsidRPr="00D61D28" w:rsidRDefault="00F32B98" w:rsidP="008D68DF">
            <w:pPr>
              <w:tabs>
                <w:tab w:val="clear" w:pos="567"/>
              </w:tabs>
              <w:spacing w:line="240" w:lineRule="auto"/>
              <w:rPr>
                <w:szCs w:val="22"/>
              </w:rPr>
            </w:pPr>
            <w:r w:rsidRPr="00D61D28">
              <w:rPr>
                <w:noProof/>
                <w:lang w:val="en-GB" w:eastAsia="en-GB"/>
              </w:rPr>
              <w:drawing>
                <wp:anchor distT="0" distB="0" distL="114300" distR="114300" simplePos="0" relativeHeight="251635200" behindDoc="0" locked="0" layoutInCell="1" allowOverlap="1" wp14:anchorId="088DB71F" wp14:editId="57B0AC19">
                  <wp:simplePos x="0" y="0"/>
                  <wp:positionH relativeFrom="column">
                    <wp:posOffset>156210</wp:posOffset>
                  </wp:positionH>
                  <wp:positionV relativeFrom="paragraph">
                    <wp:posOffset>96520</wp:posOffset>
                  </wp:positionV>
                  <wp:extent cx="2476500" cy="1249680"/>
                  <wp:effectExtent l="0" t="0" r="0" b="0"/>
                  <wp:wrapSquare wrapText="bothSides"/>
                  <wp:docPr id="2" name="Picture 6" descr="076147E1-57FF-4846-A2D7-FE7CE6D58F2B@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76147E1-57FF-4846-A2D7-FE7CE6D58F2B@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328E685A" w14:textId="77777777" w:rsidR="00076CA9" w:rsidRPr="00D61D28" w:rsidRDefault="00076CA9" w:rsidP="008D68DF">
            <w:pPr>
              <w:tabs>
                <w:tab w:val="clear" w:pos="567"/>
              </w:tabs>
              <w:spacing w:line="240" w:lineRule="auto"/>
              <w:rPr>
                <w:szCs w:val="22"/>
              </w:rPr>
            </w:pPr>
          </w:p>
          <w:p w14:paraId="1C4613AC" w14:textId="77777777" w:rsidR="00076CA9" w:rsidRPr="00D61D28" w:rsidRDefault="00076CA9" w:rsidP="008D68DF">
            <w:pPr>
              <w:tabs>
                <w:tab w:val="clear" w:pos="567"/>
              </w:tabs>
              <w:spacing w:line="240" w:lineRule="auto"/>
              <w:rPr>
                <w:szCs w:val="22"/>
              </w:rPr>
            </w:pPr>
          </w:p>
          <w:p w14:paraId="476D7232" w14:textId="77777777" w:rsidR="00076CA9" w:rsidRPr="00D61D28" w:rsidRDefault="00076CA9" w:rsidP="008D68DF">
            <w:pPr>
              <w:tabs>
                <w:tab w:val="clear" w:pos="567"/>
              </w:tabs>
              <w:spacing w:line="240" w:lineRule="auto"/>
              <w:rPr>
                <w:szCs w:val="22"/>
              </w:rPr>
            </w:pPr>
          </w:p>
          <w:p w14:paraId="4CC2B14B" w14:textId="77777777" w:rsidR="00076CA9" w:rsidRPr="00D61D28" w:rsidRDefault="00076CA9" w:rsidP="008D68DF">
            <w:pPr>
              <w:tabs>
                <w:tab w:val="clear" w:pos="567"/>
              </w:tabs>
              <w:spacing w:line="240" w:lineRule="auto"/>
              <w:rPr>
                <w:szCs w:val="22"/>
              </w:rPr>
            </w:pPr>
          </w:p>
          <w:p w14:paraId="64186EDF" w14:textId="77777777" w:rsidR="00076CA9" w:rsidRPr="00D61D28" w:rsidRDefault="00076CA9" w:rsidP="008D68DF">
            <w:pPr>
              <w:tabs>
                <w:tab w:val="clear" w:pos="567"/>
              </w:tabs>
              <w:spacing w:line="240" w:lineRule="auto"/>
              <w:rPr>
                <w:szCs w:val="22"/>
              </w:rPr>
            </w:pPr>
            <w:r w:rsidRPr="00D61D28">
              <w:t>Afbeelding 2</w:t>
            </w:r>
          </w:p>
        </w:tc>
      </w:tr>
    </w:tbl>
    <w:p w14:paraId="10E4F068" w14:textId="77777777" w:rsidR="00076CA9" w:rsidRPr="00D61D28" w:rsidRDefault="00076CA9" w:rsidP="00076CA9">
      <w:pPr>
        <w:tabs>
          <w:tab w:val="clear" w:pos="567"/>
        </w:tabs>
        <w:spacing w:line="240" w:lineRule="auto"/>
        <w:rPr>
          <w:szCs w:val="22"/>
        </w:rPr>
      </w:pPr>
    </w:p>
    <w:p w14:paraId="39E77D3B" w14:textId="77777777" w:rsidR="00076CA9" w:rsidRPr="00D61D28" w:rsidRDefault="00076CA9" w:rsidP="00076CA9">
      <w:pPr>
        <w:spacing w:line="240" w:lineRule="auto"/>
        <w:ind w:left="567" w:hanging="567"/>
        <w:rPr>
          <w:szCs w:val="22"/>
        </w:rPr>
      </w:pPr>
      <w:r w:rsidRPr="00D61D28">
        <w:t xml:space="preserve">5. </w:t>
      </w:r>
      <w:r w:rsidRPr="00D61D28">
        <w:tab/>
        <w:t>Trek de metalen band met een rondgaande beweging van de bovenkant van de flacon tot deze volledig los is van de flacon (afbeelding 3).</w:t>
      </w:r>
    </w:p>
    <w:p w14:paraId="00BC03CC" w14:textId="77777777" w:rsidR="00076CA9" w:rsidRPr="00D61D28" w:rsidRDefault="00076CA9" w:rsidP="00076CA9">
      <w:pPr>
        <w:tabs>
          <w:tab w:val="clear" w:pos="567"/>
        </w:tabs>
        <w:spacing w:line="240" w:lineRule="auto"/>
        <w:rPr>
          <w:szCs w:val="22"/>
        </w:rPr>
      </w:pPr>
    </w:p>
    <w:tbl>
      <w:tblPr>
        <w:tblW w:w="0" w:type="auto"/>
        <w:tblLook w:val="04A0" w:firstRow="1" w:lastRow="0" w:firstColumn="1" w:lastColumn="0" w:noHBand="0" w:noVBand="1"/>
      </w:tblPr>
      <w:tblGrid>
        <w:gridCol w:w="4634"/>
        <w:gridCol w:w="4437"/>
      </w:tblGrid>
      <w:tr w:rsidR="00FD79AF" w:rsidRPr="00D61D28" w14:paraId="4E3C01AC" w14:textId="77777777" w:rsidTr="008D68DF">
        <w:tc>
          <w:tcPr>
            <w:tcW w:w="4643" w:type="dxa"/>
            <w:shd w:val="clear" w:color="auto" w:fill="auto"/>
          </w:tcPr>
          <w:p w14:paraId="47EA67E6" w14:textId="4E68398E" w:rsidR="00076CA9" w:rsidRPr="00D61D28" w:rsidRDefault="00F32B98" w:rsidP="008D68DF">
            <w:pPr>
              <w:tabs>
                <w:tab w:val="clear" w:pos="567"/>
              </w:tabs>
              <w:spacing w:line="240" w:lineRule="auto"/>
              <w:rPr>
                <w:szCs w:val="22"/>
              </w:rPr>
            </w:pPr>
            <w:r w:rsidRPr="00D61D28">
              <w:rPr>
                <w:noProof/>
                <w:lang w:val="en-GB" w:eastAsia="en-GB"/>
              </w:rPr>
              <w:lastRenderedPageBreak/>
              <w:drawing>
                <wp:anchor distT="0" distB="0" distL="114300" distR="114300" simplePos="0" relativeHeight="251636224" behindDoc="0" locked="0" layoutInCell="1" allowOverlap="1" wp14:anchorId="3FB6D0D1" wp14:editId="7E16DEA4">
                  <wp:simplePos x="0" y="0"/>
                  <wp:positionH relativeFrom="column">
                    <wp:posOffset>53340</wp:posOffset>
                  </wp:positionH>
                  <wp:positionV relativeFrom="paragraph">
                    <wp:posOffset>22860</wp:posOffset>
                  </wp:positionV>
                  <wp:extent cx="2722880" cy="1522095"/>
                  <wp:effectExtent l="0" t="0" r="0" b="0"/>
                  <wp:wrapSquare wrapText="bothSides"/>
                  <wp:docPr id="3" name="Picture 5" descr="1239EB18-2788-4D82-8BE5-BCB0503993E7@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39EB18-2788-4D82-8BE5-BCB0503993E7@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2880" cy="1522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06A0C4A4" w14:textId="77777777" w:rsidR="00076CA9" w:rsidRPr="00D61D28" w:rsidRDefault="00076CA9" w:rsidP="008D68DF">
            <w:pPr>
              <w:tabs>
                <w:tab w:val="clear" w:pos="567"/>
              </w:tabs>
              <w:spacing w:line="240" w:lineRule="auto"/>
              <w:rPr>
                <w:szCs w:val="22"/>
              </w:rPr>
            </w:pPr>
          </w:p>
          <w:p w14:paraId="60A47D9A" w14:textId="77777777" w:rsidR="00076CA9" w:rsidRPr="00D61D28" w:rsidRDefault="00076CA9" w:rsidP="008D68DF">
            <w:pPr>
              <w:tabs>
                <w:tab w:val="clear" w:pos="567"/>
              </w:tabs>
              <w:spacing w:line="240" w:lineRule="auto"/>
              <w:rPr>
                <w:szCs w:val="22"/>
              </w:rPr>
            </w:pPr>
          </w:p>
          <w:p w14:paraId="2173555D" w14:textId="77777777" w:rsidR="00076CA9" w:rsidRPr="00D61D28" w:rsidRDefault="00076CA9" w:rsidP="008D68DF">
            <w:pPr>
              <w:tabs>
                <w:tab w:val="clear" w:pos="567"/>
              </w:tabs>
              <w:spacing w:line="240" w:lineRule="auto"/>
              <w:rPr>
                <w:szCs w:val="22"/>
              </w:rPr>
            </w:pPr>
          </w:p>
          <w:p w14:paraId="609E9126" w14:textId="77777777" w:rsidR="00076CA9" w:rsidRPr="00D61D28" w:rsidRDefault="00076CA9" w:rsidP="008D68DF">
            <w:pPr>
              <w:tabs>
                <w:tab w:val="clear" w:pos="567"/>
              </w:tabs>
              <w:spacing w:line="240" w:lineRule="auto"/>
              <w:rPr>
                <w:szCs w:val="22"/>
              </w:rPr>
            </w:pPr>
          </w:p>
          <w:p w14:paraId="3E3339C5" w14:textId="77777777" w:rsidR="00076CA9" w:rsidRPr="00D61D28" w:rsidRDefault="00076CA9" w:rsidP="008D68DF">
            <w:pPr>
              <w:tabs>
                <w:tab w:val="clear" w:pos="567"/>
              </w:tabs>
              <w:spacing w:line="240" w:lineRule="auto"/>
              <w:rPr>
                <w:szCs w:val="22"/>
              </w:rPr>
            </w:pPr>
            <w:r w:rsidRPr="00D61D28">
              <w:t>Afbeelding 3</w:t>
            </w:r>
          </w:p>
        </w:tc>
      </w:tr>
    </w:tbl>
    <w:p w14:paraId="6F190BC8" w14:textId="77777777" w:rsidR="00076CA9" w:rsidRPr="00D61D28" w:rsidRDefault="00076CA9" w:rsidP="00076CA9">
      <w:pPr>
        <w:tabs>
          <w:tab w:val="clear" w:pos="567"/>
        </w:tabs>
        <w:spacing w:line="240" w:lineRule="auto"/>
        <w:rPr>
          <w:szCs w:val="22"/>
        </w:rPr>
      </w:pPr>
    </w:p>
    <w:p w14:paraId="2EE5F1DE" w14:textId="77777777" w:rsidR="00076CA9" w:rsidRPr="00D61D28" w:rsidRDefault="00076CA9" w:rsidP="00076CA9">
      <w:pPr>
        <w:keepNext/>
        <w:tabs>
          <w:tab w:val="clear" w:pos="567"/>
        </w:tabs>
        <w:spacing w:line="240" w:lineRule="auto"/>
        <w:ind w:left="567" w:hanging="567"/>
        <w:rPr>
          <w:szCs w:val="22"/>
        </w:rPr>
      </w:pPr>
      <w:r w:rsidRPr="00D61D28">
        <w:t xml:space="preserve">6. </w:t>
      </w:r>
      <w:r w:rsidRPr="00D61D28">
        <w:tab/>
        <w:t>Leg de metalen ring opzij nadat die is losgehaald. Verwijder voorzichtig de rubber stop (afbeelding 4).</w:t>
      </w:r>
    </w:p>
    <w:p w14:paraId="467C8F04" w14:textId="77777777" w:rsidR="00076CA9" w:rsidRPr="00D61D28" w:rsidRDefault="00076CA9" w:rsidP="00076CA9">
      <w:pPr>
        <w:keepNext/>
        <w:tabs>
          <w:tab w:val="clear" w:pos="567"/>
        </w:tabs>
        <w:spacing w:line="240" w:lineRule="auto"/>
        <w:rPr>
          <w:szCs w:val="22"/>
        </w:rPr>
      </w:pPr>
    </w:p>
    <w:tbl>
      <w:tblPr>
        <w:tblW w:w="0" w:type="auto"/>
        <w:tblLook w:val="04A0" w:firstRow="1" w:lastRow="0" w:firstColumn="1" w:lastColumn="0" w:noHBand="0" w:noVBand="1"/>
      </w:tblPr>
      <w:tblGrid>
        <w:gridCol w:w="4603"/>
        <w:gridCol w:w="4468"/>
      </w:tblGrid>
      <w:tr w:rsidR="00FD79AF" w:rsidRPr="00D61D28" w14:paraId="61978CC5" w14:textId="77777777" w:rsidTr="008D68DF">
        <w:tc>
          <w:tcPr>
            <w:tcW w:w="4643" w:type="dxa"/>
            <w:shd w:val="clear" w:color="auto" w:fill="auto"/>
          </w:tcPr>
          <w:p w14:paraId="33875D3A" w14:textId="46FB4D2E" w:rsidR="00076CA9" w:rsidRPr="00D61D28" w:rsidRDefault="00F32B98" w:rsidP="008D68DF">
            <w:pPr>
              <w:keepNext/>
              <w:tabs>
                <w:tab w:val="clear" w:pos="567"/>
              </w:tabs>
              <w:spacing w:line="240" w:lineRule="auto"/>
              <w:rPr>
                <w:szCs w:val="22"/>
              </w:rPr>
            </w:pPr>
            <w:r w:rsidRPr="00D61D28">
              <w:rPr>
                <w:noProof/>
                <w:lang w:val="en-GB" w:eastAsia="en-GB"/>
              </w:rPr>
              <w:drawing>
                <wp:anchor distT="0" distB="0" distL="114300" distR="114300" simplePos="0" relativeHeight="251637248" behindDoc="0" locked="0" layoutInCell="1" allowOverlap="1" wp14:anchorId="6375B060" wp14:editId="5E4CE508">
                  <wp:simplePos x="0" y="0"/>
                  <wp:positionH relativeFrom="column">
                    <wp:posOffset>46355</wp:posOffset>
                  </wp:positionH>
                  <wp:positionV relativeFrom="paragraph">
                    <wp:posOffset>-7934325</wp:posOffset>
                  </wp:positionV>
                  <wp:extent cx="2343150" cy="1405890"/>
                  <wp:effectExtent l="0" t="0" r="0" b="0"/>
                  <wp:wrapSquare wrapText="bothSides"/>
                  <wp:docPr id="4" name="Picture 4" descr="FE715D5F-597A-49DE-9DAA-CB8FF8F139D9@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715D5F-597A-49DE-9DAA-CB8FF8F139D9@ho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3150" cy="14058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6B104C90" w14:textId="77777777" w:rsidR="00076CA9" w:rsidRPr="00D61D28" w:rsidRDefault="00076CA9" w:rsidP="008D68DF">
            <w:pPr>
              <w:keepNext/>
              <w:tabs>
                <w:tab w:val="clear" w:pos="567"/>
              </w:tabs>
              <w:spacing w:line="240" w:lineRule="auto"/>
              <w:rPr>
                <w:szCs w:val="22"/>
              </w:rPr>
            </w:pPr>
          </w:p>
          <w:p w14:paraId="6B562FFD" w14:textId="77777777" w:rsidR="00076CA9" w:rsidRPr="00D61D28" w:rsidRDefault="00076CA9" w:rsidP="008D68DF">
            <w:pPr>
              <w:keepNext/>
              <w:tabs>
                <w:tab w:val="clear" w:pos="567"/>
              </w:tabs>
              <w:spacing w:line="240" w:lineRule="auto"/>
              <w:rPr>
                <w:szCs w:val="22"/>
              </w:rPr>
            </w:pPr>
          </w:p>
          <w:p w14:paraId="647BEA87" w14:textId="77777777" w:rsidR="00076CA9" w:rsidRPr="00D61D28" w:rsidRDefault="00076CA9" w:rsidP="008D68DF">
            <w:pPr>
              <w:keepNext/>
              <w:tabs>
                <w:tab w:val="clear" w:pos="567"/>
              </w:tabs>
              <w:spacing w:line="240" w:lineRule="auto"/>
              <w:rPr>
                <w:szCs w:val="22"/>
              </w:rPr>
            </w:pPr>
          </w:p>
          <w:p w14:paraId="00E1335C" w14:textId="77777777" w:rsidR="00076CA9" w:rsidRPr="00D61D28" w:rsidRDefault="00076CA9" w:rsidP="008D68DF">
            <w:pPr>
              <w:keepNext/>
              <w:tabs>
                <w:tab w:val="clear" w:pos="567"/>
              </w:tabs>
              <w:spacing w:line="240" w:lineRule="auto"/>
              <w:rPr>
                <w:szCs w:val="22"/>
              </w:rPr>
            </w:pPr>
          </w:p>
          <w:p w14:paraId="5A7BFCA1" w14:textId="77777777" w:rsidR="00076CA9" w:rsidRPr="00D61D28" w:rsidRDefault="00076CA9" w:rsidP="008D68DF">
            <w:pPr>
              <w:keepNext/>
              <w:tabs>
                <w:tab w:val="clear" w:pos="567"/>
              </w:tabs>
              <w:spacing w:line="240" w:lineRule="auto"/>
              <w:rPr>
                <w:szCs w:val="22"/>
              </w:rPr>
            </w:pPr>
            <w:r w:rsidRPr="00D61D28">
              <w:t>Afbeelding 4</w:t>
            </w:r>
          </w:p>
        </w:tc>
      </w:tr>
    </w:tbl>
    <w:p w14:paraId="0E005688" w14:textId="77777777" w:rsidR="00076CA9" w:rsidRPr="00D61D28" w:rsidRDefault="00076CA9" w:rsidP="00076CA9">
      <w:pPr>
        <w:keepNext/>
        <w:tabs>
          <w:tab w:val="clear" w:pos="567"/>
        </w:tabs>
        <w:spacing w:line="240" w:lineRule="auto"/>
        <w:rPr>
          <w:szCs w:val="22"/>
        </w:rPr>
      </w:pPr>
    </w:p>
    <w:p w14:paraId="3E0467A3" w14:textId="77777777" w:rsidR="00076CA9" w:rsidRPr="00D61D28" w:rsidRDefault="00076CA9" w:rsidP="00076CA9">
      <w:pPr>
        <w:spacing w:line="240" w:lineRule="auto"/>
        <w:ind w:left="567" w:hanging="567"/>
        <w:rPr>
          <w:szCs w:val="22"/>
        </w:rPr>
      </w:pPr>
      <w:r w:rsidRPr="00D61D28">
        <w:t xml:space="preserve">7. </w:t>
      </w:r>
      <w:r w:rsidRPr="00D61D28">
        <w:tab/>
        <w:t xml:space="preserve">Giet de inhoud van de ARIKAYCE liposomaal-flacon in het geneesmiddelreservoir van de </w:t>
      </w:r>
      <w:proofErr w:type="spellStart"/>
      <w:r w:rsidRPr="00D61D28">
        <w:t>Lamira</w:t>
      </w:r>
      <w:proofErr w:type="spellEnd"/>
      <w:r w:rsidRPr="00D61D28">
        <w:t xml:space="preserve"> handvernevelaar (afbeelding 5). </w:t>
      </w:r>
    </w:p>
    <w:p w14:paraId="4A08B5F3" w14:textId="77777777" w:rsidR="00076CA9" w:rsidRPr="00D61D28" w:rsidRDefault="00076CA9" w:rsidP="00076CA9">
      <w:pPr>
        <w:tabs>
          <w:tab w:val="clear" w:pos="567"/>
        </w:tabs>
        <w:spacing w:line="240" w:lineRule="auto"/>
        <w:rPr>
          <w:szCs w:val="22"/>
        </w:rPr>
      </w:pPr>
    </w:p>
    <w:tbl>
      <w:tblPr>
        <w:tblW w:w="0" w:type="auto"/>
        <w:tblLook w:val="04A0" w:firstRow="1" w:lastRow="0" w:firstColumn="1" w:lastColumn="0" w:noHBand="0" w:noVBand="1"/>
      </w:tblPr>
      <w:tblGrid>
        <w:gridCol w:w="4564"/>
        <w:gridCol w:w="4507"/>
      </w:tblGrid>
      <w:tr w:rsidR="00FD79AF" w:rsidRPr="00D61D28" w14:paraId="1FC85190" w14:textId="77777777" w:rsidTr="008D68DF">
        <w:tc>
          <w:tcPr>
            <w:tcW w:w="4643" w:type="dxa"/>
            <w:shd w:val="clear" w:color="auto" w:fill="auto"/>
          </w:tcPr>
          <w:p w14:paraId="4B390E08" w14:textId="29987ABA" w:rsidR="00076CA9" w:rsidRPr="00D61D28" w:rsidRDefault="00094CC3" w:rsidP="008D68DF">
            <w:pPr>
              <w:tabs>
                <w:tab w:val="clear" w:pos="567"/>
              </w:tabs>
              <w:spacing w:line="240" w:lineRule="auto"/>
              <w:rPr>
                <w:szCs w:val="22"/>
              </w:rPr>
            </w:pPr>
            <w:ins w:id="204" w:author="Author">
              <w:r>
                <w:rPr>
                  <w:noProof/>
                  <w:szCs w:val="22"/>
                </w:rPr>
                <w:drawing>
                  <wp:inline distT="0" distB="0" distL="0" distR="0" wp14:anchorId="5C6F46B2" wp14:editId="33F7FF25">
                    <wp:extent cx="1606461" cy="1920458"/>
                    <wp:effectExtent l="0" t="0" r="0" b="3810"/>
                    <wp:docPr id="943716006" name="Picture 3" descr="A white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16006" name="Picture 3" descr="A white object with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25677" cy="1943429"/>
                            </a:xfrm>
                            <a:prstGeom prst="rect">
                              <a:avLst/>
                            </a:prstGeom>
                          </pic:spPr>
                        </pic:pic>
                      </a:graphicData>
                    </a:graphic>
                  </wp:inline>
                </w:drawing>
              </w:r>
            </w:ins>
            <w:del w:id="205" w:author="Author">
              <w:r w:rsidR="00F32B98" w:rsidRPr="00D61D28" w:rsidDel="00094CC3">
                <w:rPr>
                  <w:noProof/>
                  <w:lang w:val="en-GB" w:eastAsia="en-GB"/>
                </w:rPr>
                <w:drawing>
                  <wp:anchor distT="0" distB="0" distL="114300" distR="114300" simplePos="0" relativeHeight="251633152" behindDoc="0" locked="0" layoutInCell="1" allowOverlap="1" wp14:anchorId="34FC3389" wp14:editId="59A8F1DC">
                    <wp:simplePos x="0" y="0"/>
                    <wp:positionH relativeFrom="margin">
                      <wp:posOffset>203200</wp:posOffset>
                    </wp:positionH>
                    <wp:positionV relativeFrom="margin">
                      <wp:posOffset>63500</wp:posOffset>
                    </wp:positionV>
                    <wp:extent cx="1271905" cy="1695450"/>
                    <wp:effectExtent l="0" t="0" r="0" b="0"/>
                    <wp:wrapSquare wrapText="bothSides"/>
                    <wp:docPr id="5" name="Picture 3" descr="eFlow_18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low_18x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1905"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del>
          </w:p>
        </w:tc>
        <w:tc>
          <w:tcPr>
            <w:tcW w:w="4644" w:type="dxa"/>
            <w:shd w:val="clear" w:color="auto" w:fill="auto"/>
          </w:tcPr>
          <w:p w14:paraId="66DC322E" w14:textId="77777777" w:rsidR="00076CA9" w:rsidRPr="00D61D28" w:rsidRDefault="00076CA9" w:rsidP="008D68DF">
            <w:pPr>
              <w:spacing w:line="240" w:lineRule="auto"/>
              <w:rPr>
                <w:szCs w:val="22"/>
              </w:rPr>
            </w:pPr>
          </w:p>
          <w:p w14:paraId="287DF06B" w14:textId="77777777" w:rsidR="00076CA9" w:rsidRPr="00D61D28" w:rsidRDefault="00076CA9" w:rsidP="008D68DF">
            <w:pPr>
              <w:spacing w:line="240" w:lineRule="auto"/>
              <w:rPr>
                <w:szCs w:val="22"/>
              </w:rPr>
            </w:pPr>
          </w:p>
          <w:p w14:paraId="027D0D52" w14:textId="77777777" w:rsidR="00076CA9" w:rsidRPr="00D61D28" w:rsidRDefault="00076CA9" w:rsidP="008D68DF">
            <w:pPr>
              <w:spacing w:line="240" w:lineRule="auto"/>
              <w:rPr>
                <w:szCs w:val="22"/>
              </w:rPr>
            </w:pPr>
          </w:p>
          <w:p w14:paraId="1274AB1B" w14:textId="77777777" w:rsidR="00076CA9" w:rsidRPr="00D61D28" w:rsidRDefault="00076CA9" w:rsidP="008D68DF">
            <w:pPr>
              <w:spacing w:line="240" w:lineRule="auto"/>
              <w:rPr>
                <w:szCs w:val="22"/>
              </w:rPr>
            </w:pPr>
          </w:p>
          <w:p w14:paraId="20D4D3A6" w14:textId="77777777" w:rsidR="00076CA9" w:rsidRPr="00D61D28" w:rsidRDefault="00076CA9" w:rsidP="008D68DF">
            <w:pPr>
              <w:spacing w:line="240" w:lineRule="auto"/>
              <w:rPr>
                <w:szCs w:val="22"/>
              </w:rPr>
            </w:pPr>
            <w:r w:rsidRPr="00D61D28">
              <w:t>Afbeelding 5</w:t>
            </w:r>
          </w:p>
        </w:tc>
      </w:tr>
    </w:tbl>
    <w:p w14:paraId="62EDB503" w14:textId="77777777" w:rsidR="00076CA9" w:rsidRPr="00D61D28" w:rsidRDefault="00076CA9" w:rsidP="00076CA9">
      <w:pPr>
        <w:tabs>
          <w:tab w:val="clear" w:pos="567"/>
        </w:tabs>
        <w:spacing w:line="240" w:lineRule="auto"/>
        <w:rPr>
          <w:szCs w:val="22"/>
        </w:rPr>
      </w:pPr>
    </w:p>
    <w:p w14:paraId="54461AAA" w14:textId="77777777" w:rsidR="00076CA9" w:rsidRPr="00D61D28" w:rsidRDefault="00076CA9" w:rsidP="00076CA9">
      <w:pPr>
        <w:keepNext/>
        <w:tabs>
          <w:tab w:val="clear" w:pos="567"/>
        </w:tabs>
        <w:spacing w:line="240" w:lineRule="auto"/>
        <w:rPr>
          <w:szCs w:val="22"/>
        </w:rPr>
      </w:pPr>
      <w:r w:rsidRPr="00D61D28">
        <w:lastRenderedPageBreak/>
        <w:t xml:space="preserve">8. </w:t>
      </w:r>
      <w:r w:rsidRPr="00D61D28">
        <w:tab/>
        <w:t>Sluit het geneesmiddelreservoir. (Afbeelding 6).</w:t>
      </w:r>
    </w:p>
    <w:p w14:paraId="2079DF26" w14:textId="77777777" w:rsidR="00076CA9" w:rsidRPr="00D61D28" w:rsidRDefault="00076CA9" w:rsidP="00076CA9">
      <w:pPr>
        <w:keepNext/>
        <w:tabs>
          <w:tab w:val="clear" w:pos="567"/>
        </w:tabs>
        <w:spacing w:line="240" w:lineRule="auto"/>
        <w:rPr>
          <w:szCs w:val="22"/>
        </w:rPr>
      </w:pPr>
    </w:p>
    <w:tbl>
      <w:tblPr>
        <w:tblW w:w="0" w:type="auto"/>
        <w:tblLook w:val="04A0" w:firstRow="1" w:lastRow="0" w:firstColumn="1" w:lastColumn="0" w:noHBand="0" w:noVBand="1"/>
      </w:tblPr>
      <w:tblGrid>
        <w:gridCol w:w="4561"/>
        <w:gridCol w:w="4510"/>
      </w:tblGrid>
      <w:tr w:rsidR="00FD79AF" w:rsidRPr="00D61D28" w14:paraId="6E8A9F78" w14:textId="77777777" w:rsidTr="008D68DF">
        <w:trPr>
          <w:trHeight w:val="2515"/>
        </w:trPr>
        <w:tc>
          <w:tcPr>
            <w:tcW w:w="4643" w:type="dxa"/>
            <w:shd w:val="clear" w:color="auto" w:fill="auto"/>
          </w:tcPr>
          <w:p w14:paraId="7E728426" w14:textId="13A9C786" w:rsidR="00076CA9" w:rsidRPr="00D61D28" w:rsidRDefault="00094CC3" w:rsidP="008D68DF">
            <w:pPr>
              <w:keepNext/>
              <w:tabs>
                <w:tab w:val="clear" w:pos="567"/>
              </w:tabs>
              <w:spacing w:line="240" w:lineRule="auto"/>
              <w:rPr>
                <w:szCs w:val="22"/>
              </w:rPr>
            </w:pPr>
            <w:ins w:id="206" w:author="Author">
              <w:r>
                <w:rPr>
                  <w:noProof/>
                  <w:szCs w:val="22"/>
                </w:rPr>
                <w:drawing>
                  <wp:inline distT="0" distB="0" distL="0" distR="0" wp14:anchorId="7745A748" wp14:editId="462F62DA">
                    <wp:extent cx="1549278" cy="1790276"/>
                    <wp:effectExtent l="0" t="0" r="0" b="635"/>
                    <wp:docPr id="1943773987" name="Picture 4" descr="A drawing of a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73987" name="Picture 4" descr="A drawing of a ligh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559999" cy="1802664"/>
                            </a:xfrm>
                            <a:prstGeom prst="rect">
                              <a:avLst/>
                            </a:prstGeom>
                          </pic:spPr>
                        </pic:pic>
                      </a:graphicData>
                    </a:graphic>
                  </wp:inline>
                </w:drawing>
              </w:r>
            </w:ins>
            <w:del w:id="207" w:author="Author">
              <w:r w:rsidR="00F32B98" w:rsidRPr="00D61D28" w:rsidDel="00094CC3">
                <w:rPr>
                  <w:noProof/>
                  <w:lang w:val="en-GB" w:eastAsia="en-GB"/>
                </w:rPr>
                <w:drawing>
                  <wp:anchor distT="0" distB="0" distL="114300" distR="114300" simplePos="0" relativeHeight="251638272" behindDoc="0" locked="0" layoutInCell="1" allowOverlap="1" wp14:anchorId="4A51CE62" wp14:editId="73581F11">
                    <wp:simplePos x="0" y="0"/>
                    <wp:positionH relativeFrom="margin">
                      <wp:posOffset>87630</wp:posOffset>
                    </wp:positionH>
                    <wp:positionV relativeFrom="margin">
                      <wp:posOffset>73660</wp:posOffset>
                    </wp:positionV>
                    <wp:extent cx="1335405" cy="1375410"/>
                    <wp:effectExtent l="0" t="0" r="0" b="0"/>
                    <wp:wrapSquare wrapText="bothSides"/>
                    <wp:docPr id="6" name="Picture 2" descr="eFlow_19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low_19x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5405" cy="1375410"/>
                            </a:xfrm>
                            <a:prstGeom prst="rect">
                              <a:avLst/>
                            </a:prstGeom>
                            <a:noFill/>
                            <a:ln>
                              <a:noFill/>
                            </a:ln>
                          </pic:spPr>
                        </pic:pic>
                      </a:graphicData>
                    </a:graphic>
                    <wp14:sizeRelH relativeFrom="margin">
                      <wp14:pctWidth>0</wp14:pctWidth>
                    </wp14:sizeRelH>
                    <wp14:sizeRelV relativeFrom="margin">
                      <wp14:pctHeight>0</wp14:pctHeight>
                    </wp14:sizeRelV>
                  </wp:anchor>
                </w:drawing>
              </w:r>
            </w:del>
          </w:p>
        </w:tc>
        <w:tc>
          <w:tcPr>
            <w:tcW w:w="4644" w:type="dxa"/>
            <w:shd w:val="clear" w:color="auto" w:fill="auto"/>
          </w:tcPr>
          <w:p w14:paraId="0A44B3B9" w14:textId="77777777" w:rsidR="00076CA9" w:rsidRPr="00D61D28" w:rsidRDefault="00076CA9" w:rsidP="008D68DF">
            <w:pPr>
              <w:keepNext/>
              <w:tabs>
                <w:tab w:val="clear" w:pos="567"/>
              </w:tabs>
              <w:spacing w:line="240" w:lineRule="auto"/>
              <w:rPr>
                <w:szCs w:val="22"/>
              </w:rPr>
            </w:pPr>
          </w:p>
          <w:p w14:paraId="08AF74E3" w14:textId="77777777" w:rsidR="00076CA9" w:rsidRPr="00D61D28" w:rsidRDefault="00076CA9" w:rsidP="008D68DF">
            <w:pPr>
              <w:keepNext/>
              <w:tabs>
                <w:tab w:val="clear" w:pos="567"/>
              </w:tabs>
              <w:spacing w:line="240" w:lineRule="auto"/>
              <w:rPr>
                <w:szCs w:val="22"/>
              </w:rPr>
            </w:pPr>
          </w:p>
          <w:p w14:paraId="4E23D02D" w14:textId="77777777" w:rsidR="00076CA9" w:rsidRPr="00D61D28" w:rsidRDefault="00076CA9" w:rsidP="008D68DF">
            <w:pPr>
              <w:keepNext/>
              <w:tabs>
                <w:tab w:val="clear" w:pos="567"/>
              </w:tabs>
              <w:spacing w:line="240" w:lineRule="auto"/>
              <w:rPr>
                <w:szCs w:val="22"/>
              </w:rPr>
            </w:pPr>
          </w:p>
          <w:p w14:paraId="4EF63287" w14:textId="77777777" w:rsidR="00076CA9" w:rsidRPr="00D61D28" w:rsidRDefault="00076CA9" w:rsidP="008D68DF">
            <w:pPr>
              <w:keepNext/>
              <w:tabs>
                <w:tab w:val="clear" w:pos="567"/>
              </w:tabs>
              <w:spacing w:line="240" w:lineRule="auto"/>
              <w:rPr>
                <w:szCs w:val="22"/>
              </w:rPr>
            </w:pPr>
          </w:p>
          <w:p w14:paraId="55FD3943" w14:textId="77777777" w:rsidR="00076CA9" w:rsidRPr="00D61D28" w:rsidRDefault="00076CA9" w:rsidP="008D68DF">
            <w:pPr>
              <w:keepNext/>
              <w:tabs>
                <w:tab w:val="clear" w:pos="567"/>
              </w:tabs>
              <w:spacing w:line="240" w:lineRule="auto"/>
              <w:rPr>
                <w:szCs w:val="22"/>
              </w:rPr>
            </w:pPr>
            <w:r w:rsidRPr="00D61D28">
              <w:t>Afbeelding 6</w:t>
            </w:r>
          </w:p>
        </w:tc>
      </w:tr>
    </w:tbl>
    <w:p w14:paraId="5714C085" w14:textId="77777777" w:rsidR="00076CA9" w:rsidRPr="00D61D28" w:rsidRDefault="00076CA9" w:rsidP="00076CA9">
      <w:pPr>
        <w:tabs>
          <w:tab w:val="clear" w:pos="567"/>
        </w:tabs>
        <w:spacing w:line="240" w:lineRule="auto"/>
        <w:ind w:right="-2"/>
        <w:outlineLvl w:val="0"/>
        <w:rPr>
          <w:szCs w:val="22"/>
        </w:rPr>
      </w:pPr>
    </w:p>
    <w:p w14:paraId="522A86F5" w14:textId="77777777" w:rsidR="00076CA9" w:rsidRPr="00D61D28" w:rsidRDefault="00076CA9" w:rsidP="00076CA9">
      <w:pPr>
        <w:tabs>
          <w:tab w:val="clear" w:pos="567"/>
        </w:tabs>
        <w:spacing w:line="240" w:lineRule="auto"/>
        <w:ind w:left="567" w:hanging="567"/>
        <w:rPr>
          <w:szCs w:val="22"/>
        </w:rPr>
      </w:pPr>
      <w:r w:rsidRPr="00D61D28">
        <w:t xml:space="preserve">9. </w:t>
      </w:r>
      <w:r w:rsidRPr="00D61D28">
        <w:tab/>
        <w:t xml:space="preserve">Ga in een ontspannen, rechte houding zitten. Hierdoor wordt het inhaleren eenvoudiger en kan het geneesmiddel beter in de longen komen. </w:t>
      </w:r>
    </w:p>
    <w:p w14:paraId="44883A46" w14:textId="77777777" w:rsidR="00076CA9" w:rsidRPr="00D61D28" w:rsidRDefault="00076CA9" w:rsidP="00076CA9">
      <w:pPr>
        <w:tabs>
          <w:tab w:val="clear" w:pos="567"/>
        </w:tabs>
        <w:spacing w:line="240" w:lineRule="auto"/>
        <w:rPr>
          <w:szCs w:val="22"/>
        </w:rPr>
      </w:pPr>
    </w:p>
    <w:p w14:paraId="39305E08" w14:textId="3E4FCE20" w:rsidR="00076CA9" w:rsidRPr="00D61D28" w:rsidRDefault="00076CA9" w:rsidP="00076CA9">
      <w:pPr>
        <w:keepNext/>
        <w:keepLines/>
        <w:tabs>
          <w:tab w:val="clear" w:pos="567"/>
        </w:tabs>
        <w:spacing w:line="240" w:lineRule="auto"/>
        <w:ind w:left="567" w:hanging="567"/>
        <w:rPr>
          <w:szCs w:val="22"/>
        </w:rPr>
      </w:pPr>
      <w:r w:rsidRPr="00D61D28">
        <w:t>10.</w:t>
      </w:r>
      <w:r w:rsidRPr="00D61D28">
        <w:tab/>
        <w:t xml:space="preserve">Plaats het mondstuk en neem langzame, diepe ademteugen. Adem vervolgens normaal in en uit door het mondstuk tot de behandeling is afgerond. De behandeling zou ongeveer 14 minuten moeten duren, maar kan wel 20 minuten </w:t>
      </w:r>
      <w:r w:rsidR="00A35D0D" w:rsidRPr="00D61D28">
        <w:t>in beslag nemen</w:t>
      </w:r>
      <w:r w:rsidRPr="00D61D28">
        <w:t xml:space="preserve">. Zorg ervoor dat u de </w:t>
      </w:r>
      <w:proofErr w:type="spellStart"/>
      <w:ins w:id="208" w:author="Author">
        <w:r w:rsidR="00AE3058">
          <w:t>Lamira</w:t>
        </w:r>
        <w:proofErr w:type="spellEnd"/>
        <w:r w:rsidR="00AE3058">
          <w:t xml:space="preserve"> </w:t>
        </w:r>
      </w:ins>
      <w:r w:rsidRPr="00D61D28">
        <w:t>hand</w:t>
      </w:r>
      <w:ins w:id="209" w:author="Author">
        <w:r w:rsidR="006637B0">
          <w:t>vernevelaar</w:t>
        </w:r>
      </w:ins>
      <w:del w:id="210" w:author="Author">
        <w:r w:rsidRPr="00D61D28" w:rsidDel="006637B0">
          <w:delText>set</w:delText>
        </w:r>
      </w:del>
      <w:r w:rsidRPr="00D61D28">
        <w:t xml:space="preserve"> gedurende de hele behandeling horizontaal houdt (afbeelding 7).</w:t>
      </w:r>
    </w:p>
    <w:p w14:paraId="0F942124" w14:textId="77777777" w:rsidR="00076CA9" w:rsidRPr="00D61D28" w:rsidRDefault="00076CA9" w:rsidP="00076CA9">
      <w:pPr>
        <w:keepNext/>
        <w:keepLines/>
        <w:tabs>
          <w:tab w:val="clear" w:pos="567"/>
        </w:tabs>
        <w:spacing w:line="240" w:lineRule="auto"/>
        <w:ind w:left="567" w:hanging="567"/>
        <w:rPr>
          <w:szCs w:val="22"/>
        </w:rPr>
      </w:pPr>
    </w:p>
    <w:tbl>
      <w:tblPr>
        <w:tblW w:w="0" w:type="auto"/>
        <w:tblLook w:val="04A0" w:firstRow="1" w:lastRow="0" w:firstColumn="1" w:lastColumn="0" w:noHBand="0" w:noVBand="1"/>
      </w:tblPr>
      <w:tblGrid>
        <w:gridCol w:w="4558"/>
        <w:gridCol w:w="4513"/>
      </w:tblGrid>
      <w:tr w:rsidR="00FD79AF" w:rsidRPr="00D61D28" w14:paraId="6BDDA225" w14:textId="77777777" w:rsidTr="008D68DF">
        <w:trPr>
          <w:trHeight w:val="2857"/>
        </w:trPr>
        <w:tc>
          <w:tcPr>
            <w:tcW w:w="4643" w:type="dxa"/>
            <w:shd w:val="clear" w:color="auto" w:fill="auto"/>
          </w:tcPr>
          <w:p w14:paraId="40C81973" w14:textId="76A78A3F" w:rsidR="00076CA9" w:rsidRPr="00D61D28" w:rsidRDefault="00F32B98" w:rsidP="008D68DF">
            <w:pPr>
              <w:tabs>
                <w:tab w:val="clear" w:pos="567"/>
              </w:tabs>
              <w:spacing w:line="240" w:lineRule="auto"/>
              <w:ind w:right="-2"/>
              <w:outlineLvl w:val="0"/>
              <w:rPr>
                <w:szCs w:val="22"/>
              </w:rPr>
            </w:pPr>
            <w:r w:rsidRPr="00D61D28">
              <w:rPr>
                <w:noProof/>
                <w:lang w:val="en-GB" w:eastAsia="en-GB"/>
              </w:rPr>
              <w:drawing>
                <wp:anchor distT="0" distB="0" distL="114300" distR="114300" simplePos="0" relativeHeight="251639296" behindDoc="0" locked="0" layoutInCell="1" allowOverlap="1" wp14:anchorId="3F67679C" wp14:editId="3222A883">
                  <wp:simplePos x="0" y="0"/>
                  <wp:positionH relativeFrom="margin">
                    <wp:posOffset>87630</wp:posOffset>
                  </wp:positionH>
                  <wp:positionV relativeFrom="margin">
                    <wp:posOffset>54610</wp:posOffset>
                  </wp:positionV>
                  <wp:extent cx="1466215" cy="1621790"/>
                  <wp:effectExtent l="0" t="0" r="0" b="0"/>
                  <wp:wrapSquare wrapText="bothSides"/>
                  <wp:docPr id="7" name="Picture 1" descr="eFlow_44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low_44x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215" cy="1621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14:paraId="57853388" w14:textId="77777777" w:rsidR="00076CA9" w:rsidRPr="00D61D28" w:rsidRDefault="00076CA9" w:rsidP="008D68DF">
            <w:pPr>
              <w:tabs>
                <w:tab w:val="clear" w:pos="567"/>
              </w:tabs>
              <w:spacing w:line="240" w:lineRule="auto"/>
              <w:ind w:right="-2"/>
              <w:outlineLvl w:val="0"/>
              <w:rPr>
                <w:szCs w:val="22"/>
              </w:rPr>
            </w:pPr>
          </w:p>
          <w:p w14:paraId="2C16D1AF" w14:textId="77777777" w:rsidR="00076CA9" w:rsidRPr="00D61D28" w:rsidRDefault="00076CA9" w:rsidP="008D68DF">
            <w:pPr>
              <w:tabs>
                <w:tab w:val="clear" w:pos="567"/>
              </w:tabs>
              <w:spacing w:line="240" w:lineRule="auto"/>
              <w:ind w:right="-2"/>
              <w:outlineLvl w:val="0"/>
              <w:rPr>
                <w:szCs w:val="22"/>
              </w:rPr>
            </w:pPr>
          </w:p>
          <w:p w14:paraId="0276E1EC" w14:textId="77777777" w:rsidR="00076CA9" w:rsidRPr="00D61D28" w:rsidRDefault="00076CA9" w:rsidP="008D68DF">
            <w:pPr>
              <w:tabs>
                <w:tab w:val="clear" w:pos="567"/>
              </w:tabs>
              <w:spacing w:line="240" w:lineRule="auto"/>
              <w:ind w:right="-2"/>
              <w:outlineLvl w:val="0"/>
              <w:rPr>
                <w:szCs w:val="22"/>
              </w:rPr>
            </w:pPr>
          </w:p>
          <w:p w14:paraId="25C5C8D1" w14:textId="77777777" w:rsidR="00076CA9" w:rsidRPr="00D61D28" w:rsidRDefault="00076CA9" w:rsidP="008D68DF">
            <w:pPr>
              <w:tabs>
                <w:tab w:val="clear" w:pos="567"/>
              </w:tabs>
              <w:spacing w:line="240" w:lineRule="auto"/>
              <w:ind w:right="-2"/>
              <w:outlineLvl w:val="0"/>
              <w:rPr>
                <w:szCs w:val="22"/>
              </w:rPr>
            </w:pPr>
          </w:p>
          <w:p w14:paraId="2FB5C89B" w14:textId="77777777" w:rsidR="00076CA9" w:rsidRPr="00D61D28" w:rsidRDefault="00076CA9" w:rsidP="008D68DF">
            <w:pPr>
              <w:tabs>
                <w:tab w:val="clear" w:pos="567"/>
              </w:tabs>
              <w:spacing w:line="240" w:lineRule="auto"/>
              <w:ind w:right="-2"/>
              <w:outlineLvl w:val="0"/>
              <w:rPr>
                <w:szCs w:val="22"/>
              </w:rPr>
            </w:pPr>
            <w:r w:rsidRPr="00D61D28">
              <w:t>Afbeelding 7</w:t>
            </w:r>
          </w:p>
        </w:tc>
      </w:tr>
    </w:tbl>
    <w:p w14:paraId="30A25C5B" w14:textId="77777777" w:rsidR="00076CA9" w:rsidRPr="00D61D28" w:rsidRDefault="00076CA9" w:rsidP="00076CA9">
      <w:pPr>
        <w:tabs>
          <w:tab w:val="clear" w:pos="567"/>
        </w:tabs>
        <w:spacing w:line="240" w:lineRule="auto"/>
        <w:ind w:right="-2"/>
        <w:outlineLvl w:val="0"/>
        <w:rPr>
          <w:szCs w:val="22"/>
        </w:rPr>
      </w:pPr>
    </w:p>
    <w:p w14:paraId="4B03A0D7" w14:textId="7D9C00D2" w:rsidR="00A82AD4" w:rsidRPr="009B5CE6" w:rsidDel="00B87AA2" w:rsidRDefault="00A82AD4" w:rsidP="002371EF">
      <w:pPr>
        <w:pStyle w:val="No-numheading3Agency"/>
        <w:spacing w:before="0" w:after="0"/>
        <w:jc w:val="center"/>
        <w:rPr>
          <w:del w:id="211" w:author="Author"/>
        </w:rPr>
      </w:pPr>
    </w:p>
    <w:p w14:paraId="653E3251" w14:textId="64D8672E" w:rsidR="00A82AD4" w:rsidRPr="009B5CE6" w:rsidDel="00B87AA2" w:rsidRDefault="00A82AD4" w:rsidP="002371EF">
      <w:pPr>
        <w:pStyle w:val="No-numheading3Agency"/>
        <w:spacing w:before="0" w:after="0"/>
        <w:jc w:val="center"/>
        <w:rPr>
          <w:del w:id="212" w:author="Author"/>
        </w:rPr>
      </w:pPr>
    </w:p>
    <w:p w14:paraId="1E1D4D68" w14:textId="5CFB4951" w:rsidR="00A82AD4" w:rsidRPr="009B5CE6" w:rsidDel="00B87AA2" w:rsidRDefault="00A82AD4" w:rsidP="002371EF">
      <w:pPr>
        <w:pStyle w:val="No-numheading3Agency"/>
        <w:spacing w:before="0" w:after="0"/>
        <w:jc w:val="center"/>
        <w:rPr>
          <w:del w:id="213" w:author="Author"/>
        </w:rPr>
      </w:pPr>
    </w:p>
    <w:p w14:paraId="652F4B8C" w14:textId="2F38A110" w:rsidR="00A82AD4" w:rsidRPr="009B5CE6" w:rsidDel="00B87AA2" w:rsidRDefault="00A82AD4" w:rsidP="002371EF">
      <w:pPr>
        <w:pStyle w:val="No-numheading3Agency"/>
        <w:spacing w:before="0" w:after="0"/>
        <w:jc w:val="center"/>
        <w:rPr>
          <w:del w:id="214" w:author="Author"/>
        </w:rPr>
      </w:pPr>
    </w:p>
    <w:p w14:paraId="62721F9C" w14:textId="2A87A739" w:rsidR="00A82AD4" w:rsidRPr="009B5CE6" w:rsidDel="00B87AA2" w:rsidRDefault="00A82AD4" w:rsidP="002371EF">
      <w:pPr>
        <w:pStyle w:val="No-numheading3Agency"/>
        <w:spacing w:before="0" w:after="0"/>
        <w:jc w:val="center"/>
        <w:rPr>
          <w:del w:id="215" w:author="Author"/>
        </w:rPr>
      </w:pPr>
    </w:p>
    <w:p w14:paraId="4F339723" w14:textId="31270954" w:rsidR="00A82AD4" w:rsidRPr="009B5CE6" w:rsidDel="00B87AA2" w:rsidRDefault="00A82AD4" w:rsidP="002371EF">
      <w:pPr>
        <w:pStyle w:val="No-numheading3Agency"/>
        <w:spacing w:before="0" w:after="0"/>
        <w:jc w:val="center"/>
        <w:rPr>
          <w:del w:id="216" w:author="Author"/>
        </w:rPr>
      </w:pPr>
    </w:p>
    <w:p w14:paraId="0939F009" w14:textId="419DAA44" w:rsidR="00A82AD4" w:rsidRPr="009B5CE6" w:rsidDel="00B87AA2" w:rsidRDefault="00A82AD4" w:rsidP="002371EF">
      <w:pPr>
        <w:pStyle w:val="No-numheading3Agency"/>
        <w:spacing w:before="0" w:after="0"/>
        <w:jc w:val="center"/>
        <w:rPr>
          <w:del w:id="217" w:author="Author"/>
        </w:rPr>
      </w:pPr>
    </w:p>
    <w:p w14:paraId="0EBA4657" w14:textId="5899C8DF" w:rsidR="00A82AD4" w:rsidRPr="009B5CE6" w:rsidDel="00B87AA2" w:rsidRDefault="00A82AD4" w:rsidP="002371EF">
      <w:pPr>
        <w:pStyle w:val="No-numheading3Agency"/>
        <w:spacing w:before="0" w:after="0"/>
        <w:jc w:val="center"/>
        <w:rPr>
          <w:del w:id="218" w:author="Author"/>
        </w:rPr>
      </w:pPr>
    </w:p>
    <w:p w14:paraId="1B292C82" w14:textId="1EBBE882" w:rsidR="00A82AD4" w:rsidDel="00B87AA2" w:rsidRDefault="00A82AD4" w:rsidP="002371EF">
      <w:pPr>
        <w:pStyle w:val="No-numheading3Agency"/>
        <w:spacing w:before="0" w:after="0"/>
        <w:jc w:val="center"/>
        <w:rPr>
          <w:del w:id="219" w:author="Author"/>
        </w:rPr>
      </w:pPr>
    </w:p>
    <w:p w14:paraId="159D33D9" w14:textId="29D3805F" w:rsidR="00A82AD4" w:rsidDel="00B87AA2" w:rsidRDefault="00A82AD4" w:rsidP="002371EF">
      <w:pPr>
        <w:pStyle w:val="No-numheading3Agency"/>
        <w:spacing w:before="0" w:after="0"/>
        <w:jc w:val="center"/>
        <w:rPr>
          <w:del w:id="220" w:author="Author"/>
        </w:rPr>
      </w:pPr>
    </w:p>
    <w:p w14:paraId="4ADABD49" w14:textId="31F07861" w:rsidR="00A82AD4" w:rsidDel="00B87AA2" w:rsidRDefault="00A82AD4" w:rsidP="002371EF">
      <w:pPr>
        <w:pStyle w:val="No-numheading3Agency"/>
        <w:spacing w:before="0" w:after="0"/>
        <w:jc w:val="center"/>
        <w:rPr>
          <w:del w:id="221" w:author="Author"/>
        </w:rPr>
      </w:pPr>
    </w:p>
    <w:p w14:paraId="449C6EDD" w14:textId="71470018" w:rsidR="00A82AD4" w:rsidDel="00B87AA2" w:rsidRDefault="00A82AD4" w:rsidP="002371EF">
      <w:pPr>
        <w:pStyle w:val="No-numheading3Agency"/>
        <w:spacing w:before="0" w:after="0"/>
        <w:jc w:val="center"/>
        <w:rPr>
          <w:del w:id="222" w:author="Author"/>
        </w:rPr>
      </w:pPr>
    </w:p>
    <w:p w14:paraId="4055E9DB" w14:textId="4BDB9746" w:rsidR="00A82AD4" w:rsidDel="00B87AA2" w:rsidRDefault="00A82AD4" w:rsidP="002371EF">
      <w:pPr>
        <w:pStyle w:val="No-numheading3Agency"/>
        <w:spacing w:before="0" w:after="0"/>
        <w:jc w:val="center"/>
        <w:rPr>
          <w:del w:id="223" w:author="Author"/>
        </w:rPr>
      </w:pPr>
    </w:p>
    <w:p w14:paraId="3AF93AAB" w14:textId="42472A54" w:rsidR="00A82AD4" w:rsidDel="00B87AA2" w:rsidRDefault="00A82AD4" w:rsidP="002371EF">
      <w:pPr>
        <w:pStyle w:val="No-numheading3Agency"/>
        <w:spacing w:before="0" w:after="0"/>
        <w:jc w:val="center"/>
        <w:rPr>
          <w:del w:id="224" w:author="Author"/>
        </w:rPr>
      </w:pPr>
    </w:p>
    <w:p w14:paraId="064C903C" w14:textId="3F2FA072" w:rsidR="00A82AD4" w:rsidDel="00B87AA2" w:rsidRDefault="00A82AD4" w:rsidP="002371EF">
      <w:pPr>
        <w:pStyle w:val="No-numheading3Agency"/>
        <w:spacing w:before="0" w:after="0"/>
        <w:jc w:val="center"/>
        <w:rPr>
          <w:del w:id="225" w:author="Author"/>
        </w:rPr>
      </w:pPr>
    </w:p>
    <w:p w14:paraId="424606AB" w14:textId="212B1DA4" w:rsidR="00A82AD4" w:rsidDel="00B87AA2" w:rsidRDefault="00A82AD4" w:rsidP="002371EF">
      <w:pPr>
        <w:pStyle w:val="No-numheading3Agency"/>
        <w:spacing w:before="0" w:after="0"/>
        <w:jc w:val="center"/>
        <w:rPr>
          <w:del w:id="226" w:author="Author"/>
        </w:rPr>
      </w:pPr>
    </w:p>
    <w:p w14:paraId="137AA2CB" w14:textId="0E1CE975" w:rsidR="00A82AD4" w:rsidDel="00B87AA2" w:rsidRDefault="00A82AD4" w:rsidP="002371EF">
      <w:pPr>
        <w:pStyle w:val="No-numheading3Agency"/>
        <w:spacing w:before="0" w:after="0"/>
        <w:jc w:val="center"/>
        <w:rPr>
          <w:del w:id="227" w:author="Author"/>
        </w:rPr>
      </w:pPr>
    </w:p>
    <w:p w14:paraId="62C402F6" w14:textId="0634EEEC" w:rsidR="00A82AD4" w:rsidDel="00B87AA2" w:rsidRDefault="00A82AD4" w:rsidP="002371EF">
      <w:pPr>
        <w:pStyle w:val="No-numheading3Agency"/>
        <w:spacing w:before="0" w:after="0"/>
        <w:jc w:val="center"/>
        <w:rPr>
          <w:del w:id="228" w:author="Author"/>
        </w:rPr>
      </w:pPr>
    </w:p>
    <w:p w14:paraId="14B28092" w14:textId="37BE76CD" w:rsidR="00A82AD4" w:rsidDel="00B87AA2" w:rsidRDefault="00A82AD4" w:rsidP="002371EF">
      <w:pPr>
        <w:pStyle w:val="No-numheading3Agency"/>
        <w:spacing w:before="0" w:after="0"/>
        <w:jc w:val="center"/>
        <w:rPr>
          <w:del w:id="229" w:author="Author"/>
        </w:rPr>
      </w:pPr>
    </w:p>
    <w:p w14:paraId="1EFB156B" w14:textId="20E0709D" w:rsidR="00A82AD4" w:rsidDel="00B87AA2" w:rsidRDefault="00A82AD4" w:rsidP="002371EF">
      <w:pPr>
        <w:pStyle w:val="No-numheading3Agency"/>
        <w:spacing w:before="0" w:after="0"/>
        <w:jc w:val="center"/>
        <w:rPr>
          <w:del w:id="230" w:author="Author"/>
        </w:rPr>
      </w:pPr>
    </w:p>
    <w:p w14:paraId="21715C13" w14:textId="5D4CFE37" w:rsidR="00A82AD4" w:rsidDel="00B87AA2" w:rsidRDefault="00A82AD4" w:rsidP="002371EF">
      <w:pPr>
        <w:pStyle w:val="No-numheading3Agency"/>
        <w:spacing w:before="0" w:after="0"/>
        <w:jc w:val="center"/>
        <w:rPr>
          <w:del w:id="231" w:author="Author"/>
        </w:rPr>
      </w:pPr>
    </w:p>
    <w:p w14:paraId="14E61335" w14:textId="6DC1733F" w:rsidR="00A82AD4" w:rsidDel="00B87AA2" w:rsidRDefault="00A82AD4" w:rsidP="002371EF">
      <w:pPr>
        <w:pStyle w:val="No-numheading3Agency"/>
        <w:spacing w:before="0" w:after="0"/>
        <w:jc w:val="center"/>
        <w:rPr>
          <w:del w:id="232" w:author="Author"/>
        </w:rPr>
      </w:pPr>
    </w:p>
    <w:p w14:paraId="597B849C" w14:textId="316F2DFA" w:rsidR="00A82AD4" w:rsidDel="00B87AA2" w:rsidRDefault="00A82AD4" w:rsidP="002371EF">
      <w:pPr>
        <w:pStyle w:val="No-numheading3Agency"/>
        <w:spacing w:before="0" w:after="0"/>
        <w:jc w:val="center"/>
        <w:rPr>
          <w:del w:id="233" w:author="Author"/>
        </w:rPr>
      </w:pPr>
    </w:p>
    <w:p w14:paraId="729B42E3" w14:textId="6797BAB1" w:rsidR="00A82AD4" w:rsidRPr="002371EF" w:rsidDel="00B87AA2" w:rsidRDefault="00A82AD4" w:rsidP="002371EF">
      <w:pPr>
        <w:pStyle w:val="No-numheading3Agency"/>
        <w:spacing w:before="0" w:after="0"/>
        <w:jc w:val="center"/>
        <w:rPr>
          <w:del w:id="234" w:author="Author"/>
          <w:rFonts w:ascii="Times New Roman" w:hAnsi="Times New Roman"/>
          <w:lang w:val="x-none" w:eastAsia="x-none" w:bidi="ar-SA"/>
        </w:rPr>
      </w:pPr>
      <w:del w:id="235" w:author="Author">
        <w:r w:rsidRPr="002371EF" w:rsidDel="00B87AA2">
          <w:rPr>
            <w:rFonts w:ascii="Times New Roman" w:hAnsi="Times New Roman"/>
            <w:lang w:val="x-none" w:eastAsia="x-none" w:bidi="ar-SA"/>
          </w:rPr>
          <w:delText>BIJLAGE IV</w:delText>
        </w:r>
      </w:del>
    </w:p>
    <w:p w14:paraId="49620616" w14:textId="42E200AD" w:rsidR="00A82AD4" w:rsidRPr="00B66B04" w:rsidDel="00B87AA2" w:rsidRDefault="00A82AD4" w:rsidP="002371EF">
      <w:pPr>
        <w:pStyle w:val="BodytextAgency"/>
        <w:spacing w:after="0" w:line="240" w:lineRule="auto"/>
        <w:rPr>
          <w:del w:id="236" w:author="Author"/>
          <w:szCs w:val="22"/>
        </w:rPr>
      </w:pPr>
    </w:p>
    <w:p w14:paraId="4A9F730D" w14:textId="5F9D8F8B" w:rsidR="00A82AD4" w:rsidRPr="002371EF" w:rsidDel="00B87AA2" w:rsidRDefault="00A82AD4" w:rsidP="002371EF">
      <w:pPr>
        <w:pStyle w:val="TitleA"/>
        <w:rPr>
          <w:del w:id="237" w:author="Author"/>
          <w:szCs w:val="22"/>
          <w:lang w:val="en-GB"/>
        </w:rPr>
      </w:pPr>
      <w:del w:id="238" w:author="Author">
        <w:r w:rsidRPr="002371EF" w:rsidDel="00B87AA2">
          <w:rPr>
            <w:szCs w:val="22"/>
            <w:lang w:val="en-GB"/>
          </w:rPr>
          <w:delText>WETENSCHAPPELIJKE CONCLUSIES EN REDENEN VOOR DE WIJZIGING VAN DE VOORWAARDEN</w:delText>
        </w:r>
        <w:r w:rsidR="007F0CF2" w:rsidRPr="002371EF" w:rsidDel="00B87AA2">
          <w:rPr>
            <w:szCs w:val="22"/>
            <w:lang w:val="en-GB"/>
          </w:rPr>
          <w:br/>
        </w:r>
        <w:r w:rsidRPr="002371EF" w:rsidDel="00B87AA2">
          <w:rPr>
            <w:szCs w:val="22"/>
            <w:lang w:val="en-GB"/>
          </w:rPr>
          <w:delText>VAN DE VERGUNNING(EN) VOOR HET IN DE HANDEL BRENGEN</w:delText>
        </w:r>
      </w:del>
    </w:p>
    <w:p w14:paraId="620DA4CB" w14:textId="3A98AE39" w:rsidR="00A82AD4" w:rsidRPr="002371EF" w:rsidDel="00B87AA2" w:rsidRDefault="00A82AD4" w:rsidP="002371EF">
      <w:pPr>
        <w:pStyle w:val="BodytextAgency"/>
        <w:spacing w:after="0" w:line="240" w:lineRule="auto"/>
        <w:rPr>
          <w:del w:id="239" w:author="Author"/>
          <w:rFonts w:ascii="Times New Roman" w:eastAsia="Times New Roman" w:hAnsi="Times New Roman" w:cs="Times New Roman"/>
          <w:b/>
          <w:sz w:val="22"/>
          <w:szCs w:val="22"/>
          <w:lang w:val="en-GB" w:eastAsia="en-US"/>
        </w:rPr>
      </w:pPr>
    </w:p>
    <w:p w14:paraId="5421DBCA" w14:textId="2B40DC98" w:rsidR="00A82AD4" w:rsidRPr="002371EF" w:rsidDel="00B87AA2" w:rsidRDefault="00A82AD4" w:rsidP="002371EF">
      <w:pPr>
        <w:pStyle w:val="DraftingNotesAgency"/>
        <w:pageBreakBefore/>
        <w:spacing w:after="0" w:line="240" w:lineRule="auto"/>
        <w:rPr>
          <w:del w:id="240" w:author="Author"/>
          <w:rFonts w:ascii="Times New Roman" w:eastAsia="Times New Roman" w:hAnsi="Times New Roman" w:cs="Verdana"/>
          <w:b/>
          <w:bCs/>
          <w:i w:val="0"/>
          <w:color w:val="000000"/>
          <w:szCs w:val="20"/>
          <w:lang w:val="en-GB" w:eastAsia="en-US"/>
        </w:rPr>
      </w:pPr>
      <w:del w:id="241" w:author="Author">
        <w:r w:rsidRPr="002371EF" w:rsidDel="00B87AA2">
          <w:rPr>
            <w:rFonts w:ascii="Times New Roman" w:eastAsia="Times New Roman" w:hAnsi="Times New Roman" w:cs="Verdana"/>
            <w:b/>
            <w:bCs/>
            <w:i w:val="0"/>
            <w:color w:val="000000"/>
            <w:szCs w:val="20"/>
            <w:lang w:val="en-GB" w:eastAsia="en-US"/>
          </w:rPr>
          <w:delText>Wetenschappelijke conclusies</w:delText>
        </w:r>
      </w:del>
    </w:p>
    <w:p w14:paraId="31F9AC0D" w14:textId="725B7527" w:rsidR="00A82AD4" w:rsidRPr="009B5CE6" w:rsidDel="00B87AA2" w:rsidRDefault="00A82AD4">
      <w:pPr>
        <w:tabs>
          <w:tab w:val="clear" w:pos="567"/>
        </w:tabs>
        <w:spacing w:line="240" w:lineRule="auto"/>
        <w:rPr>
          <w:del w:id="242" w:author="Author"/>
          <w:szCs w:val="22"/>
        </w:rPr>
        <w:pPrChange w:id="243" w:author="Author">
          <w:pPr>
            <w:pStyle w:val="BodytextAgency"/>
            <w:spacing w:after="0" w:line="240" w:lineRule="auto"/>
          </w:pPr>
        </w:pPrChange>
      </w:pPr>
    </w:p>
    <w:p w14:paraId="524A3621" w14:textId="3F3977A1" w:rsidR="00A82AD4" w:rsidRPr="00074195" w:rsidDel="00B87AA2" w:rsidRDefault="00A82AD4">
      <w:pPr>
        <w:tabs>
          <w:tab w:val="clear" w:pos="567"/>
        </w:tabs>
        <w:spacing w:line="240" w:lineRule="auto"/>
        <w:rPr>
          <w:del w:id="244" w:author="Author"/>
          <w:bCs/>
          <w:kern w:val="32"/>
          <w:szCs w:val="22"/>
        </w:rPr>
        <w:pPrChange w:id="245" w:author="Author">
          <w:pPr>
            <w:pStyle w:val="DraftingNotesAgency"/>
            <w:spacing w:after="0" w:line="240" w:lineRule="auto"/>
          </w:pPr>
        </w:pPrChange>
      </w:pPr>
      <w:del w:id="246" w:author="Author">
        <w:r w:rsidRPr="00074195" w:rsidDel="00B87AA2">
          <w:rPr>
            <w:kern w:val="32"/>
          </w:rPr>
          <w:delText>Rekening houdend met het beoordelingsrapp</w:delText>
        </w:r>
        <w:r w:rsidR="001576D6" w:rsidRPr="00074195" w:rsidDel="00B87AA2">
          <w:rPr>
            <w:kern w:val="32"/>
          </w:rPr>
          <w:softHyphen/>
        </w:r>
        <w:r w:rsidRPr="00074195" w:rsidDel="00B87AA2">
          <w:rPr>
            <w:kern w:val="32"/>
          </w:rPr>
          <w:delText xml:space="preserve">ort van het Risicobeoordelingscomité voor geneesmiddelenbewaking (PRAC) over de periodieke veiligheidsupdate(s) (PSUR(’s)) voor </w:delText>
        </w:r>
        <w:r w:rsidR="00F62BF5" w:rsidRPr="00074195" w:rsidDel="00B87AA2">
          <w:rPr>
            <w:kern w:val="32"/>
          </w:rPr>
          <w:delText>amikacine</w:delText>
        </w:r>
        <w:r w:rsidR="00E141E0" w:rsidRPr="00074195" w:rsidDel="00B87AA2">
          <w:rPr>
            <w:kern w:val="32"/>
          </w:rPr>
          <w:delText xml:space="preserve"> </w:delText>
        </w:r>
        <w:r w:rsidR="00F62BF5" w:rsidRPr="00074195" w:rsidDel="00B87AA2">
          <w:rPr>
            <w:kern w:val="32"/>
          </w:rPr>
          <w:delText>(</w:delText>
        </w:r>
        <w:r w:rsidR="001576D6" w:rsidRPr="00074195" w:rsidDel="00B87AA2">
          <w:rPr>
            <w:kern w:val="32"/>
          </w:rPr>
          <w:delText xml:space="preserve">uitsluitend </w:delText>
        </w:r>
        <w:r w:rsidR="00F62BF5" w:rsidRPr="00074195" w:rsidDel="00B87AA2">
          <w:rPr>
            <w:kern w:val="32"/>
          </w:rPr>
          <w:delText>centraal</w:delText>
        </w:r>
        <w:r w:rsidR="001576D6" w:rsidRPr="00074195" w:rsidDel="00B87AA2">
          <w:rPr>
            <w:kern w:val="32"/>
          </w:rPr>
          <w:delText xml:space="preserve"> toegelaten product)</w:delText>
        </w:r>
        <w:r w:rsidRPr="00074195" w:rsidDel="00B87AA2">
          <w:rPr>
            <w:kern w:val="32"/>
          </w:rPr>
          <w:delText xml:space="preserve"> heeft het Comité voor geneesmiddelen voor menselijk gebruik (CHMP) de volgende wetenschappelijke conclusies getrokken:</w:delText>
        </w:r>
      </w:del>
    </w:p>
    <w:p w14:paraId="040B6DCD" w14:textId="1AAF357B" w:rsidR="00A82AD4" w:rsidRPr="00074195" w:rsidDel="00B87AA2" w:rsidRDefault="00A82AD4">
      <w:pPr>
        <w:tabs>
          <w:tab w:val="clear" w:pos="567"/>
        </w:tabs>
        <w:spacing w:line="240" w:lineRule="auto"/>
        <w:rPr>
          <w:del w:id="247" w:author="Author"/>
          <w:bCs/>
          <w:kern w:val="32"/>
          <w:szCs w:val="22"/>
        </w:rPr>
        <w:pPrChange w:id="248" w:author="Author">
          <w:pPr>
            <w:pStyle w:val="DraftingNotesAgency"/>
            <w:spacing w:after="0" w:line="240" w:lineRule="auto"/>
          </w:pPr>
        </w:pPrChange>
      </w:pPr>
    </w:p>
    <w:p w14:paraId="5DAC1488" w14:textId="199DD18B" w:rsidR="00A82AD4" w:rsidRPr="00AA2CD1" w:rsidDel="00B87AA2" w:rsidRDefault="00986B7E">
      <w:pPr>
        <w:tabs>
          <w:tab w:val="clear" w:pos="567"/>
        </w:tabs>
        <w:spacing w:line="240" w:lineRule="auto"/>
        <w:rPr>
          <w:del w:id="249" w:author="Author"/>
          <w:iCs/>
          <w:noProof/>
          <w:szCs w:val="22"/>
        </w:rPr>
        <w:pPrChange w:id="250" w:author="Author">
          <w:pPr>
            <w:pStyle w:val="DraftingNotesAgency"/>
            <w:spacing w:after="0" w:line="240" w:lineRule="auto"/>
          </w:pPr>
        </w:pPrChange>
      </w:pPr>
      <w:del w:id="251" w:author="Author">
        <w:r w:rsidRPr="00074195" w:rsidDel="00B87AA2">
          <w:rPr>
            <w:iCs/>
            <w:color w:val="000000"/>
          </w:rPr>
          <w:delText xml:space="preserve">Gezien de beschikbare gegevens uit de literatuur over het verhoogde risico van otoxociteit bij patiënten met bepaalde mitochondriale rRNA-mutaties en gezien een aannemelijk werkingsmechanisme is het PRAC van oordeel dat een causaal verband tussen amikacine (uitsluitend het centraal </w:delText>
        </w:r>
        <w:r w:rsidR="00F62BF5" w:rsidRPr="00074195" w:rsidDel="00B87AA2">
          <w:rPr>
            <w:iCs/>
            <w:color w:val="000000"/>
          </w:rPr>
          <w:delText>toegelaten</w:delText>
        </w:r>
        <w:r w:rsidRPr="00074195" w:rsidDel="00B87AA2">
          <w:rPr>
            <w:iCs/>
            <w:color w:val="000000"/>
          </w:rPr>
          <w:delText xml:space="preserve"> product) en een verhoogd risico op aminoglycoside-geassocieerde ototoxiciteit bij patiënten met mitochondriale mutaties ten minste een redelijke mogelijkheid is. Het PRAC heeft geconcludeerd dat de productinformatie van producten die amikacine (uitsluitend het centraal </w:delText>
        </w:r>
        <w:r w:rsidR="00272287" w:rsidRPr="00074195" w:rsidDel="00B87AA2">
          <w:rPr>
            <w:iCs/>
            <w:color w:val="000000"/>
          </w:rPr>
          <w:delText>toegelaten</w:delText>
        </w:r>
        <w:r w:rsidRPr="00074195" w:rsidDel="00B87AA2">
          <w:rPr>
            <w:iCs/>
            <w:color w:val="000000"/>
          </w:rPr>
          <w:delText xml:space="preserve"> product) bevatten dienovereenkomstig moet worden gewijzigd.</w:delText>
        </w:r>
      </w:del>
    </w:p>
    <w:p w14:paraId="2D9C877D" w14:textId="567C738C" w:rsidR="00A82AD4" w:rsidRPr="00AA2CD1" w:rsidDel="00B87AA2" w:rsidRDefault="00A82AD4">
      <w:pPr>
        <w:tabs>
          <w:tab w:val="clear" w:pos="567"/>
        </w:tabs>
        <w:spacing w:line="240" w:lineRule="auto"/>
        <w:rPr>
          <w:del w:id="252" w:author="Author"/>
        </w:rPr>
        <w:pPrChange w:id="253" w:author="Author">
          <w:pPr>
            <w:pStyle w:val="BodytextAgency"/>
          </w:pPr>
        </w:pPrChange>
      </w:pPr>
    </w:p>
    <w:p w14:paraId="69069755" w14:textId="188F18C3" w:rsidR="00A82AD4" w:rsidRPr="00074195" w:rsidDel="00B87AA2" w:rsidRDefault="00A82AD4" w:rsidP="002371EF">
      <w:pPr>
        <w:keepNext/>
        <w:widowControl w:val="0"/>
        <w:autoSpaceDE w:val="0"/>
        <w:autoSpaceDN w:val="0"/>
        <w:adjustRightInd w:val="0"/>
        <w:spacing w:after="220"/>
        <w:ind w:right="120"/>
        <w:rPr>
          <w:del w:id="254" w:author="Author"/>
          <w:rFonts w:eastAsia="Verdana"/>
          <w:bCs/>
          <w:kern w:val="32"/>
          <w:szCs w:val="22"/>
        </w:rPr>
      </w:pPr>
      <w:del w:id="255" w:author="Author">
        <w:r w:rsidRPr="00074195" w:rsidDel="00B87AA2">
          <w:rPr>
            <w:kern w:val="32"/>
          </w:rPr>
          <w:delText>Het CHMP stemt in met de door het PRAC getrokken wetenschappelijke conclusies.</w:delText>
        </w:r>
      </w:del>
    </w:p>
    <w:p w14:paraId="3CE87850" w14:textId="44B5C0B7" w:rsidR="00A82AD4" w:rsidRPr="00074195" w:rsidDel="00B87AA2" w:rsidRDefault="00A82AD4">
      <w:pPr>
        <w:tabs>
          <w:tab w:val="clear" w:pos="567"/>
        </w:tabs>
        <w:spacing w:line="240" w:lineRule="auto"/>
        <w:rPr>
          <w:del w:id="256" w:author="Author"/>
          <w:szCs w:val="22"/>
        </w:rPr>
        <w:pPrChange w:id="257" w:author="Author">
          <w:pPr>
            <w:pStyle w:val="BodytextAgency"/>
            <w:spacing w:after="0" w:line="240" w:lineRule="auto"/>
          </w:pPr>
        </w:pPrChange>
      </w:pPr>
    </w:p>
    <w:p w14:paraId="3D5C6623" w14:textId="52702208" w:rsidR="00A82AD4" w:rsidRPr="002371EF" w:rsidDel="00B87AA2" w:rsidRDefault="00A82AD4">
      <w:pPr>
        <w:tabs>
          <w:tab w:val="clear" w:pos="567"/>
        </w:tabs>
        <w:spacing w:line="240" w:lineRule="auto"/>
        <w:rPr>
          <w:del w:id="258" w:author="Author"/>
          <w:rFonts w:cs="Verdana"/>
          <w:color w:val="000000"/>
          <w:lang w:val="en-GB"/>
        </w:rPr>
        <w:pPrChange w:id="259" w:author="Author">
          <w:pPr>
            <w:pStyle w:val="No-numheading3Agency"/>
            <w:spacing w:before="0" w:after="0"/>
          </w:pPr>
        </w:pPrChange>
      </w:pPr>
      <w:del w:id="260" w:author="Author">
        <w:r w:rsidRPr="002371EF" w:rsidDel="00B87AA2">
          <w:rPr>
            <w:rFonts w:cs="Verdana"/>
            <w:b/>
            <w:bCs/>
            <w:color w:val="000000"/>
            <w:lang w:val="en-GB"/>
          </w:rPr>
          <w:delText>Redenen voor de wijziging van de voorwaarden verbonden aan de vergunning(en) voor het in de handel brengen</w:delText>
        </w:r>
      </w:del>
    </w:p>
    <w:p w14:paraId="1CC714B9" w14:textId="32D67608" w:rsidR="00A82AD4" w:rsidRPr="00074195" w:rsidDel="00B87AA2" w:rsidRDefault="00A82AD4">
      <w:pPr>
        <w:tabs>
          <w:tab w:val="clear" w:pos="567"/>
        </w:tabs>
        <w:spacing w:line="240" w:lineRule="auto"/>
        <w:rPr>
          <w:del w:id="261" w:author="Author"/>
          <w:szCs w:val="22"/>
        </w:rPr>
        <w:pPrChange w:id="262" w:author="Author">
          <w:pPr>
            <w:pStyle w:val="BodytextAgency"/>
            <w:spacing w:after="0" w:line="240" w:lineRule="auto"/>
          </w:pPr>
        </w:pPrChange>
      </w:pPr>
    </w:p>
    <w:p w14:paraId="1C72C60A" w14:textId="646F741B" w:rsidR="00A82AD4" w:rsidRPr="00074195" w:rsidDel="00B87AA2" w:rsidRDefault="00A82AD4">
      <w:pPr>
        <w:tabs>
          <w:tab w:val="clear" w:pos="567"/>
        </w:tabs>
        <w:spacing w:line="240" w:lineRule="auto"/>
        <w:rPr>
          <w:del w:id="263" w:author="Author"/>
          <w:snapToGrid w:val="0"/>
          <w:szCs w:val="22"/>
        </w:rPr>
        <w:pPrChange w:id="264" w:author="Author">
          <w:pPr>
            <w:pStyle w:val="BodytextAgency"/>
            <w:spacing w:after="0" w:line="240" w:lineRule="auto"/>
          </w:pPr>
        </w:pPrChange>
      </w:pPr>
      <w:del w:id="265" w:author="Author">
        <w:r w:rsidRPr="00074195" w:rsidDel="00B87AA2">
          <w:delText xml:space="preserve">Op basis van de wetenschappelijke conclusies voor </w:delText>
        </w:r>
        <w:r w:rsidR="00E00E0A" w:rsidRPr="00074195" w:rsidDel="00B87AA2">
          <w:delText xml:space="preserve">amikacine (uitsluitend </w:delText>
        </w:r>
        <w:r w:rsidR="00E4647F" w:rsidRPr="00074195" w:rsidDel="00B87AA2">
          <w:delText xml:space="preserve">het </w:delText>
        </w:r>
        <w:r w:rsidR="00E00E0A" w:rsidRPr="00074195" w:rsidDel="00B87AA2">
          <w:delText xml:space="preserve">centraal </w:delText>
        </w:r>
        <w:r w:rsidR="00B11E99" w:rsidRPr="00074195" w:rsidDel="00B87AA2">
          <w:delText>toegelaten</w:delText>
        </w:r>
        <w:r w:rsidR="00E00E0A" w:rsidRPr="00074195" w:rsidDel="00B87AA2">
          <w:delText xml:space="preserve"> product)</w:delText>
        </w:r>
        <w:r w:rsidRPr="00074195" w:rsidDel="00B87AA2">
          <w:delText xml:space="preserve"> is het CHMP van mening dat de baten-risicoverhouding van </w:delText>
        </w:r>
        <w:r w:rsidR="004E5089" w:rsidRPr="00074195" w:rsidDel="00B87AA2">
          <w:delText xml:space="preserve">het geneesmiddel </w:delText>
        </w:r>
        <w:r w:rsidR="00E566C4" w:rsidRPr="00074195" w:rsidDel="00B87AA2">
          <w:delText xml:space="preserve">dat </w:delText>
        </w:r>
        <w:r w:rsidR="005629B5" w:rsidRPr="00074195" w:rsidDel="00B87AA2">
          <w:delText xml:space="preserve">amikacine (uitsluitend centraal toegelaten product) </w:delText>
        </w:r>
        <w:r w:rsidR="00E566C4" w:rsidRPr="00074195" w:rsidDel="00B87AA2">
          <w:delText>bevat</w:delText>
        </w:r>
        <w:r w:rsidRPr="00074195" w:rsidDel="00B87AA2">
          <w:delText xml:space="preserve"> ongewijzigd blijft op voorwaarde dat de voorgestelde wijzigingen in de productinformatie worden aangebracht.</w:delText>
        </w:r>
      </w:del>
    </w:p>
    <w:p w14:paraId="7A243663" w14:textId="22C62825" w:rsidR="00A82AD4" w:rsidRPr="00074195" w:rsidDel="00B87AA2" w:rsidRDefault="00A82AD4">
      <w:pPr>
        <w:tabs>
          <w:tab w:val="clear" w:pos="567"/>
        </w:tabs>
        <w:spacing w:line="240" w:lineRule="auto"/>
        <w:rPr>
          <w:del w:id="266" w:author="Author"/>
          <w:snapToGrid w:val="0"/>
          <w:szCs w:val="22"/>
        </w:rPr>
        <w:pPrChange w:id="267" w:author="Author">
          <w:pPr>
            <w:pStyle w:val="BodytextAgency"/>
            <w:spacing w:after="0" w:line="240" w:lineRule="auto"/>
          </w:pPr>
        </w:pPrChange>
      </w:pPr>
    </w:p>
    <w:p w14:paraId="5A475C1D" w14:textId="178318E7" w:rsidR="00A82AD4" w:rsidRPr="00B66B04" w:rsidDel="00B87AA2" w:rsidRDefault="00A82AD4">
      <w:pPr>
        <w:tabs>
          <w:tab w:val="clear" w:pos="567"/>
        </w:tabs>
        <w:spacing w:line="240" w:lineRule="auto"/>
        <w:rPr>
          <w:del w:id="268" w:author="Author"/>
          <w:b/>
          <w:szCs w:val="22"/>
        </w:rPr>
        <w:pPrChange w:id="269" w:author="Author">
          <w:pPr>
            <w:pStyle w:val="BodytextAgency"/>
            <w:spacing w:after="0" w:line="240" w:lineRule="auto"/>
          </w:pPr>
        </w:pPrChange>
      </w:pPr>
      <w:del w:id="270" w:author="Author">
        <w:r w:rsidRPr="00074195" w:rsidDel="00B87AA2">
          <w:rPr>
            <w:snapToGrid w:val="0"/>
          </w:rPr>
          <w:delText>Het CHMP beveelt aan de voorwaarden van de vergunning voor het in de handel brengen te wijzigen.</w:delText>
        </w:r>
      </w:del>
    </w:p>
    <w:p w14:paraId="4FC00502" w14:textId="77777777" w:rsidR="00076CA9" w:rsidRPr="00D61D28" w:rsidRDefault="00076CA9" w:rsidP="002371EF">
      <w:pPr>
        <w:rPr>
          <w:szCs w:val="22"/>
        </w:rPr>
      </w:pPr>
    </w:p>
    <w:sectPr w:rsidR="00076CA9" w:rsidRPr="00D61D28" w:rsidSect="00FD79AF">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972E" w14:textId="77777777" w:rsidR="00501C78" w:rsidRDefault="00501C78">
      <w:r>
        <w:separator/>
      </w:r>
    </w:p>
  </w:endnote>
  <w:endnote w:type="continuationSeparator" w:id="0">
    <w:p w14:paraId="4E52A4EB" w14:textId="77777777" w:rsidR="00501C78" w:rsidRDefault="00501C78">
      <w:r>
        <w:continuationSeparator/>
      </w:r>
    </w:p>
  </w:endnote>
  <w:endnote w:type="continuationNotice" w:id="1">
    <w:p w14:paraId="7F019804" w14:textId="77777777" w:rsidR="00501C78" w:rsidRDefault="00501C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F50D" w14:textId="13B82BC7" w:rsidR="00B656F6" w:rsidRPr="003515E9" w:rsidRDefault="00B656F6" w:rsidP="003515E9">
    <w:pPr>
      <w:pStyle w:val="Footer"/>
      <w:jc w:val="center"/>
      <w:rPr>
        <w:caps/>
        <w:noProof/>
      </w:rPr>
    </w:pPr>
    <w:r w:rsidRPr="003515E9">
      <w:rPr>
        <w:caps/>
      </w:rPr>
      <w:fldChar w:fldCharType="begin"/>
    </w:r>
    <w:r w:rsidRPr="003515E9">
      <w:rPr>
        <w:caps/>
      </w:rPr>
      <w:instrText xml:space="preserve"> PAGE   \* MERGEFORMAT </w:instrText>
    </w:r>
    <w:r w:rsidRPr="003515E9">
      <w:rPr>
        <w:caps/>
      </w:rPr>
      <w:fldChar w:fldCharType="separate"/>
    </w:r>
    <w:r w:rsidR="0055710F">
      <w:rPr>
        <w:caps/>
        <w:noProof/>
      </w:rPr>
      <w:t>33</w:t>
    </w:r>
    <w:r w:rsidRPr="003515E9">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C3F8" w14:textId="77777777" w:rsidR="00B656F6" w:rsidRPr="003515E9" w:rsidRDefault="00B656F6" w:rsidP="003515E9">
    <w:pPr>
      <w:pStyle w:val="Footer"/>
      <w:jc w:val="center"/>
    </w:pPr>
    <w:r w:rsidRPr="003515E9">
      <w:rPr>
        <w:caps/>
      </w:rPr>
      <w:fldChar w:fldCharType="begin"/>
    </w:r>
    <w:r w:rsidRPr="003515E9">
      <w:rPr>
        <w:caps/>
      </w:rPr>
      <w:instrText xml:space="preserve"> PAGE   \* MERGEFORMAT </w:instrText>
    </w:r>
    <w:r w:rsidRPr="003515E9">
      <w:rPr>
        <w:caps/>
      </w:rPr>
      <w:fldChar w:fldCharType="separate"/>
    </w:r>
    <w:r w:rsidRPr="003515E9">
      <w:rPr>
        <w:caps/>
      </w:rPr>
      <w:t>2</w:t>
    </w:r>
    <w:r w:rsidRPr="003515E9">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F2C24" w14:textId="77777777" w:rsidR="00501C78" w:rsidRDefault="00501C78">
      <w:r>
        <w:separator/>
      </w:r>
    </w:p>
  </w:footnote>
  <w:footnote w:type="continuationSeparator" w:id="0">
    <w:p w14:paraId="61E82386" w14:textId="77777777" w:rsidR="00501C78" w:rsidRDefault="00501C78">
      <w:r>
        <w:continuationSeparator/>
      </w:r>
    </w:p>
  </w:footnote>
  <w:footnote w:type="continuationNotice" w:id="1">
    <w:p w14:paraId="3B822314" w14:textId="77777777" w:rsidR="00501C78" w:rsidRDefault="00501C7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7E"/>
    <w:multiLevelType w:val="hybridMultilevel"/>
    <w:tmpl w:val="E40E7E00"/>
    <w:lvl w:ilvl="0" w:tplc="94D42938">
      <w:start w:val="3531"/>
      <w:numFmt w:val="bullet"/>
      <w:lvlText w:val="-"/>
      <w:lvlJc w:val="left"/>
      <w:pPr>
        <w:ind w:left="928" w:hanging="360"/>
      </w:pPr>
      <w:rPr>
        <w:rFonts w:ascii="Times New Roman" w:eastAsia="Times New Roman" w:hAnsi="Times New Roman" w:cs="Times New Roman" w:hint="default"/>
      </w:rPr>
    </w:lvl>
    <w:lvl w:ilvl="1" w:tplc="C794F1D0" w:tentative="1">
      <w:start w:val="1"/>
      <w:numFmt w:val="bullet"/>
      <w:lvlText w:val="o"/>
      <w:lvlJc w:val="left"/>
      <w:pPr>
        <w:ind w:left="1648" w:hanging="360"/>
      </w:pPr>
      <w:rPr>
        <w:rFonts w:ascii="Courier New" w:hAnsi="Courier New" w:cs="Courier New" w:hint="default"/>
      </w:rPr>
    </w:lvl>
    <w:lvl w:ilvl="2" w:tplc="744E519A" w:tentative="1">
      <w:start w:val="1"/>
      <w:numFmt w:val="bullet"/>
      <w:lvlText w:val=""/>
      <w:lvlJc w:val="left"/>
      <w:pPr>
        <w:ind w:left="2368" w:hanging="360"/>
      </w:pPr>
      <w:rPr>
        <w:rFonts w:ascii="Wingdings" w:hAnsi="Wingdings" w:hint="default"/>
      </w:rPr>
    </w:lvl>
    <w:lvl w:ilvl="3" w:tplc="E7DC8638" w:tentative="1">
      <w:start w:val="1"/>
      <w:numFmt w:val="bullet"/>
      <w:lvlText w:val=""/>
      <w:lvlJc w:val="left"/>
      <w:pPr>
        <w:ind w:left="3088" w:hanging="360"/>
      </w:pPr>
      <w:rPr>
        <w:rFonts w:ascii="Symbol" w:hAnsi="Symbol" w:hint="default"/>
      </w:rPr>
    </w:lvl>
    <w:lvl w:ilvl="4" w:tplc="82F43EEA" w:tentative="1">
      <w:start w:val="1"/>
      <w:numFmt w:val="bullet"/>
      <w:lvlText w:val="o"/>
      <w:lvlJc w:val="left"/>
      <w:pPr>
        <w:ind w:left="3808" w:hanging="360"/>
      </w:pPr>
      <w:rPr>
        <w:rFonts w:ascii="Courier New" w:hAnsi="Courier New" w:cs="Courier New" w:hint="default"/>
      </w:rPr>
    </w:lvl>
    <w:lvl w:ilvl="5" w:tplc="F2565DD6" w:tentative="1">
      <w:start w:val="1"/>
      <w:numFmt w:val="bullet"/>
      <w:lvlText w:val=""/>
      <w:lvlJc w:val="left"/>
      <w:pPr>
        <w:ind w:left="4528" w:hanging="360"/>
      </w:pPr>
      <w:rPr>
        <w:rFonts w:ascii="Wingdings" w:hAnsi="Wingdings" w:hint="default"/>
      </w:rPr>
    </w:lvl>
    <w:lvl w:ilvl="6" w:tplc="6DA011EA" w:tentative="1">
      <w:start w:val="1"/>
      <w:numFmt w:val="bullet"/>
      <w:lvlText w:val=""/>
      <w:lvlJc w:val="left"/>
      <w:pPr>
        <w:ind w:left="5248" w:hanging="360"/>
      </w:pPr>
      <w:rPr>
        <w:rFonts w:ascii="Symbol" w:hAnsi="Symbol" w:hint="default"/>
      </w:rPr>
    </w:lvl>
    <w:lvl w:ilvl="7" w:tplc="9EDCE99C" w:tentative="1">
      <w:start w:val="1"/>
      <w:numFmt w:val="bullet"/>
      <w:lvlText w:val="o"/>
      <w:lvlJc w:val="left"/>
      <w:pPr>
        <w:ind w:left="5968" w:hanging="360"/>
      </w:pPr>
      <w:rPr>
        <w:rFonts w:ascii="Courier New" w:hAnsi="Courier New" w:cs="Courier New" w:hint="default"/>
      </w:rPr>
    </w:lvl>
    <w:lvl w:ilvl="8" w:tplc="9ED25FA6" w:tentative="1">
      <w:start w:val="1"/>
      <w:numFmt w:val="bullet"/>
      <w:lvlText w:val=""/>
      <w:lvlJc w:val="left"/>
      <w:pPr>
        <w:ind w:left="6688" w:hanging="360"/>
      </w:pPr>
      <w:rPr>
        <w:rFonts w:ascii="Wingdings" w:hAnsi="Wingdings" w:hint="default"/>
      </w:rPr>
    </w:lvl>
  </w:abstractNum>
  <w:abstractNum w:abstractNumId="1" w15:restartNumberingAfterBreak="0">
    <w:nsid w:val="02AC2950"/>
    <w:multiLevelType w:val="hybridMultilevel"/>
    <w:tmpl w:val="52C6E848"/>
    <w:lvl w:ilvl="0" w:tplc="D002688E">
      <w:start w:val="1"/>
      <w:numFmt w:val="bullet"/>
      <w:lvlText w:val=""/>
      <w:lvlJc w:val="left"/>
      <w:pPr>
        <w:ind w:left="720" w:hanging="360"/>
      </w:pPr>
      <w:rPr>
        <w:rFonts w:ascii="Symbol" w:hAnsi="Symbol" w:cs="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2FCD17C">
      <w:start w:val="1"/>
      <w:numFmt w:val="bullet"/>
      <w:lvlText w:val=""/>
      <w:lvlJc w:val="left"/>
      <w:pPr>
        <w:tabs>
          <w:tab w:val="num" w:pos="720"/>
        </w:tabs>
        <w:ind w:left="720" w:hanging="360"/>
      </w:pPr>
      <w:rPr>
        <w:rFonts w:ascii="Symbol" w:hAnsi="Symbol" w:hint="default"/>
      </w:rPr>
    </w:lvl>
    <w:lvl w:ilvl="1" w:tplc="12A4A078" w:tentative="1">
      <w:start w:val="1"/>
      <w:numFmt w:val="bullet"/>
      <w:lvlText w:val="o"/>
      <w:lvlJc w:val="left"/>
      <w:pPr>
        <w:tabs>
          <w:tab w:val="num" w:pos="1440"/>
        </w:tabs>
        <w:ind w:left="1440" w:hanging="360"/>
      </w:pPr>
      <w:rPr>
        <w:rFonts w:ascii="Courier New" w:hAnsi="Courier New" w:cs="Courier New" w:hint="default"/>
      </w:rPr>
    </w:lvl>
    <w:lvl w:ilvl="2" w:tplc="B95ED574" w:tentative="1">
      <w:start w:val="1"/>
      <w:numFmt w:val="bullet"/>
      <w:lvlText w:val=""/>
      <w:lvlJc w:val="left"/>
      <w:pPr>
        <w:tabs>
          <w:tab w:val="num" w:pos="2160"/>
        </w:tabs>
        <w:ind w:left="2160" w:hanging="360"/>
      </w:pPr>
      <w:rPr>
        <w:rFonts w:ascii="Wingdings" w:hAnsi="Wingdings" w:hint="default"/>
      </w:rPr>
    </w:lvl>
    <w:lvl w:ilvl="3" w:tplc="6D246272" w:tentative="1">
      <w:start w:val="1"/>
      <w:numFmt w:val="bullet"/>
      <w:lvlText w:val=""/>
      <w:lvlJc w:val="left"/>
      <w:pPr>
        <w:tabs>
          <w:tab w:val="num" w:pos="2880"/>
        </w:tabs>
        <w:ind w:left="2880" w:hanging="360"/>
      </w:pPr>
      <w:rPr>
        <w:rFonts w:ascii="Symbol" w:hAnsi="Symbol" w:hint="default"/>
      </w:rPr>
    </w:lvl>
    <w:lvl w:ilvl="4" w:tplc="2CFAE536" w:tentative="1">
      <w:start w:val="1"/>
      <w:numFmt w:val="bullet"/>
      <w:lvlText w:val="o"/>
      <w:lvlJc w:val="left"/>
      <w:pPr>
        <w:tabs>
          <w:tab w:val="num" w:pos="3600"/>
        </w:tabs>
        <w:ind w:left="3600" w:hanging="360"/>
      </w:pPr>
      <w:rPr>
        <w:rFonts w:ascii="Courier New" w:hAnsi="Courier New" w:cs="Courier New" w:hint="default"/>
      </w:rPr>
    </w:lvl>
    <w:lvl w:ilvl="5" w:tplc="0AE8DBEE" w:tentative="1">
      <w:start w:val="1"/>
      <w:numFmt w:val="bullet"/>
      <w:lvlText w:val=""/>
      <w:lvlJc w:val="left"/>
      <w:pPr>
        <w:tabs>
          <w:tab w:val="num" w:pos="4320"/>
        </w:tabs>
        <w:ind w:left="4320" w:hanging="360"/>
      </w:pPr>
      <w:rPr>
        <w:rFonts w:ascii="Wingdings" w:hAnsi="Wingdings" w:hint="default"/>
      </w:rPr>
    </w:lvl>
    <w:lvl w:ilvl="6" w:tplc="B66A9844" w:tentative="1">
      <w:start w:val="1"/>
      <w:numFmt w:val="bullet"/>
      <w:lvlText w:val=""/>
      <w:lvlJc w:val="left"/>
      <w:pPr>
        <w:tabs>
          <w:tab w:val="num" w:pos="5040"/>
        </w:tabs>
        <w:ind w:left="5040" w:hanging="360"/>
      </w:pPr>
      <w:rPr>
        <w:rFonts w:ascii="Symbol" w:hAnsi="Symbol" w:hint="default"/>
      </w:rPr>
    </w:lvl>
    <w:lvl w:ilvl="7" w:tplc="111EE9A8" w:tentative="1">
      <w:start w:val="1"/>
      <w:numFmt w:val="bullet"/>
      <w:lvlText w:val="o"/>
      <w:lvlJc w:val="left"/>
      <w:pPr>
        <w:tabs>
          <w:tab w:val="num" w:pos="5760"/>
        </w:tabs>
        <w:ind w:left="5760" w:hanging="360"/>
      </w:pPr>
      <w:rPr>
        <w:rFonts w:ascii="Courier New" w:hAnsi="Courier New" w:cs="Courier New" w:hint="default"/>
      </w:rPr>
    </w:lvl>
    <w:lvl w:ilvl="8" w:tplc="6C06896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0184E"/>
    <w:multiLevelType w:val="hybridMultilevel"/>
    <w:tmpl w:val="2C82C444"/>
    <w:lvl w:ilvl="0" w:tplc="94D42938">
      <w:start w:val="3531"/>
      <w:numFmt w:val="bullet"/>
      <w:lvlText w:val="-"/>
      <w:lvlJc w:val="left"/>
      <w:pPr>
        <w:ind w:left="928"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0E4A40"/>
    <w:multiLevelType w:val="hybridMultilevel"/>
    <w:tmpl w:val="7FF20FCC"/>
    <w:lvl w:ilvl="0" w:tplc="8BCEC284">
      <w:start w:val="1"/>
      <w:numFmt w:val="lowerLetter"/>
      <w:lvlText w:val="%1)"/>
      <w:lvlJc w:val="left"/>
      <w:pPr>
        <w:ind w:left="786" w:hanging="360"/>
      </w:pPr>
      <w:rPr>
        <w:rFonts w:hint="default"/>
      </w:rPr>
    </w:lvl>
    <w:lvl w:ilvl="1" w:tplc="CE72841E" w:tentative="1">
      <w:start w:val="1"/>
      <w:numFmt w:val="lowerLetter"/>
      <w:lvlText w:val="%2."/>
      <w:lvlJc w:val="left"/>
      <w:pPr>
        <w:ind w:left="1506" w:hanging="360"/>
      </w:pPr>
    </w:lvl>
    <w:lvl w:ilvl="2" w:tplc="F2E8772A" w:tentative="1">
      <w:start w:val="1"/>
      <w:numFmt w:val="lowerRoman"/>
      <w:lvlText w:val="%3."/>
      <w:lvlJc w:val="right"/>
      <w:pPr>
        <w:ind w:left="2226" w:hanging="180"/>
      </w:pPr>
    </w:lvl>
    <w:lvl w:ilvl="3" w:tplc="F77042A8" w:tentative="1">
      <w:start w:val="1"/>
      <w:numFmt w:val="decimal"/>
      <w:lvlText w:val="%4."/>
      <w:lvlJc w:val="left"/>
      <w:pPr>
        <w:ind w:left="2946" w:hanging="360"/>
      </w:pPr>
    </w:lvl>
    <w:lvl w:ilvl="4" w:tplc="87E4973E" w:tentative="1">
      <w:start w:val="1"/>
      <w:numFmt w:val="lowerLetter"/>
      <w:lvlText w:val="%5."/>
      <w:lvlJc w:val="left"/>
      <w:pPr>
        <w:ind w:left="3666" w:hanging="360"/>
      </w:pPr>
    </w:lvl>
    <w:lvl w:ilvl="5" w:tplc="96642356" w:tentative="1">
      <w:start w:val="1"/>
      <w:numFmt w:val="lowerRoman"/>
      <w:lvlText w:val="%6."/>
      <w:lvlJc w:val="right"/>
      <w:pPr>
        <w:ind w:left="4386" w:hanging="180"/>
      </w:pPr>
    </w:lvl>
    <w:lvl w:ilvl="6" w:tplc="EA8449B2" w:tentative="1">
      <w:start w:val="1"/>
      <w:numFmt w:val="decimal"/>
      <w:lvlText w:val="%7."/>
      <w:lvlJc w:val="left"/>
      <w:pPr>
        <w:ind w:left="5106" w:hanging="360"/>
      </w:pPr>
    </w:lvl>
    <w:lvl w:ilvl="7" w:tplc="AAA64BA0" w:tentative="1">
      <w:start w:val="1"/>
      <w:numFmt w:val="lowerLetter"/>
      <w:lvlText w:val="%8."/>
      <w:lvlJc w:val="left"/>
      <w:pPr>
        <w:ind w:left="5826" w:hanging="360"/>
      </w:pPr>
    </w:lvl>
    <w:lvl w:ilvl="8" w:tplc="D108CD94" w:tentative="1">
      <w:start w:val="1"/>
      <w:numFmt w:val="lowerRoman"/>
      <w:lvlText w:val="%9."/>
      <w:lvlJc w:val="right"/>
      <w:pPr>
        <w:ind w:left="6546" w:hanging="180"/>
      </w:pPr>
    </w:lvl>
  </w:abstractNum>
  <w:abstractNum w:abstractNumId="5" w15:restartNumberingAfterBreak="0">
    <w:nsid w:val="19284534"/>
    <w:multiLevelType w:val="hybridMultilevel"/>
    <w:tmpl w:val="25767C3A"/>
    <w:lvl w:ilvl="0" w:tplc="94D42938">
      <w:start w:val="3531"/>
      <w:numFmt w:val="bullet"/>
      <w:lvlText w:val="-"/>
      <w:lvlJc w:val="left"/>
      <w:pPr>
        <w:ind w:left="928"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10C0631"/>
    <w:multiLevelType w:val="multilevel"/>
    <w:tmpl w:val="A4D2AF48"/>
    <w:lvl w:ilvl="0">
      <w:start w:val="1"/>
      <w:numFmt w:val="decimal"/>
      <w:pStyle w:val="Heading6"/>
      <w:lvlText w:val="%1"/>
      <w:lvlJc w:val="left"/>
      <w:pPr>
        <w:tabs>
          <w:tab w:val="num" w:pos="360"/>
        </w:tabs>
        <w:ind w:left="360" w:hanging="360"/>
      </w:pPr>
      <w:rPr>
        <w:rFonts w:cs="Times New Roman" w:hint="default"/>
        <w:b/>
        <w:color w:val="auto"/>
      </w:rPr>
    </w:lvl>
    <w:lvl w:ilvl="1">
      <w:start w:val="1"/>
      <w:numFmt w:val="decimal"/>
      <w:isLgl/>
      <w:lvlText w:val="%1.3"/>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36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520"/>
        </w:tabs>
        <w:ind w:left="2520" w:hanging="72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600"/>
        </w:tabs>
        <w:ind w:left="3600" w:hanging="1080"/>
      </w:pPr>
      <w:rPr>
        <w:rFonts w:cs="Times New Roman" w:hint="default"/>
      </w:rPr>
    </w:lvl>
    <w:lvl w:ilvl="8">
      <w:start w:val="1"/>
      <w:numFmt w:val="decimal"/>
      <w:isLgl/>
      <w:lvlText w:val="%1.%2.%3.%4.%5.%6.%7.%8.%9"/>
      <w:lvlJc w:val="left"/>
      <w:pPr>
        <w:tabs>
          <w:tab w:val="num" w:pos="3960"/>
        </w:tabs>
        <w:ind w:left="3960" w:hanging="1080"/>
      </w:pPr>
      <w:rPr>
        <w:rFonts w:cs="Times New Roman" w:hint="default"/>
      </w:rPr>
    </w:lvl>
  </w:abstractNum>
  <w:abstractNum w:abstractNumId="7" w15:restartNumberingAfterBreak="0">
    <w:nsid w:val="227D55F4"/>
    <w:multiLevelType w:val="hybridMultilevel"/>
    <w:tmpl w:val="729C4868"/>
    <w:lvl w:ilvl="0" w:tplc="3BE8905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865C1"/>
    <w:multiLevelType w:val="hybridMultilevel"/>
    <w:tmpl w:val="F008F170"/>
    <w:lvl w:ilvl="0" w:tplc="68667882">
      <w:start w:val="3531"/>
      <w:numFmt w:val="bullet"/>
      <w:lvlText w:val="-"/>
      <w:lvlJc w:val="left"/>
      <w:pPr>
        <w:ind w:left="570" w:hanging="570"/>
      </w:pPr>
      <w:rPr>
        <w:rFonts w:ascii="Times New Roman" w:eastAsia="Times New Roman" w:hAnsi="Times New Roman" w:cs="Times New Roman" w:hint="default"/>
      </w:rPr>
    </w:lvl>
    <w:lvl w:ilvl="1" w:tplc="77741D1A" w:tentative="1">
      <w:start w:val="1"/>
      <w:numFmt w:val="bullet"/>
      <w:lvlText w:val="o"/>
      <w:lvlJc w:val="left"/>
      <w:pPr>
        <w:ind w:left="1080" w:hanging="360"/>
      </w:pPr>
      <w:rPr>
        <w:rFonts w:ascii="Courier New" w:hAnsi="Courier New" w:cs="Courier New" w:hint="default"/>
      </w:rPr>
    </w:lvl>
    <w:lvl w:ilvl="2" w:tplc="E1EA4AE2" w:tentative="1">
      <w:start w:val="1"/>
      <w:numFmt w:val="bullet"/>
      <w:lvlText w:val=""/>
      <w:lvlJc w:val="left"/>
      <w:pPr>
        <w:ind w:left="1800" w:hanging="360"/>
      </w:pPr>
      <w:rPr>
        <w:rFonts w:ascii="Wingdings" w:hAnsi="Wingdings" w:hint="default"/>
      </w:rPr>
    </w:lvl>
    <w:lvl w:ilvl="3" w:tplc="52749B7E" w:tentative="1">
      <w:start w:val="1"/>
      <w:numFmt w:val="bullet"/>
      <w:lvlText w:val=""/>
      <w:lvlJc w:val="left"/>
      <w:pPr>
        <w:ind w:left="2520" w:hanging="360"/>
      </w:pPr>
      <w:rPr>
        <w:rFonts w:ascii="Symbol" w:hAnsi="Symbol" w:hint="default"/>
      </w:rPr>
    </w:lvl>
    <w:lvl w:ilvl="4" w:tplc="C87848D4" w:tentative="1">
      <w:start w:val="1"/>
      <w:numFmt w:val="bullet"/>
      <w:lvlText w:val="o"/>
      <w:lvlJc w:val="left"/>
      <w:pPr>
        <w:ind w:left="3240" w:hanging="360"/>
      </w:pPr>
      <w:rPr>
        <w:rFonts w:ascii="Courier New" w:hAnsi="Courier New" w:cs="Courier New" w:hint="default"/>
      </w:rPr>
    </w:lvl>
    <w:lvl w:ilvl="5" w:tplc="816C956A" w:tentative="1">
      <w:start w:val="1"/>
      <w:numFmt w:val="bullet"/>
      <w:lvlText w:val=""/>
      <w:lvlJc w:val="left"/>
      <w:pPr>
        <w:ind w:left="3960" w:hanging="360"/>
      </w:pPr>
      <w:rPr>
        <w:rFonts w:ascii="Wingdings" w:hAnsi="Wingdings" w:hint="default"/>
      </w:rPr>
    </w:lvl>
    <w:lvl w:ilvl="6" w:tplc="99D869EA" w:tentative="1">
      <w:start w:val="1"/>
      <w:numFmt w:val="bullet"/>
      <w:lvlText w:val=""/>
      <w:lvlJc w:val="left"/>
      <w:pPr>
        <w:ind w:left="4680" w:hanging="360"/>
      </w:pPr>
      <w:rPr>
        <w:rFonts w:ascii="Symbol" w:hAnsi="Symbol" w:hint="default"/>
      </w:rPr>
    </w:lvl>
    <w:lvl w:ilvl="7" w:tplc="C0E2104C" w:tentative="1">
      <w:start w:val="1"/>
      <w:numFmt w:val="bullet"/>
      <w:lvlText w:val="o"/>
      <w:lvlJc w:val="left"/>
      <w:pPr>
        <w:ind w:left="5400" w:hanging="360"/>
      </w:pPr>
      <w:rPr>
        <w:rFonts w:ascii="Courier New" w:hAnsi="Courier New" w:cs="Courier New" w:hint="default"/>
      </w:rPr>
    </w:lvl>
    <w:lvl w:ilvl="8" w:tplc="B5540E8E" w:tentative="1">
      <w:start w:val="1"/>
      <w:numFmt w:val="bullet"/>
      <w:lvlText w:val=""/>
      <w:lvlJc w:val="left"/>
      <w:pPr>
        <w:ind w:left="6120" w:hanging="360"/>
      </w:pPr>
      <w:rPr>
        <w:rFonts w:ascii="Wingdings" w:hAnsi="Wingdings" w:hint="default"/>
      </w:rPr>
    </w:lvl>
  </w:abstractNum>
  <w:abstractNum w:abstractNumId="9" w15:restartNumberingAfterBreak="0">
    <w:nsid w:val="2D0E2B41"/>
    <w:multiLevelType w:val="hybridMultilevel"/>
    <w:tmpl w:val="9BD26DA0"/>
    <w:lvl w:ilvl="0" w:tplc="53C2C852">
      <w:start w:val="3"/>
      <w:numFmt w:val="bullet"/>
      <w:lvlText w:val="-"/>
      <w:lvlJc w:val="left"/>
      <w:pPr>
        <w:ind w:left="927" w:hanging="360"/>
      </w:pPr>
      <w:rPr>
        <w:rFonts w:ascii="Times New Roman" w:eastAsia="Times New Roman" w:hAnsi="Times New Roman" w:cs="Times New Roman" w:hint="default"/>
      </w:rPr>
    </w:lvl>
    <w:lvl w:ilvl="1" w:tplc="A3A0D098" w:tentative="1">
      <w:start w:val="1"/>
      <w:numFmt w:val="bullet"/>
      <w:lvlText w:val="o"/>
      <w:lvlJc w:val="left"/>
      <w:pPr>
        <w:ind w:left="1647" w:hanging="360"/>
      </w:pPr>
      <w:rPr>
        <w:rFonts w:ascii="Courier New" w:hAnsi="Courier New" w:cs="Courier New" w:hint="default"/>
      </w:rPr>
    </w:lvl>
    <w:lvl w:ilvl="2" w:tplc="E7BEE360" w:tentative="1">
      <w:start w:val="1"/>
      <w:numFmt w:val="bullet"/>
      <w:lvlText w:val=""/>
      <w:lvlJc w:val="left"/>
      <w:pPr>
        <w:ind w:left="2367" w:hanging="360"/>
      </w:pPr>
      <w:rPr>
        <w:rFonts w:ascii="Wingdings" w:hAnsi="Wingdings" w:hint="default"/>
      </w:rPr>
    </w:lvl>
    <w:lvl w:ilvl="3" w:tplc="73563284" w:tentative="1">
      <w:start w:val="1"/>
      <w:numFmt w:val="bullet"/>
      <w:lvlText w:val=""/>
      <w:lvlJc w:val="left"/>
      <w:pPr>
        <w:ind w:left="3087" w:hanging="360"/>
      </w:pPr>
      <w:rPr>
        <w:rFonts w:ascii="Symbol" w:hAnsi="Symbol" w:hint="default"/>
      </w:rPr>
    </w:lvl>
    <w:lvl w:ilvl="4" w:tplc="7914658C" w:tentative="1">
      <w:start w:val="1"/>
      <w:numFmt w:val="bullet"/>
      <w:lvlText w:val="o"/>
      <w:lvlJc w:val="left"/>
      <w:pPr>
        <w:ind w:left="3807" w:hanging="360"/>
      </w:pPr>
      <w:rPr>
        <w:rFonts w:ascii="Courier New" w:hAnsi="Courier New" w:cs="Courier New" w:hint="default"/>
      </w:rPr>
    </w:lvl>
    <w:lvl w:ilvl="5" w:tplc="10B0AADC" w:tentative="1">
      <w:start w:val="1"/>
      <w:numFmt w:val="bullet"/>
      <w:lvlText w:val=""/>
      <w:lvlJc w:val="left"/>
      <w:pPr>
        <w:ind w:left="4527" w:hanging="360"/>
      </w:pPr>
      <w:rPr>
        <w:rFonts w:ascii="Wingdings" w:hAnsi="Wingdings" w:hint="default"/>
      </w:rPr>
    </w:lvl>
    <w:lvl w:ilvl="6" w:tplc="50D0A2F8" w:tentative="1">
      <w:start w:val="1"/>
      <w:numFmt w:val="bullet"/>
      <w:lvlText w:val=""/>
      <w:lvlJc w:val="left"/>
      <w:pPr>
        <w:ind w:left="5247" w:hanging="360"/>
      </w:pPr>
      <w:rPr>
        <w:rFonts w:ascii="Symbol" w:hAnsi="Symbol" w:hint="default"/>
      </w:rPr>
    </w:lvl>
    <w:lvl w:ilvl="7" w:tplc="9BD48FEE" w:tentative="1">
      <w:start w:val="1"/>
      <w:numFmt w:val="bullet"/>
      <w:lvlText w:val="o"/>
      <w:lvlJc w:val="left"/>
      <w:pPr>
        <w:ind w:left="5967" w:hanging="360"/>
      </w:pPr>
      <w:rPr>
        <w:rFonts w:ascii="Courier New" w:hAnsi="Courier New" w:cs="Courier New" w:hint="default"/>
      </w:rPr>
    </w:lvl>
    <w:lvl w:ilvl="8" w:tplc="2C1487DC" w:tentative="1">
      <w:start w:val="1"/>
      <w:numFmt w:val="bullet"/>
      <w:lvlText w:val=""/>
      <w:lvlJc w:val="left"/>
      <w:pPr>
        <w:ind w:left="6687" w:hanging="360"/>
      </w:pPr>
      <w:rPr>
        <w:rFonts w:ascii="Wingdings" w:hAnsi="Wingdings" w:hint="default"/>
      </w:rPr>
    </w:lvl>
  </w:abstractNum>
  <w:abstractNum w:abstractNumId="10" w15:restartNumberingAfterBreak="0">
    <w:nsid w:val="37575210"/>
    <w:multiLevelType w:val="hybridMultilevel"/>
    <w:tmpl w:val="FE9AEE34"/>
    <w:lvl w:ilvl="0" w:tplc="3CFE70C0">
      <w:start w:val="3"/>
      <w:numFmt w:val="bullet"/>
      <w:lvlText w:val="-"/>
      <w:lvlJc w:val="left"/>
      <w:pPr>
        <w:ind w:left="1080" w:hanging="360"/>
      </w:pPr>
      <w:rPr>
        <w:rFonts w:ascii="Times New Roman" w:eastAsia="Times New Roman" w:hAnsi="Times New Roman" w:cs="Times New Roman" w:hint="default"/>
      </w:rPr>
    </w:lvl>
    <w:lvl w:ilvl="1" w:tplc="12B62E88" w:tentative="1">
      <w:start w:val="1"/>
      <w:numFmt w:val="bullet"/>
      <w:lvlText w:val="o"/>
      <w:lvlJc w:val="left"/>
      <w:pPr>
        <w:ind w:left="1800" w:hanging="360"/>
      </w:pPr>
      <w:rPr>
        <w:rFonts w:ascii="Courier New" w:hAnsi="Courier New" w:cs="Courier New" w:hint="default"/>
      </w:rPr>
    </w:lvl>
    <w:lvl w:ilvl="2" w:tplc="A3EE8D28" w:tentative="1">
      <w:start w:val="1"/>
      <w:numFmt w:val="bullet"/>
      <w:lvlText w:val=""/>
      <w:lvlJc w:val="left"/>
      <w:pPr>
        <w:ind w:left="2520" w:hanging="360"/>
      </w:pPr>
      <w:rPr>
        <w:rFonts w:ascii="Wingdings" w:hAnsi="Wingdings" w:hint="default"/>
      </w:rPr>
    </w:lvl>
    <w:lvl w:ilvl="3" w:tplc="9E222E74" w:tentative="1">
      <w:start w:val="1"/>
      <w:numFmt w:val="bullet"/>
      <w:lvlText w:val=""/>
      <w:lvlJc w:val="left"/>
      <w:pPr>
        <w:ind w:left="3240" w:hanging="360"/>
      </w:pPr>
      <w:rPr>
        <w:rFonts w:ascii="Symbol" w:hAnsi="Symbol" w:hint="default"/>
      </w:rPr>
    </w:lvl>
    <w:lvl w:ilvl="4" w:tplc="628858E8" w:tentative="1">
      <w:start w:val="1"/>
      <w:numFmt w:val="bullet"/>
      <w:lvlText w:val="o"/>
      <w:lvlJc w:val="left"/>
      <w:pPr>
        <w:ind w:left="3960" w:hanging="360"/>
      </w:pPr>
      <w:rPr>
        <w:rFonts w:ascii="Courier New" w:hAnsi="Courier New" w:cs="Courier New" w:hint="default"/>
      </w:rPr>
    </w:lvl>
    <w:lvl w:ilvl="5" w:tplc="1444F052" w:tentative="1">
      <w:start w:val="1"/>
      <w:numFmt w:val="bullet"/>
      <w:lvlText w:val=""/>
      <w:lvlJc w:val="left"/>
      <w:pPr>
        <w:ind w:left="4680" w:hanging="360"/>
      </w:pPr>
      <w:rPr>
        <w:rFonts w:ascii="Wingdings" w:hAnsi="Wingdings" w:hint="default"/>
      </w:rPr>
    </w:lvl>
    <w:lvl w:ilvl="6" w:tplc="124416AA" w:tentative="1">
      <w:start w:val="1"/>
      <w:numFmt w:val="bullet"/>
      <w:lvlText w:val=""/>
      <w:lvlJc w:val="left"/>
      <w:pPr>
        <w:ind w:left="5400" w:hanging="360"/>
      </w:pPr>
      <w:rPr>
        <w:rFonts w:ascii="Symbol" w:hAnsi="Symbol" w:hint="default"/>
      </w:rPr>
    </w:lvl>
    <w:lvl w:ilvl="7" w:tplc="E0002114" w:tentative="1">
      <w:start w:val="1"/>
      <w:numFmt w:val="bullet"/>
      <w:lvlText w:val="o"/>
      <w:lvlJc w:val="left"/>
      <w:pPr>
        <w:ind w:left="6120" w:hanging="360"/>
      </w:pPr>
      <w:rPr>
        <w:rFonts w:ascii="Courier New" w:hAnsi="Courier New" w:cs="Courier New" w:hint="default"/>
      </w:rPr>
    </w:lvl>
    <w:lvl w:ilvl="8" w:tplc="3FAE6C36" w:tentative="1">
      <w:start w:val="1"/>
      <w:numFmt w:val="bullet"/>
      <w:lvlText w:val=""/>
      <w:lvlJc w:val="left"/>
      <w:pPr>
        <w:ind w:left="6840" w:hanging="360"/>
      </w:pPr>
      <w:rPr>
        <w:rFonts w:ascii="Wingdings" w:hAnsi="Wingdings" w:hint="default"/>
      </w:rPr>
    </w:lvl>
  </w:abstractNum>
  <w:abstractNum w:abstractNumId="11" w15:restartNumberingAfterBreak="0">
    <w:nsid w:val="4FC03E36"/>
    <w:multiLevelType w:val="hybridMultilevel"/>
    <w:tmpl w:val="C75A6146"/>
    <w:lvl w:ilvl="0" w:tplc="94D42938">
      <w:start w:val="3531"/>
      <w:numFmt w:val="bullet"/>
      <w:lvlText w:val="-"/>
      <w:lvlJc w:val="left"/>
      <w:pPr>
        <w:ind w:left="928"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22D4BD3"/>
    <w:multiLevelType w:val="hybridMultilevel"/>
    <w:tmpl w:val="22BCD39C"/>
    <w:lvl w:ilvl="0" w:tplc="06565582">
      <w:start w:val="3531"/>
      <w:numFmt w:val="bullet"/>
      <w:lvlText w:val="-"/>
      <w:lvlJc w:val="left"/>
      <w:pPr>
        <w:ind w:left="720" w:hanging="360"/>
      </w:pPr>
      <w:rPr>
        <w:rFonts w:ascii="Times New Roman" w:eastAsia="Times New Roman" w:hAnsi="Times New Roman" w:cs="Times New Roman" w:hint="default"/>
      </w:rPr>
    </w:lvl>
    <w:lvl w:ilvl="1" w:tplc="C3FADB7C" w:tentative="1">
      <w:start w:val="1"/>
      <w:numFmt w:val="bullet"/>
      <w:lvlText w:val="o"/>
      <w:lvlJc w:val="left"/>
      <w:pPr>
        <w:ind w:left="1440" w:hanging="360"/>
      </w:pPr>
      <w:rPr>
        <w:rFonts w:ascii="Courier New" w:hAnsi="Courier New" w:cs="Courier New" w:hint="default"/>
      </w:rPr>
    </w:lvl>
    <w:lvl w:ilvl="2" w:tplc="A95E0792" w:tentative="1">
      <w:start w:val="1"/>
      <w:numFmt w:val="bullet"/>
      <w:lvlText w:val=""/>
      <w:lvlJc w:val="left"/>
      <w:pPr>
        <w:ind w:left="2160" w:hanging="360"/>
      </w:pPr>
      <w:rPr>
        <w:rFonts w:ascii="Wingdings" w:hAnsi="Wingdings" w:hint="default"/>
      </w:rPr>
    </w:lvl>
    <w:lvl w:ilvl="3" w:tplc="EB48CE20" w:tentative="1">
      <w:start w:val="1"/>
      <w:numFmt w:val="bullet"/>
      <w:lvlText w:val=""/>
      <w:lvlJc w:val="left"/>
      <w:pPr>
        <w:ind w:left="2880" w:hanging="360"/>
      </w:pPr>
      <w:rPr>
        <w:rFonts w:ascii="Symbol" w:hAnsi="Symbol" w:hint="default"/>
      </w:rPr>
    </w:lvl>
    <w:lvl w:ilvl="4" w:tplc="2292C3FC" w:tentative="1">
      <w:start w:val="1"/>
      <w:numFmt w:val="bullet"/>
      <w:lvlText w:val="o"/>
      <w:lvlJc w:val="left"/>
      <w:pPr>
        <w:ind w:left="3600" w:hanging="360"/>
      </w:pPr>
      <w:rPr>
        <w:rFonts w:ascii="Courier New" w:hAnsi="Courier New" w:cs="Courier New" w:hint="default"/>
      </w:rPr>
    </w:lvl>
    <w:lvl w:ilvl="5" w:tplc="1A9C2522" w:tentative="1">
      <w:start w:val="1"/>
      <w:numFmt w:val="bullet"/>
      <w:lvlText w:val=""/>
      <w:lvlJc w:val="left"/>
      <w:pPr>
        <w:ind w:left="4320" w:hanging="360"/>
      </w:pPr>
      <w:rPr>
        <w:rFonts w:ascii="Wingdings" w:hAnsi="Wingdings" w:hint="default"/>
      </w:rPr>
    </w:lvl>
    <w:lvl w:ilvl="6" w:tplc="0A6C15CA" w:tentative="1">
      <w:start w:val="1"/>
      <w:numFmt w:val="bullet"/>
      <w:lvlText w:val=""/>
      <w:lvlJc w:val="left"/>
      <w:pPr>
        <w:ind w:left="5040" w:hanging="360"/>
      </w:pPr>
      <w:rPr>
        <w:rFonts w:ascii="Symbol" w:hAnsi="Symbol" w:hint="default"/>
      </w:rPr>
    </w:lvl>
    <w:lvl w:ilvl="7" w:tplc="3A260B7E" w:tentative="1">
      <w:start w:val="1"/>
      <w:numFmt w:val="bullet"/>
      <w:lvlText w:val="o"/>
      <w:lvlJc w:val="left"/>
      <w:pPr>
        <w:ind w:left="5760" w:hanging="360"/>
      </w:pPr>
      <w:rPr>
        <w:rFonts w:ascii="Courier New" w:hAnsi="Courier New" w:cs="Courier New" w:hint="default"/>
      </w:rPr>
    </w:lvl>
    <w:lvl w:ilvl="8" w:tplc="1F8C8D10" w:tentative="1">
      <w:start w:val="1"/>
      <w:numFmt w:val="bullet"/>
      <w:lvlText w:val=""/>
      <w:lvlJc w:val="left"/>
      <w:pPr>
        <w:ind w:left="6480" w:hanging="360"/>
      </w:pPr>
      <w:rPr>
        <w:rFonts w:ascii="Wingdings" w:hAnsi="Wingdings" w:hint="default"/>
      </w:rPr>
    </w:lvl>
  </w:abstractNum>
  <w:abstractNum w:abstractNumId="13" w15:restartNumberingAfterBreak="0">
    <w:nsid w:val="56BE0600"/>
    <w:multiLevelType w:val="hybridMultilevel"/>
    <w:tmpl w:val="17C646B8"/>
    <w:lvl w:ilvl="0" w:tplc="3BE8905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765EF"/>
    <w:multiLevelType w:val="hybridMultilevel"/>
    <w:tmpl w:val="9CA4C928"/>
    <w:lvl w:ilvl="0" w:tplc="CF568D38">
      <w:start w:val="3531"/>
      <w:numFmt w:val="bullet"/>
      <w:lvlText w:val="-"/>
      <w:lvlJc w:val="left"/>
      <w:pPr>
        <w:ind w:left="720" w:hanging="360"/>
      </w:pPr>
      <w:rPr>
        <w:rFonts w:ascii="Times New Roman" w:eastAsia="Times New Roman" w:hAnsi="Times New Roman" w:cs="Times New Roman" w:hint="default"/>
      </w:rPr>
    </w:lvl>
    <w:lvl w:ilvl="1" w:tplc="325A118E" w:tentative="1">
      <w:start w:val="1"/>
      <w:numFmt w:val="bullet"/>
      <w:lvlText w:val="o"/>
      <w:lvlJc w:val="left"/>
      <w:pPr>
        <w:ind w:left="1440" w:hanging="360"/>
      </w:pPr>
      <w:rPr>
        <w:rFonts w:ascii="Courier New" w:hAnsi="Courier New" w:cs="Courier New" w:hint="default"/>
      </w:rPr>
    </w:lvl>
    <w:lvl w:ilvl="2" w:tplc="FA12452A" w:tentative="1">
      <w:start w:val="1"/>
      <w:numFmt w:val="bullet"/>
      <w:lvlText w:val=""/>
      <w:lvlJc w:val="left"/>
      <w:pPr>
        <w:ind w:left="2160" w:hanging="360"/>
      </w:pPr>
      <w:rPr>
        <w:rFonts w:ascii="Wingdings" w:hAnsi="Wingdings" w:hint="default"/>
      </w:rPr>
    </w:lvl>
    <w:lvl w:ilvl="3" w:tplc="B1ACC8F6" w:tentative="1">
      <w:start w:val="1"/>
      <w:numFmt w:val="bullet"/>
      <w:lvlText w:val=""/>
      <w:lvlJc w:val="left"/>
      <w:pPr>
        <w:ind w:left="2880" w:hanging="360"/>
      </w:pPr>
      <w:rPr>
        <w:rFonts w:ascii="Symbol" w:hAnsi="Symbol" w:hint="default"/>
      </w:rPr>
    </w:lvl>
    <w:lvl w:ilvl="4" w:tplc="2B56E5E2" w:tentative="1">
      <w:start w:val="1"/>
      <w:numFmt w:val="bullet"/>
      <w:lvlText w:val="o"/>
      <w:lvlJc w:val="left"/>
      <w:pPr>
        <w:ind w:left="3600" w:hanging="360"/>
      </w:pPr>
      <w:rPr>
        <w:rFonts w:ascii="Courier New" w:hAnsi="Courier New" w:cs="Courier New" w:hint="default"/>
      </w:rPr>
    </w:lvl>
    <w:lvl w:ilvl="5" w:tplc="A9CEE52E" w:tentative="1">
      <w:start w:val="1"/>
      <w:numFmt w:val="bullet"/>
      <w:lvlText w:val=""/>
      <w:lvlJc w:val="left"/>
      <w:pPr>
        <w:ind w:left="4320" w:hanging="360"/>
      </w:pPr>
      <w:rPr>
        <w:rFonts w:ascii="Wingdings" w:hAnsi="Wingdings" w:hint="default"/>
      </w:rPr>
    </w:lvl>
    <w:lvl w:ilvl="6" w:tplc="C366D76A" w:tentative="1">
      <w:start w:val="1"/>
      <w:numFmt w:val="bullet"/>
      <w:lvlText w:val=""/>
      <w:lvlJc w:val="left"/>
      <w:pPr>
        <w:ind w:left="5040" w:hanging="360"/>
      </w:pPr>
      <w:rPr>
        <w:rFonts w:ascii="Symbol" w:hAnsi="Symbol" w:hint="default"/>
      </w:rPr>
    </w:lvl>
    <w:lvl w:ilvl="7" w:tplc="81E251D2" w:tentative="1">
      <w:start w:val="1"/>
      <w:numFmt w:val="bullet"/>
      <w:lvlText w:val="o"/>
      <w:lvlJc w:val="left"/>
      <w:pPr>
        <w:ind w:left="5760" w:hanging="360"/>
      </w:pPr>
      <w:rPr>
        <w:rFonts w:ascii="Courier New" w:hAnsi="Courier New" w:cs="Courier New" w:hint="default"/>
      </w:rPr>
    </w:lvl>
    <w:lvl w:ilvl="8" w:tplc="807CBABC" w:tentative="1">
      <w:start w:val="1"/>
      <w:numFmt w:val="bullet"/>
      <w:lvlText w:val=""/>
      <w:lvlJc w:val="left"/>
      <w:pPr>
        <w:ind w:left="6480" w:hanging="360"/>
      </w:pPr>
      <w:rPr>
        <w:rFonts w:ascii="Wingdings" w:hAnsi="Wingdings" w:hint="default"/>
      </w:rPr>
    </w:lvl>
  </w:abstractNum>
  <w:abstractNum w:abstractNumId="15" w15:restartNumberingAfterBreak="0">
    <w:nsid w:val="62342400"/>
    <w:multiLevelType w:val="hybridMultilevel"/>
    <w:tmpl w:val="8D56C65E"/>
    <w:lvl w:ilvl="0" w:tplc="94D42938">
      <w:start w:val="3531"/>
      <w:numFmt w:val="bullet"/>
      <w:lvlText w:val="-"/>
      <w:lvlJc w:val="left"/>
      <w:pPr>
        <w:ind w:left="928"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8BD797D"/>
    <w:multiLevelType w:val="hybridMultilevel"/>
    <w:tmpl w:val="63983C10"/>
    <w:lvl w:ilvl="0" w:tplc="488804E0">
      <w:start w:val="1"/>
      <w:numFmt w:val="decimal"/>
      <w:lvlText w:val="%1."/>
      <w:lvlJc w:val="left"/>
      <w:pPr>
        <w:ind w:left="720" w:hanging="360"/>
      </w:pPr>
      <w:rPr>
        <w:rFonts w:hint="default"/>
      </w:rPr>
    </w:lvl>
    <w:lvl w:ilvl="1" w:tplc="779C3CFE" w:tentative="1">
      <w:start w:val="1"/>
      <w:numFmt w:val="lowerLetter"/>
      <w:lvlText w:val="%2."/>
      <w:lvlJc w:val="left"/>
      <w:pPr>
        <w:ind w:left="1440" w:hanging="360"/>
      </w:pPr>
    </w:lvl>
    <w:lvl w:ilvl="2" w:tplc="65FC0B7A" w:tentative="1">
      <w:start w:val="1"/>
      <w:numFmt w:val="lowerRoman"/>
      <w:lvlText w:val="%3."/>
      <w:lvlJc w:val="right"/>
      <w:pPr>
        <w:ind w:left="2160" w:hanging="180"/>
      </w:pPr>
    </w:lvl>
    <w:lvl w:ilvl="3" w:tplc="83C49492" w:tentative="1">
      <w:start w:val="1"/>
      <w:numFmt w:val="decimal"/>
      <w:lvlText w:val="%4."/>
      <w:lvlJc w:val="left"/>
      <w:pPr>
        <w:ind w:left="2880" w:hanging="360"/>
      </w:pPr>
    </w:lvl>
    <w:lvl w:ilvl="4" w:tplc="156076E8" w:tentative="1">
      <w:start w:val="1"/>
      <w:numFmt w:val="lowerLetter"/>
      <w:lvlText w:val="%5."/>
      <w:lvlJc w:val="left"/>
      <w:pPr>
        <w:ind w:left="3600" w:hanging="360"/>
      </w:pPr>
    </w:lvl>
    <w:lvl w:ilvl="5" w:tplc="458EB49E" w:tentative="1">
      <w:start w:val="1"/>
      <w:numFmt w:val="lowerRoman"/>
      <w:lvlText w:val="%6."/>
      <w:lvlJc w:val="right"/>
      <w:pPr>
        <w:ind w:left="4320" w:hanging="180"/>
      </w:pPr>
    </w:lvl>
    <w:lvl w:ilvl="6" w:tplc="A3A2FD70" w:tentative="1">
      <w:start w:val="1"/>
      <w:numFmt w:val="decimal"/>
      <w:lvlText w:val="%7."/>
      <w:lvlJc w:val="left"/>
      <w:pPr>
        <w:ind w:left="5040" w:hanging="360"/>
      </w:pPr>
    </w:lvl>
    <w:lvl w:ilvl="7" w:tplc="5E765FD6" w:tentative="1">
      <w:start w:val="1"/>
      <w:numFmt w:val="lowerLetter"/>
      <w:lvlText w:val="%8."/>
      <w:lvlJc w:val="left"/>
      <w:pPr>
        <w:ind w:left="5760" w:hanging="360"/>
      </w:pPr>
    </w:lvl>
    <w:lvl w:ilvl="8" w:tplc="0AEAF740" w:tentative="1">
      <w:start w:val="1"/>
      <w:numFmt w:val="lowerRoman"/>
      <w:lvlText w:val="%9."/>
      <w:lvlJc w:val="right"/>
      <w:pPr>
        <w:ind w:left="6480" w:hanging="180"/>
      </w:pPr>
    </w:lvl>
  </w:abstractNum>
  <w:abstractNum w:abstractNumId="17" w15:restartNumberingAfterBreak="0">
    <w:nsid w:val="6F9337D0"/>
    <w:multiLevelType w:val="hybridMultilevel"/>
    <w:tmpl w:val="B6C885E6"/>
    <w:lvl w:ilvl="0" w:tplc="E4D44E6E">
      <w:start w:val="1"/>
      <w:numFmt w:val="bullet"/>
      <w:lvlText w:val=""/>
      <w:lvlJc w:val="left"/>
      <w:pPr>
        <w:tabs>
          <w:tab w:val="num" w:pos="720"/>
        </w:tabs>
        <w:ind w:left="720" w:hanging="360"/>
      </w:pPr>
      <w:rPr>
        <w:rFonts w:ascii="Symbol" w:hAnsi="Symbol" w:hint="default"/>
      </w:rPr>
    </w:lvl>
    <w:lvl w:ilvl="1" w:tplc="58AADFE0" w:tentative="1">
      <w:start w:val="1"/>
      <w:numFmt w:val="bullet"/>
      <w:lvlText w:val="o"/>
      <w:lvlJc w:val="left"/>
      <w:pPr>
        <w:tabs>
          <w:tab w:val="num" w:pos="1440"/>
        </w:tabs>
        <w:ind w:left="1440" w:hanging="360"/>
      </w:pPr>
      <w:rPr>
        <w:rFonts w:ascii="Courier New" w:hAnsi="Courier New" w:cs="Courier New" w:hint="default"/>
      </w:rPr>
    </w:lvl>
    <w:lvl w:ilvl="2" w:tplc="3E3E2CC4" w:tentative="1">
      <w:start w:val="1"/>
      <w:numFmt w:val="bullet"/>
      <w:lvlText w:val=""/>
      <w:lvlJc w:val="left"/>
      <w:pPr>
        <w:tabs>
          <w:tab w:val="num" w:pos="2160"/>
        </w:tabs>
        <w:ind w:left="2160" w:hanging="360"/>
      </w:pPr>
      <w:rPr>
        <w:rFonts w:ascii="Wingdings" w:hAnsi="Wingdings" w:hint="default"/>
      </w:rPr>
    </w:lvl>
    <w:lvl w:ilvl="3" w:tplc="DAAED3C4" w:tentative="1">
      <w:start w:val="1"/>
      <w:numFmt w:val="bullet"/>
      <w:lvlText w:val=""/>
      <w:lvlJc w:val="left"/>
      <w:pPr>
        <w:tabs>
          <w:tab w:val="num" w:pos="2880"/>
        </w:tabs>
        <w:ind w:left="2880" w:hanging="360"/>
      </w:pPr>
      <w:rPr>
        <w:rFonts w:ascii="Symbol" w:hAnsi="Symbol" w:hint="default"/>
      </w:rPr>
    </w:lvl>
    <w:lvl w:ilvl="4" w:tplc="985C89DC" w:tentative="1">
      <w:start w:val="1"/>
      <w:numFmt w:val="bullet"/>
      <w:lvlText w:val="o"/>
      <w:lvlJc w:val="left"/>
      <w:pPr>
        <w:tabs>
          <w:tab w:val="num" w:pos="3600"/>
        </w:tabs>
        <w:ind w:left="3600" w:hanging="360"/>
      </w:pPr>
      <w:rPr>
        <w:rFonts w:ascii="Courier New" w:hAnsi="Courier New" w:cs="Courier New" w:hint="default"/>
      </w:rPr>
    </w:lvl>
    <w:lvl w:ilvl="5" w:tplc="4802E912" w:tentative="1">
      <w:start w:val="1"/>
      <w:numFmt w:val="bullet"/>
      <w:lvlText w:val=""/>
      <w:lvlJc w:val="left"/>
      <w:pPr>
        <w:tabs>
          <w:tab w:val="num" w:pos="4320"/>
        </w:tabs>
        <w:ind w:left="4320" w:hanging="360"/>
      </w:pPr>
      <w:rPr>
        <w:rFonts w:ascii="Wingdings" w:hAnsi="Wingdings" w:hint="default"/>
      </w:rPr>
    </w:lvl>
    <w:lvl w:ilvl="6" w:tplc="F418E064" w:tentative="1">
      <w:start w:val="1"/>
      <w:numFmt w:val="bullet"/>
      <w:lvlText w:val=""/>
      <w:lvlJc w:val="left"/>
      <w:pPr>
        <w:tabs>
          <w:tab w:val="num" w:pos="5040"/>
        </w:tabs>
        <w:ind w:left="5040" w:hanging="360"/>
      </w:pPr>
      <w:rPr>
        <w:rFonts w:ascii="Symbol" w:hAnsi="Symbol" w:hint="default"/>
      </w:rPr>
    </w:lvl>
    <w:lvl w:ilvl="7" w:tplc="14845D18" w:tentative="1">
      <w:start w:val="1"/>
      <w:numFmt w:val="bullet"/>
      <w:lvlText w:val="o"/>
      <w:lvlJc w:val="left"/>
      <w:pPr>
        <w:tabs>
          <w:tab w:val="num" w:pos="5760"/>
        </w:tabs>
        <w:ind w:left="5760" w:hanging="360"/>
      </w:pPr>
      <w:rPr>
        <w:rFonts w:ascii="Courier New" w:hAnsi="Courier New" w:cs="Courier New" w:hint="default"/>
      </w:rPr>
    </w:lvl>
    <w:lvl w:ilvl="8" w:tplc="CE0AFCC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18492E"/>
    <w:multiLevelType w:val="hybridMultilevel"/>
    <w:tmpl w:val="504E5A94"/>
    <w:lvl w:ilvl="0" w:tplc="5680ED76">
      <w:start w:val="1"/>
      <w:numFmt w:val="bullet"/>
      <w:lvlText w:val="•"/>
      <w:lvlJc w:val="left"/>
      <w:pPr>
        <w:tabs>
          <w:tab w:val="num" w:pos="720"/>
        </w:tabs>
        <w:ind w:left="720" w:hanging="360"/>
      </w:pPr>
      <w:rPr>
        <w:rFonts w:ascii="Arial" w:hAnsi="Arial" w:hint="default"/>
      </w:rPr>
    </w:lvl>
    <w:lvl w:ilvl="1" w:tplc="728A919E" w:tentative="1">
      <w:start w:val="1"/>
      <w:numFmt w:val="bullet"/>
      <w:lvlText w:val="•"/>
      <w:lvlJc w:val="left"/>
      <w:pPr>
        <w:tabs>
          <w:tab w:val="num" w:pos="1440"/>
        </w:tabs>
        <w:ind w:left="1440" w:hanging="360"/>
      </w:pPr>
      <w:rPr>
        <w:rFonts w:ascii="Arial" w:hAnsi="Arial" w:hint="default"/>
      </w:rPr>
    </w:lvl>
    <w:lvl w:ilvl="2" w:tplc="DED64560" w:tentative="1">
      <w:start w:val="1"/>
      <w:numFmt w:val="bullet"/>
      <w:lvlText w:val="•"/>
      <w:lvlJc w:val="left"/>
      <w:pPr>
        <w:tabs>
          <w:tab w:val="num" w:pos="2160"/>
        </w:tabs>
        <w:ind w:left="2160" w:hanging="360"/>
      </w:pPr>
      <w:rPr>
        <w:rFonts w:ascii="Arial" w:hAnsi="Arial" w:hint="default"/>
      </w:rPr>
    </w:lvl>
    <w:lvl w:ilvl="3" w:tplc="E0BAC884" w:tentative="1">
      <w:start w:val="1"/>
      <w:numFmt w:val="bullet"/>
      <w:lvlText w:val="•"/>
      <w:lvlJc w:val="left"/>
      <w:pPr>
        <w:tabs>
          <w:tab w:val="num" w:pos="2880"/>
        </w:tabs>
        <w:ind w:left="2880" w:hanging="360"/>
      </w:pPr>
      <w:rPr>
        <w:rFonts w:ascii="Arial" w:hAnsi="Arial" w:hint="default"/>
      </w:rPr>
    </w:lvl>
    <w:lvl w:ilvl="4" w:tplc="03F4246A" w:tentative="1">
      <w:start w:val="1"/>
      <w:numFmt w:val="bullet"/>
      <w:lvlText w:val="•"/>
      <w:lvlJc w:val="left"/>
      <w:pPr>
        <w:tabs>
          <w:tab w:val="num" w:pos="3600"/>
        </w:tabs>
        <w:ind w:left="3600" w:hanging="360"/>
      </w:pPr>
      <w:rPr>
        <w:rFonts w:ascii="Arial" w:hAnsi="Arial" w:hint="default"/>
      </w:rPr>
    </w:lvl>
    <w:lvl w:ilvl="5" w:tplc="42807CA8" w:tentative="1">
      <w:start w:val="1"/>
      <w:numFmt w:val="bullet"/>
      <w:lvlText w:val="•"/>
      <w:lvlJc w:val="left"/>
      <w:pPr>
        <w:tabs>
          <w:tab w:val="num" w:pos="4320"/>
        </w:tabs>
        <w:ind w:left="4320" w:hanging="360"/>
      </w:pPr>
      <w:rPr>
        <w:rFonts w:ascii="Arial" w:hAnsi="Arial" w:hint="default"/>
      </w:rPr>
    </w:lvl>
    <w:lvl w:ilvl="6" w:tplc="9862599C" w:tentative="1">
      <w:start w:val="1"/>
      <w:numFmt w:val="bullet"/>
      <w:lvlText w:val="•"/>
      <w:lvlJc w:val="left"/>
      <w:pPr>
        <w:tabs>
          <w:tab w:val="num" w:pos="5040"/>
        </w:tabs>
        <w:ind w:left="5040" w:hanging="360"/>
      </w:pPr>
      <w:rPr>
        <w:rFonts w:ascii="Arial" w:hAnsi="Arial" w:hint="default"/>
      </w:rPr>
    </w:lvl>
    <w:lvl w:ilvl="7" w:tplc="1C7C10D8" w:tentative="1">
      <w:start w:val="1"/>
      <w:numFmt w:val="bullet"/>
      <w:lvlText w:val="•"/>
      <w:lvlJc w:val="left"/>
      <w:pPr>
        <w:tabs>
          <w:tab w:val="num" w:pos="5760"/>
        </w:tabs>
        <w:ind w:left="5760" w:hanging="360"/>
      </w:pPr>
      <w:rPr>
        <w:rFonts w:ascii="Arial" w:hAnsi="Arial" w:hint="default"/>
      </w:rPr>
    </w:lvl>
    <w:lvl w:ilvl="8" w:tplc="A42A5926" w:tentative="1">
      <w:start w:val="1"/>
      <w:numFmt w:val="bullet"/>
      <w:lvlText w:val="•"/>
      <w:lvlJc w:val="left"/>
      <w:pPr>
        <w:tabs>
          <w:tab w:val="num" w:pos="6480"/>
        </w:tabs>
        <w:ind w:left="6480" w:hanging="360"/>
      </w:pPr>
      <w:rPr>
        <w:rFonts w:ascii="Arial" w:hAnsi="Arial" w:hint="default"/>
      </w:rPr>
    </w:lvl>
  </w:abstractNum>
  <w:num w:numId="1" w16cid:durableId="1912807807">
    <w:abstractNumId w:val="2"/>
  </w:num>
  <w:num w:numId="2" w16cid:durableId="1375233253">
    <w:abstractNumId w:val="17"/>
  </w:num>
  <w:num w:numId="3" w16cid:durableId="1978603171">
    <w:abstractNumId w:val="6"/>
  </w:num>
  <w:num w:numId="4" w16cid:durableId="1446997822">
    <w:abstractNumId w:val="0"/>
  </w:num>
  <w:num w:numId="5" w16cid:durableId="641929460">
    <w:abstractNumId w:val="9"/>
  </w:num>
  <w:num w:numId="6" w16cid:durableId="944537419">
    <w:abstractNumId w:val="10"/>
  </w:num>
  <w:num w:numId="7" w16cid:durableId="2055041743">
    <w:abstractNumId w:val="14"/>
  </w:num>
  <w:num w:numId="8" w16cid:durableId="1625037432">
    <w:abstractNumId w:val="12"/>
  </w:num>
  <w:num w:numId="9" w16cid:durableId="1788546753">
    <w:abstractNumId w:val="8"/>
  </w:num>
  <w:num w:numId="10" w16cid:durableId="2111579627">
    <w:abstractNumId w:val="13"/>
  </w:num>
  <w:num w:numId="11" w16cid:durableId="882905562">
    <w:abstractNumId w:val="7"/>
  </w:num>
  <w:num w:numId="12" w16cid:durableId="1094013667">
    <w:abstractNumId w:val="16"/>
  </w:num>
  <w:num w:numId="13" w16cid:durableId="1495954355">
    <w:abstractNumId w:val="4"/>
  </w:num>
  <w:num w:numId="14" w16cid:durableId="1411848818">
    <w:abstractNumId w:val="18"/>
  </w:num>
  <w:num w:numId="15" w16cid:durableId="1668551927">
    <w:abstractNumId w:val="1"/>
  </w:num>
  <w:num w:numId="16" w16cid:durableId="1137919408">
    <w:abstractNumId w:val="15"/>
  </w:num>
  <w:num w:numId="17" w16cid:durableId="1245460088">
    <w:abstractNumId w:val="3"/>
  </w:num>
  <w:num w:numId="18" w16cid:durableId="1247303279">
    <w:abstractNumId w:val="5"/>
  </w:num>
  <w:num w:numId="19" w16cid:durableId="618804813">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0F"/>
    <w:rsid w:val="00000D62"/>
    <w:rsid w:val="00001587"/>
    <w:rsid w:val="00001716"/>
    <w:rsid w:val="0000362A"/>
    <w:rsid w:val="00003F78"/>
    <w:rsid w:val="00004781"/>
    <w:rsid w:val="00005701"/>
    <w:rsid w:val="000068B9"/>
    <w:rsid w:val="00007528"/>
    <w:rsid w:val="0001164F"/>
    <w:rsid w:val="00014869"/>
    <w:rsid w:val="000150D3"/>
    <w:rsid w:val="00015F94"/>
    <w:rsid w:val="000164F2"/>
    <w:rsid w:val="000166C1"/>
    <w:rsid w:val="0002006B"/>
    <w:rsid w:val="00020245"/>
    <w:rsid w:val="00020795"/>
    <w:rsid w:val="00020AB4"/>
    <w:rsid w:val="00020AE8"/>
    <w:rsid w:val="00021CD3"/>
    <w:rsid w:val="0002243E"/>
    <w:rsid w:val="00023A2C"/>
    <w:rsid w:val="00023C74"/>
    <w:rsid w:val="00024865"/>
    <w:rsid w:val="0002564F"/>
    <w:rsid w:val="00025D35"/>
    <w:rsid w:val="00025EB3"/>
    <w:rsid w:val="00025EBE"/>
    <w:rsid w:val="0002674B"/>
    <w:rsid w:val="00026BF2"/>
    <w:rsid w:val="00026F90"/>
    <w:rsid w:val="000271F6"/>
    <w:rsid w:val="0002784D"/>
    <w:rsid w:val="0003041D"/>
    <w:rsid w:val="00030445"/>
    <w:rsid w:val="00030991"/>
    <w:rsid w:val="000309CC"/>
    <w:rsid w:val="000310C7"/>
    <w:rsid w:val="000318C7"/>
    <w:rsid w:val="00031E51"/>
    <w:rsid w:val="000325D8"/>
    <w:rsid w:val="00033D26"/>
    <w:rsid w:val="00033FDB"/>
    <w:rsid w:val="000344F6"/>
    <w:rsid w:val="00034F70"/>
    <w:rsid w:val="000406A5"/>
    <w:rsid w:val="000407DA"/>
    <w:rsid w:val="00042263"/>
    <w:rsid w:val="00042737"/>
    <w:rsid w:val="00042799"/>
    <w:rsid w:val="00043505"/>
    <w:rsid w:val="00043C70"/>
    <w:rsid w:val="00044042"/>
    <w:rsid w:val="000474D2"/>
    <w:rsid w:val="000479C5"/>
    <w:rsid w:val="00050DFD"/>
    <w:rsid w:val="00051FC3"/>
    <w:rsid w:val="00053809"/>
    <w:rsid w:val="00053873"/>
    <w:rsid w:val="00053914"/>
    <w:rsid w:val="00054756"/>
    <w:rsid w:val="00054E60"/>
    <w:rsid w:val="00055492"/>
    <w:rsid w:val="000560C5"/>
    <w:rsid w:val="00056AA2"/>
    <w:rsid w:val="00056C49"/>
    <w:rsid w:val="00056FE0"/>
    <w:rsid w:val="000603C8"/>
    <w:rsid w:val="000608A4"/>
    <w:rsid w:val="00060AA1"/>
    <w:rsid w:val="00062271"/>
    <w:rsid w:val="000631FD"/>
    <w:rsid w:val="0006336F"/>
    <w:rsid w:val="000643D3"/>
    <w:rsid w:val="0006670C"/>
    <w:rsid w:val="00066722"/>
    <w:rsid w:val="000667B9"/>
    <w:rsid w:val="00066DC4"/>
    <w:rsid w:val="000676F8"/>
    <w:rsid w:val="00067B16"/>
    <w:rsid w:val="00071F8A"/>
    <w:rsid w:val="00073E04"/>
    <w:rsid w:val="00074195"/>
    <w:rsid w:val="000749B2"/>
    <w:rsid w:val="0007628D"/>
    <w:rsid w:val="00076CA9"/>
    <w:rsid w:val="000804BF"/>
    <w:rsid w:val="00080AD2"/>
    <w:rsid w:val="00080C19"/>
    <w:rsid w:val="00081DAB"/>
    <w:rsid w:val="00082343"/>
    <w:rsid w:val="000823C2"/>
    <w:rsid w:val="0008380D"/>
    <w:rsid w:val="000839D7"/>
    <w:rsid w:val="000858CD"/>
    <w:rsid w:val="00085CF9"/>
    <w:rsid w:val="00087B0D"/>
    <w:rsid w:val="00087DBD"/>
    <w:rsid w:val="000907FD"/>
    <w:rsid w:val="00090E34"/>
    <w:rsid w:val="00090E86"/>
    <w:rsid w:val="00091821"/>
    <w:rsid w:val="00091D5C"/>
    <w:rsid w:val="00092829"/>
    <w:rsid w:val="00092B09"/>
    <w:rsid w:val="00092BF7"/>
    <w:rsid w:val="0009351E"/>
    <w:rsid w:val="00093C5D"/>
    <w:rsid w:val="0009479A"/>
    <w:rsid w:val="00094A49"/>
    <w:rsid w:val="00094AD6"/>
    <w:rsid w:val="00094CC3"/>
    <w:rsid w:val="00095D61"/>
    <w:rsid w:val="00095E44"/>
    <w:rsid w:val="00096D8D"/>
    <w:rsid w:val="0009755A"/>
    <w:rsid w:val="0009764F"/>
    <w:rsid w:val="0009767A"/>
    <w:rsid w:val="00097E7C"/>
    <w:rsid w:val="000A0A39"/>
    <w:rsid w:val="000A1232"/>
    <w:rsid w:val="000A193D"/>
    <w:rsid w:val="000A1981"/>
    <w:rsid w:val="000A2979"/>
    <w:rsid w:val="000A34F3"/>
    <w:rsid w:val="000A40D0"/>
    <w:rsid w:val="000A5ACA"/>
    <w:rsid w:val="000A6CEC"/>
    <w:rsid w:val="000A6D65"/>
    <w:rsid w:val="000B0097"/>
    <w:rsid w:val="000B0DC0"/>
    <w:rsid w:val="000B101F"/>
    <w:rsid w:val="000B1DFC"/>
    <w:rsid w:val="000B1F4B"/>
    <w:rsid w:val="000B2F27"/>
    <w:rsid w:val="000B2F58"/>
    <w:rsid w:val="000B37A8"/>
    <w:rsid w:val="000B3826"/>
    <w:rsid w:val="000B51D9"/>
    <w:rsid w:val="000B5574"/>
    <w:rsid w:val="000B687F"/>
    <w:rsid w:val="000B7AAF"/>
    <w:rsid w:val="000B7BB3"/>
    <w:rsid w:val="000C03FB"/>
    <w:rsid w:val="000C043A"/>
    <w:rsid w:val="000C1051"/>
    <w:rsid w:val="000C1F86"/>
    <w:rsid w:val="000C308F"/>
    <w:rsid w:val="000C515B"/>
    <w:rsid w:val="000C5A4E"/>
    <w:rsid w:val="000C60B6"/>
    <w:rsid w:val="000C635D"/>
    <w:rsid w:val="000C7F49"/>
    <w:rsid w:val="000D0CAF"/>
    <w:rsid w:val="000D10CA"/>
    <w:rsid w:val="000D1AEE"/>
    <w:rsid w:val="000D1F4F"/>
    <w:rsid w:val="000D37E1"/>
    <w:rsid w:val="000D4D07"/>
    <w:rsid w:val="000D5E6C"/>
    <w:rsid w:val="000D7535"/>
    <w:rsid w:val="000D7869"/>
    <w:rsid w:val="000D7EB5"/>
    <w:rsid w:val="000E0D61"/>
    <w:rsid w:val="000E165D"/>
    <w:rsid w:val="000E1ABE"/>
    <w:rsid w:val="000E1BAF"/>
    <w:rsid w:val="000E223E"/>
    <w:rsid w:val="000E2491"/>
    <w:rsid w:val="000E2B94"/>
    <w:rsid w:val="000E2EA9"/>
    <w:rsid w:val="000E36E9"/>
    <w:rsid w:val="000E3DC9"/>
    <w:rsid w:val="000E409B"/>
    <w:rsid w:val="000E46A3"/>
    <w:rsid w:val="000E4E88"/>
    <w:rsid w:val="000E4F13"/>
    <w:rsid w:val="000E5726"/>
    <w:rsid w:val="000E58AC"/>
    <w:rsid w:val="000E6C94"/>
    <w:rsid w:val="000E737E"/>
    <w:rsid w:val="000F1BB2"/>
    <w:rsid w:val="000F217A"/>
    <w:rsid w:val="000F3F39"/>
    <w:rsid w:val="000F3F94"/>
    <w:rsid w:val="000F48C5"/>
    <w:rsid w:val="000F5B21"/>
    <w:rsid w:val="000F62BF"/>
    <w:rsid w:val="000F6EB0"/>
    <w:rsid w:val="000F7860"/>
    <w:rsid w:val="000F7C46"/>
    <w:rsid w:val="001017F7"/>
    <w:rsid w:val="00101F3D"/>
    <w:rsid w:val="00103501"/>
    <w:rsid w:val="00103B2D"/>
    <w:rsid w:val="00103CD2"/>
    <w:rsid w:val="00104061"/>
    <w:rsid w:val="00104EFF"/>
    <w:rsid w:val="00105656"/>
    <w:rsid w:val="00107236"/>
    <w:rsid w:val="001101A2"/>
    <w:rsid w:val="001106F7"/>
    <w:rsid w:val="001108A9"/>
    <w:rsid w:val="001115DE"/>
    <w:rsid w:val="00111EFD"/>
    <w:rsid w:val="00112163"/>
    <w:rsid w:val="00112434"/>
    <w:rsid w:val="00112C64"/>
    <w:rsid w:val="00112EDA"/>
    <w:rsid w:val="001139C9"/>
    <w:rsid w:val="00114174"/>
    <w:rsid w:val="00114AD6"/>
    <w:rsid w:val="001154D6"/>
    <w:rsid w:val="001179BD"/>
    <w:rsid w:val="00117C1D"/>
    <w:rsid w:val="00121785"/>
    <w:rsid w:val="00121E92"/>
    <w:rsid w:val="001224ED"/>
    <w:rsid w:val="00123145"/>
    <w:rsid w:val="00123688"/>
    <w:rsid w:val="001237D0"/>
    <w:rsid w:val="00125036"/>
    <w:rsid w:val="001263AC"/>
    <w:rsid w:val="00126DE9"/>
    <w:rsid w:val="00127CC0"/>
    <w:rsid w:val="00127D55"/>
    <w:rsid w:val="00127F30"/>
    <w:rsid w:val="00127F47"/>
    <w:rsid w:val="0013094F"/>
    <w:rsid w:val="001310B6"/>
    <w:rsid w:val="00132B52"/>
    <w:rsid w:val="00133572"/>
    <w:rsid w:val="001364FB"/>
    <w:rsid w:val="001365F2"/>
    <w:rsid w:val="00136D7A"/>
    <w:rsid w:val="0013772E"/>
    <w:rsid w:val="00140630"/>
    <w:rsid w:val="00141470"/>
    <w:rsid w:val="00141540"/>
    <w:rsid w:val="001416C1"/>
    <w:rsid w:val="001449DF"/>
    <w:rsid w:val="0014569B"/>
    <w:rsid w:val="00145AAB"/>
    <w:rsid w:val="00145B45"/>
    <w:rsid w:val="00145F4B"/>
    <w:rsid w:val="001470E0"/>
    <w:rsid w:val="00147BC8"/>
    <w:rsid w:val="00150060"/>
    <w:rsid w:val="0015017B"/>
    <w:rsid w:val="0015156B"/>
    <w:rsid w:val="00151D5B"/>
    <w:rsid w:val="001526EF"/>
    <w:rsid w:val="00154C69"/>
    <w:rsid w:val="00154E2B"/>
    <w:rsid w:val="001562F3"/>
    <w:rsid w:val="0015704C"/>
    <w:rsid w:val="001576D6"/>
    <w:rsid w:val="00157895"/>
    <w:rsid w:val="00157967"/>
    <w:rsid w:val="001600E9"/>
    <w:rsid w:val="00160E98"/>
    <w:rsid w:val="00161701"/>
    <w:rsid w:val="00161E87"/>
    <w:rsid w:val="001620B7"/>
    <w:rsid w:val="0016235B"/>
    <w:rsid w:val="00163E5E"/>
    <w:rsid w:val="00164B38"/>
    <w:rsid w:val="001651FB"/>
    <w:rsid w:val="0016566C"/>
    <w:rsid w:val="00166020"/>
    <w:rsid w:val="00166106"/>
    <w:rsid w:val="00166CED"/>
    <w:rsid w:val="00167F99"/>
    <w:rsid w:val="00171B19"/>
    <w:rsid w:val="001721A0"/>
    <w:rsid w:val="001727F0"/>
    <w:rsid w:val="00172B06"/>
    <w:rsid w:val="0017347E"/>
    <w:rsid w:val="00173DDD"/>
    <w:rsid w:val="001741E4"/>
    <w:rsid w:val="00174A54"/>
    <w:rsid w:val="001752D8"/>
    <w:rsid w:val="00175931"/>
    <w:rsid w:val="00175934"/>
    <w:rsid w:val="0017653F"/>
    <w:rsid w:val="00176B25"/>
    <w:rsid w:val="00181904"/>
    <w:rsid w:val="00181B74"/>
    <w:rsid w:val="0018238B"/>
    <w:rsid w:val="00182E76"/>
    <w:rsid w:val="00183419"/>
    <w:rsid w:val="0018394A"/>
    <w:rsid w:val="00183EE3"/>
    <w:rsid w:val="00184DCC"/>
    <w:rsid w:val="00185A73"/>
    <w:rsid w:val="001862A0"/>
    <w:rsid w:val="00186A9D"/>
    <w:rsid w:val="001874A6"/>
    <w:rsid w:val="0018765B"/>
    <w:rsid w:val="00187A09"/>
    <w:rsid w:val="00190913"/>
    <w:rsid w:val="00191B51"/>
    <w:rsid w:val="001929C4"/>
    <w:rsid w:val="00193DD3"/>
    <w:rsid w:val="001948AA"/>
    <w:rsid w:val="00194F78"/>
    <w:rsid w:val="00195F65"/>
    <w:rsid w:val="0019632D"/>
    <w:rsid w:val="001970D9"/>
    <w:rsid w:val="001A07E2"/>
    <w:rsid w:val="001A2018"/>
    <w:rsid w:val="001A56F1"/>
    <w:rsid w:val="001A5D0E"/>
    <w:rsid w:val="001A69CB"/>
    <w:rsid w:val="001B01C8"/>
    <w:rsid w:val="001B0B52"/>
    <w:rsid w:val="001B13F6"/>
    <w:rsid w:val="001B1727"/>
    <w:rsid w:val="001B1747"/>
    <w:rsid w:val="001B2D44"/>
    <w:rsid w:val="001B4433"/>
    <w:rsid w:val="001B4CCE"/>
    <w:rsid w:val="001B5098"/>
    <w:rsid w:val="001B724B"/>
    <w:rsid w:val="001B752A"/>
    <w:rsid w:val="001B7991"/>
    <w:rsid w:val="001C005F"/>
    <w:rsid w:val="001C021B"/>
    <w:rsid w:val="001C12B7"/>
    <w:rsid w:val="001C12FB"/>
    <w:rsid w:val="001C2DB4"/>
    <w:rsid w:val="001C3228"/>
    <w:rsid w:val="001C35E9"/>
    <w:rsid w:val="001C36BD"/>
    <w:rsid w:val="001C3733"/>
    <w:rsid w:val="001C49B3"/>
    <w:rsid w:val="001C4A1E"/>
    <w:rsid w:val="001C569D"/>
    <w:rsid w:val="001C5B30"/>
    <w:rsid w:val="001C78B0"/>
    <w:rsid w:val="001D03D2"/>
    <w:rsid w:val="001D21D9"/>
    <w:rsid w:val="001D2528"/>
    <w:rsid w:val="001D3C05"/>
    <w:rsid w:val="001D3E3E"/>
    <w:rsid w:val="001D428D"/>
    <w:rsid w:val="001D5183"/>
    <w:rsid w:val="001D59F8"/>
    <w:rsid w:val="001D5B75"/>
    <w:rsid w:val="001D6AF4"/>
    <w:rsid w:val="001E03BD"/>
    <w:rsid w:val="001E0CC1"/>
    <w:rsid w:val="001E1C10"/>
    <w:rsid w:val="001E2528"/>
    <w:rsid w:val="001E3CC0"/>
    <w:rsid w:val="001E3F99"/>
    <w:rsid w:val="001E4DFB"/>
    <w:rsid w:val="001E4EFA"/>
    <w:rsid w:val="001E53C9"/>
    <w:rsid w:val="001E55E9"/>
    <w:rsid w:val="001E5612"/>
    <w:rsid w:val="001E5853"/>
    <w:rsid w:val="001E6FFF"/>
    <w:rsid w:val="001E77C3"/>
    <w:rsid w:val="001E7D54"/>
    <w:rsid w:val="001E7DD3"/>
    <w:rsid w:val="001F04CD"/>
    <w:rsid w:val="001F090B"/>
    <w:rsid w:val="001F180A"/>
    <w:rsid w:val="001F18B8"/>
    <w:rsid w:val="001F1A28"/>
    <w:rsid w:val="001F1AD0"/>
    <w:rsid w:val="001F1E62"/>
    <w:rsid w:val="001F27F2"/>
    <w:rsid w:val="001F308C"/>
    <w:rsid w:val="001F35E8"/>
    <w:rsid w:val="001F3C5F"/>
    <w:rsid w:val="001F3DBC"/>
    <w:rsid w:val="001F3DF6"/>
    <w:rsid w:val="001F3FA2"/>
    <w:rsid w:val="001F4014"/>
    <w:rsid w:val="001F445E"/>
    <w:rsid w:val="001F5009"/>
    <w:rsid w:val="001F57A1"/>
    <w:rsid w:val="001F58DF"/>
    <w:rsid w:val="001F6423"/>
    <w:rsid w:val="001F6448"/>
    <w:rsid w:val="001F7019"/>
    <w:rsid w:val="001F735C"/>
    <w:rsid w:val="001F7411"/>
    <w:rsid w:val="001F7A02"/>
    <w:rsid w:val="00200E20"/>
    <w:rsid w:val="00201213"/>
    <w:rsid w:val="0020143C"/>
    <w:rsid w:val="0020165E"/>
    <w:rsid w:val="00201BA0"/>
    <w:rsid w:val="00201BD5"/>
    <w:rsid w:val="0020272E"/>
    <w:rsid w:val="00202822"/>
    <w:rsid w:val="00202E50"/>
    <w:rsid w:val="00203718"/>
    <w:rsid w:val="00204C30"/>
    <w:rsid w:val="00205180"/>
    <w:rsid w:val="00205FBE"/>
    <w:rsid w:val="002073C0"/>
    <w:rsid w:val="00207F81"/>
    <w:rsid w:val="002109F4"/>
    <w:rsid w:val="00211FDA"/>
    <w:rsid w:val="0021287C"/>
    <w:rsid w:val="00212C84"/>
    <w:rsid w:val="00214031"/>
    <w:rsid w:val="0021558E"/>
    <w:rsid w:val="00215FDA"/>
    <w:rsid w:val="002160C2"/>
    <w:rsid w:val="00216589"/>
    <w:rsid w:val="00216B19"/>
    <w:rsid w:val="00221FB0"/>
    <w:rsid w:val="00222BB9"/>
    <w:rsid w:val="00223B9D"/>
    <w:rsid w:val="00223F3E"/>
    <w:rsid w:val="0022478F"/>
    <w:rsid w:val="0022556F"/>
    <w:rsid w:val="002258D6"/>
    <w:rsid w:val="002264BA"/>
    <w:rsid w:val="002274FB"/>
    <w:rsid w:val="00227CA6"/>
    <w:rsid w:val="00230652"/>
    <w:rsid w:val="002309D2"/>
    <w:rsid w:val="00231B42"/>
    <w:rsid w:val="00231B61"/>
    <w:rsid w:val="00232063"/>
    <w:rsid w:val="0023315B"/>
    <w:rsid w:val="00233B26"/>
    <w:rsid w:val="002342CA"/>
    <w:rsid w:val="002347FE"/>
    <w:rsid w:val="00236347"/>
    <w:rsid w:val="00236616"/>
    <w:rsid w:val="00236D84"/>
    <w:rsid w:val="00236DCC"/>
    <w:rsid w:val="002371EF"/>
    <w:rsid w:val="002379A1"/>
    <w:rsid w:val="002407B6"/>
    <w:rsid w:val="00240D61"/>
    <w:rsid w:val="0024178D"/>
    <w:rsid w:val="00241B98"/>
    <w:rsid w:val="0024392B"/>
    <w:rsid w:val="002450C6"/>
    <w:rsid w:val="00245A55"/>
    <w:rsid w:val="00245BDC"/>
    <w:rsid w:val="00245DCF"/>
    <w:rsid w:val="00245FB7"/>
    <w:rsid w:val="0024662B"/>
    <w:rsid w:val="00246C65"/>
    <w:rsid w:val="0024721F"/>
    <w:rsid w:val="00247B85"/>
    <w:rsid w:val="002519CA"/>
    <w:rsid w:val="00251A10"/>
    <w:rsid w:val="00252BFF"/>
    <w:rsid w:val="00253732"/>
    <w:rsid w:val="002542A8"/>
    <w:rsid w:val="00254484"/>
    <w:rsid w:val="002547B5"/>
    <w:rsid w:val="00255ED9"/>
    <w:rsid w:val="002560EE"/>
    <w:rsid w:val="00257766"/>
    <w:rsid w:val="00257B1C"/>
    <w:rsid w:val="00257C72"/>
    <w:rsid w:val="00260A11"/>
    <w:rsid w:val="0026169A"/>
    <w:rsid w:val="00261B9E"/>
    <w:rsid w:val="00262176"/>
    <w:rsid w:val="00262763"/>
    <w:rsid w:val="00263E5F"/>
    <w:rsid w:val="00264255"/>
    <w:rsid w:val="00264326"/>
    <w:rsid w:val="00264BEA"/>
    <w:rsid w:val="00264DB6"/>
    <w:rsid w:val="00267850"/>
    <w:rsid w:val="00267EC7"/>
    <w:rsid w:val="002705D9"/>
    <w:rsid w:val="00271032"/>
    <w:rsid w:val="002710C3"/>
    <w:rsid w:val="00271111"/>
    <w:rsid w:val="002716B9"/>
    <w:rsid w:val="00272287"/>
    <w:rsid w:val="00273059"/>
    <w:rsid w:val="00273E3E"/>
    <w:rsid w:val="00274147"/>
    <w:rsid w:val="002748FE"/>
    <w:rsid w:val="00275189"/>
    <w:rsid w:val="002756DC"/>
    <w:rsid w:val="00276412"/>
    <w:rsid w:val="00276437"/>
    <w:rsid w:val="002764F6"/>
    <w:rsid w:val="002775C2"/>
    <w:rsid w:val="00280053"/>
    <w:rsid w:val="00280240"/>
    <w:rsid w:val="0028063F"/>
    <w:rsid w:val="00280740"/>
    <w:rsid w:val="00281135"/>
    <w:rsid w:val="0028395A"/>
    <w:rsid w:val="00283B02"/>
    <w:rsid w:val="00283C5D"/>
    <w:rsid w:val="002844B0"/>
    <w:rsid w:val="00285863"/>
    <w:rsid w:val="00286322"/>
    <w:rsid w:val="00286649"/>
    <w:rsid w:val="00286650"/>
    <w:rsid w:val="00287EAC"/>
    <w:rsid w:val="00290E5A"/>
    <w:rsid w:val="00290FEC"/>
    <w:rsid w:val="00292117"/>
    <w:rsid w:val="00292E7D"/>
    <w:rsid w:val="00295042"/>
    <w:rsid w:val="00295981"/>
    <w:rsid w:val="00295DBA"/>
    <w:rsid w:val="00296B03"/>
    <w:rsid w:val="00296C1F"/>
    <w:rsid w:val="00297D7F"/>
    <w:rsid w:val="002A019F"/>
    <w:rsid w:val="002A057B"/>
    <w:rsid w:val="002A1305"/>
    <w:rsid w:val="002A376F"/>
    <w:rsid w:val="002A39EA"/>
    <w:rsid w:val="002A41E6"/>
    <w:rsid w:val="002A44C8"/>
    <w:rsid w:val="002A5E48"/>
    <w:rsid w:val="002A6FBE"/>
    <w:rsid w:val="002A733D"/>
    <w:rsid w:val="002A75AB"/>
    <w:rsid w:val="002A7B5F"/>
    <w:rsid w:val="002B0059"/>
    <w:rsid w:val="002B00CB"/>
    <w:rsid w:val="002B0455"/>
    <w:rsid w:val="002B10FF"/>
    <w:rsid w:val="002B14A7"/>
    <w:rsid w:val="002B261C"/>
    <w:rsid w:val="002B2BEE"/>
    <w:rsid w:val="002B2E5F"/>
    <w:rsid w:val="002B35C5"/>
    <w:rsid w:val="002B3935"/>
    <w:rsid w:val="002B3E4C"/>
    <w:rsid w:val="002B406A"/>
    <w:rsid w:val="002B41D4"/>
    <w:rsid w:val="002B543F"/>
    <w:rsid w:val="002B5D25"/>
    <w:rsid w:val="002B6D09"/>
    <w:rsid w:val="002B717A"/>
    <w:rsid w:val="002B7D73"/>
    <w:rsid w:val="002C06E3"/>
    <w:rsid w:val="002C0801"/>
    <w:rsid w:val="002C145F"/>
    <w:rsid w:val="002C2B64"/>
    <w:rsid w:val="002C2D78"/>
    <w:rsid w:val="002C33B3"/>
    <w:rsid w:val="002C3528"/>
    <w:rsid w:val="002C3CC9"/>
    <w:rsid w:val="002C4237"/>
    <w:rsid w:val="002C44B0"/>
    <w:rsid w:val="002C491E"/>
    <w:rsid w:val="002C4E07"/>
    <w:rsid w:val="002C5744"/>
    <w:rsid w:val="002D04A3"/>
    <w:rsid w:val="002D0586"/>
    <w:rsid w:val="002D0C68"/>
    <w:rsid w:val="002D1023"/>
    <w:rsid w:val="002D1459"/>
    <w:rsid w:val="002D1470"/>
    <w:rsid w:val="002D1A2F"/>
    <w:rsid w:val="002D21CF"/>
    <w:rsid w:val="002D242D"/>
    <w:rsid w:val="002D3643"/>
    <w:rsid w:val="002D3DB7"/>
    <w:rsid w:val="002D4705"/>
    <w:rsid w:val="002D52DA"/>
    <w:rsid w:val="002D5481"/>
    <w:rsid w:val="002D5B65"/>
    <w:rsid w:val="002D6396"/>
    <w:rsid w:val="002D6BF4"/>
    <w:rsid w:val="002D7877"/>
    <w:rsid w:val="002D7E5E"/>
    <w:rsid w:val="002E07BA"/>
    <w:rsid w:val="002E07EF"/>
    <w:rsid w:val="002E0D06"/>
    <w:rsid w:val="002E12C9"/>
    <w:rsid w:val="002E157A"/>
    <w:rsid w:val="002E1810"/>
    <w:rsid w:val="002E2D46"/>
    <w:rsid w:val="002E3757"/>
    <w:rsid w:val="002E4407"/>
    <w:rsid w:val="002E4E94"/>
    <w:rsid w:val="002E4F13"/>
    <w:rsid w:val="002E5E26"/>
    <w:rsid w:val="002E6A52"/>
    <w:rsid w:val="002F040D"/>
    <w:rsid w:val="002F14E2"/>
    <w:rsid w:val="002F1F28"/>
    <w:rsid w:val="002F3912"/>
    <w:rsid w:val="002F3D14"/>
    <w:rsid w:val="002F43CA"/>
    <w:rsid w:val="002F57AA"/>
    <w:rsid w:val="002F6EF7"/>
    <w:rsid w:val="002F714C"/>
    <w:rsid w:val="002F77BF"/>
    <w:rsid w:val="00300084"/>
    <w:rsid w:val="003004A2"/>
    <w:rsid w:val="00303DD5"/>
    <w:rsid w:val="00307708"/>
    <w:rsid w:val="00307905"/>
    <w:rsid w:val="003079DB"/>
    <w:rsid w:val="00307B32"/>
    <w:rsid w:val="00307B74"/>
    <w:rsid w:val="00310764"/>
    <w:rsid w:val="00311BFD"/>
    <w:rsid w:val="00314323"/>
    <w:rsid w:val="00314718"/>
    <w:rsid w:val="0031488A"/>
    <w:rsid w:val="00315642"/>
    <w:rsid w:val="00315F70"/>
    <w:rsid w:val="00316500"/>
    <w:rsid w:val="003168AB"/>
    <w:rsid w:val="00316CD3"/>
    <w:rsid w:val="003175E1"/>
    <w:rsid w:val="00317706"/>
    <w:rsid w:val="00320198"/>
    <w:rsid w:val="00320203"/>
    <w:rsid w:val="00321623"/>
    <w:rsid w:val="00321A0F"/>
    <w:rsid w:val="00322002"/>
    <w:rsid w:val="00322211"/>
    <w:rsid w:val="003247B0"/>
    <w:rsid w:val="00325E81"/>
    <w:rsid w:val="00326364"/>
    <w:rsid w:val="00326948"/>
    <w:rsid w:val="00327052"/>
    <w:rsid w:val="00331728"/>
    <w:rsid w:val="00333161"/>
    <w:rsid w:val="0033486D"/>
    <w:rsid w:val="00334C94"/>
    <w:rsid w:val="00335A30"/>
    <w:rsid w:val="003367C4"/>
    <w:rsid w:val="00336D8E"/>
    <w:rsid w:val="003376B3"/>
    <w:rsid w:val="00337F0F"/>
    <w:rsid w:val="00340E65"/>
    <w:rsid w:val="00340F19"/>
    <w:rsid w:val="003411C8"/>
    <w:rsid w:val="003418B3"/>
    <w:rsid w:val="00341B00"/>
    <w:rsid w:val="003425C9"/>
    <w:rsid w:val="00342DFF"/>
    <w:rsid w:val="00342ECD"/>
    <w:rsid w:val="00343820"/>
    <w:rsid w:val="00345F9C"/>
    <w:rsid w:val="00347776"/>
    <w:rsid w:val="00350FAF"/>
    <w:rsid w:val="003515E9"/>
    <w:rsid w:val="00351787"/>
    <w:rsid w:val="00351A91"/>
    <w:rsid w:val="003520C4"/>
    <w:rsid w:val="00352968"/>
    <w:rsid w:val="00352D8D"/>
    <w:rsid w:val="003533AE"/>
    <w:rsid w:val="00355E14"/>
    <w:rsid w:val="003562E7"/>
    <w:rsid w:val="00356478"/>
    <w:rsid w:val="003565E9"/>
    <w:rsid w:val="00357C5E"/>
    <w:rsid w:val="00360518"/>
    <w:rsid w:val="003608BD"/>
    <w:rsid w:val="00361280"/>
    <w:rsid w:val="00361586"/>
    <w:rsid w:val="003615F1"/>
    <w:rsid w:val="00361A6E"/>
    <w:rsid w:val="003627D2"/>
    <w:rsid w:val="00362963"/>
    <w:rsid w:val="00363C4E"/>
    <w:rsid w:val="00363D7F"/>
    <w:rsid w:val="003644E8"/>
    <w:rsid w:val="0036555E"/>
    <w:rsid w:val="0036620B"/>
    <w:rsid w:val="0036655E"/>
    <w:rsid w:val="00367C66"/>
    <w:rsid w:val="003700B2"/>
    <w:rsid w:val="00370F12"/>
    <w:rsid w:val="00371B7D"/>
    <w:rsid w:val="00371E49"/>
    <w:rsid w:val="00372111"/>
    <w:rsid w:val="0037233D"/>
    <w:rsid w:val="00372EC8"/>
    <w:rsid w:val="00372F45"/>
    <w:rsid w:val="003736EF"/>
    <w:rsid w:val="003737E3"/>
    <w:rsid w:val="00374B04"/>
    <w:rsid w:val="00374B6C"/>
    <w:rsid w:val="00375334"/>
    <w:rsid w:val="00375E68"/>
    <w:rsid w:val="00376398"/>
    <w:rsid w:val="00376F63"/>
    <w:rsid w:val="00380A1A"/>
    <w:rsid w:val="00380CB8"/>
    <w:rsid w:val="00380D80"/>
    <w:rsid w:val="003822E2"/>
    <w:rsid w:val="00384965"/>
    <w:rsid w:val="0038500E"/>
    <w:rsid w:val="0038556A"/>
    <w:rsid w:val="0038682F"/>
    <w:rsid w:val="003872D3"/>
    <w:rsid w:val="0038761D"/>
    <w:rsid w:val="00387B89"/>
    <w:rsid w:val="00387C2B"/>
    <w:rsid w:val="003906F8"/>
    <w:rsid w:val="003913F2"/>
    <w:rsid w:val="00391D2C"/>
    <w:rsid w:val="003935EE"/>
    <w:rsid w:val="00393EE9"/>
    <w:rsid w:val="0039408A"/>
    <w:rsid w:val="003945F5"/>
    <w:rsid w:val="00395D77"/>
    <w:rsid w:val="00395DEB"/>
    <w:rsid w:val="00396645"/>
    <w:rsid w:val="0039673D"/>
    <w:rsid w:val="003975DA"/>
    <w:rsid w:val="00397893"/>
    <w:rsid w:val="003A1DFD"/>
    <w:rsid w:val="003A2407"/>
    <w:rsid w:val="003A2A96"/>
    <w:rsid w:val="003A2AC9"/>
    <w:rsid w:val="003A2CD4"/>
    <w:rsid w:val="003A2CF0"/>
    <w:rsid w:val="003A33D3"/>
    <w:rsid w:val="003A3880"/>
    <w:rsid w:val="003A3DC0"/>
    <w:rsid w:val="003A3FBF"/>
    <w:rsid w:val="003A4B52"/>
    <w:rsid w:val="003A5BC5"/>
    <w:rsid w:val="003A5D55"/>
    <w:rsid w:val="003A6BCB"/>
    <w:rsid w:val="003A75E6"/>
    <w:rsid w:val="003B255B"/>
    <w:rsid w:val="003B2C63"/>
    <w:rsid w:val="003B3312"/>
    <w:rsid w:val="003B3317"/>
    <w:rsid w:val="003B490E"/>
    <w:rsid w:val="003B4B2F"/>
    <w:rsid w:val="003B52D4"/>
    <w:rsid w:val="003C0366"/>
    <w:rsid w:val="003C0B43"/>
    <w:rsid w:val="003C1CA5"/>
    <w:rsid w:val="003C1EC7"/>
    <w:rsid w:val="003C26B6"/>
    <w:rsid w:val="003C3042"/>
    <w:rsid w:val="003C362D"/>
    <w:rsid w:val="003C3788"/>
    <w:rsid w:val="003C3D8E"/>
    <w:rsid w:val="003C54D5"/>
    <w:rsid w:val="003C5931"/>
    <w:rsid w:val="003C64A0"/>
    <w:rsid w:val="003C69A6"/>
    <w:rsid w:val="003C6F0B"/>
    <w:rsid w:val="003C7BA3"/>
    <w:rsid w:val="003C7F99"/>
    <w:rsid w:val="003D03AB"/>
    <w:rsid w:val="003D102A"/>
    <w:rsid w:val="003D2B3D"/>
    <w:rsid w:val="003D320F"/>
    <w:rsid w:val="003D3AC7"/>
    <w:rsid w:val="003D3C5D"/>
    <w:rsid w:val="003D3D75"/>
    <w:rsid w:val="003D4E9C"/>
    <w:rsid w:val="003D5548"/>
    <w:rsid w:val="003D7A5F"/>
    <w:rsid w:val="003E0D78"/>
    <w:rsid w:val="003E1CB1"/>
    <w:rsid w:val="003E3A1D"/>
    <w:rsid w:val="003E3A3D"/>
    <w:rsid w:val="003E4582"/>
    <w:rsid w:val="003E4B6A"/>
    <w:rsid w:val="003E4DB2"/>
    <w:rsid w:val="003E69E7"/>
    <w:rsid w:val="003E6CA0"/>
    <w:rsid w:val="003E7F74"/>
    <w:rsid w:val="003F0A90"/>
    <w:rsid w:val="003F1F41"/>
    <w:rsid w:val="003F2C8A"/>
    <w:rsid w:val="003F2FDE"/>
    <w:rsid w:val="003F330B"/>
    <w:rsid w:val="003F4F5B"/>
    <w:rsid w:val="003F5035"/>
    <w:rsid w:val="003F666B"/>
    <w:rsid w:val="003F6FDF"/>
    <w:rsid w:val="003F7C8D"/>
    <w:rsid w:val="004016F5"/>
    <w:rsid w:val="00401A68"/>
    <w:rsid w:val="00402A10"/>
    <w:rsid w:val="004036C1"/>
    <w:rsid w:val="004045AA"/>
    <w:rsid w:val="0040549A"/>
    <w:rsid w:val="00405536"/>
    <w:rsid w:val="004055E0"/>
    <w:rsid w:val="00405CC9"/>
    <w:rsid w:val="00405CFB"/>
    <w:rsid w:val="0040711E"/>
    <w:rsid w:val="00407D67"/>
    <w:rsid w:val="00407EA8"/>
    <w:rsid w:val="00410039"/>
    <w:rsid w:val="00410B2D"/>
    <w:rsid w:val="00411355"/>
    <w:rsid w:val="004115E0"/>
    <w:rsid w:val="00412450"/>
    <w:rsid w:val="00412DED"/>
    <w:rsid w:val="004131EA"/>
    <w:rsid w:val="004138DE"/>
    <w:rsid w:val="00413B39"/>
    <w:rsid w:val="00413B7D"/>
    <w:rsid w:val="00413C1A"/>
    <w:rsid w:val="00414B2F"/>
    <w:rsid w:val="00414CD6"/>
    <w:rsid w:val="00415E58"/>
    <w:rsid w:val="00416231"/>
    <w:rsid w:val="00416D07"/>
    <w:rsid w:val="0042019F"/>
    <w:rsid w:val="004208AB"/>
    <w:rsid w:val="004219EF"/>
    <w:rsid w:val="00421A72"/>
    <w:rsid w:val="00424348"/>
    <w:rsid w:val="0042589D"/>
    <w:rsid w:val="00426CD9"/>
    <w:rsid w:val="00430FEB"/>
    <w:rsid w:val="004310EE"/>
    <w:rsid w:val="0043260C"/>
    <w:rsid w:val="00433677"/>
    <w:rsid w:val="004340D5"/>
    <w:rsid w:val="0043438B"/>
    <w:rsid w:val="0043440E"/>
    <w:rsid w:val="004345CD"/>
    <w:rsid w:val="00434880"/>
    <w:rsid w:val="00434A21"/>
    <w:rsid w:val="00434B8B"/>
    <w:rsid w:val="0043526D"/>
    <w:rsid w:val="00435377"/>
    <w:rsid w:val="0044020B"/>
    <w:rsid w:val="004403F2"/>
    <w:rsid w:val="004410FE"/>
    <w:rsid w:val="00441CEE"/>
    <w:rsid w:val="00443BCC"/>
    <w:rsid w:val="004460E9"/>
    <w:rsid w:val="00447B6F"/>
    <w:rsid w:val="00450834"/>
    <w:rsid w:val="0045154C"/>
    <w:rsid w:val="0045179C"/>
    <w:rsid w:val="00451867"/>
    <w:rsid w:val="00451F9B"/>
    <w:rsid w:val="00453623"/>
    <w:rsid w:val="00453C11"/>
    <w:rsid w:val="0045459F"/>
    <w:rsid w:val="004557B0"/>
    <w:rsid w:val="00455B87"/>
    <w:rsid w:val="00457946"/>
    <w:rsid w:val="00457D8B"/>
    <w:rsid w:val="00457EF1"/>
    <w:rsid w:val="00460330"/>
    <w:rsid w:val="004608DE"/>
    <w:rsid w:val="00460982"/>
    <w:rsid w:val="00460A17"/>
    <w:rsid w:val="00461669"/>
    <w:rsid w:val="00461747"/>
    <w:rsid w:val="00461823"/>
    <w:rsid w:val="00461879"/>
    <w:rsid w:val="00462F79"/>
    <w:rsid w:val="004638BB"/>
    <w:rsid w:val="00463ECE"/>
    <w:rsid w:val="00464538"/>
    <w:rsid w:val="0046632C"/>
    <w:rsid w:val="00466979"/>
    <w:rsid w:val="00466C8F"/>
    <w:rsid w:val="004700B1"/>
    <w:rsid w:val="00470759"/>
    <w:rsid w:val="00470901"/>
    <w:rsid w:val="00470CB5"/>
    <w:rsid w:val="00471EAB"/>
    <w:rsid w:val="00472236"/>
    <w:rsid w:val="004723EE"/>
    <w:rsid w:val="0047399F"/>
    <w:rsid w:val="00474C92"/>
    <w:rsid w:val="00475A92"/>
    <w:rsid w:val="00475EF2"/>
    <w:rsid w:val="004760B7"/>
    <w:rsid w:val="00477BB9"/>
    <w:rsid w:val="004812AE"/>
    <w:rsid w:val="0048160B"/>
    <w:rsid w:val="00481DDA"/>
    <w:rsid w:val="00483951"/>
    <w:rsid w:val="004844BC"/>
    <w:rsid w:val="004859EE"/>
    <w:rsid w:val="00485D72"/>
    <w:rsid w:val="00485FCB"/>
    <w:rsid w:val="004869CF"/>
    <w:rsid w:val="00487366"/>
    <w:rsid w:val="004873E4"/>
    <w:rsid w:val="0049072C"/>
    <w:rsid w:val="00490FD1"/>
    <w:rsid w:val="00491045"/>
    <w:rsid w:val="004918D5"/>
    <w:rsid w:val="00491AD2"/>
    <w:rsid w:val="00491C16"/>
    <w:rsid w:val="004923B9"/>
    <w:rsid w:val="004935C0"/>
    <w:rsid w:val="00493B43"/>
    <w:rsid w:val="004944CF"/>
    <w:rsid w:val="004949F0"/>
    <w:rsid w:val="00494D50"/>
    <w:rsid w:val="00494EB1"/>
    <w:rsid w:val="00495B88"/>
    <w:rsid w:val="00496414"/>
    <w:rsid w:val="00497A38"/>
    <w:rsid w:val="004A0CC2"/>
    <w:rsid w:val="004A2D38"/>
    <w:rsid w:val="004A356D"/>
    <w:rsid w:val="004A4337"/>
    <w:rsid w:val="004A45BD"/>
    <w:rsid w:val="004A4656"/>
    <w:rsid w:val="004A51A9"/>
    <w:rsid w:val="004A70D5"/>
    <w:rsid w:val="004A77B0"/>
    <w:rsid w:val="004B0891"/>
    <w:rsid w:val="004B08A9"/>
    <w:rsid w:val="004B0B46"/>
    <w:rsid w:val="004B1CED"/>
    <w:rsid w:val="004B2916"/>
    <w:rsid w:val="004B34A7"/>
    <w:rsid w:val="004B3B06"/>
    <w:rsid w:val="004B4643"/>
    <w:rsid w:val="004B6383"/>
    <w:rsid w:val="004B7949"/>
    <w:rsid w:val="004B7F67"/>
    <w:rsid w:val="004C06BE"/>
    <w:rsid w:val="004C0938"/>
    <w:rsid w:val="004C0AC6"/>
    <w:rsid w:val="004C1994"/>
    <w:rsid w:val="004C2844"/>
    <w:rsid w:val="004C2E92"/>
    <w:rsid w:val="004C55C4"/>
    <w:rsid w:val="004C6D7C"/>
    <w:rsid w:val="004C70FC"/>
    <w:rsid w:val="004C75C1"/>
    <w:rsid w:val="004C7A64"/>
    <w:rsid w:val="004C7D04"/>
    <w:rsid w:val="004C7E2D"/>
    <w:rsid w:val="004D2675"/>
    <w:rsid w:val="004D4080"/>
    <w:rsid w:val="004D4CFE"/>
    <w:rsid w:val="004D5A24"/>
    <w:rsid w:val="004D7FA1"/>
    <w:rsid w:val="004E01F9"/>
    <w:rsid w:val="004E05FD"/>
    <w:rsid w:val="004E14E9"/>
    <w:rsid w:val="004E1747"/>
    <w:rsid w:val="004E1A0D"/>
    <w:rsid w:val="004E1CA0"/>
    <w:rsid w:val="004E23F5"/>
    <w:rsid w:val="004E2A5C"/>
    <w:rsid w:val="004E354C"/>
    <w:rsid w:val="004E3C85"/>
    <w:rsid w:val="004E4E2B"/>
    <w:rsid w:val="004E4E69"/>
    <w:rsid w:val="004E5089"/>
    <w:rsid w:val="004E5418"/>
    <w:rsid w:val="004E63E5"/>
    <w:rsid w:val="004E6600"/>
    <w:rsid w:val="004E6B76"/>
    <w:rsid w:val="004E711F"/>
    <w:rsid w:val="004E7AC3"/>
    <w:rsid w:val="004F0046"/>
    <w:rsid w:val="004F1437"/>
    <w:rsid w:val="004F3540"/>
    <w:rsid w:val="004F4434"/>
    <w:rsid w:val="004F4677"/>
    <w:rsid w:val="004F52DB"/>
    <w:rsid w:val="004F5624"/>
    <w:rsid w:val="004F5DA4"/>
    <w:rsid w:val="004F62B2"/>
    <w:rsid w:val="004F6424"/>
    <w:rsid w:val="004F67B5"/>
    <w:rsid w:val="004F702A"/>
    <w:rsid w:val="004F7185"/>
    <w:rsid w:val="00500E2C"/>
    <w:rsid w:val="00501164"/>
    <w:rsid w:val="00501B59"/>
    <w:rsid w:val="00501C78"/>
    <w:rsid w:val="00501CBA"/>
    <w:rsid w:val="0050233E"/>
    <w:rsid w:val="0050347A"/>
    <w:rsid w:val="005040CD"/>
    <w:rsid w:val="00505229"/>
    <w:rsid w:val="00505B1F"/>
    <w:rsid w:val="00507F98"/>
    <w:rsid w:val="005108A3"/>
    <w:rsid w:val="00510F6E"/>
    <w:rsid w:val="00511422"/>
    <w:rsid w:val="005116E2"/>
    <w:rsid w:val="005118AE"/>
    <w:rsid w:val="00511B2E"/>
    <w:rsid w:val="00511D16"/>
    <w:rsid w:val="00514C16"/>
    <w:rsid w:val="0051587A"/>
    <w:rsid w:val="005158FA"/>
    <w:rsid w:val="005169AD"/>
    <w:rsid w:val="00516DC7"/>
    <w:rsid w:val="00520764"/>
    <w:rsid w:val="005208B9"/>
    <w:rsid w:val="00520B9E"/>
    <w:rsid w:val="00522031"/>
    <w:rsid w:val="005221F0"/>
    <w:rsid w:val="0052296E"/>
    <w:rsid w:val="00524473"/>
    <w:rsid w:val="0052460D"/>
    <w:rsid w:val="00524807"/>
    <w:rsid w:val="005252FE"/>
    <w:rsid w:val="00525DF3"/>
    <w:rsid w:val="00525FF9"/>
    <w:rsid w:val="0052607F"/>
    <w:rsid w:val="00526B18"/>
    <w:rsid w:val="00527775"/>
    <w:rsid w:val="00532C41"/>
    <w:rsid w:val="00532D3F"/>
    <w:rsid w:val="00532F3E"/>
    <w:rsid w:val="0053386D"/>
    <w:rsid w:val="00533CF8"/>
    <w:rsid w:val="00534700"/>
    <w:rsid w:val="00535BBE"/>
    <w:rsid w:val="005366C4"/>
    <w:rsid w:val="0053791F"/>
    <w:rsid w:val="00540070"/>
    <w:rsid w:val="00540D0B"/>
    <w:rsid w:val="00540EAC"/>
    <w:rsid w:val="00541C7B"/>
    <w:rsid w:val="00542CE4"/>
    <w:rsid w:val="00544A9A"/>
    <w:rsid w:val="00545086"/>
    <w:rsid w:val="0054691E"/>
    <w:rsid w:val="00546ADA"/>
    <w:rsid w:val="00547538"/>
    <w:rsid w:val="005501E8"/>
    <w:rsid w:val="005504DF"/>
    <w:rsid w:val="005525CB"/>
    <w:rsid w:val="00553643"/>
    <w:rsid w:val="00553BFA"/>
    <w:rsid w:val="005546E7"/>
    <w:rsid w:val="00554D05"/>
    <w:rsid w:val="00555314"/>
    <w:rsid w:val="0055697C"/>
    <w:rsid w:val="00556EC2"/>
    <w:rsid w:val="0055710F"/>
    <w:rsid w:val="00560331"/>
    <w:rsid w:val="0056077E"/>
    <w:rsid w:val="00560EDA"/>
    <w:rsid w:val="00561722"/>
    <w:rsid w:val="00561C42"/>
    <w:rsid w:val="0056226C"/>
    <w:rsid w:val="00562527"/>
    <w:rsid w:val="005629B5"/>
    <w:rsid w:val="005629EE"/>
    <w:rsid w:val="00562E12"/>
    <w:rsid w:val="00562E73"/>
    <w:rsid w:val="005636D9"/>
    <w:rsid w:val="00563AD9"/>
    <w:rsid w:val="00563AE3"/>
    <w:rsid w:val="005648FA"/>
    <w:rsid w:val="00564D50"/>
    <w:rsid w:val="00564D7F"/>
    <w:rsid w:val="00564ED1"/>
    <w:rsid w:val="00565135"/>
    <w:rsid w:val="00565E80"/>
    <w:rsid w:val="005660C2"/>
    <w:rsid w:val="005663DD"/>
    <w:rsid w:val="00567346"/>
    <w:rsid w:val="00570249"/>
    <w:rsid w:val="005706E5"/>
    <w:rsid w:val="00570A86"/>
    <w:rsid w:val="00570B42"/>
    <w:rsid w:val="0057269E"/>
    <w:rsid w:val="005728CB"/>
    <w:rsid w:val="00572B9C"/>
    <w:rsid w:val="0057371B"/>
    <w:rsid w:val="00573974"/>
    <w:rsid w:val="00574422"/>
    <w:rsid w:val="00575EB8"/>
    <w:rsid w:val="00580F22"/>
    <w:rsid w:val="005813E0"/>
    <w:rsid w:val="00581785"/>
    <w:rsid w:val="0058182F"/>
    <w:rsid w:val="0058255D"/>
    <w:rsid w:val="00582587"/>
    <w:rsid w:val="00582A9B"/>
    <w:rsid w:val="00583191"/>
    <w:rsid w:val="005832AB"/>
    <w:rsid w:val="005833C5"/>
    <w:rsid w:val="0058437C"/>
    <w:rsid w:val="005850A3"/>
    <w:rsid w:val="005852D6"/>
    <w:rsid w:val="00585537"/>
    <w:rsid w:val="00585EE0"/>
    <w:rsid w:val="00586D11"/>
    <w:rsid w:val="00587469"/>
    <w:rsid w:val="005876DA"/>
    <w:rsid w:val="00587912"/>
    <w:rsid w:val="005879FB"/>
    <w:rsid w:val="00590DC4"/>
    <w:rsid w:val="00591AAB"/>
    <w:rsid w:val="00591D51"/>
    <w:rsid w:val="005923C7"/>
    <w:rsid w:val="005935F4"/>
    <w:rsid w:val="0059394C"/>
    <w:rsid w:val="00593E0A"/>
    <w:rsid w:val="00594FD0"/>
    <w:rsid w:val="005950CF"/>
    <w:rsid w:val="00595241"/>
    <w:rsid w:val="00596FF2"/>
    <w:rsid w:val="00597024"/>
    <w:rsid w:val="005A167F"/>
    <w:rsid w:val="005A1F3E"/>
    <w:rsid w:val="005A346E"/>
    <w:rsid w:val="005A47E9"/>
    <w:rsid w:val="005A73CF"/>
    <w:rsid w:val="005A7641"/>
    <w:rsid w:val="005B0E5A"/>
    <w:rsid w:val="005B3F6F"/>
    <w:rsid w:val="005B48CC"/>
    <w:rsid w:val="005B6FF6"/>
    <w:rsid w:val="005B7158"/>
    <w:rsid w:val="005B798B"/>
    <w:rsid w:val="005C0F95"/>
    <w:rsid w:val="005C115E"/>
    <w:rsid w:val="005C18A4"/>
    <w:rsid w:val="005C1AC5"/>
    <w:rsid w:val="005C1FAE"/>
    <w:rsid w:val="005C1FB6"/>
    <w:rsid w:val="005C2658"/>
    <w:rsid w:val="005C39E8"/>
    <w:rsid w:val="005C3D5D"/>
    <w:rsid w:val="005C3E17"/>
    <w:rsid w:val="005C4775"/>
    <w:rsid w:val="005C4E60"/>
    <w:rsid w:val="005C550A"/>
    <w:rsid w:val="005C5660"/>
    <w:rsid w:val="005C61FF"/>
    <w:rsid w:val="005C65B4"/>
    <w:rsid w:val="005C7291"/>
    <w:rsid w:val="005C72E3"/>
    <w:rsid w:val="005C7D72"/>
    <w:rsid w:val="005D1316"/>
    <w:rsid w:val="005D1E4F"/>
    <w:rsid w:val="005D3758"/>
    <w:rsid w:val="005D3A1C"/>
    <w:rsid w:val="005D3B71"/>
    <w:rsid w:val="005D47B7"/>
    <w:rsid w:val="005D4B68"/>
    <w:rsid w:val="005D4BBF"/>
    <w:rsid w:val="005D726D"/>
    <w:rsid w:val="005D7348"/>
    <w:rsid w:val="005E0337"/>
    <w:rsid w:val="005E0471"/>
    <w:rsid w:val="005E0FC7"/>
    <w:rsid w:val="005E11C1"/>
    <w:rsid w:val="005E2563"/>
    <w:rsid w:val="005E28FE"/>
    <w:rsid w:val="005E394C"/>
    <w:rsid w:val="005E3E67"/>
    <w:rsid w:val="005E427D"/>
    <w:rsid w:val="005E42BF"/>
    <w:rsid w:val="005E448B"/>
    <w:rsid w:val="005E47C2"/>
    <w:rsid w:val="005E4E60"/>
    <w:rsid w:val="005E4E70"/>
    <w:rsid w:val="005E5846"/>
    <w:rsid w:val="005E5D7E"/>
    <w:rsid w:val="005E65BB"/>
    <w:rsid w:val="005E707C"/>
    <w:rsid w:val="005E787E"/>
    <w:rsid w:val="005F0DA0"/>
    <w:rsid w:val="005F2767"/>
    <w:rsid w:val="005F2D12"/>
    <w:rsid w:val="005F3F65"/>
    <w:rsid w:val="005F3F76"/>
    <w:rsid w:val="005F4914"/>
    <w:rsid w:val="005F4CCE"/>
    <w:rsid w:val="005F62B7"/>
    <w:rsid w:val="005F6869"/>
    <w:rsid w:val="005F6BB9"/>
    <w:rsid w:val="005F6DAB"/>
    <w:rsid w:val="00600B27"/>
    <w:rsid w:val="00601270"/>
    <w:rsid w:val="006022DA"/>
    <w:rsid w:val="00603148"/>
    <w:rsid w:val="00603D78"/>
    <w:rsid w:val="00604DEB"/>
    <w:rsid w:val="00606FC7"/>
    <w:rsid w:val="00610456"/>
    <w:rsid w:val="006105A5"/>
    <w:rsid w:val="00611473"/>
    <w:rsid w:val="00611B36"/>
    <w:rsid w:val="00612B03"/>
    <w:rsid w:val="00612E6D"/>
    <w:rsid w:val="006136AF"/>
    <w:rsid w:val="006138A8"/>
    <w:rsid w:val="00613A34"/>
    <w:rsid w:val="00615ADA"/>
    <w:rsid w:val="00617D3C"/>
    <w:rsid w:val="006207BA"/>
    <w:rsid w:val="006221CD"/>
    <w:rsid w:val="00622707"/>
    <w:rsid w:val="006266A9"/>
    <w:rsid w:val="00626F2E"/>
    <w:rsid w:val="006275E6"/>
    <w:rsid w:val="00627914"/>
    <w:rsid w:val="006302D7"/>
    <w:rsid w:val="00630426"/>
    <w:rsid w:val="006309B3"/>
    <w:rsid w:val="00630D8C"/>
    <w:rsid w:val="006316C1"/>
    <w:rsid w:val="00631ED4"/>
    <w:rsid w:val="00631F50"/>
    <w:rsid w:val="00632947"/>
    <w:rsid w:val="00633B30"/>
    <w:rsid w:val="00633BC7"/>
    <w:rsid w:val="006352E3"/>
    <w:rsid w:val="00635AC7"/>
    <w:rsid w:val="00635E9C"/>
    <w:rsid w:val="00635F79"/>
    <w:rsid w:val="0063772A"/>
    <w:rsid w:val="00637B41"/>
    <w:rsid w:val="00637CAA"/>
    <w:rsid w:val="006414EE"/>
    <w:rsid w:val="00642524"/>
    <w:rsid w:val="00642D0A"/>
    <w:rsid w:val="00643368"/>
    <w:rsid w:val="00644AA8"/>
    <w:rsid w:val="00644CE7"/>
    <w:rsid w:val="0064630E"/>
    <w:rsid w:val="00646C8A"/>
    <w:rsid w:val="00646FE1"/>
    <w:rsid w:val="00647075"/>
    <w:rsid w:val="00650D46"/>
    <w:rsid w:val="006526B5"/>
    <w:rsid w:val="006536F2"/>
    <w:rsid w:val="006536FF"/>
    <w:rsid w:val="00653920"/>
    <w:rsid w:val="00653E92"/>
    <w:rsid w:val="006545D2"/>
    <w:rsid w:val="00654A3B"/>
    <w:rsid w:val="00655342"/>
    <w:rsid w:val="00655468"/>
    <w:rsid w:val="0065581D"/>
    <w:rsid w:val="00655C2F"/>
    <w:rsid w:val="00657A04"/>
    <w:rsid w:val="00660403"/>
    <w:rsid w:val="00661140"/>
    <w:rsid w:val="00661491"/>
    <w:rsid w:val="00661E58"/>
    <w:rsid w:val="00663080"/>
    <w:rsid w:val="006637B0"/>
    <w:rsid w:val="00666911"/>
    <w:rsid w:val="00666962"/>
    <w:rsid w:val="00667718"/>
    <w:rsid w:val="006710DD"/>
    <w:rsid w:val="006723C1"/>
    <w:rsid w:val="00673200"/>
    <w:rsid w:val="006737B5"/>
    <w:rsid w:val="00674435"/>
    <w:rsid w:val="0067501E"/>
    <w:rsid w:val="0067536D"/>
    <w:rsid w:val="00675BCB"/>
    <w:rsid w:val="006763C1"/>
    <w:rsid w:val="0067699E"/>
    <w:rsid w:val="006773D2"/>
    <w:rsid w:val="00680174"/>
    <w:rsid w:val="00680581"/>
    <w:rsid w:val="00681A41"/>
    <w:rsid w:val="00681EA9"/>
    <w:rsid w:val="006821B2"/>
    <w:rsid w:val="006827EB"/>
    <w:rsid w:val="006838C0"/>
    <w:rsid w:val="006844A9"/>
    <w:rsid w:val="00685901"/>
    <w:rsid w:val="00685BB9"/>
    <w:rsid w:val="0068604C"/>
    <w:rsid w:val="00686F49"/>
    <w:rsid w:val="00687822"/>
    <w:rsid w:val="00690127"/>
    <w:rsid w:val="00690296"/>
    <w:rsid w:val="00691BFF"/>
    <w:rsid w:val="00692565"/>
    <w:rsid w:val="006953C1"/>
    <w:rsid w:val="00696833"/>
    <w:rsid w:val="006969DF"/>
    <w:rsid w:val="00696EB2"/>
    <w:rsid w:val="00697896"/>
    <w:rsid w:val="00697FBA"/>
    <w:rsid w:val="006A0BC3"/>
    <w:rsid w:val="006A16E9"/>
    <w:rsid w:val="006A1BAC"/>
    <w:rsid w:val="006A3B61"/>
    <w:rsid w:val="006A467B"/>
    <w:rsid w:val="006A496A"/>
    <w:rsid w:val="006A4CE9"/>
    <w:rsid w:val="006A5450"/>
    <w:rsid w:val="006A5B0A"/>
    <w:rsid w:val="006A5ECC"/>
    <w:rsid w:val="006A6BA0"/>
    <w:rsid w:val="006A763D"/>
    <w:rsid w:val="006A7AED"/>
    <w:rsid w:val="006A7C4F"/>
    <w:rsid w:val="006A7DC6"/>
    <w:rsid w:val="006B0199"/>
    <w:rsid w:val="006B0A32"/>
    <w:rsid w:val="006B0BD8"/>
    <w:rsid w:val="006B1215"/>
    <w:rsid w:val="006B298E"/>
    <w:rsid w:val="006B2C5B"/>
    <w:rsid w:val="006B314C"/>
    <w:rsid w:val="006B351C"/>
    <w:rsid w:val="006B451F"/>
    <w:rsid w:val="006B4557"/>
    <w:rsid w:val="006B6DCF"/>
    <w:rsid w:val="006C0251"/>
    <w:rsid w:val="006C0B38"/>
    <w:rsid w:val="006C0D93"/>
    <w:rsid w:val="006C0F46"/>
    <w:rsid w:val="006C136D"/>
    <w:rsid w:val="006C23A1"/>
    <w:rsid w:val="006C2B9A"/>
    <w:rsid w:val="006C39BB"/>
    <w:rsid w:val="006C3A67"/>
    <w:rsid w:val="006C4502"/>
    <w:rsid w:val="006C600B"/>
    <w:rsid w:val="006C6114"/>
    <w:rsid w:val="006C6D84"/>
    <w:rsid w:val="006C70F6"/>
    <w:rsid w:val="006C711A"/>
    <w:rsid w:val="006C7BA3"/>
    <w:rsid w:val="006D2288"/>
    <w:rsid w:val="006D3915"/>
    <w:rsid w:val="006D3ADD"/>
    <w:rsid w:val="006D3E0B"/>
    <w:rsid w:val="006D4464"/>
    <w:rsid w:val="006D4C3D"/>
    <w:rsid w:val="006D4CB9"/>
    <w:rsid w:val="006D5025"/>
    <w:rsid w:val="006D51BD"/>
    <w:rsid w:val="006D53B8"/>
    <w:rsid w:val="006D5E91"/>
    <w:rsid w:val="006D6A8C"/>
    <w:rsid w:val="006D7C93"/>
    <w:rsid w:val="006E00AB"/>
    <w:rsid w:val="006E0966"/>
    <w:rsid w:val="006E14E6"/>
    <w:rsid w:val="006E165D"/>
    <w:rsid w:val="006E1AEE"/>
    <w:rsid w:val="006E1C7F"/>
    <w:rsid w:val="006E2F52"/>
    <w:rsid w:val="006E32A9"/>
    <w:rsid w:val="006E34D6"/>
    <w:rsid w:val="006E3B9C"/>
    <w:rsid w:val="006E4C07"/>
    <w:rsid w:val="006E51A2"/>
    <w:rsid w:val="006E6AEC"/>
    <w:rsid w:val="006E6B80"/>
    <w:rsid w:val="006E7420"/>
    <w:rsid w:val="006E7E79"/>
    <w:rsid w:val="006F0DE2"/>
    <w:rsid w:val="006F11BD"/>
    <w:rsid w:val="006F25B4"/>
    <w:rsid w:val="006F32C7"/>
    <w:rsid w:val="006F3495"/>
    <w:rsid w:val="006F417D"/>
    <w:rsid w:val="006F5895"/>
    <w:rsid w:val="006F5A1D"/>
    <w:rsid w:val="006F5BF4"/>
    <w:rsid w:val="006F5C83"/>
    <w:rsid w:val="006F67CC"/>
    <w:rsid w:val="006F6B89"/>
    <w:rsid w:val="0070010B"/>
    <w:rsid w:val="0070092D"/>
    <w:rsid w:val="00701C2D"/>
    <w:rsid w:val="00701EDD"/>
    <w:rsid w:val="007020EA"/>
    <w:rsid w:val="00702162"/>
    <w:rsid w:val="00702224"/>
    <w:rsid w:val="00703930"/>
    <w:rsid w:val="007039A0"/>
    <w:rsid w:val="007043D4"/>
    <w:rsid w:val="0070610E"/>
    <w:rsid w:val="00706287"/>
    <w:rsid w:val="00707759"/>
    <w:rsid w:val="00707930"/>
    <w:rsid w:val="00710081"/>
    <w:rsid w:val="00710575"/>
    <w:rsid w:val="00710B0D"/>
    <w:rsid w:val="007124A2"/>
    <w:rsid w:val="00712DF1"/>
    <w:rsid w:val="00713CB5"/>
    <w:rsid w:val="007141CF"/>
    <w:rsid w:val="00714916"/>
    <w:rsid w:val="00714E3F"/>
    <w:rsid w:val="0071558B"/>
    <w:rsid w:val="007156D5"/>
    <w:rsid w:val="0071776A"/>
    <w:rsid w:val="00717C73"/>
    <w:rsid w:val="00720924"/>
    <w:rsid w:val="00720CF3"/>
    <w:rsid w:val="00721189"/>
    <w:rsid w:val="00721633"/>
    <w:rsid w:val="00721D80"/>
    <w:rsid w:val="007221C3"/>
    <w:rsid w:val="00722F2C"/>
    <w:rsid w:val="0072328D"/>
    <w:rsid w:val="0072367E"/>
    <w:rsid w:val="00723A76"/>
    <w:rsid w:val="00724747"/>
    <w:rsid w:val="007254D1"/>
    <w:rsid w:val="00725B32"/>
    <w:rsid w:val="00725B3C"/>
    <w:rsid w:val="0072649F"/>
    <w:rsid w:val="007273E5"/>
    <w:rsid w:val="0073092F"/>
    <w:rsid w:val="00730B32"/>
    <w:rsid w:val="00731311"/>
    <w:rsid w:val="00731DBA"/>
    <w:rsid w:val="00733D54"/>
    <w:rsid w:val="00734C5D"/>
    <w:rsid w:val="00735075"/>
    <w:rsid w:val="00736173"/>
    <w:rsid w:val="007366CD"/>
    <w:rsid w:val="00736894"/>
    <w:rsid w:val="00736A4F"/>
    <w:rsid w:val="007372FA"/>
    <w:rsid w:val="00737753"/>
    <w:rsid w:val="00737768"/>
    <w:rsid w:val="007405A7"/>
    <w:rsid w:val="0074091F"/>
    <w:rsid w:val="00740CE9"/>
    <w:rsid w:val="0074128A"/>
    <w:rsid w:val="00742057"/>
    <w:rsid w:val="007428E3"/>
    <w:rsid w:val="00742A45"/>
    <w:rsid w:val="00743426"/>
    <w:rsid w:val="0074369F"/>
    <w:rsid w:val="0074394E"/>
    <w:rsid w:val="0074422D"/>
    <w:rsid w:val="0074641A"/>
    <w:rsid w:val="00746CD0"/>
    <w:rsid w:val="007502A6"/>
    <w:rsid w:val="00750810"/>
    <w:rsid w:val="00750D0A"/>
    <w:rsid w:val="00750D82"/>
    <w:rsid w:val="00751BC9"/>
    <w:rsid w:val="00751D93"/>
    <w:rsid w:val="00752300"/>
    <w:rsid w:val="007524A7"/>
    <w:rsid w:val="0075289E"/>
    <w:rsid w:val="00752D47"/>
    <w:rsid w:val="00753997"/>
    <w:rsid w:val="00753BF5"/>
    <w:rsid w:val="007546F8"/>
    <w:rsid w:val="00754746"/>
    <w:rsid w:val="0075579B"/>
    <w:rsid w:val="00755AE7"/>
    <w:rsid w:val="00755BAB"/>
    <w:rsid w:val="0075705E"/>
    <w:rsid w:val="0076038C"/>
    <w:rsid w:val="0076080E"/>
    <w:rsid w:val="007610E8"/>
    <w:rsid w:val="00761143"/>
    <w:rsid w:val="007611C3"/>
    <w:rsid w:val="00761A4E"/>
    <w:rsid w:val="00761AFF"/>
    <w:rsid w:val="00762172"/>
    <w:rsid w:val="0076293A"/>
    <w:rsid w:val="0076411D"/>
    <w:rsid w:val="0076486E"/>
    <w:rsid w:val="00764CB3"/>
    <w:rsid w:val="00765527"/>
    <w:rsid w:val="00766D0B"/>
    <w:rsid w:val="007670F8"/>
    <w:rsid w:val="007671D4"/>
    <w:rsid w:val="0076762E"/>
    <w:rsid w:val="00767DEC"/>
    <w:rsid w:val="00770070"/>
    <w:rsid w:val="00770A85"/>
    <w:rsid w:val="00771BEE"/>
    <w:rsid w:val="00773784"/>
    <w:rsid w:val="00773DC9"/>
    <w:rsid w:val="007755BE"/>
    <w:rsid w:val="0077572E"/>
    <w:rsid w:val="00775CC8"/>
    <w:rsid w:val="0077705C"/>
    <w:rsid w:val="00777BE4"/>
    <w:rsid w:val="0078031B"/>
    <w:rsid w:val="0078166D"/>
    <w:rsid w:val="00781F7E"/>
    <w:rsid w:val="00782BB9"/>
    <w:rsid w:val="00782E53"/>
    <w:rsid w:val="0078328C"/>
    <w:rsid w:val="00784F44"/>
    <w:rsid w:val="00786672"/>
    <w:rsid w:val="00786EE7"/>
    <w:rsid w:val="007872CF"/>
    <w:rsid w:val="00787EA1"/>
    <w:rsid w:val="007919A0"/>
    <w:rsid w:val="0079201C"/>
    <w:rsid w:val="0079307F"/>
    <w:rsid w:val="00793336"/>
    <w:rsid w:val="007940C5"/>
    <w:rsid w:val="0079451B"/>
    <w:rsid w:val="007947C4"/>
    <w:rsid w:val="00794A83"/>
    <w:rsid w:val="00795901"/>
    <w:rsid w:val="00795CE1"/>
    <w:rsid w:val="0079768A"/>
    <w:rsid w:val="007A0646"/>
    <w:rsid w:val="007A06AC"/>
    <w:rsid w:val="007A1551"/>
    <w:rsid w:val="007A167E"/>
    <w:rsid w:val="007A2068"/>
    <w:rsid w:val="007A2B88"/>
    <w:rsid w:val="007A3B85"/>
    <w:rsid w:val="007A4636"/>
    <w:rsid w:val="007A542A"/>
    <w:rsid w:val="007A56E4"/>
    <w:rsid w:val="007A6480"/>
    <w:rsid w:val="007A73E4"/>
    <w:rsid w:val="007B1014"/>
    <w:rsid w:val="007B103F"/>
    <w:rsid w:val="007B1484"/>
    <w:rsid w:val="007B14F7"/>
    <w:rsid w:val="007B1555"/>
    <w:rsid w:val="007B1A10"/>
    <w:rsid w:val="007B230F"/>
    <w:rsid w:val="007B2851"/>
    <w:rsid w:val="007B314F"/>
    <w:rsid w:val="007B31AB"/>
    <w:rsid w:val="007B31B2"/>
    <w:rsid w:val="007B3268"/>
    <w:rsid w:val="007B42D3"/>
    <w:rsid w:val="007B46D9"/>
    <w:rsid w:val="007B484A"/>
    <w:rsid w:val="007B4979"/>
    <w:rsid w:val="007B4989"/>
    <w:rsid w:val="007B5416"/>
    <w:rsid w:val="007B6659"/>
    <w:rsid w:val="007B6C39"/>
    <w:rsid w:val="007B76AB"/>
    <w:rsid w:val="007B7DBD"/>
    <w:rsid w:val="007C3C80"/>
    <w:rsid w:val="007C4247"/>
    <w:rsid w:val="007C45D3"/>
    <w:rsid w:val="007C461F"/>
    <w:rsid w:val="007C4B2B"/>
    <w:rsid w:val="007C4CDA"/>
    <w:rsid w:val="007C597B"/>
    <w:rsid w:val="007C5D9F"/>
    <w:rsid w:val="007C60C3"/>
    <w:rsid w:val="007C63C9"/>
    <w:rsid w:val="007C760C"/>
    <w:rsid w:val="007D08FD"/>
    <w:rsid w:val="007D130F"/>
    <w:rsid w:val="007D1584"/>
    <w:rsid w:val="007D2044"/>
    <w:rsid w:val="007D38F8"/>
    <w:rsid w:val="007D4F33"/>
    <w:rsid w:val="007D554B"/>
    <w:rsid w:val="007D5AA8"/>
    <w:rsid w:val="007D6201"/>
    <w:rsid w:val="007D65C7"/>
    <w:rsid w:val="007D74D2"/>
    <w:rsid w:val="007D786D"/>
    <w:rsid w:val="007D79B5"/>
    <w:rsid w:val="007D7CB8"/>
    <w:rsid w:val="007D7E49"/>
    <w:rsid w:val="007E045C"/>
    <w:rsid w:val="007E1423"/>
    <w:rsid w:val="007E2334"/>
    <w:rsid w:val="007E23CE"/>
    <w:rsid w:val="007E2CE7"/>
    <w:rsid w:val="007E2E09"/>
    <w:rsid w:val="007E43D0"/>
    <w:rsid w:val="007E4F00"/>
    <w:rsid w:val="007E54F8"/>
    <w:rsid w:val="007E5987"/>
    <w:rsid w:val="007E5BD8"/>
    <w:rsid w:val="007E7976"/>
    <w:rsid w:val="007E7BF9"/>
    <w:rsid w:val="007F02BC"/>
    <w:rsid w:val="007F0CF2"/>
    <w:rsid w:val="007F12E5"/>
    <w:rsid w:val="007F1D17"/>
    <w:rsid w:val="007F20D7"/>
    <w:rsid w:val="007F2E65"/>
    <w:rsid w:val="007F43BA"/>
    <w:rsid w:val="007F45D1"/>
    <w:rsid w:val="007F64BE"/>
    <w:rsid w:val="007F6DC3"/>
    <w:rsid w:val="007F7B43"/>
    <w:rsid w:val="008003F1"/>
    <w:rsid w:val="008006B4"/>
    <w:rsid w:val="00800ACA"/>
    <w:rsid w:val="008015B6"/>
    <w:rsid w:val="00803175"/>
    <w:rsid w:val="00803C0A"/>
    <w:rsid w:val="00803FD4"/>
    <w:rsid w:val="008047E1"/>
    <w:rsid w:val="0080481C"/>
    <w:rsid w:val="0080491D"/>
    <w:rsid w:val="00804C54"/>
    <w:rsid w:val="008056DD"/>
    <w:rsid w:val="00810398"/>
    <w:rsid w:val="00810A3B"/>
    <w:rsid w:val="00810FA1"/>
    <w:rsid w:val="0081104C"/>
    <w:rsid w:val="008121F2"/>
    <w:rsid w:val="00812D16"/>
    <w:rsid w:val="0081386A"/>
    <w:rsid w:val="00815F9A"/>
    <w:rsid w:val="008164A4"/>
    <w:rsid w:val="00816C51"/>
    <w:rsid w:val="00816CCB"/>
    <w:rsid w:val="00817002"/>
    <w:rsid w:val="0081709D"/>
    <w:rsid w:val="00817813"/>
    <w:rsid w:val="00821865"/>
    <w:rsid w:val="008219AE"/>
    <w:rsid w:val="008225EB"/>
    <w:rsid w:val="008230A2"/>
    <w:rsid w:val="0082327D"/>
    <w:rsid w:val="00823B02"/>
    <w:rsid w:val="0082433D"/>
    <w:rsid w:val="00824D98"/>
    <w:rsid w:val="008264C8"/>
    <w:rsid w:val="00826509"/>
    <w:rsid w:val="008274FC"/>
    <w:rsid w:val="00830CD1"/>
    <w:rsid w:val="0083225E"/>
    <w:rsid w:val="0083354D"/>
    <w:rsid w:val="00834F47"/>
    <w:rsid w:val="00835124"/>
    <w:rsid w:val="0083561B"/>
    <w:rsid w:val="00836CB7"/>
    <w:rsid w:val="00837D78"/>
    <w:rsid w:val="00837DBE"/>
    <w:rsid w:val="00840D79"/>
    <w:rsid w:val="008410B7"/>
    <w:rsid w:val="008416C1"/>
    <w:rsid w:val="00841CD4"/>
    <w:rsid w:val="00842A21"/>
    <w:rsid w:val="00842F9A"/>
    <w:rsid w:val="008437E4"/>
    <w:rsid w:val="00845DAD"/>
    <w:rsid w:val="00846A41"/>
    <w:rsid w:val="00847DC7"/>
    <w:rsid w:val="00850377"/>
    <w:rsid w:val="00850429"/>
    <w:rsid w:val="00851377"/>
    <w:rsid w:val="00851B0E"/>
    <w:rsid w:val="00853187"/>
    <w:rsid w:val="00853731"/>
    <w:rsid w:val="00853D54"/>
    <w:rsid w:val="0085437C"/>
    <w:rsid w:val="00854B2F"/>
    <w:rsid w:val="00854EC2"/>
    <w:rsid w:val="00855481"/>
    <w:rsid w:val="00856354"/>
    <w:rsid w:val="00856853"/>
    <w:rsid w:val="008568E1"/>
    <w:rsid w:val="00856BE9"/>
    <w:rsid w:val="008578F8"/>
    <w:rsid w:val="00860566"/>
    <w:rsid w:val="0086082A"/>
    <w:rsid w:val="0086165C"/>
    <w:rsid w:val="00861B26"/>
    <w:rsid w:val="00862EED"/>
    <w:rsid w:val="00863B89"/>
    <w:rsid w:val="008643FC"/>
    <w:rsid w:val="008649B9"/>
    <w:rsid w:val="0086784F"/>
    <w:rsid w:val="00870394"/>
    <w:rsid w:val="0087073B"/>
    <w:rsid w:val="008708E7"/>
    <w:rsid w:val="00870ACD"/>
    <w:rsid w:val="008736EC"/>
    <w:rsid w:val="00873967"/>
    <w:rsid w:val="00873B83"/>
    <w:rsid w:val="00873C84"/>
    <w:rsid w:val="00875AD7"/>
    <w:rsid w:val="008761BE"/>
    <w:rsid w:val="008770D4"/>
    <w:rsid w:val="00877BAD"/>
    <w:rsid w:val="008800E5"/>
    <w:rsid w:val="0088127F"/>
    <w:rsid w:val="00881565"/>
    <w:rsid w:val="008815EF"/>
    <w:rsid w:val="00881636"/>
    <w:rsid w:val="00882C0E"/>
    <w:rsid w:val="00882C42"/>
    <w:rsid w:val="00883598"/>
    <w:rsid w:val="00883B2D"/>
    <w:rsid w:val="008841CD"/>
    <w:rsid w:val="008848B6"/>
    <w:rsid w:val="00884F0F"/>
    <w:rsid w:val="00885273"/>
    <w:rsid w:val="00885F2C"/>
    <w:rsid w:val="00886386"/>
    <w:rsid w:val="00886A9C"/>
    <w:rsid w:val="0088701C"/>
    <w:rsid w:val="00887929"/>
    <w:rsid w:val="0089011C"/>
    <w:rsid w:val="008902F2"/>
    <w:rsid w:val="0089037C"/>
    <w:rsid w:val="00892459"/>
    <w:rsid w:val="008929AA"/>
    <w:rsid w:val="00892AA5"/>
    <w:rsid w:val="0089340E"/>
    <w:rsid w:val="00893F2B"/>
    <w:rsid w:val="00894976"/>
    <w:rsid w:val="0089499B"/>
    <w:rsid w:val="00894ACA"/>
    <w:rsid w:val="00894EC5"/>
    <w:rsid w:val="00895605"/>
    <w:rsid w:val="008959C5"/>
    <w:rsid w:val="00896658"/>
    <w:rsid w:val="008967B5"/>
    <w:rsid w:val="00897006"/>
    <w:rsid w:val="008A03AC"/>
    <w:rsid w:val="008A1008"/>
    <w:rsid w:val="008A345A"/>
    <w:rsid w:val="008A3DB9"/>
    <w:rsid w:val="008A4BF7"/>
    <w:rsid w:val="008A4DB8"/>
    <w:rsid w:val="008A51A4"/>
    <w:rsid w:val="008A5325"/>
    <w:rsid w:val="008A6A5C"/>
    <w:rsid w:val="008A6F38"/>
    <w:rsid w:val="008A7316"/>
    <w:rsid w:val="008A750F"/>
    <w:rsid w:val="008B0238"/>
    <w:rsid w:val="008B09BE"/>
    <w:rsid w:val="008B0BB3"/>
    <w:rsid w:val="008B1210"/>
    <w:rsid w:val="008B23D9"/>
    <w:rsid w:val="008B2A4F"/>
    <w:rsid w:val="008B4966"/>
    <w:rsid w:val="008B4A1C"/>
    <w:rsid w:val="008B4A90"/>
    <w:rsid w:val="008B4BA1"/>
    <w:rsid w:val="008B500A"/>
    <w:rsid w:val="008B70B5"/>
    <w:rsid w:val="008C1610"/>
    <w:rsid w:val="008C1BFA"/>
    <w:rsid w:val="008C2F1E"/>
    <w:rsid w:val="008C30E5"/>
    <w:rsid w:val="008C3B5B"/>
    <w:rsid w:val="008C409F"/>
    <w:rsid w:val="008C4C97"/>
    <w:rsid w:val="008C51EC"/>
    <w:rsid w:val="008C5D67"/>
    <w:rsid w:val="008C602D"/>
    <w:rsid w:val="008C643C"/>
    <w:rsid w:val="008C6BCC"/>
    <w:rsid w:val="008C71D9"/>
    <w:rsid w:val="008D098D"/>
    <w:rsid w:val="008D135A"/>
    <w:rsid w:val="008D1D33"/>
    <w:rsid w:val="008D1FD9"/>
    <w:rsid w:val="008D2205"/>
    <w:rsid w:val="008D2331"/>
    <w:rsid w:val="008D278E"/>
    <w:rsid w:val="008D2F9C"/>
    <w:rsid w:val="008D347F"/>
    <w:rsid w:val="008D34DB"/>
    <w:rsid w:val="008D35AD"/>
    <w:rsid w:val="008D36CD"/>
    <w:rsid w:val="008D4182"/>
    <w:rsid w:val="008D4380"/>
    <w:rsid w:val="008D48D1"/>
    <w:rsid w:val="008D4C22"/>
    <w:rsid w:val="008D525C"/>
    <w:rsid w:val="008D68DF"/>
    <w:rsid w:val="008D6A32"/>
    <w:rsid w:val="008D6B5C"/>
    <w:rsid w:val="008D6BE8"/>
    <w:rsid w:val="008E01CA"/>
    <w:rsid w:val="008E0609"/>
    <w:rsid w:val="008E25F6"/>
    <w:rsid w:val="008E2697"/>
    <w:rsid w:val="008E27E9"/>
    <w:rsid w:val="008E2BE4"/>
    <w:rsid w:val="008E42DE"/>
    <w:rsid w:val="008E6485"/>
    <w:rsid w:val="008E6B35"/>
    <w:rsid w:val="008E79E8"/>
    <w:rsid w:val="008F18AF"/>
    <w:rsid w:val="008F26AD"/>
    <w:rsid w:val="008F2B10"/>
    <w:rsid w:val="008F2C49"/>
    <w:rsid w:val="008F2F57"/>
    <w:rsid w:val="008F3461"/>
    <w:rsid w:val="008F359D"/>
    <w:rsid w:val="008F36F0"/>
    <w:rsid w:val="008F4D56"/>
    <w:rsid w:val="008F57DF"/>
    <w:rsid w:val="008F5CCB"/>
    <w:rsid w:val="008F66BC"/>
    <w:rsid w:val="008F7CFF"/>
    <w:rsid w:val="008F7D98"/>
    <w:rsid w:val="008F7ED1"/>
    <w:rsid w:val="00900461"/>
    <w:rsid w:val="009006D6"/>
    <w:rsid w:val="0090154B"/>
    <w:rsid w:val="009015B9"/>
    <w:rsid w:val="00901C8D"/>
    <w:rsid w:val="00902012"/>
    <w:rsid w:val="009023D5"/>
    <w:rsid w:val="00903E40"/>
    <w:rsid w:val="00904850"/>
    <w:rsid w:val="00904A4D"/>
    <w:rsid w:val="00905643"/>
    <w:rsid w:val="009059FA"/>
    <w:rsid w:val="00905EE9"/>
    <w:rsid w:val="009065F4"/>
    <w:rsid w:val="009075A7"/>
    <w:rsid w:val="009075F5"/>
    <w:rsid w:val="00907DFB"/>
    <w:rsid w:val="00910624"/>
    <w:rsid w:val="0091097D"/>
    <w:rsid w:val="00910ED2"/>
    <w:rsid w:val="00910FBA"/>
    <w:rsid w:val="0091128D"/>
    <w:rsid w:val="00911D39"/>
    <w:rsid w:val="00912B9F"/>
    <w:rsid w:val="009142E9"/>
    <w:rsid w:val="0091758D"/>
    <w:rsid w:val="00917C0F"/>
    <w:rsid w:val="0092040E"/>
    <w:rsid w:val="00920C6C"/>
    <w:rsid w:val="00920DB0"/>
    <w:rsid w:val="009210E5"/>
    <w:rsid w:val="00921897"/>
    <w:rsid w:val="00921C6D"/>
    <w:rsid w:val="009227D9"/>
    <w:rsid w:val="00922F03"/>
    <w:rsid w:val="0092303F"/>
    <w:rsid w:val="00923B3D"/>
    <w:rsid w:val="00923C44"/>
    <w:rsid w:val="009249E1"/>
    <w:rsid w:val="00925CFB"/>
    <w:rsid w:val="00926257"/>
    <w:rsid w:val="0092668B"/>
    <w:rsid w:val="00926B55"/>
    <w:rsid w:val="00926B5A"/>
    <w:rsid w:val="009271FF"/>
    <w:rsid w:val="009273B9"/>
    <w:rsid w:val="00927791"/>
    <w:rsid w:val="00930112"/>
    <w:rsid w:val="00930607"/>
    <w:rsid w:val="00930D0A"/>
    <w:rsid w:val="0093257F"/>
    <w:rsid w:val="009326A9"/>
    <w:rsid w:val="00932828"/>
    <w:rsid w:val="009329BA"/>
    <w:rsid w:val="00932E4B"/>
    <w:rsid w:val="00932EC2"/>
    <w:rsid w:val="0093304D"/>
    <w:rsid w:val="00933684"/>
    <w:rsid w:val="0093670A"/>
    <w:rsid w:val="00936939"/>
    <w:rsid w:val="00936BEF"/>
    <w:rsid w:val="0094053B"/>
    <w:rsid w:val="00940672"/>
    <w:rsid w:val="0094203C"/>
    <w:rsid w:val="00942040"/>
    <w:rsid w:val="00942195"/>
    <w:rsid w:val="00942ACD"/>
    <w:rsid w:val="00942C9F"/>
    <w:rsid w:val="009433F8"/>
    <w:rsid w:val="00945631"/>
    <w:rsid w:val="00947549"/>
    <w:rsid w:val="0094781F"/>
    <w:rsid w:val="009479EA"/>
    <w:rsid w:val="00947CF3"/>
    <w:rsid w:val="009522E0"/>
    <w:rsid w:val="00952F1C"/>
    <w:rsid w:val="009537B3"/>
    <w:rsid w:val="009537C0"/>
    <w:rsid w:val="0095425E"/>
    <w:rsid w:val="00955B94"/>
    <w:rsid w:val="009564EA"/>
    <w:rsid w:val="00956B2B"/>
    <w:rsid w:val="00957342"/>
    <w:rsid w:val="0095793C"/>
    <w:rsid w:val="009604B1"/>
    <w:rsid w:val="0096090A"/>
    <w:rsid w:val="0096111E"/>
    <w:rsid w:val="00961125"/>
    <w:rsid w:val="009612C0"/>
    <w:rsid w:val="00961BF3"/>
    <w:rsid w:val="009623D8"/>
    <w:rsid w:val="00963362"/>
    <w:rsid w:val="0096385C"/>
    <w:rsid w:val="00963BD1"/>
    <w:rsid w:val="00963DEE"/>
    <w:rsid w:val="00963EA3"/>
    <w:rsid w:val="0096560D"/>
    <w:rsid w:val="00966B1F"/>
    <w:rsid w:val="00967DE4"/>
    <w:rsid w:val="00970A7E"/>
    <w:rsid w:val="0097116E"/>
    <w:rsid w:val="009711DA"/>
    <w:rsid w:val="00972A48"/>
    <w:rsid w:val="00973096"/>
    <w:rsid w:val="009735F6"/>
    <w:rsid w:val="00974518"/>
    <w:rsid w:val="009766E9"/>
    <w:rsid w:val="009806ED"/>
    <w:rsid w:val="009809C7"/>
    <w:rsid w:val="00980FE0"/>
    <w:rsid w:val="009823B3"/>
    <w:rsid w:val="00985AEB"/>
    <w:rsid w:val="00985BAD"/>
    <w:rsid w:val="00985F8B"/>
    <w:rsid w:val="00986B7E"/>
    <w:rsid w:val="00990C3B"/>
    <w:rsid w:val="0099104C"/>
    <w:rsid w:val="00991CBD"/>
    <w:rsid w:val="009921E6"/>
    <w:rsid w:val="009928B7"/>
    <w:rsid w:val="0099321A"/>
    <w:rsid w:val="009947E8"/>
    <w:rsid w:val="0099485C"/>
    <w:rsid w:val="009960B7"/>
    <w:rsid w:val="00996F08"/>
    <w:rsid w:val="009972FE"/>
    <w:rsid w:val="009A099C"/>
    <w:rsid w:val="009A27CD"/>
    <w:rsid w:val="009A32EC"/>
    <w:rsid w:val="009A410B"/>
    <w:rsid w:val="009A4691"/>
    <w:rsid w:val="009A54F5"/>
    <w:rsid w:val="009A6C36"/>
    <w:rsid w:val="009A719B"/>
    <w:rsid w:val="009B0AE0"/>
    <w:rsid w:val="009B0CEB"/>
    <w:rsid w:val="009B0DA2"/>
    <w:rsid w:val="009B3007"/>
    <w:rsid w:val="009B3BB0"/>
    <w:rsid w:val="009B4077"/>
    <w:rsid w:val="009B47FB"/>
    <w:rsid w:val="009B536C"/>
    <w:rsid w:val="009B5BBC"/>
    <w:rsid w:val="009B5C19"/>
    <w:rsid w:val="009B6496"/>
    <w:rsid w:val="009B68C9"/>
    <w:rsid w:val="009B7A27"/>
    <w:rsid w:val="009B7D64"/>
    <w:rsid w:val="009C01DA"/>
    <w:rsid w:val="009C1528"/>
    <w:rsid w:val="009C1AC8"/>
    <w:rsid w:val="009C1D31"/>
    <w:rsid w:val="009C20CC"/>
    <w:rsid w:val="009C20FE"/>
    <w:rsid w:val="009C2BDF"/>
    <w:rsid w:val="009C30D2"/>
    <w:rsid w:val="009C3558"/>
    <w:rsid w:val="009C4F34"/>
    <w:rsid w:val="009C562E"/>
    <w:rsid w:val="009C5BBD"/>
    <w:rsid w:val="009C5E44"/>
    <w:rsid w:val="009C7531"/>
    <w:rsid w:val="009C7D97"/>
    <w:rsid w:val="009D0E04"/>
    <w:rsid w:val="009D1737"/>
    <w:rsid w:val="009D220C"/>
    <w:rsid w:val="009D221F"/>
    <w:rsid w:val="009D272E"/>
    <w:rsid w:val="009D43D7"/>
    <w:rsid w:val="009D54BE"/>
    <w:rsid w:val="009D6B42"/>
    <w:rsid w:val="009D6C51"/>
    <w:rsid w:val="009D7393"/>
    <w:rsid w:val="009E09F0"/>
    <w:rsid w:val="009E0BA8"/>
    <w:rsid w:val="009E0C3C"/>
    <w:rsid w:val="009E119B"/>
    <w:rsid w:val="009E19E8"/>
    <w:rsid w:val="009E244E"/>
    <w:rsid w:val="009E377C"/>
    <w:rsid w:val="009E411C"/>
    <w:rsid w:val="009E4476"/>
    <w:rsid w:val="009E458A"/>
    <w:rsid w:val="009E4903"/>
    <w:rsid w:val="009E4FDC"/>
    <w:rsid w:val="009E5316"/>
    <w:rsid w:val="009E5948"/>
    <w:rsid w:val="009E5D7C"/>
    <w:rsid w:val="009E5DFC"/>
    <w:rsid w:val="009F06EE"/>
    <w:rsid w:val="009F0BCC"/>
    <w:rsid w:val="009F0DB2"/>
    <w:rsid w:val="009F1789"/>
    <w:rsid w:val="009F18F1"/>
    <w:rsid w:val="009F2E3B"/>
    <w:rsid w:val="009F36D2"/>
    <w:rsid w:val="009F3758"/>
    <w:rsid w:val="009F39C4"/>
    <w:rsid w:val="009F3B6B"/>
    <w:rsid w:val="009F3C13"/>
    <w:rsid w:val="009F4504"/>
    <w:rsid w:val="009F480B"/>
    <w:rsid w:val="009F502C"/>
    <w:rsid w:val="009F5145"/>
    <w:rsid w:val="009F5F17"/>
    <w:rsid w:val="009F603B"/>
    <w:rsid w:val="009F6987"/>
    <w:rsid w:val="009F720F"/>
    <w:rsid w:val="009F7851"/>
    <w:rsid w:val="00A010E7"/>
    <w:rsid w:val="00A01A17"/>
    <w:rsid w:val="00A01A60"/>
    <w:rsid w:val="00A036ED"/>
    <w:rsid w:val="00A03FF5"/>
    <w:rsid w:val="00A05A10"/>
    <w:rsid w:val="00A06A0D"/>
    <w:rsid w:val="00A06E6E"/>
    <w:rsid w:val="00A076F9"/>
    <w:rsid w:val="00A07997"/>
    <w:rsid w:val="00A07F87"/>
    <w:rsid w:val="00A10597"/>
    <w:rsid w:val="00A10A0A"/>
    <w:rsid w:val="00A12715"/>
    <w:rsid w:val="00A12A94"/>
    <w:rsid w:val="00A132D4"/>
    <w:rsid w:val="00A13659"/>
    <w:rsid w:val="00A14758"/>
    <w:rsid w:val="00A1637F"/>
    <w:rsid w:val="00A168AA"/>
    <w:rsid w:val="00A1716F"/>
    <w:rsid w:val="00A1755E"/>
    <w:rsid w:val="00A17BB0"/>
    <w:rsid w:val="00A206ED"/>
    <w:rsid w:val="00A20806"/>
    <w:rsid w:val="00A20C7F"/>
    <w:rsid w:val="00A2179B"/>
    <w:rsid w:val="00A2196B"/>
    <w:rsid w:val="00A21D28"/>
    <w:rsid w:val="00A21D41"/>
    <w:rsid w:val="00A22DBA"/>
    <w:rsid w:val="00A2329D"/>
    <w:rsid w:val="00A2357B"/>
    <w:rsid w:val="00A23A4F"/>
    <w:rsid w:val="00A23C0D"/>
    <w:rsid w:val="00A2490E"/>
    <w:rsid w:val="00A25442"/>
    <w:rsid w:val="00A25BFF"/>
    <w:rsid w:val="00A25C7C"/>
    <w:rsid w:val="00A265B4"/>
    <w:rsid w:val="00A26648"/>
    <w:rsid w:val="00A26F79"/>
    <w:rsid w:val="00A27522"/>
    <w:rsid w:val="00A27956"/>
    <w:rsid w:val="00A27A8D"/>
    <w:rsid w:val="00A3097C"/>
    <w:rsid w:val="00A3136F"/>
    <w:rsid w:val="00A3140A"/>
    <w:rsid w:val="00A323F8"/>
    <w:rsid w:val="00A332A6"/>
    <w:rsid w:val="00A34D0C"/>
    <w:rsid w:val="00A34D76"/>
    <w:rsid w:val="00A35C47"/>
    <w:rsid w:val="00A35D0D"/>
    <w:rsid w:val="00A363A6"/>
    <w:rsid w:val="00A365D0"/>
    <w:rsid w:val="00A3683E"/>
    <w:rsid w:val="00A37A72"/>
    <w:rsid w:val="00A37B41"/>
    <w:rsid w:val="00A402B8"/>
    <w:rsid w:val="00A4043E"/>
    <w:rsid w:val="00A42A4B"/>
    <w:rsid w:val="00A42FF9"/>
    <w:rsid w:val="00A43296"/>
    <w:rsid w:val="00A437D9"/>
    <w:rsid w:val="00A439AA"/>
    <w:rsid w:val="00A43C16"/>
    <w:rsid w:val="00A443A6"/>
    <w:rsid w:val="00A45A1A"/>
    <w:rsid w:val="00A45E61"/>
    <w:rsid w:val="00A463B4"/>
    <w:rsid w:val="00A47F32"/>
    <w:rsid w:val="00A505AC"/>
    <w:rsid w:val="00A527B2"/>
    <w:rsid w:val="00A5310C"/>
    <w:rsid w:val="00A53220"/>
    <w:rsid w:val="00A5372F"/>
    <w:rsid w:val="00A538E6"/>
    <w:rsid w:val="00A546C7"/>
    <w:rsid w:val="00A553F4"/>
    <w:rsid w:val="00A56102"/>
    <w:rsid w:val="00A56800"/>
    <w:rsid w:val="00A56D7E"/>
    <w:rsid w:val="00A56FB8"/>
    <w:rsid w:val="00A57404"/>
    <w:rsid w:val="00A575BD"/>
    <w:rsid w:val="00A57AFF"/>
    <w:rsid w:val="00A6016A"/>
    <w:rsid w:val="00A603A8"/>
    <w:rsid w:val="00A60925"/>
    <w:rsid w:val="00A60E15"/>
    <w:rsid w:val="00A60EEC"/>
    <w:rsid w:val="00A612D8"/>
    <w:rsid w:val="00A61C82"/>
    <w:rsid w:val="00A61FC6"/>
    <w:rsid w:val="00A62FCC"/>
    <w:rsid w:val="00A63A15"/>
    <w:rsid w:val="00A63B83"/>
    <w:rsid w:val="00A642E3"/>
    <w:rsid w:val="00A65BD9"/>
    <w:rsid w:val="00A65C84"/>
    <w:rsid w:val="00A66718"/>
    <w:rsid w:val="00A66C36"/>
    <w:rsid w:val="00A671EF"/>
    <w:rsid w:val="00A70942"/>
    <w:rsid w:val="00A70B31"/>
    <w:rsid w:val="00A714B0"/>
    <w:rsid w:val="00A72D21"/>
    <w:rsid w:val="00A73A74"/>
    <w:rsid w:val="00A74963"/>
    <w:rsid w:val="00A75783"/>
    <w:rsid w:val="00A75867"/>
    <w:rsid w:val="00A759FE"/>
    <w:rsid w:val="00A75FE1"/>
    <w:rsid w:val="00A76D67"/>
    <w:rsid w:val="00A77562"/>
    <w:rsid w:val="00A776B8"/>
    <w:rsid w:val="00A817A6"/>
    <w:rsid w:val="00A81EB6"/>
    <w:rsid w:val="00A82902"/>
    <w:rsid w:val="00A82A73"/>
    <w:rsid w:val="00A82AD4"/>
    <w:rsid w:val="00A834C1"/>
    <w:rsid w:val="00A837FE"/>
    <w:rsid w:val="00A83866"/>
    <w:rsid w:val="00A83972"/>
    <w:rsid w:val="00A842A6"/>
    <w:rsid w:val="00A85357"/>
    <w:rsid w:val="00A853D2"/>
    <w:rsid w:val="00A8734C"/>
    <w:rsid w:val="00A8758B"/>
    <w:rsid w:val="00A902DD"/>
    <w:rsid w:val="00A91617"/>
    <w:rsid w:val="00A9166E"/>
    <w:rsid w:val="00A91984"/>
    <w:rsid w:val="00A92EEC"/>
    <w:rsid w:val="00A9421B"/>
    <w:rsid w:val="00A94DA2"/>
    <w:rsid w:val="00A958B1"/>
    <w:rsid w:val="00A96641"/>
    <w:rsid w:val="00A96FA8"/>
    <w:rsid w:val="00A9770A"/>
    <w:rsid w:val="00AA0512"/>
    <w:rsid w:val="00AA0A43"/>
    <w:rsid w:val="00AA0DD3"/>
    <w:rsid w:val="00AA1C07"/>
    <w:rsid w:val="00AA1E7A"/>
    <w:rsid w:val="00AA24E8"/>
    <w:rsid w:val="00AA2569"/>
    <w:rsid w:val="00AA2CD1"/>
    <w:rsid w:val="00AA3135"/>
    <w:rsid w:val="00AA3688"/>
    <w:rsid w:val="00AA5887"/>
    <w:rsid w:val="00AA60DD"/>
    <w:rsid w:val="00AA64E9"/>
    <w:rsid w:val="00AA7AC1"/>
    <w:rsid w:val="00AB19F8"/>
    <w:rsid w:val="00AB1AB4"/>
    <w:rsid w:val="00AB1CC6"/>
    <w:rsid w:val="00AB2A09"/>
    <w:rsid w:val="00AB2A61"/>
    <w:rsid w:val="00AB3A12"/>
    <w:rsid w:val="00AB5A8D"/>
    <w:rsid w:val="00AB5E48"/>
    <w:rsid w:val="00AB6642"/>
    <w:rsid w:val="00AB753E"/>
    <w:rsid w:val="00AB7652"/>
    <w:rsid w:val="00AC07F1"/>
    <w:rsid w:val="00AC166D"/>
    <w:rsid w:val="00AC2EFE"/>
    <w:rsid w:val="00AC3930"/>
    <w:rsid w:val="00AC3AB1"/>
    <w:rsid w:val="00AC4A9A"/>
    <w:rsid w:val="00AC5190"/>
    <w:rsid w:val="00AC594D"/>
    <w:rsid w:val="00AC5970"/>
    <w:rsid w:val="00AC68C6"/>
    <w:rsid w:val="00AC729F"/>
    <w:rsid w:val="00AC7795"/>
    <w:rsid w:val="00AC77C1"/>
    <w:rsid w:val="00AC79C1"/>
    <w:rsid w:val="00AC7CA4"/>
    <w:rsid w:val="00AD0F1D"/>
    <w:rsid w:val="00AD0FFB"/>
    <w:rsid w:val="00AD100F"/>
    <w:rsid w:val="00AD2184"/>
    <w:rsid w:val="00AD286D"/>
    <w:rsid w:val="00AD2B67"/>
    <w:rsid w:val="00AD3693"/>
    <w:rsid w:val="00AD3E0B"/>
    <w:rsid w:val="00AD4076"/>
    <w:rsid w:val="00AD493B"/>
    <w:rsid w:val="00AD4A64"/>
    <w:rsid w:val="00AD4D4E"/>
    <w:rsid w:val="00AD598F"/>
    <w:rsid w:val="00AD6D09"/>
    <w:rsid w:val="00AE02C3"/>
    <w:rsid w:val="00AE07DA"/>
    <w:rsid w:val="00AE098E"/>
    <w:rsid w:val="00AE0BBA"/>
    <w:rsid w:val="00AE15D6"/>
    <w:rsid w:val="00AE1E89"/>
    <w:rsid w:val="00AE2291"/>
    <w:rsid w:val="00AE25C8"/>
    <w:rsid w:val="00AE2CC8"/>
    <w:rsid w:val="00AE3058"/>
    <w:rsid w:val="00AE4113"/>
    <w:rsid w:val="00AE4380"/>
    <w:rsid w:val="00AE4C50"/>
    <w:rsid w:val="00AE4FAC"/>
    <w:rsid w:val="00AE5525"/>
    <w:rsid w:val="00AE6381"/>
    <w:rsid w:val="00AE639B"/>
    <w:rsid w:val="00AE656F"/>
    <w:rsid w:val="00AE6F91"/>
    <w:rsid w:val="00AE7C24"/>
    <w:rsid w:val="00AE7D78"/>
    <w:rsid w:val="00AF0356"/>
    <w:rsid w:val="00AF41F6"/>
    <w:rsid w:val="00AF436C"/>
    <w:rsid w:val="00AF438E"/>
    <w:rsid w:val="00AF45CA"/>
    <w:rsid w:val="00AF4B0B"/>
    <w:rsid w:val="00AF5AAE"/>
    <w:rsid w:val="00AF5CEE"/>
    <w:rsid w:val="00AF7506"/>
    <w:rsid w:val="00AF755A"/>
    <w:rsid w:val="00AF7A29"/>
    <w:rsid w:val="00B007DD"/>
    <w:rsid w:val="00B0098A"/>
    <w:rsid w:val="00B01016"/>
    <w:rsid w:val="00B0146E"/>
    <w:rsid w:val="00B01934"/>
    <w:rsid w:val="00B02160"/>
    <w:rsid w:val="00B027CB"/>
    <w:rsid w:val="00B0352B"/>
    <w:rsid w:val="00B03789"/>
    <w:rsid w:val="00B03AB0"/>
    <w:rsid w:val="00B05205"/>
    <w:rsid w:val="00B0573B"/>
    <w:rsid w:val="00B073E6"/>
    <w:rsid w:val="00B074F8"/>
    <w:rsid w:val="00B108E2"/>
    <w:rsid w:val="00B11A3D"/>
    <w:rsid w:val="00B11E99"/>
    <w:rsid w:val="00B121B0"/>
    <w:rsid w:val="00B124F0"/>
    <w:rsid w:val="00B13811"/>
    <w:rsid w:val="00B13B87"/>
    <w:rsid w:val="00B145CE"/>
    <w:rsid w:val="00B17FAB"/>
    <w:rsid w:val="00B21148"/>
    <w:rsid w:val="00B21939"/>
    <w:rsid w:val="00B22C5F"/>
    <w:rsid w:val="00B23687"/>
    <w:rsid w:val="00B23944"/>
    <w:rsid w:val="00B24565"/>
    <w:rsid w:val="00B249E2"/>
    <w:rsid w:val="00B25710"/>
    <w:rsid w:val="00B25808"/>
    <w:rsid w:val="00B25A3F"/>
    <w:rsid w:val="00B268B9"/>
    <w:rsid w:val="00B27B03"/>
    <w:rsid w:val="00B27F26"/>
    <w:rsid w:val="00B27FD7"/>
    <w:rsid w:val="00B31B62"/>
    <w:rsid w:val="00B3208E"/>
    <w:rsid w:val="00B32B17"/>
    <w:rsid w:val="00B33711"/>
    <w:rsid w:val="00B337BD"/>
    <w:rsid w:val="00B34889"/>
    <w:rsid w:val="00B3560A"/>
    <w:rsid w:val="00B35D58"/>
    <w:rsid w:val="00B37232"/>
    <w:rsid w:val="00B37550"/>
    <w:rsid w:val="00B37A7F"/>
    <w:rsid w:val="00B401F2"/>
    <w:rsid w:val="00B402C6"/>
    <w:rsid w:val="00B402D4"/>
    <w:rsid w:val="00B4053F"/>
    <w:rsid w:val="00B41519"/>
    <w:rsid w:val="00B41DC1"/>
    <w:rsid w:val="00B4245A"/>
    <w:rsid w:val="00B42F69"/>
    <w:rsid w:val="00B440C0"/>
    <w:rsid w:val="00B4490F"/>
    <w:rsid w:val="00B45A6A"/>
    <w:rsid w:val="00B46958"/>
    <w:rsid w:val="00B46EC7"/>
    <w:rsid w:val="00B47704"/>
    <w:rsid w:val="00B4799D"/>
    <w:rsid w:val="00B50A91"/>
    <w:rsid w:val="00B50AB0"/>
    <w:rsid w:val="00B5160B"/>
    <w:rsid w:val="00B51761"/>
    <w:rsid w:val="00B51871"/>
    <w:rsid w:val="00B52022"/>
    <w:rsid w:val="00B52187"/>
    <w:rsid w:val="00B5318E"/>
    <w:rsid w:val="00B534B6"/>
    <w:rsid w:val="00B54691"/>
    <w:rsid w:val="00B5791A"/>
    <w:rsid w:val="00B6016E"/>
    <w:rsid w:val="00B60CCD"/>
    <w:rsid w:val="00B623D0"/>
    <w:rsid w:val="00B62854"/>
    <w:rsid w:val="00B62E00"/>
    <w:rsid w:val="00B62EF1"/>
    <w:rsid w:val="00B640CC"/>
    <w:rsid w:val="00B645B6"/>
    <w:rsid w:val="00B645D4"/>
    <w:rsid w:val="00B64B2F"/>
    <w:rsid w:val="00B656F6"/>
    <w:rsid w:val="00B667BF"/>
    <w:rsid w:val="00B674D6"/>
    <w:rsid w:val="00B67500"/>
    <w:rsid w:val="00B6797D"/>
    <w:rsid w:val="00B720BB"/>
    <w:rsid w:val="00B735B8"/>
    <w:rsid w:val="00B73C23"/>
    <w:rsid w:val="00B74858"/>
    <w:rsid w:val="00B74F58"/>
    <w:rsid w:val="00B752EB"/>
    <w:rsid w:val="00B7630D"/>
    <w:rsid w:val="00B778F8"/>
    <w:rsid w:val="00B77BE4"/>
    <w:rsid w:val="00B80757"/>
    <w:rsid w:val="00B812BE"/>
    <w:rsid w:val="00B813D5"/>
    <w:rsid w:val="00B8258D"/>
    <w:rsid w:val="00B825B4"/>
    <w:rsid w:val="00B82761"/>
    <w:rsid w:val="00B83C95"/>
    <w:rsid w:val="00B84278"/>
    <w:rsid w:val="00B84C47"/>
    <w:rsid w:val="00B84E7E"/>
    <w:rsid w:val="00B86608"/>
    <w:rsid w:val="00B8688C"/>
    <w:rsid w:val="00B86B3C"/>
    <w:rsid w:val="00B86DCD"/>
    <w:rsid w:val="00B872F4"/>
    <w:rsid w:val="00B87847"/>
    <w:rsid w:val="00B87AA2"/>
    <w:rsid w:val="00B87F48"/>
    <w:rsid w:val="00B90138"/>
    <w:rsid w:val="00B90477"/>
    <w:rsid w:val="00B908D2"/>
    <w:rsid w:val="00B9270E"/>
    <w:rsid w:val="00B92AA5"/>
    <w:rsid w:val="00B9301B"/>
    <w:rsid w:val="00B931E5"/>
    <w:rsid w:val="00B93856"/>
    <w:rsid w:val="00B93904"/>
    <w:rsid w:val="00B955FE"/>
    <w:rsid w:val="00B961A1"/>
    <w:rsid w:val="00B96744"/>
    <w:rsid w:val="00B97F3C"/>
    <w:rsid w:val="00BA04C5"/>
    <w:rsid w:val="00BA0638"/>
    <w:rsid w:val="00BA0984"/>
    <w:rsid w:val="00BA0B9F"/>
    <w:rsid w:val="00BA15E7"/>
    <w:rsid w:val="00BA2140"/>
    <w:rsid w:val="00BA2A0D"/>
    <w:rsid w:val="00BA3287"/>
    <w:rsid w:val="00BA399E"/>
    <w:rsid w:val="00BA63BC"/>
    <w:rsid w:val="00BA6419"/>
    <w:rsid w:val="00BA6550"/>
    <w:rsid w:val="00BA7382"/>
    <w:rsid w:val="00BB08B8"/>
    <w:rsid w:val="00BB185A"/>
    <w:rsid w:val="00BB3642"/>
    <w:rsid w:val="00BB4042"/>
    <w:rsid w:val="00BB4A3B"/>
    <w:rsid w:val="00BB59F6"/>
    <w:rsid w:val="00BB5EF0"/>
    <w:rsid w:val="00BB66AB"/>
    <w:rsid w:val="00BB6A9E"/>
    <w:rsid w:val="00BB6BA9"/>
    <w:rsid w:val="00BB793A"/>
    <w:rsid w:val="00BB7FCE"/>
    <w:rsid w:val="00BC025D"/>
    <w:rsid w:val="00BC068E"/>
    <w:rsid w:val="00BC0AD6"/>
    <w:rsid w:val="00BC0D55"/>
    <w:rsid w:val="00BC0F2B"/>
    <w:rsid w:val="00BC122E"/>
    <w:rsid w:val="00BC33D7"/>
    <w:rsid w:val="00BC3481"/>
    <w:rsid w:val="00BC3584"/>
    <w:rsid w:val="00BC404E"/>
    <w:rsid w:val="00BC470F"/>
    <w:rsid w:val="00BC5573"/>
    <w:rsid w:val="00BC5838"/>
    <w:rsid w:val="00BC6257"/>
    <w:rsid w:val="00BC6DC2"/>
    <w:rsid w:val="00BC7FFA"/>
    <w:rsid w:val="00BD01DF"/>
    <w:rsid w:val="00BD0A6F"/>
    <w:rsid w:val="00BD11B0"/>
    <w:rsid w:val="00BD36FB"/>
    <w:rsid w:val="00BD3B23"/>
    <w:rsid w:val="00BD4388"/>
    <w:rsid w:val="00BD57E8"/>
    <w:rsid w:val="00BD6BE1"/>
    <w:rsid w:val="00BE0319"/>
    <w:rsid w:val="00BE05EB"/>
    <w:rsid w:val="00BE11D1"/>
    <w:rsid w:val="00BE13D5"/>
    <w:rsid w:val="00BE1574"/>
    <w:rsid w:val="00BE17D4"/>
    <w:rsid w:val="00BE4ED6"/>
    <w:rsid w:val="00BE54F3"/>
    <w:rsid w:val="00BE56B7"/>
    <w:rsid w:val="00BE5F67"/>
    <w:rsid w:val="00BE6489"/>
    <w:rsid w:val="00BE76AC"/>
    <w:rsid w:val="00BE7920"/>
    <w:rsid w:val="00BF08CC"/>
    <w:rsid w:val="00BF0FAB"/>
    <w:rsid w:val="00BF16E1"/>
    <w:rsid w:val="00BF1D6A"/>
    <w:rsid w:val="00BF1E46"/>
    <w:rsid w:val="00BF255E"/>
    <w:rsid w:val="00BF2CD1"/>
    <w:rsid w:val="00BF32C9"/>
    <w:rsid w:val="00BF3B6E"/>
    <w:rsid w:val="00BF4B6A"/>
    <w:rsid w:val="00BF5135"/>
    <w:rsid w:val="00BF51BD"/>
    <w:rsid w:val="00BF5CC0"/>
    <w:rsid w:val="00BF5D14"/>
    <w:rsid w:val="00BF6A36"/>
    <w:rsid w:val="00BF6C39"/>
    <w:rsid w:val="00BF73DA"/>
    <w:rsid w:val="00C00312"/>
    <w:rsid w:val="00C009F5"/>
    <w:rsid w:val="00C00AE3"/>
    <w:rsid w:val="00C00F59"/>
    <w:rsid w:val="00C01129"/>
    <w:rsid w:val="00C018BA"/>
    <w:rsid w:val="00C01EFD"/>
    <w:rsid w:val="00C02239"/>
    <w:rsid w:val="00C022E1"/>
    <w:rsid w:val="00C029B3"/>
    <w:rsid w:val="00C02EA6"/>
    <w:rsid w:val="00C0398D"/>
    <w:rsid w:val="00C04264"/>
    <w:rsid w:val="00C04608"/>
    <w:rsid w:val="00C05C3D"/>
    <w:rsid w:val="00C05E4C"/>
    <w:rsid w:val="00C06143"/>
    <w:rsid w:val="00C071AC"/>
    <w:rsid w:val="00C07CAB"/>
    <w:rsid w:val="00C109A2"/>
    <w:rsid w:val="00C11E4C"/>
    <w:rsid w:val="00C122BE"/>
    <w:rsid w:val="00C125E0"/>
    <w:rsid w:val="00C1366A"/>
    <w:rsid w:val="00C14133"/>
    <w:rsid w:val="00C14954"/>
    <w:rsid w:val="00C179B0"/>
    <w:rsid w:val="00C20245"/>
    <w:rsid w:val="00C20CA6"/>
    <w:rsid w:val="00C20D31"/>
    <w:rsid w:val="00C2168C"/>
    <w:rsid w:val="00C218B9"/>
    <w:rsid w:val="00C226F9"/>
    <w:rsid w:val="00C23398"/>
    <w:rsid w:val="00C237AA"/>
    <w:rsid w:val="00C23B23"/>
    <w:rsid w:val="00C23F43"/>
    <w:rsid w:val="00C2428B"/>
    <w:rsid w:val="00C25D70"/>
    <w:rsid w:val="00C268DF"/>
    <w:rsid w:val="00C26C22"/>
    <w:rsid w:val="00C27B03"/>
    <w:rsid w:val="00C30562"/>
    <w:rsid w:val="00C3089B"/>
    <w:rsid w:val="00C325FA"/>
    <w:rsid w:val="00C34B40"/>
    <w:rsid w:val="00C35750"/>
    <w:rsid w:val="00C35836"/>
    <w:rsid w:val="00C36C40"/>
    <w:rsid w:val="00C40BBF"/>
    <w:rsid w:val="00C41CD3"/>
    <w:rsid w:val="00C42F3D"/>
    <w:rsid w:val="00C43035"/>
    <w:rsid w:val="00C43438"/>
    <w:rsid w:val="00C43556"/>
    <w:rsid w:val="00C437DB"/>
    <w:rsid w:val="00C44264"/>
    <w:rsid w:val="00C44682"/>
    <w:rsid w:val="00C4506A"/>
    <w:rsid w:val="00C46251"/>
    <w:rsid w:val="00C464A9"/>
    <w:rsid w:val="00C4790F"/>
    <w:rsid w:val="00C47FC0"/>
    <w:rsid w:val="00C504C9"/>
    <w:rsid w:val="00C50CC8"/>
    <w:rsid w:val="00C5189F"/>
    <w:rsid w:val="00C51FC6"/>
    <w:rsid w:val="00C528CC"/>
    <w:rsid w:val="00C53ABD"/>
    <w:rsid w:val="00C53AD3"/>
    <w:rsid w:val="00C53C94"/>
    <w:rsid w:val="00C53DD9"/>
    <w:rsid w:val="00C541D1"/>
    <w:rsid w:val="00C54F15"/>
    <w:rsid w:val="00C56D24"/>
    <w:rsid w:val="00C5710D"/>
    <w:rsid w:val="00C57568"/>
    <w:rsid w:val="00C576CB"/>
    <w:rsid w:val="00C57741"/>
    <w:rsid w:val="00C57933"/>
    <w:rsid w:val="00C6074F"/>
    <w:rsid w:val="00C61982"/>
    <w:rsid w:val="00C62479"/>
    <w:rsid w:val="00C62568"/>
    <w:rsid w:val="00C6267F"/>
    <w:rsid w:val="00C63711"/>
    <w:rsid w:val="00C64143"/>
    <w:rsid w:val="00C6434D"/>
    <w:rsid w:val="00C64675"/>
    <w:rsid w:val="00C64DD2"/>
    <w:rsid w:val="00C64EE6"/>
    <w:rsid w:val="00C64FCF"/>
    <w:rsid w:val="00C652E5"/>
    <w:rsid w:val="00C67446"/>
    <w:rsid w:val="00C708F9"/>
    <w:rsid w:val="00C70962"/>
    <w:rsid w:val="00C71674"/>
    <w:rsid w:val="00C71B66"/>
    <w:rsid w:val="00C72700"/>
    <w:rsid w:val="00C72FD9"/>
    <w:rsid w:val="00C73692"/>
    <w:rsid w:val="00C741D6"/>
    <w:rsid w:val="00C74C9F"/>
    <w:rsid w:val="00C75541"/>
    <w:rsid w:val="00C7697F"/>
    <w:rsid w:val="00C77084"/>
    <w:rsid w:val="00C7772A"/>
    <w:rsid w:val="00C77BCD"/>
    <w:rsid w:val="00C77CB7"/>
    <w:rsid w:val="00C80E62"/>
    <w:rsid w:val="00C81280"/>
    <w:rsid w:val="00C8136C"/>
    <w:rsid w:val="00C813E3"/>
    <w:rsid w:val="00C82FAC"/>
    <w:rsid w:val="00C82FB1"/>
    <w:rsid w:val="00C82FFA"/>
    <w:rsid w:val="00C84432"/>
    <w:rsid w:val="00C84A1B"/>
    <w:rsid w:val="00C85305"/>
    <w:rsid w:val="00C85521"/>
    <w:rsid w:val="00C856C0"/>
    <w:rsid w:val="00C863EE"/>
    <w:rsid w:val="00C86892"/>
    <w:rsid w:val="00C92283"/>
    <w:rsid w:val="00C92646"/>
    <w:rsid w:val="00C9316A"/>
    <w:rsid w:val="00C93B5E"/>
    <w:rsid w:val="00C95D8D"/>
    <w:rsid w:val="00C97C7F"/>
    <w:rsid w:val="00CA0332"/>
    <w:rsid w:val="00CA0B4C"/>
    <w:rsid w:val="00CA2283"/>
    <w:rsid w:val="00CA2AEF"/>
    <w:rsid w:val="00CA325F"/>
    <w:rsid w:val="00CA33B8"/>
    <w:rsid w:val="00CA3A5A"/>
    <w:rsid w:val="00CA3A98"/>
    <w:rsid w:val="00CA4DF3"/>
    <w:rsid w:val="00CA50DE"/>
    <w:rsid w:val="00CA529D"/>
    <w:rsid w:val="00CA52FD"/>
    <w:rsid w:val="00CA73AF"/>
    <w:rsid w:val="00CA7649"/>
    <w:rsid w:val="00CA791F"/>
    <w:rsid w:val="00CA7D17"/>
    <w:rsid w:val="00CB022A"/>
    <w:rsid w:val="00CB0631"/>
    <w:rsid w:val="00CB0695"/>
    <w:rsid w:val="00CB1582"/>
    <w:rsid w:val="00CB22B7"/>
    <w:rsid w:val="00CB2A85"/>
    <w:rsid w:val="00CB31DA"/>
    <w:rsid w:val="00CB3D55"/>
    <w:rsid w:val="00CB40E6"/>
    <w:rsid w:val="00CB4125"/>
    <w:rsid w:val="00CB5032"/>
    <w:rsid w:val="00CB56AB"/>
    <w:rsid w:val="00CB7B58"/>
    <w:rsid w:val="00CB7DF6"/>
    <w:rsid w:val="00CB7F31"/>
    <w:rsid w:val="00CC00CD"/>
    <w:rsid w:val="00CC08D1"/>
    <w:rsid w:val="00CC303F"/>
    <w:rsid w:val="00CC3956"/>
    <w:rsid w:val="00CC3C96"/>
    <w:rsid w:val="00CC67D2"/>
    <w:rsid w:val="00CD077C"/>
    <w:rsid w:val="00CD1FE5"/>
    <w:rsid w:val="00CD219C"/>
    <w:rsid w:val="00CD317E"/>
    <w:rsid w:val="00CD342A"/>
    <w:rsid w:val="00CD3496"/>
    <w:rsid w:val="00CD3940"/>
    <w:rsid w:val="00CD3CE3"/>
    <w:rsid w:val="00CD3F04"/>
    <w:rsid w:val="00CD75F9"/>
    <w:rsid w:val="00CD7BC9"/>
    <w:rsid w:val="00CE0434"/>
    <w:rsid w:val="00CE1DBB"/>
    <w:rsid w:val="00CE2055"/>
    <w:rsid w:val="00CE31F9"/>
    <w:rsid w:val="00CE3531"/>
    <w:rsid w:val="00CE4FD1"/>
    <w:rsid w:val="00CE5560"/>
    <w:rsid w:val="00CE5E14"/>
    <w:rsid w:val="00CE6175"/>
    <w:rsid w:val="00CE65DA"/>
    <w:rsid w:val="00CE6A0B"/>
    <w:rsid w:val="00CE7A6D"/>
    <w:rsid w:val="00CF0950"/>
    <w:rsid w:val="00CF1A61"/>
    <w:rsid w:val="00CF1DB0"/>
    <w:rsid w:val="00CF1EFF"/>
    <w:rsid w:val="00CF2135"/>
    <w:rsid w:val="00CF2419"/>
    <w:rsid w:val="00CF3B07"/>
    <w:rsid w:val="00CF4C13"/>
    <w:rsid w:val="00CF62E0"/>
    <w:rsid w:val="00CF6384"/>
    <w:rsid w:val="00CF6902"/>
    <w:rsid w:val="00D01E9F"/>
    <w:rsid w:val="00D01FB7"/>
    <w:rsid w:val="00D02D45"/>
    <w:rsid w:val="00D044AE"/>
    <w:rsid w:val="00D048AD"/>
    <w:rsid w:val="00D06E88"/>
    <w:rsid w:val="00D06FDE"/>
    <w:rsid w:val="00D07492"/>
    <w:rsid w:val="00D10E20"/>
    <w:rsid w:val="00D11F90"/>
    <w:rsid w:val="00D12837"/>
    <w:rsid w:val="00D13527"/>
    <w:rsid w:val="00D1391F"/>
    <w:rsid w:val="00D13E55"/>
    <w:rsid w:val="00D15614"/>
    <w:rsid w:val="00D15727"/>
    <w:rsid w:val="00D158EC"/>
    <w:rsid w:val="00D15E4E"/>
    <w:rsid w:val="00D15FAE"/>
    <w:rsid w:val="00D17601"/>
    <w:rsid w:val="00D17B51"/>
    <w:rsid w:val="00D20144"/>
    <w:rsid w:val="00D20D6E"/>
    <w:rsid w:val="00D21300"/>
    <w:rsid w:val="00D21E35"/>
    <w:rsid w:val="00D22F7B"/>
    <w:rsid w:val="00D230DC"/>
    <w:rsid w:val="00D25AE7"/>
    <w:rsid w:val="00D264FA"/>
    <w:rsid w:val="00D26803"/>
    <w:rsid w:val="00D26C9A"/>
    <w:rsid w:val="00D303E8"/>
    <w:rsid w:val="00D31BA6"/>
    <w:rsid w:val="00D3213D"/>
    <w:rsid w:val="00D32B16"/>
    <w:rsid w:val="00D335E1"/>
    <w:rsid w:val="00D343A6"/>
    <w:rsid w:val="00D34E41"/>
    <w:rsid w:val="00D3545E"/>
    <w:rsid w:val="00D3551B"/>
    <w:rsid w:val="00D35FEA"/>
    <w:rsid w:val="00D366E4"/>
    <w:rsid w:val="00D373D5"/>
    <w:rsid w:val="00D413E4"/>
    <w:rsid w:val="00D421AF"/>
    <w:rsid w:val="00D423AC"/>
    <w:rsid w:val="00D44B15"/>
    <w:rsid w:val="00D44DC6"/>
    <w:rsid w:val="00D476EA"/>
    <w:rsid w:val="00D47F1E"/>
    <w:rsid w:val="00D514E5"/>
    <w:rsid w:val="00D51F7A"/>
    <w:rsid w:val="00D52294"/>
    <w:rsid w:val="00D53589"/>
    <w:rsid w:val="00D539D5"/>
    <w:rsid w:val="00D544D5"/>
    <w:rsid w:val="00D546E3"/>
    <w:rsid w:val="00D55270"/>
    <w:rsid w:val="00D552B9"/>
    <w:rsid w:val="00D55E10"/>
    <w:rsid w:val="00D56269"/>
    <w:rsid w:val="00D5688F"/>
    <w:rsid w:val="00D57897"/>
    <w:rsid w:val="00D602DE"/>
    <w:rsid w:val="00D602F7"/>
    <w:rsid w:val="00D6096A"/>
    <w:rsid w:val="00D60ABE"/>
    <w:rsid w:val="00D60CE5"/>
    <w:rsid w:val="00D60FFC"/>
    <w:rsid w:val="00D6133E"/>
    <w:rsid w:val="00D61475"/>
    <w:rsid w:val="00D61811"/>
    <w:rsid w:val="00D618E2"/>
    <w:rsid w:val="00D61B3B"/>
    <w:rsid w:val="00D61D28"/>
    <w:rsid w:val="00D62AC2"/>
    <w:rsid w:val="00D62C8F"/>
    <w:rsid w:val="00D63F9F"/>
    <w:rsid w:val="00D64234"/>
    <w:rsid w:val="00D646D3"/>
    <w:rsid w:val="00D647FE"/>
    <w:rsid w:val="00D64A22"/>
    <w:rsid w:val="00D65C68"/>
    <w:rsid w:val="00D662F2"/>
    <w:rsid w:val="00D665F1"/>
    <w:rsid w:val="00D66E12"/>
    <w:rsid w:val="00D6711E"/>
    <w:rsid w:val="00D701B5"/>
    <w:rsid w:val="00D70DF8"/>
    <w:rsid w:val="00D70E47"/>
    <w:rsid w:val="00D723F1"/>
    <w:rsid w:val="00D73667"/>
    <w:rsid w:val="00D73B08"/>
    <w:rsid w:val="00D7402F"/>
    <w:rsid w:val="00D76314"/>
    <w:rsid w:val="00D77870"/>
    <w:rsid w:val="00D80127"/>
    <w:rsid w:val="00D804E2"/>
    <w:rsid w:val="00D805D1"/>
    <w:rsid w:val="00D81FB3"/>
    <w:rsid w:val="00D82AD4"/>
    <w:rsid w:val="00D82D4B"/>
    <w:rsid w:val="00D82FD7"/>
    <w:rsid w:val="00D84BF9"/>
    <w:rsid w:val="00D84FA6"/>
    <w:rsid w:val="00D853BB"/>
    <w:rsid w:val="00D85C5F"/>
    <w:rsid w:val="00D85ECC"/>
    <w:rsid w:val="00D85ED6"/>
    <w:rsid w:val="00D864C7"/>
    <w:rsid w:val="00D86E8E"/>
    <w:rsid w:val="00D86EB7"/>
    <w:rsid w:val="00D87C0C"/>
    <w:rsid w:val="00D87FB2"/>
    <w:rsid w:val="00D90073"/>
    <w:rsid w:val="00D9064F"/>
    <w:rsid w:val="00D90E96"/>
    <w:rsid w:val="00D91E9F"/>
    <w:rsid w:val="00D9226A"/>
    <w:rsid w:val="00D92B5E"/>
    <w:rsid w:val="00D92B73"/>
    <w:rsid w:val="00D93388"/>
    <w:rsid w:val="00D9368A"/>
    <w:rsid w:val="00D93CFF"/>
    <w:rsid w:val="00D9444E"/>
    <w:rsid w:val="00D95457"/>
    <w:rsid w:val="00D95DA1"/>
    <w:rsid w:val="00D97A7B"/>
    <w:rsid w:val="00DA1259"/>
    <w:rsid w:val="00DA1AAD"/>
    <w:rsid w:val="00DA1E08"/>
    <w:rsid w:val="00DA1EA8"/>
    <w:rsid w:val="00DA23CB"/>
    <w:rsid w:val="00DA3ACD"/>
    <w:rsid w:val="00DA4A52"/>
    <w:rsid w:val="00DA4AB3"/>
    <w:rsid w:val="00DA4FBC"/>
    <w:rsid w:val="00DA525C"/>
    <w:rsid w:val="00DA56A1"/>
    <w:rsid w:val="00DA657D"/>
    <w:rsid w:val="00DA66DA"/>
    <w:rsid w:val="00DA7457"/>
    <w:rsid w:val="00DB0192"/>
    <w:rsid w:val="00DB01B3"/>
    <w:rsid w:val="00DB1083"/>
    <w:rsid w:val="00DB1D94"/>
    <w:rsid w:val="00DB1D9A"/>
    <w:rsid w:val="00DB1E03"/>
    <w:rsid w:val="00DB2995"/>
    <w:rsid w:val="00DB2ED0"/>
    <w:rsid w:val="00DB38F0"/>
    <w:rsid w:val="00DB3EE8"/>
    <w:rsid w:val="00DB4701"/>
    <w:rsid w:val="00DB4E76"/>
    <w:rsid w:val="00DB50A8"/>
    <w:rsid w:val="00DB5278"/>
    <w:rsid w:val="00DB5615"/>
    <w:rsid w:val="00DB5844"/>
    <w:rsid w:val="00DB59C0"/>
    <w:rsid w:val="00DB6BD3"/>
    <w:rsid w:val="00DC0146"/>
    <w:rsid w:val="00DC03EE"/>
    <w:rsid w:val="00DC1A47"/>
    <w:rsid w:val="00DC36B8"/>
    <w:rsid w:val="00DC53F2"/>
    <w:rsid w:val="00DC6B01"/>
    <w:rsid w:val="00DC6BD7"/>
    <w:rsid w:val="00DC6E6A"/>
    <w:rsid w:val="00DC7797"/>
    <w:rsid w:val="00DC7E53"/>
    <w:rsid w:val="00DD078A"/>
    <w:rsid w:val="00DD1737"/>
    <w:rsid w:val="00DD2F0A"/>
    <w:rsid w:val="00DD34E1"/>
    <w:rsid w:val="00DD45E7"/>
    <w:rsid w:val="00DD7090"/>
    <w:rsid w:val="00DD71F6"/>
    <w:rsid w:val="00DD7667"/>
    <w:rsid w:val="00DD777C"/>
    <w:rsid w:val="00DE0567"/>
    <w:rsid w:val="00DE0D2F"/>
    <w:rsid w:val="00DE0D75"/>
    <w:rsid w:val="00DE19EB"/>
    <w:rsid w:val="00DE3767"/>
    <w:rsid w:val="00DE3BF8"/>
    <w:rsid w:val="00DE552D"/>
    <w:rsid w:val="00DE5B0F"/>
    <w:rsid w:val="00DE65E2"/>
    <w:rsid w:val="00DE67B5"/>
    <w:rsid w:val="00DE6856"/>
    <w:rsid w:val="00DF0FE3"/>
    <w:rsid w:val="00DF2CB1"/>
    <w:rsid w:val="00DF4126"/>
    <w:rsid w:val="00DF4F85"/>
    <w:rsid w:val="00DF5449"/>
    <w:rsid w:val="00DF629F"/>
    <w:rsid w:val="00DF63FB"/>
    <w:rsid w:val="00DF69F9"/>
    <w:rsid w:val="00DF7259"/>
    <w:rsid w:val="00DF74BC"/>
    <w:rsid w:val="00DF7F19"/>
    <w:rsid w:val="00E0046E"/>
    <w:rsid w:val="00E00E0A"/>
    <w:rsid w:val="00E014EB"/>
    <w:rsid w:val="00E01794"/>
    <w:rsid w:val="00E02579"/>
    <w:rsid w:val="00E02994"/>
    <w:rsid w:val="00E02B50"/>
    <w:rsid w:val="00E03B76"/>
    <w:rsid w:val="00E03E9B"/>
    <w:rsid w:val="00E04B3F"/>
    <w:rsid w:val="00E04BA2"/>
    <w:rsid w:val="00E05524"/>
    <w:rsid w:val="00E060C1"/>
    <w:rsid w:val="00E06B1E"/>
    <w:rsid w:val="00E070B4"/>
    <w:rsid w:val="00E07787"/>
    <w:rsid w:val="00E10AAF"/>
    <w:rsid w:val="00E1100E"/>
    <w:rsid w:val="00E11DF0"/>
    <w:rsid w:val="00E12A04"/>
    <w:rsid w:val="00E134FE"/>
    <w:rsid w:val="00E13839"/>
    <w:rsid w:val="00E138F1"/>
    <w:rsid w:val="00E141E0"/>
    <w:rsid w:val="00E147D5"/>
    <w:rsid w:val="00E14C0E"/>
    <w:rsid w:val="00E16428"/>
    <w:rsid w:val="00E165AC"/>
    <w:rsid w:val="00E16642"/>
    <w:rsid w:val="00E1728A"/>
    <w:rsid w:val="00E1787C"/>
    <w:rsid w:val="00E200B0"/>
    <w:rsid w:val="00E20958"/>
    <w:rsid w:val="00E211D3"/>
    <w:rsid w:val="00E2249E"/>
    <w:rsid w:val="00E22B76"/>
    <w:rsid w:val="00E234F1"/>
    <w:rsid w:val="00E241ED"/>
    <w:rsid w:val="00E24BBD"/>
    <w:rsid w:val="00E24C6B"/>
    <w:rsid w:val="00E24E3A"/>
    <w:rsid w:val="00E25AF8"/>
    <w:rsid w:val="00E26C55"/>
    <w:rsid w:val="00E26F6C"/>
    <w:rsid w:val="00E30A94"/>
    <w:rsid w:val="00E31BD0"/>
    <w:rsid w:val="00E31C66"/>
    <w:rsid w:val="00E32976"/>
    <w:rsid w:val="00E33185"/>
    <w:rsid w:val="00E3351B"/>
    <w:rsid w:val="00E33B6D"/>
    <w:rsid w:val="00E33ED9"/>
    <w:rsid w:val="00E3498B"/>
    <w:rsid w:val="00E34CA3"/>
    <w:rsid w:val="00E351F6"/>
    <w:rsid w:val="00E35C4A"/>
    <w:rsid w:val="00E36AB7"/>
    <w:rsid w:val="00E37A0F"/>
    <w:rsid w:val="00E37DA6"/>
    <w:rsid w:val="00E37FE3"/>
    <w:rsid w:val="00E40EB7"/>
    <w:rsid w:val="00E43AAA"/>
    <w:rsid w:val="00E444EB"/>
    <w:rsid w:val="00E44C62"/>
    <w:rsid w:val="00E45BAD"/>
    <w:rsid w:val="00E4647F"/>
    <w:rsid w:val="00E4669E"/>
    <w:rsid w:val="00E46B93"/>
    <w:rsid w:val="00E46DF1"/>
    <w:rsid w:val="00E4799E"/>
    <w:rsid w:val="00E47A7D"/>
    <w:rsid w:val="00E47B2F"/>
    <w:rsid w:val="00E51A84"/>
    <w:rsid w:val="00E51AE1"/>
    <w:rsid w:val="00E51D3D"/>
    <w:rsid w:val="00E522C3"/>
    <w:rsid w:val="00E5387C"/>
    <w:rsid w:val="00E54C83"/>
    <w:rsid w:val="00E54EF2"/>
    <w:rsid w:val="00E55D45"/>
    <w:rsid w:val="00E55ED8"/>
    <w:rsid w:val="00E566C4"/>
    <w:rsid w:val="00E60C63"/>
    <w:rsid w:val="00E60DC5"/>
    <w:rsid w:val="00E61609"/>
    <w:rsid w:val="00E62129"/>
    <w:rsid w:val="00E62B48"/>
    <w:rsid w:val="00E62CA2"/>
    <w:rsid w:val="00E63559"/>
    <w:rsid w:val="00E65E7F"/>
    <w:rsid w:val="00E67180"/>
    <w:rsid w:val="00E676D5"/>
    <w:rsid w:val="00E676E2"/>
    <w:rsid w:val="00E67B24"/>
    <w:rsid w:val="00E67FD3"/>
    <w:rsid w:val="00E709EF"/>
    <w:rsid w:val="00E70AF8"/>
    <w:rsid w:val="00E74FA5"/>
    <w:rsid w:val="00E756A8"/>
    <w:rsid w:val="00E75B35"/>
    <w:rsid w:val="00E76032"/>
    <w:rsid w:val="00E76785"/>
    <w:rsid w:val="00E768F2"/>
    <w:rsid w:val="00E7700C"/>
    <w:rsid w:val="00E77E9E"/>
    <w:rsid w:val="00E8066E"/>
    <w:rsid w:val="00E81A55"/>
    <w:rsid w:val="00E81DED"/>
    <w:rsid w:val="00E82316"/>
    <w:rsid w:val="00E823C2"/>
    <w:rsid w:val="00E825B3"/>
    <w:rsid w:val="00E82972"/>
    <w:rsid w:val="00E8308D"/>
    <w:rsid w:val="00E83480"/>
    <w:rsid w:val="00E849DE"/>
    <w:rsid w:val="00E85948"/>
    <w:rsid w:val="00E86536"/>
    <w:rsid w:val="00E86FBB"/>
    <w:rsid w:val="00E9070B"/>
    <w:rsid w:val="00E9167E"/>
    <w:rsid w:val="00E922A4"/>
    <w:rsid w:val="00E925CE"/>
    <w:rsid w:val="00E92826"/>
    <w:rsid w:val="00E93F3F"/>
    <w:rsid w:val="00E943DE"/>
    <w:rsid w:val="00E967BD"/>
    <w:rsid w:val="00EA05D9"/>
    <w:rsid w:val="00EA0A10"/>
    <w:rsid w:val="00EA1104"/>
    <w:rsid w:val="00EA16E6"/>
    <w:rsid w:val="00EA2D67"/>
    <w:rsid w:val="00EA354B"/>
    <w:rsid w:val="00EA474E"/>
    <w:rsid w:val="00EA4B39"/>
    <w:rsid w:val="00EA5257"/>
    <w:rsid w:val="00EA58F8"/>
    <w:rsid w:val="00EA59B6"/>
    <w:rsid w:val="00EA5D13"/>
    <w:rsid w:val="00EA5E82"/>
    <w:rsid w:val="00EA620D"/>
    <w:rsid w:val="00EA7415"/>
    <w:rsid w:val="00EB0433"/>
    <w:rsid w:val="00EB1B8B"/>
    <w:rsid w:val="00EB1BE2"/>
    <w:rsid w:val="00EB2126"/>
    <w:rsid w:val="00EB24FD"/>
    <w:rsid w:val="00EB2754"/>
    <w:rsid w:val="00EB388C"/>
    <w:rsid w:val="00EB3C54"/>
    <w:rsid w:val="00EB4951"/>
    <w:rsid w:val="00EB4B01"/>
    <w:rsid w:val="00EB56B7"/>
    <w:rsid w:val="00EB595B"/>
    <w:rsid w:val="00EB6406"/>
    <w:rsid w:val="00EB64C7"/>
    <w:rsid w:val="00EB66DC"/>
    <w:rsid w:val="00EB6CB2"/>
    <w:rsid w:val="00EB7631"/>
    <w:rsid w:val="00EC00BB"/>
    <w:rsid w:val="00EC098E"/>
    <w:rsid w:val="00EC0B5D"/>
    <w:rsid w:val="00EC0BCB"/>
    <w:rsid w:val="00EC0E71"/>
    <w:rsid w:val="00EC1183"/>
    <w:rsid w:val="00EC2D88"/>
    <w:rsid w:val="00EC2F7F"/>
    <w:rsid w:val="00EC3800"/>
    <w:rsid w:val="00EC5C12"/>
    <w:rsid w:val="00EC61AC"/>
    <w:rsid w:val="00EC7908"/>
    <w:rsid w:val="00EC7A61"/>
    <w:rsid w:val="00EC7C8E"/>
    <w:rsid w:val="00ED126B"/>
    <w:rsid w:val="00ED19FB"/>
    <w:rsid w:val="00ED22D1"/>
    <w:rsid w:val="00ED2BD4"/>
    <w:rsid w:val="00ED3C86"/>
    <w:rsid w:val="00ED4759"/>
    <w:rsid w:val="00ED613A"/>
    <w:rsid w:val="00ED6313"/>
    <w:rsid w:val="00ED6709"/>
    <w:rsid w:val="00ED6CFA"/>
    <w:rsid w:val="00ED6D53"/>
    <w:rsid w:val="00ED7391"/>
    <w:rsid w:val="00EE01F5"/>
    <w:rsid w:val="00EE1855"/>
    <w:rsid w:val="00EE1CDE"/>
    <w:rsid w:val="00EE2401"/>
    <w:rsid w:val="00EE248E"/>
    <w:rsid w:val="00EE2B68"/>
    <w:rsid w:val="00EE3733"/>
    <w:rsid w:val="00EE38F6"/>
    <w:rsid w:val="00EE395E"/>
    <w:rsid w:val="00EE3D83"/>
    <w:rsid w:val="00EE49AF"/>
    <w:rsid w:val="00EE4E5B"/>
    <w:rsid w:val="00EE6D70"/>
    <w:rsid w:val="00EF0D74"/>
    <w:rsid w:val="00EF0F9B"/>
    <w:rsid w:val="00EF1386"/>
    <w:rsid w:val="00EF21A2"/>
    <w:rsid w:val="00EF2491"/>
    <w:rsid w:val="00EF256B"/>
    <w:rsid w:val="00EF29BC"/>
    <w:rsid w:val="00EF2F48"/>
    <w:rsid w:val="00EF489D"/>
    <w:rsid w:val="00EF5277"/>
    <w:rsid w:val="00EF531D"/>
    <w:rsid w:val="00EF5CAD"/>
    <w:rsid w:val="00EF611F"/>
    <w:rsid w:val="00EF76E1"/>
    <w:rsid w:val="00F007C4"/>
    <w:rsid w:val="00F029AF"/>
    <w:rsid w:val="00F04ED4"/>
    <w:rsid w:val="00F1030E"/>
    <w:rsid w:val="00F10925"/>
    <w:rsid w:val="00F10C72"/>
    <w:rsid w:val="00F12D9F"/>
    <w:rsid w:val="00F12F6C"/>
    <w:rsid w:val="00F13DAE"/>
    <w:rsid w:val="00F14BB1"/>
    <w:rsid w:val="00F1557C"/>
    <w:rsid w:val="00F157D8"/>
    <w:rsid w:val="00F16AA6"/>
    <w:rsid w:val="00F175CD"/>
    <w:rsid w:val="00F17B7A"/>
    <w:rsid w:val="00F201AD"/>
    <w:rsid w:val="00F208DC"/>
    <w:rsid w:val="00F2110A"/>
    <w:rsid w:val="00F21481"/>
    <w:rsid w:val="00F21B21"/>
    <w:rsid w:val="00F222BB"/>
    <w:rsid w:val="00F2233E"/>
    <w:rsid w:val="00F223F7"/>
    <w:rsid w:val="00F2491A"/>
    <w:rsid w:val="00F24EF6"/>
    <w:rsid w:val="00F24FC8"/>
    <w:rsid w:val="00F254E4"/>
    <w:rsid w:val="00F25678"/>
    <w:rsid w:val="00F261A3"/>
    <w:rsid w:val="00F267C5"/>
    <w:rsid w:val="00F26F5D"/>
    <w:rsid w:val="00F30832"/>
    <w:rsid w:val="00F31561"/>
    <w:rsid w:val="00F32B98"/>
    <w:rsid w:val="00F32DB2"/>
    <w:rsid w:val="00F33B4F"/>
    <w:rsid w:val="00F34235"/>
    <w:rsid w:val="00F34C92"/>
    <w:rsid w:val="00F34D33"/>
    <w:rsid w:val="00F35D19"/>
    <w:rsid w:val="00F36228"/>
    <w:rsid w:val="00F36253"/>
    <w:rsid w:val="00F377AE"/>
    <w:rsid w:val="00F41269"/>
    <w:rsid w:val="00F41319"/>
    <w:rsid w:val="00F426B5"/>
    <w:rsid w:val="00F42FD6"/>
    <w:rsid w:val="00F44B13"/>
    <w:rsid w:val="00F45BE7"/>
    <w:rsid w:val="00F45FB8"/>
    <w:rsid w:val="00F463D7"/>
    <w:rsid w:val="00F47C89"/>
    <w:rsid w:val="00F50163"/>
    <w:rsid w:val="00F50F88"/>
    <w:rsid w:val="00F510E2"/>
    <w:rsid w:val="00F515F1"/>
    <w:rsid w:val="00F51A89"/>
    <w:rsid w:val="00F5273A"/>
    <w:rsid w:val="00F529C4"/>
    <w:rsid w:val="00F52D6B"/>
    <w:rsid w:val="00F52E18"/>
    <w:rsid w:val="00F53AA2"/>
    <w:rsid w:val="00F53E9D"/>
    <w:rsid w:val="00F546FB"/>
    <w:rsid w:val="00F54C37"/>
    <w:rsid w:val="00F55335"/>
    <w:rsid w:val="00F55C8E"/>
    <w:rsid w:val="00F55CF7"/>
    <w:rsid w:val="00F566F0"/>
    <w:rsid w:val="00F571AA"/>
    <w:rsid w:val="00F57D1C"/>
    <w:rsid w:val="00F606D7"/>
    <w:rsid w:val="00F6086A"/>
    <w:rsid w:val="00F60B97"/>
    <w:rsid w:val="00F613C4"/>
    <w:rsid w:val="00F6169B"/>
    <w:rsid w:val="00F62824"/>
    <w:rsid w:val="00F62B68"/>
    <w:rsid w:val="00F62BF5"/>
    <w:rsid w:val="00F62D7C"/>
    <w:rsid w:val="00F634C8"/>
    <w:rsid w:val="00F640AD"/>
    <w:rsid w:val="00F64E84"/>
    <w:rsid w:val="00F6568F"/>
    <w:rsid w:val="00F66319"/>
    <w:rsid w:val="00F67155"/>
    <w:rsid w:val="00F67F0E"/>
    <w:rsid w:val="00F7058F"/>
    <w:rsid w:val="00F70D21"/>
    <w:rsid w:val="00F70FEF"/>
    <w:rsid w:val="00F717B3"/>
    <w:rsid w:val="00F7297E"/>
    <w:rsid w:val="00F72C43"/>
    <w:rsid w:val="00F73A2A"/>
    <w:rsid w:val="00F73C66"/>
    <w:rsid w:val="00F73F06"/>
    <w:rsid w:val="00F74F3A"/>
    <w:rsid w:val="00F758EC"/>
    <w:rsid w:val="00F75C02"/>
    <w:rsid w:val="00F75E70"/>
    <w:rsid w:val="00F77ECB"/>
    <w:rsid w:val="00F80DB9"/>
    <w:rsid w:val="00F81BF8"/>
    <w:rsid w:val="00F81E47"/>
    <w:rsid w:val="00F824EF"/>
    <w:rsid w:val="00F84408"/>
    <w:rsid w:val="00F85A11"/>
    <w:rsid w:val="00F86474"/>
    <w:rsid w:val="00F868B4"/>
    <w:rsid w:val="00F8730A"/>
    <w:rsid w:val="00F87944"/>
    <w:rsid w:val="00F9016F"/>
    <w:rsid w:val="00F90601"/>
    <w:rsid w:val="00F9116A"/>
    <w:rsid w:val="00F923F3"/>
    <w:rsid w:val="00F93703"/>
    <w:rsid w:val="00F94223"/>
    <w:rsid w:val="00F94657"/>
    <w:rsid w:val="00F958DB"/>
    <w:rsid w:val="00F96A98"/>
    <w:rsid w:val="00F96C34"/>
    <w:rsid w:val="00FA045D"/>
    <w:rsid w:val="00FA08FA"/>
    <w:rsid w:val="00FA1FD5"/>
    <w:rsid w:val="00FA20CA"/>
    <w:rsid w:val="00FA4AAC"/>
    <w:rsid w:val="00FA4BD3"/>
    <w:rsid w:val="00FA59C8"/>
    <w:rsid w:val="00FA6E14"/>
    <w:rsid w:val="00FA78FD"/>
    <w:rsid w:val="00FB11BE"/>
    <w:rsid w:val="00FB1301"/>
    <w:rsid w:val="00FB1357"/>
    <w:rsid w:val="00FB150E"/>
    <w:rsid w:val="00FB1799"/>
    <w:rsid w:val="00FB1B56"/>
    <w:rsid w:val="00FB1BF9"/>
    <w:rsid w:val="00FB1CA8"/>
    <w:rsid w:val="00FB1D9F"/>
    <w:rsid w:val="00FB24DC"/>
    <w:rsid w:val="00FB27F1"/>
    <w:rsid w:val="00FB302F"/>
    <w:rsid w:val="00FB3537"/>
    <w:rsid w:val="00FB4C6F"/>
    <w:rsid w:val="00FB62B7"/>
    <w:rsid w:val="00FB7613"/>
    <w:rsid w:val="00FB7CB0"/>
    <w:rsid w:val="00FC19E1"/>
    <w:rsid w:val="00FC2A76"/>
    <w:rsid w:val="00FC41C9"/>
    <w:rsid w:val="00FC5C13"/>
    <w:rsid w:val="00FC5E76"/>
    <w:rsid w:val="00FC6159"/>
    <w:rsid w:val="00FC63E7"/>
    <w:rsid w:val="00FC643E"/>
    <w:rsid w:val="00FC67B3"/>
    <w:rsid w:val="00FC69CF"/>
    <w:rsid w:val="00FC7214"/>
    <w:rsid w:val="00FD058F"/>
    <w:rsid w:val="00FD0B70"/>
    <w:rsid w:val="00FD11B8"/>
    <w:rsid w:val="00FD1440"/>
    <w:rsid w:val="00FD1489"/>
    <w:rsid w:val="00FD17D7"/>
    <w:rsid w:val="00FD1B7F"/>
    <w:rsid w:val="00FD27A7"/>
    <w:rsid w:val="00FD2B7B"/>
    <w:rsid w:val="00FD2DA9"/>
    <w:rsid w:val="00FD3015"/>
    <w:rsid w:val="00FD35FA"/>
    <w:rsid w:val="00FD4248"/>
    <w:rsid w:val="00FD59F1"/>
    <w:rsid w:val="00FD69EA"/>
    <w:rsid w:val="00FD6E82"/>
    <w:rsid w:val="00FD6FE2"/>
    <w:rsid w:val="00FD74CB"/>
    <w:rsid w:val="00FD7543"/>
    <w:rsid w:val="00FD79AF"/>
    <w:rsid w:val="00FD7BF5"/>
    <w:rsid w:val="00FE10D4"/>
    <w:rsid w:val="00FE185C"/>
    <w:rsid w:val="00FE1BF1"/>
    <w:rsid w:val="00FE3C5F"/>
    <w:rsid w:val="00FE401B"/>
    <w:rsid w:val="00FE4705"/>
    <w:rsid w:val="00FE513B"/>
    <w:rsid w:val="00FE557C"/>
    <w:rsid w:val="00FE595A"/>
    <w:rsid w:val="00FE69C9"/>
    <w:rsid w:val="00FE6A5F"/>
    <w:rsid w:val="00FE719E"/>
    <w:rsid w:val="00FE7D52"/>
    <w:rsid w:val="00FE7E1C"/>
    <w:rsid w:val="00FF0246"/>
    <w:rsid w:val="00FF0C3C"/>
    <w:rsid w:val="00FF27A8"/>
    <w:rsid w:val="00FF4C3A"/>
    <w:rsid w:val="00FF515D"/>
    <w:rsid w:val="00FF6110"/>
    <w:rsid w:val="00FF6259"/>
    <w:rsid w:val="00FF62F4"/>
    <w:rsid w:val="00FF6519"/>
    <w:rsid w:val="00FF6789"/>
    <w:rsid w:val="00FF6C7C"/>
  </w:rsids>
  <m:mathPr>
    <m:mathFont m:val="Cambria Math"/>
    <m:brkBin m:val="before"/>
    <m:brkBinSub m:val="--"/>
    <m:smallFrac m:val="0"/>
    <m:dispDef/>
    <m:lMargin m:val="0"/>
    <m:rMargin m:val="0"/>
    <m:defJc m:val="centerGroup"/>
    <m:wrapRight/>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0E76937D"/>
  <w15:docId w15:val="{EF3DE851-8FC0-40DC-9CCE-01E778B7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6">
    <w:name w:val="heading 6"/>
    <w:basedOn w:val="Normal"/>
    <w:next w:val="Normal"/>
    <w:link w:val="Heading6Char"/>
    <w:qFormat/>
    <w:pPr>
      <w:keepNext/>
      <w:numPr>
        <w:numId w:val="3"/>
      </w:numPr>
      <w:tabs>
        <w:tab w:val="clear" w:pos="567"/>
        <w:tab w:val="left" w:pos="270"/>
      </w:tabs>
      <w:spacing w:line="240" w:lineRule="auto"/>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nl-NL"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nl-NL" w:eastAsia="en-GB" w:bidi="ar-SA"/>
    </w:rPr>
  </w:style>
  <w:style w:type="paragraph" w:customStyle="1" w:styleId="NormalAgency">
    <w:name w:val="Normal (Agency)"/>
    <w:link w:val="NormalAgencyChar"/>
    <w:rPr>
      <w:rFonts w:ascii="Verdana" w:eastAsia="Verdana" w:hAnsi="Verdana" w:cs="Verdana"/>
      <w:sz w:val="18"/>
      <w:szCs w:val="18"/>
      <w:lang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nl-NL"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pPr>
      <w:tabs>
        <w:tab w:val="clear" w:pos="567"/>
      </w:tabs>
      <w:spacing w:line="240" w:lineRule="auto"/>
    </w:pPr>
    <w:rPr>
      <w:rFonts w:ascii="Calibri" w:eastAsia="Calibri" w:hAnsi="Calibri"/>
      <w:szCs w:val="22"/>
    </w:rPr>
  </w:style>
  <w:style w:type="paragraph" w:customStyle="1" w:styleId="Default">
    <w:name w:val="Default"/>
    <w:pPr>
      <w:autoSpaceDE w:val="0"/>
      <w:autoSpaceDN w:val="0"/>
      <w:adjustRightInd w:val="0"/>
    </w:pPr>
    <w:rPr>
      <w:color w:val="000000"/>
      <w:sz w:val="24"/>
      <w:szCs w:val="24"/>
      <w:lang w:eastAsia="zh-CN"/>
    </w:rPr>
  </w:style>
  <w:style w:type="paragraph" w:customStyle="1" w:styleId="CM46">
    <w:name w:val="CM46"/>
    <w:basedOn w:val="Default"/>
    <w:next w:val="Default"/>
    <w:uiPriority w:val="99"/>
    <w:rPr>
      <w:color w:val="auto"/>
    </w:rPr>
  </w:style>
  <w:style w:type="character" w:customStyle="1" w:styleId="FooterChar">
    <w:name w:val="Footer Char"/>
    <w:link w:val="Footer"/>
    <w:uiPriority w:val="99"/>
    <w:rPr>
      <w:rFonts w:ascii="Arial" w:eastAsia="Times New Roman" w:hAnsi="Arial"/>
      <w:sz w:val="16"/>
      <w:lang w:eastAsia="en-US"/>
    </w:rPr>
  </w:style>
  <w:style w:type="paragraph" w:styleId="Revision">
    <w:name w:val="Revision"/>
    <w:hidden/>
    <w:uiPriority w:val="99"/>
    <w:semiHidden/>
    <w:rPr>
      <w:rFonts w:eastAsia="Times New Roman"/>
      <w:sz w:val="22"/>
      <w:lang w:eastAsia="en-US"/>
    </w:rPr>
  </w:style>
  <w:style w:type="paragraph" w:customStyle="1" w:styleId="C-TableText">
    <w:name w:val="C-Table Text"/>
    <w:link w:val="C-TableTextChar"/>
    <w:pPr>
      <w:spacing w:before="60" w:after="60"/>
    </w:pPr>
    <w:rPr>
      <w:rFonts w:eastAsia="Times New Roman"/>
      <w:sz w:val="22"/>
      <w:lang w:eastAsia="en-US"/>
    </w:rPr>
  </w:style>
  <w:style w:type="table" w:customStyle="1" w:styleId="C-Table">
    <w:name w:val="C-Table"/>
    <w:basedOn w:val="TableNormal"/>
    <w:rPr>
      <w:rFonts w:eastAsia="Times New Roman"/>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Pr>
      <w:rFonts w:eastAsia="Times New Roman"/>
      <w:sz w:val="22"/>
      <w:lang w:val="nl-NL" w:eastAsia="en-US"/>
    </w:rPr>
  </w:style>
  <w:style w:type="character" w:customStyle="1" w:styleId="Heading6Char">
    <w:name w:val="Heading 6 Char"/>
    <w:link w:val="Heading6"/>
    <w:rPr>
      <w:rFonts w:eastAsia="Times New Roman"/>
      <w:b/>
      <w:sz w:val="16"/>
      <w:lang w:val="nl-NL"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styleId="Emphasis">
    <w:name w:val="Emphasis"/>
    <w:uiPriority w:val="20"/>
    <w:qFormat/>
    <w:rPr>
      <w:i/>
      <w:iCs/>
    </w:rPr>
  </w:style>
  <w:style w:type="character" w:customStyle="1" w:styleId="span62">
    <w:name w:val="span62"/>
  </w:style>
  <w:style w:type="character" w:styleId="Strong">
    <w:name w:val="Strong"/>
    <w:uiPriority w:val="22"/>
    <w:qFormat/>
    <w:rPr>
      <w:b/>
      <w:bCs/>
    </w:rPr>
  </w:style>
  <w:style w:type="paragraph" w:customStyle="1" w:styleId="PleaseReviewReport">
    <w:name w:val="PleaseReview_Report"/>
    <w:pPr>
      <w:spacing w:before="5" w:after="5"/>
    </w:pPr>
    <w:rPr>
      <w:rFonts w:ascii="Verdana" w:hAnsi="Verdana" w:cs="Verdana"/>
      <w:sz w:val="16"/>
      <w:szCs w:val="16"/>
      <w:lang w:eastAsia="en-US"/>
    </w:rPr>
  </w:style>
  <w:style w:type="character" w:customStyle="1" w:styleId="BalloonTextChar">
    <w:name w:val="Balloon Text Char"/>
    <w:link w:val="BalloonText"/>
    <w:uiPriority w:val="99"/>
    <w:semiHidden/>
    <w:rPr>
      <w:rFonts w:ascii="Tahoma" w:eastAsia="Times New Roman" w:hAnsi="Tahoma" w:cs="Tahoma"/>
      <w:sz w:val="16"/>
      <w:szCs w:val="16"/>
      <w:lang w:val="nl-NL" w:eastAsia="en-US"/>
    </w:rPr>
  </w:style>
  <w:style w:type="character" w:customStyle="1" w:styleId="commenttext0">
    <w:name w:val="commenttext"/>
  </w:style>
  <w:style w:type="character" w:customStyle="1" w:styleId="HeaderChar">
    <w:name w:val="Header Char"/>
    <w:link w:val="Header"/>
    <w:rsid w:val="00076CA9"/>
    <w:rPr>
      <w:rFonts w:ascii="Arial" w:eastAsia="Times New Roman" w:hAnsi="Arial"/>
      <w:lang w:val="nl-NL" w:eastAsia="en-US"/>
    </w:rPr>
  </w:style>
  <w:style w:type="character" w:customStyle="1" w:styleId="BodyTextChar">
    <w:name w:val="Body Text Char"/>
    <w:link w:val="BodyText"/>
    <w:rsid w:val="00076CA9"/>
    <w:rPr>
      <w:rFonts w:eastAsia="Times New Roman"/>
      <w:i/>
      <w:color w:val="008000"/>
      <w:sz w:val="22"/>
      <w:lang w:val="nl-NL" w:eastAsia="en-US"/>
    </w:rPr>
  </w:style>
  <w:style w:type="table" w:customStyle="1" w:styleId="TableGrid1">
    <w:name w:val="Table Grid1"/>
    <w:basedOn w:val="TableNormal"/>
    <w:next w:val="TableGrid"/>
    <w:uiPriority w:val="59"/>
    <w:rsid w:val="00076C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EF2F48"/>
    <w:rPr>
      <w:color w:val="605E5C"/>
      <w:shd w:val="clear" w:color="auto" w:fill="E1DFDD"/>
    </w:rPr>
  </w:style>
  <w:style w:type="character" w:styleId="FollowedHyperlink">
    <w:name w:val="FollowedHyperlink"/>
    <w:rsid w:val="00EF2F48"/>
    <w:rPr>
      <w:color w:val="954F72"/>
      <w:u w:val="single"/>
    </w:rPr>
  </w:style>
  <w:style w:type="paragraph" w:customStyle="1" w:styleId="TitleA">
    <w:name w:val="Title A"/>
    <w:basedOn w:val="Normal"/>
    <w:qFormat/>
    <w:rsid w:val="00720CF3"/>
    <w:pPr>
      <w:spacing w:line="240" w:lineRule="auto"/>
      <w:jc w:val="center"/>
      <w:outlineLvl w:val="0"/>
    </w:pPr>
    <w:rPr>
      <w:b/>
    </w:rPr>
  </w:style>
  <w:style w:type="paragraph" w:customStyle="1" w:styleId="TitleB">
    <w:name w:val="Title B"/>
    <w:basedOn w:val="Normal"/>
    <w:qFormat/>
    <w:rsid w:val="00720CF3"/>
    <w:pPr>
      <w:spacing w:line="240" w:lineRule="auto"/>
      <w:ind w:left="567" w:hanging="567"/>
    </w:pPr>
    <w:rPr>
      <w:b/>
      <w:szCs w:val="22"/>
    </w:rPr>
  </w:style>
  <w:style w:type="paragraph" w:customStyle="1" w:styleId="No-numheading3Agency">
    <w:name w:val="No-num heading 3 (Agency)"/>
    <w:basedOn w:val="Normal"/>
    <w:next w:val="BodytextAgency"/>
    <w:link w:val="No-numheading3AgencyChar"/>
    <w:rsid w:val="00A82AD4"/>
    <w:pPr>
      <w:keepNext/>
      <w:tabs>
        <w:tab w:val="clear" w:pos="567"/>
      </w:tabs>
      <w:spacing w:before="280" w:after="220" w:line="240" w:lineRule="auto"/>
      <w:outlineLvl w:val="2"/>
    </w:pPr>
    <w:rPr>
      <w:rFonts w:ascii="Verdana" w:eastAsia="Verdana" w:hAnsi="Verdana"/>
      <w:b/>
      <w:bCs/>
      <w:kern w:val="32"/>
      <w:szCs w:val="22"/>
      <w:lang w:eastAsia="nl-NL" w:bidi="nl-NL"/>
    </w:rPr>
  </w:style>
  <w:style w:type="character" w:customStyle="1" w:styleId="No-numheading3AgencyChar">
    <w:name w:val="No-num heading 3 (Agency) Char"/>
    <w:link w:val="No-numheading3Agency"/>
    <w:rsid w:val="00A82AD4"/>
    <w:rPr>
      <w:rFonts w:ascii="Verdana" w:eastAsia="Verdana" w:hAnsi="Verdana"/>
      <w:b/>
      <w:bCs/>
      <w:kern w:val="32"/>
      <w:sz w:val="22"/>
      <w:szCs w:val="22"/>
      <w:lang w:eastAsia="nl-NL" w:bidi="nl-NL"/>
    </w:rPr>
  </w:style>
  <w:style w:type="character" w:styleId="UnresolvedMention">
    <w:name w:val="Unresolved Mention"/>
    <w:basedOn w:val="DefaultParagraphFont"/>
    <w:uiPriority w:val="99"/>
    <w:semiHidden/>
    <w:unhideWhenUsed/>
    <w:rsid w:val="00DF7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97">
      <w:bodyDiv w:val="1"/>
      <w:marLeft w:val="0"/>
      <w:marRight w:val="0"/>
      <w:marTop w:val="0"/>
      <w:marBottom w:val="0"/>
      <w:divBdr>
        <w:top w:val="none" w:sz="0" w:space="0" w:color="auto"/>
        <w:left w:val="none" w:sz="0" w:space="0" w:color="auto"/>
        <w:bottom w:val="none" w:sz="0" w:space="0" w:color="auto"/>
        <w:right w:val="none" w:sz="0" w:space="0" w:color="auto"/>
      </w:divBdr>
    </w:div>
    <w:div w:id="71466518">
      <w:bodyDiv w:val="1"/>
      <w:marLeft w:val="0"/>
      <w:marRight w:val="0"/>
      <w:marTop w:val="0"/>
      <w:marBottom w:val="0"/>
      <w:divBdr>
        <w:top w:val="none" w:sz="0" w:space="0" w:color="auto"/>
        <w:left w:val="none" w:sz="0" w:space="0" w:color="auto"/>
        <w:bottom w:val="none" w:sz="0" w:space="0" w:color="auto"/>
        <w:right w:val="none" w:sz="0" w:space="0" w:color="auto"/>
      </w:divBdr>
    </w:div>
    <w:div w:id="192427177">
      <w:bodyDiv w:val="1"/>
      <w:marLeft w:val="0"/>
      <w:marRight w:val="0"/>
      <w:marTop w:val="0"/>
      <w:marBottom w:val="0"/>
      <w:divBdr>
        <w:top w:val="none" w:sz="0" w:space="0" w:color="auto"/>
        <w:left w:val="none" w:sz="0" w:space="0" w:color="auto"/>
        <w:bottom w:val="none" w:sz="0" w:space="0" w:color="auto"/>
        <w:right w:val="none" w:sz="0" w:space="0" w:color="auto"/>
      </w:divBdr>
    </w:div>
    <w:div w:id="229535089">
      <w:bodyDiv w:val="1"/>
      <w:marLeft w:val="0"/>
      <w:marRight w:val="0"/>
      <w:marTop w:val="0"/>
      <w:marBottom w:val="0"/>
      <w:divBdr>
        <w:top w:val="none" w:sz="0" w:space="0" w:color="auto"/>
        <w:left w:val="none" w:sz="0" w:space="0" w:color="auto"/>
        <w:bottom w:val="none" w:sz="0" w:space="0" w:color="auto"/>
        <w:right w:val="none" w:sz="0" w:space="0" w:color="auto"/>
      </w:divBdr>
    </w:div>
    <w:div w:id="324095410">
      <w:bodyDiv w:val="1"/>
      <w:marLeft w:val="0"/>
      <w:marRight w:val="0"/>
      <w:marTop w:val="0"/>
      <w:marBottom w:val="0"/>
      <w:divBdr>
        <w:top w:val="none" w:sz="0" w:space="0" w:color="auto"/>
        <w:left w:val="none" w:sz="0" w:space="0" w:color="auto"/>
        <w:bottom w:val="none" w:sz="0" w:space="0" w:color="auto"/>
        <w:right w:val="none" w:sz="0" w:space="0" w:color="auto"/>
      </w:divBdr>
    </w:div>
    <w:div w:id="494079017">
      <w:bodyDiv w:val="1"/>
      <w:marLeft w:val="0"/>
      <w:marRight w:val="0"/>
      <w:marTop w:val="0"/>
      <w:marBottom w:val="0"/>
      <w:divBdr>
        <w:top w:val="none" w:sz="0" w:space="0" w:color="auto"/>
        <w:left w:val="none" w:sz="0" w:space="0" w:color="auto"/>
        <w:bottom w:val="none" w:sz="0" w:space="0" w:color="auto"/>
        <w:right w:val="none" w:sz="0" w:space="0" w:color="auto"/>
      </w:divBdr>
    </w:div>
    <w:div w:id="507019047">
      <w:bodyDiv w:val="1"/>
      <w:marLeft w:val="0"/>
      <w:marRight w:val="0"/>
      <w:marTop w:val="0"/>
      <w:marBottom w:val="0"/>
      <w:divBdr>
        <w:top w:val="none" w:sz="0" w:space="0" w:color="auto"/>
        <w:left w:val="none" w:sz="0" w:space="0" w:color="auto"/>
        <w:bottom w:val="none" w:sz="0" w:space="0" w:color="auto"/>
        <w:right w:val="none" w:sz="0" w:space="0" w:color="auto"/>
      </w:divBdr>
    </w:div>
    <w:div w:id="59706491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19722674">
      <w:bodyDiv w:val="1"/>
      <w:marLeft w:val="0"/>
      <w:marRight w:val="0"/>
      <w:marTop w:val="0"/>
      <w:marBottom w:val="0"/>
      <w:divBdr>
        <w:top w:val="none" w:sz="0" w:space="0" w:color="auto"/>
        <w:left w:val="none" w:sz="0" w:space="0" w:color="auto"/>
        <w:bottom w:val="none" w:sz="0" w:space="0" w:color="auto"/>
        <w:right w:val="none" w:sz="0" w:space="0" w:color="auto"/>
      </w:divBdr>
    </w:div>
    <w:div w:id="737476987">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5437251">
      <w:bodyDiv w:val="1"/>
      <w:marLeft w:val="0"/>
      <w:marRight w:val="0"/>
      <w:marTop w:val="0"/>
      <w:marBottom w:val="0"/>
      <w:divBdr>
        <w:top w:val="none" w:sz="0" w:space="0" w:color="auto"/>
        <w:left w:val="none" w:sz="0" w:space="0" w:color="auto"/>
        <w:bottom w:val="none" w:sz="0" w:space="0" w:color="auto"/>
        <w:right w:val="none" w:sz="0" w:space="0" w:color="auto"/>
      </w:divBdr>
      <w:divsChild>
        <w:div w:id="1752042888">
          <w:marLeft w:val="0"/>
          <w:marRight w:val="0"/>
          <w:marTop w:val="0"/>
          <w:marBottom w:val="0"/>
          <w:divBdr>
            <w:top w:val="none" w:sz="0" w:space="0" w:color="auto"/>
            <w:left w:val="none" w:sz="0" w:space="0" w:color="auto"/>
            <w:bottom w:val="none" w:sz="0" w:space="0" w:color="auto"/>
            <w:right w:val="none" w:sz="0" w:space="0" w:color="auto"/>
          </w:divBdr>
          <w:divsChild>
            <w:div w:id="1129589662">
              <w:marLeft w:val="0"/>
              <w:marRight w:val="0"/>
              <w:marTop w:val="0"/>
              <w:marBottom w:val="0"/>
              <w:divBdr>
                <w:top w:val="none" w:sz="0" w:space="0" w:color="auto"/>
                <w:left w:val="none" w:sz="0" w:space="0" w:color="auto"/>
                <w:bottom w:val="none" w:sz="0" w:space="0" w:color="auto"/>
                <w:right w:val="none" w:sz="0" w:space="0" w:color="auto"/>
              </w:divBdr>
              <w:divsChild>
                <w:div w:id="206528834">
                  <w:marLeft w:val="0"/>
                  <w:marRight w:val="0"/>
                  <w:marTop w:val="0"/>
                  <w:marBottom w:val="0"/>
                  <w:divBdr>
                    <w:top w:val="none" w:sz="0" w:space="0" w:color="auto"/>
                    <w:left w:val="none" w:sz="0" w:space="0" w:color="auto"/>
                    <w:bottom w:val="none" w:sz="0" w:space="0" w:color="auto"/>
                    <w:right w:val="none" w:sz="0" w:space="0" w:color="auto"/>
                  </w:divBdr>
                  <w:divsChild>
                    <w:div w:id="1169716262">
                      <w:marLeft w:val="0"/>
                      <w:marRight w:val="0"/>
                      <w:marTop w:val="0"/>
                      <w:marBottom w:val="300"/>
                      <w:divBdr>
                        <w:top w:val="none" w:sz="0" w:space="0" w:color="auto"/>
                        <w:left w:val="none" w:sz="0" w:space="0" w:color="auto"/>
                        <w:bottom w:val="none" w:sz="0" w:space="0" w:color="auto"/>
                        <w:right w:val="none" w:sz="0" w:space="0" w:color="auto"/>
                      </w:divBdr>
                      <w:divsChild>
                        <w:div w:id="1902976934">
                          <w:marLeft w:val="0"/>
                          <w:marRight w:val="0"/>
                          <w:marTop w:val="0"/>
                          <w:marBottom w:val="30"/>
                          <w:divBdr>
                            <w:top w:val="single" w:sz="6" w:space="0" w:color="E5E5E5"/>
                            <w:left w:val="single" w:sz="6" w:space="0" w:color="E5E5E5"/>
                            <w:bottom w:val="single" w:sz="6" w:space="0" w:color="E5E5E5"/>
                            <w:right w:val="single" w:sz="6" w:space="0" w:color="E5E5E5"/>
                          </w:divBdr>
                          <w:divsChild>
                            <w:div w:id="2045444462">
                              <w:marLeft w:val="0"/>
                              <w:marRight w:val="0"/>
                              <w:marTop w:val="0"/>
                              <w:marBottom w:val="0"/>
                              <w:divBdr>
                                <w:top w:val="none" w:sz="0" w:space="0" w:color="auto"/>
                                <w:left w:val="none" w:sz="0" w:space="0" w:color="auto"/>
                                <w:bottom w:val="none" w:sz="0" w:space="0" w:color="auto"/>
                                <w:right w:val="none" w:sz="0" w:space="0" w:color="auto"/>
                              </w:divBdr>
                              <w:divsChild>
                                <w:div w:id="261690389">
                                  <w:marLeft w:val="0"/>
                                  <w:marRight w:val="0"/>
                                  <w:marTop w:val="0"/>
                                  <w:marBottom w:val="0"/>
                                  <w:divBdr>
                                    <w:top w:val="single" w:sz="6" w:space="7" w:color="E5E5E5"/>
                                    <w:left w:val="none" w:sz="0" w:space="0" w:color="auto"/>
                                    <w:bottom w:val="none" w:sz="0" w:space="0" w:color="auto"/>
                                    <w:right w:val="none" w:sz="0" w:space="0" w:color="auto"/>
                                  </w:divBdr>
                                  <w:divsChild>
                                    <w:div w:id="839123211">
                                      <w:marLeft w:val="0"/>
                                      <w:marRight w:val="0"/>
                                      <w:marTop w:val="0"/>
                                      <w:marBottom w:val="300"/>
                                      <w:divBdr>
                                        <w:top w:val="none" w:sz="0" w:space="0" w:color="auto"/>
                                        <w:left w:val="none" w:sz="0" w:space="0" w:color="auto"/>
                                        <w:bottom w:val="none" w:sz="0" w:space="0" w:color="auto"/>
                                        <w:right w:val="none" w:sz="0" w:space="0" w:color="auto"/>
                                      </w:divBdr>
                                      <w:divsChild>
                                        <w:div w:id="728576055">
                                          <w:marLeft w:val="0"/>
                                          <w:marRight w:val="0"/>
                                          <w:marTop w:val="0"/>
                                          <w:marBottom w:val="30"/>
                                          <w:divBdr>
                                            <w:top w:val="single" w:sz="6" w:space="0" w:color="E5E5E5"/>
                                            <w:left w:val="single" w:sz="6" w:space="0" w:color="E5E5E5"/>
                                            <w:bottom w:val="single" w:sz="6" w:space="0" w:color="E5E5E5"/>
                                            <w:right w:val="single" w:sz="6" w:space="0" w:color="E5E5E5"/>
                                          </w:divBdr>
                                          <w:divsChild>
                                            <w:div w:id="1810518453">
                                              <w:marLeft w:val="0"/>
                                              <w:marRight w:val="0"/>
                                              <w:marTop w:val="0"/>
                                              <w:marBottom w:val="0"/>
                                              <w:divBdr>
                                                <w:top w:val="none" w:sz="0" w:space="0" w:color="auto"/>
                                                <w:left w:val="none" w:sz="0" w:space="0" w:color="auto"/>
                                                <w:bottom w:val="none" w:sz="0" w:space="0" w:color="auto"/>
                                                <w:right w:val="none" w:sz="0" w:space="0" w:color="auto"/>
                                              </w:divBdr>
                                              <w:divsChild>
                                                <w:div w:id="1590390461">
                                                  <w:marLeft w:val="0"/>
                                                  <w:marRight w:val="0"/>
                                                  <w:marTop w:val="0"/>
                                                  <w:marBottom w:val="0"/>
                                                  <w:divBdr>
                                                    <w:top w:val="single" w:sz="6" w:space="7" w:color="E5E5E5"/>
                                                    <w:left w:val="none" w:sz="0" w:space="0" w:color="auto"/>
                                                    <w:bottom w:val="none" w:sz="0" w:space="0" w:color="auto"/>
                                                    <w:right w:val="none" w:sz="0" w:space="0" w:color="auto"/>
                                                  </w:divBdr>
                                                  <w:divsChild>
                                                    <w:div w:id="356320963">
                                                      <w:marLeft w:val="0"/>
                                                      <w:marRight w:val="0"/>
                                                      <w:marTop w:val="0"/>
                                                      <w:marBottom w:val="0"/>
                                                      <w:divBdr>
                                                        <w:top w:val="none" w:sz="0" w:space="0" w:color="auto"/>
                                                        <w:left w:val="none" w:sz="0" w:space="0" w:color="auto"/>
                                                        <w:bottom w:val="none" w:sz="0" w:space="0" w:color="auto"/>
                                                        <w:right w:val="none" w:sz="0" w:space="0" w:color="auto"/>
                                                      </w:divBdr>
                                                      <w:divsChild>
                                                        <w:div w:id="568804184">
                                                          <w:marLeft w:val="0"/>
                                                          <w:marRight w:val="0"/>
                                                          <w:marTop w:val="0"/>
                                                          <w:marBottom w:val="0"/>
                                                          <w:divBdr>
                                                            <w:top w:val="none" w:sz="0" w:space="0" w:color="auto"/>
                                                            <w:left w:val="none" w:sz="0" w:space="0" w:color="auto"/>
                                                            <w:bottom w:val="none" w:sz="0" w:space="0" w:color="auto"/>
                                                            <w:right w:val="none" w:sz="0" w:space="0" w:color="auto"/>
                                                          </w:divBdr>
                                                          <w:divsChild>
                                                            <w:div w:id="694160242">
                                                              <w:marLeft w:val="0"/>
                                                              <w:marRight w:val="0"/>
                                                              <w:marTop w:val="0"/>
                                                              <w:marBottom w:val="0"/>
                                                              <w:divBdr>
                                                                <w:top w:val="none" w:sz="0" w:space="0" w:color="auto"/>
                                                                <w:left w:val="none" w:sz="0" w:space="0" w:color="auto"/>
                                                                <w:bottom w:val="none" w:sz="0" w:space="0" w:color="auto"/>
                                                                <w:right w:val="none" w:sz="0" w:space="0" w:color="auto"/>
                                                              </w:divBdr>
                                                              <w:divsChild>
                                                                <w:div w:id="902250558">
                                                                  <w:marLeft w:val="-300"/>
                                                                  <w:marRight w:val="0"/>
                                                                  <w:marTop w:val="0"/>
                                                                  <w:marBottom w:val="0"/>
                                                                  <w:divBdr>
                                                                    <w:top w:val="none" w:sz="0" w:space="0" w:color="auto"/>
                                                                    <w:left w:val="none" w:sz="0" w:space="0" w:color="auto"/>
                                                                    <w:bottom w:val="none" w:sz="0" w:space="0" w:color="auto"/>
                                                                    <w:right w:val="none" w:sz="0" w:space="0" w:color="auto"/>
                                                                  </w:divBdr>
                                                                </w:div>
                                                                <w:div w:id="1343701697">
                                                                  <w:marLeft w:val="-300"/>
                                                                  <w:marRight w:val="0"/>
                                                                  <w:marTop w:val="0"/>
                                                                  <w:marBottom w:val="0"/>
                                                                  <w:divBdr>
                                                                    <w:top w:val="none" w:sz="0" w:space="0" w:color="auto"/>
                                                                    <w:left w:val="none" w:sz="0" w:space="0" w:color="auto"/>
                                                                    <w:bottom w:val="none" w:sz="0" w:space="0" w:color="auto"/>
                                                                    <w:right w:val="none" w:sz="0" w:space="0" w:color="auto"/>
                                                                  </w:divBdr>
                                                                </w:div>
                                                                <w:div w:id="1471096710">
                                                                  <w:marLeft w:val="-300"/>
                                                                  <w:marRight w:val="0"/>
                                                                  <w:marTop w:val="0"/>
                                                                  <w:marBottom w:val="0"/>
                                                                  <w:divBdr>
                                                                    <w:top w:val="none" w:sz="0" w:space="0" w:color="auto"/>
                                                                    <w:left w:val="none" w:sz="0" w:space="0" w:color="auto"/>
                                                                    <w:bottom w:val="none" w:sz="0" w:space="0" w:color="auto"/>
                                                                    <w:right w:val="none" w:sz="0" w:space="0" w:color="auto"/>
                                                                  </w:divBdr>
                                                                </w:div>
                                                                <w:div w:id="18733480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7867165">
      <w:bodyDiv w:val="1"/>
      <w:marLeft w:val="0"/>
      <w:marRight w:val="0"/>
      <w:marTop w:val="0"/>
      <w:marBottom w:val="0"/>
      <w:divBdr>
        <w:top w:val="none" w:sz="0" w:space="0" w:color="auto"/>
        <w:left w:val="none" w:sz="0" w:space="0" w:color="auto"/>
        <w:bottom w:val="none" w:sz="0" w:space="0" w:color="auto"/>
        <w:right w:val="none" w:sz="0" w:space="0" w:color="auto"/>
      </w:divBdr>
    </w:div>
    <w:div w:id="8889524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0759376">
      <w:bodyDiv w:val="1"/>
      <w:marLeft w:val="0"/>
      <w:marRight w:val="0"/>
      <w:marTop w:val="0"/>
      <w:marBottom w:val="0"/>
      <w:divBdr>
        <w:top w:val="none" w:sz="0" w:space="0" w:color="auto"/>
        <w:left w:val="none" w:sz="0" w:space="0" w:color="auto"/>
        <w:bottom w:val="none" w:sz="0" w:space="0" w:color="auto"/>
        <w:right w:val="none" w:sz="0" w:space="0" w:color="auto"/>
      </w:divBdr>
    </w:div>
    <w:div w:id="1125461941">
      <w:bodyDiv w:val="1"/>
      <w:marLeft w:val="0"/>
      <w:marRight w:val="0"/>
      <w:marTop w:val="0"/>
      <w:marBottom w:val="0"/>
      <w:divBdr>
        <w:top w:val="none" w:sz="0" w:space="0" w:color="auto"/>
        <w:left w:val="none" w:sz="0" w:space="0" w:color="auto"/>
        <w:bottom w:val="none" w:sz="0" w:space="0" w:color="auto"/>
        <w:right w:val="none" w:sz="0" w:space="0" w:color="auto"/>
      </w:divBdr>
    </w:div>
    <w:div w:id="1198155541">
      <w:bodyDiv w:val="1"/>
      <w:marLeft w:val="0"/>
      <w:marRight w:val="0"/>
      <w:marTop w:val="0"/>
      <w:marBottom w:val="0"/>
      <w:divBdr>
        <w:top w:val="none" w:sz="0" w:space="0" w:color="auto"/>
        <w:left w:val="none" w:sz="0" w:space="0" w:color="auto"/>
        <w:bottom w:val="none" w:sz="0" w:space="0" w:color="auto"/>
        <w:right w:val="none" w:sz="0" w:space="0" w:color="auto"/>
      </w:divBdr>
    </w:div>
    <w:div w:id="1234239967">
      <w:bodyDiv w:val="1"/>
      <w:marLeft w:val="0"/>
      <w:marRight w:val="0"/>
      <w:marTop w:val="0"/>
      <w:marBottom w:val="0"/>
      <w:divBdr>
        <w:top w:val="none" w:sz="0" w:space="0" w:color="auto"/>
        <w:left w:val="none" w:sz="0" w:space="0" w:color="auto"/>
        <w:bottom w:val="none" w:sz="0" w:space="0" w:color="auto"/>
        <w:right w:val="none" w:sz="0" w:space="0" w:color="auto"/>
      </w:divBdr>
    </w:div>
    <w:div w:id="1251310116">
      <w:bodyDiv w:val="1"/>
      <w:marLeft w:val="0"/>
      <w:marRight w:val="0"/>
      <w:marTop w:val="0"/>
      <w:marBottom w:val="0"/>
      <w:divBdr>
        <w:top w:val="none" w:sz="0" w:space="0" w:color="auto"/>
        <w:left w:val="none" w:sz="0" w:space="0" w:color="auto"/>
        <w:bottom w:val="none" w:sz="0" w:space="0" w:color="auto"/>
        <w:right w:val="none" w:sz="0" w:space="0" w:color="auto"/>
      </w:divBdr>
    </w:div>
    <w:div w:id="1336690434">
      <w:bodyDiv w:val="1"/>
      <w:marLeft w:val="0"/>
      <w:marRight w:val="0"/>
      <w:marTop w:val="0"/>
      <w:marBottom w:val="0"/>
      <w:divBdr>
        <w:top w:val="none" w:sz="0" w:space="0" w:color="auto"/>
        <w:left w:val="none" w:sz="0" w:space="0" w:color="auto"/>
        <w:bottom w:val="none" w:sz="0" w:space="0" w:color="auto"/>
        <w:right w:val="none" w:sz="0" w:space="0" w:color="auto"/>
      </w:divBdr>
      <w:divsChild>
        <w:div w:id="839732975">
          <w:marLeft w:val="0"/>
          <w:marRight w:val="0"/>
          <w:marTop w:val="0"/>
          <w:marBottom w:val="0"/>
          <w:divBdr>
            <w:top w:val="none" w:sz="0" w:space="0" w:color="auto"/>
            <w:left w:val="none" w:sz="0" w:space="0" w:color="auto"/>
            <w:bottom w:val="none" w:sz="0" w:space="0" w:color="auto"/>
            <w:right w:val="none" w:sz="0" w:space="0" w:color="auto"/>
          </w:divBdr>
          <w:divsChild>
            <w:div w:id="1784181386">
              <w:marLeft w:val="0"/>
              <w:marRight w:val="0"/>
              <w:marTop w:val="0"/>
              <w:marBottom w:val="0"/>
              <w:divBdr>
                <w:top w:val="none" w:sz="0" w:space="0" w:color="auto"/>
                <w:left w:val="none" w:sz="0" w:space="0" w:color="auto"/>
                <w:bottom w:val="none" w:sz="0" w:space="0" w:color="auto"/>
                <w:right w:val="none" w:sz="0" w:space="0" w:color="auto"/>
              </w:divBdr>
              <w:divsChild>
                <w:div w:id="1599097997">
                  <w:marLeft w:val="0"/>
                  <w:marRight w:val="0"/>
                  <w:marTop w:val="0"/>
                  <w:marBottom w:val="0"/>
                  <w:divBdr>
                    <w:top w:val="none" w:sz="0" w:space="0" w:color="auto"/>
                    <w:left w:val="none" w:sz="0" w:space="0" w:color="auto"/>
                    <w:bottom w:val="none" w:sz="0" w:space="0" w:color="auto"/>
                    <w:right w:val="none" w:sz="0" w:space="0" w:color="auto"/>
                  </w:divBdr>
                  <w:divsChild>
                    <w:div w:id="1560551162">
                      <w:marLeft w:val="0"/>
                      <w:marRight w:val="0"/>
                      <w:marTop w:val="0"/>
                      <w:marBottom w:val="300"/>
                      <w:divBdr>
                        <w:top w:val="none" w:sz="0" w:space="0" w:color="auto"/>
                        <w:left w:val="none" w:sz="0" w:space="0" w:color="auto"/>
                        <w:bottom w:val="none" w:sz="0" w:space="0" w:color="auto"/>
                        <w:right w:val="none" w:sz="0" w:space="0" w:color="auto"/>
                      </w:divBdr>
                      <w:divsChild>
                        <w:div w:id="1940871130">
                          <w:marLeft w:val="0"/>
                          <w:marRight w:val="0"/>
                          <w:marTop w:val="0"/>
                          <w:marBottom w:val="30"/>
                          <w:divBdr>
                            <w:top w:val="single" w:sz="6" w:space="0" w:color="E5E5E5"/>
                            <w:left w:val="single" w:sz="6" w:space="0" w:color="E5E5E5"/>
                            <w:bottom w:val="single" w:sz="6" w:space="0" w:color="E5E5E5"/>
                            <w:right w:val="single" w:sz="6" w:space="0" w:color="E5E5E5"/>
                          </w:divBdr>
                          <w:divsChild>
                            <w:div w:id="276103798">
                              <w:marLeft w:val="0"/>
                              <w:marRight w:val="0"/>
                              <w:marTop w:val="0"/>
                              <w:marBottom w:val="0"/>
                              <w:divBdr>
                                <w:top w:val="none" w:sz="0" w:space="0" w:color="auto"/>
                                <w:left w:val="none" w:sz="0" w:space="0" w:color="auto"/>
                                <w:bottom w:val="none" w:sz="0" w:space="0" w:color="auto"/>
                                <w:right w:val="none" w:sz="0" w:space="0" w:color="auto"/>
                              </w:divBdr>
                              <w:divsChild>
                                <w:div w:id="1912881971">
                                  <w:marLeft w:val="0"/>
                                  <w:marRight w:val="0"/>
                                  <w:marTop w:val="0"/>
                                  <w:marBottom w:val="0"/>
                                  <w:divBdr>
                                    <w:top w:val="single" w:sz="6" w:space="7" w:color="E5E5E5"/>
                                    <w:left w:val="none" w:sz="0" w:space="0" w:color="auto"/>
                                    <w:bottom w:val="none" w:sz="0" w:space="0" w:color="auto"/>
                                    <w:right w:val="none" w:sz="0" w:space="0" w:color="auto"/>
                                  </w:divBdr>
                                  <w:divsChild>
                                    <w:div w:id="69620481">
                                      <w:marLeft w:val="0"/>
                                      <w:marRight w:val="0"/>
                                      <w:marTop w:val="0"/>
                                      <w:marBottom w:val="0"/>
                                      <w:divBdr>
                                        <w:top w:val="none" w:sz="0" w:space="0" w:color="auto"/>
                                        <w:left w:val="none" w:sz="0" w:space="0" w:color="auto"/>
                                        <w:bottom w:val="none" w:sz="0" w:space="0" w:color="auto"/>
                                        <w:right w:val="none" w:sz="0" w:space="0" w:color="auto"/>
                                      </w:divBdr>
                                      <w:divsChild>
                                        <w:div w:id="139276151">
                                          <w:marLeft w:val="0"/>
                                          <w:marRight w:val="0"/>
                                          <w:marTop w:val="0"/>
                                          <w:marBottom w:val="300"/>
                                          <w:divBdr>
                                            <w:top w:val="none" w:sz="0" w:space="0" w:color="auto"/>
                                            <w:left w:val="none" w:sz="0" w:space="0" w:color="auto"/>
                                            <w:bottom w:val="none" w:sz="0" w:space="0" w:color="auto"/>
                                            <w:right w:val="none" w:sz="0" w:space="0" w:color="auto"/>
                                          </w:divBdr>
                                          <w:divsChild>
                                            <w:div w:id="1248273864">
                                              <w:marLeft w:val="0"/>
                                              <w:marRight w:val="0"/>
                                              <w:marTop w:val="0"/>
                                              <w:marBottom w:val="30"/>
                                              <w:divBdr>
                                                <w:top w:val="single" w:sz="6" w:space="0" w:color="E5E5E5"/>
                                                <w:left w:val="single" w:sz="6" w:space="0" w:color="E5E5E5"/>
                                                <w:bottom w:val="single" w:sz="6" w:space="0" w:color="E5E5E5"/>
                                                <w:right w:val="single" w:sz="6" w:space="0" w:color="E5E5E5"/>
                                              </w:divBdr>
                                              <w:divsChild>
                                                <w:div w:id="1480875987">
                                                  <w:marLeft w:val="0"/>
                                                  <w:marRight w:val="0"/>
                                                  <w:marTop w:val="0"/>
                                                  <w:marBottom w:val="0"/>
                                                  <w:divBdr>
                                                    <w:top w:val="none" w:sz="0" w:space="0" w:color="auto"/>
                                                    <w:left w:val="none" w:sz="0" w:space="0" w:color="auto"/>
                                                    <w:bottom w:val="none" w:sz="0" w:space="0" w:color="auto"/>
                                                    <w:right w:val="none" w:sz="0" w:space="0" w:color="auto"/>
                                                  </w:divBdr>
                                                  <w:divsChild>
                                                    <w:div w:id="1169055319">
                                                      <w:marLeft w:val="0"/>
                                                      <w:marRight w:val="0"/>
                                                      <w:marTop w:val="0"/>
                                                      <w:marBottom w:val="0"/>
                                                      <w:divBdr>
                                                        <w:top w:val="single" w:sz="6" w:space="7" w:color="E5E5E5"/>
                                                        <w:left w:val="none" w:sz="0" w:space="0" w:color="auto"/>
                                                        <w:bottom w:val="none" w:sz="0" w:space="0" w:color="auto"/>
                                                        <w:right w:val="none" w:sz="0" w:space="0" w:color="auto"/>
                                                      </w:divBdr>
                                                      <w:divsChild>
                                                        <w:div w:id="218715991">
                                                          <w:marLeft w:val="0"/>
                                                          <w:marRight w:val="0"/>
                                                          <w:marTop w:val="0"/>
                                                          <w:marBottom w:val="300"/>
                                                          <w:divBdr>
                                                            <w:top w:val="none" w:sz="0" w:space="0" w:color="auto"/>
                                                            <w:left w:val="none" w:sz="0" w:space="0" w:color="auto"/>
                                                            <w:bottom w:val="none" w:sz="0" w:space="0" w:color="auto"/>
                                                            <w:right w:val="none" w:sz="0" w:space="0" w:color="auto"/>
                                                          </w:divBdr>
                                                          <w:divsChild>
                                                            <w:div w:id="1612859644">
                                                              <w:marLeft w:val="0"/>
                                                              <w:marRight w:val="0"/>
                                                              <w:marTop w:val="0"/>
                                                              <w:marBottom w:val="30"/>
                                                              <w:divBdr>
                                                                <w:top w:val="single" w:sz="6" w:space="0" w:color="E5E5E5"/>
                                                                <w:left w:val="single" w:sz="6" w:space="0" w:color="E5E5E5"/>
                                                                <w:bottom w:val="single" w:sz="6" w:space="0" w:color="E5E5E5"/>
                                                                <w:right w:val="single" w:sz="6" w:space="0" w:color="E5E5E5"/>
                                                              </w:divBdr>
                                                              <w:divsChild>
                                                                <w:div w:id="849218186">
                                                                  <w:marLeft w:val="0"/>
                                                                  <w:marRight w:val="0"/>
                                                                  <w:marTop w:val="0"/>
                                                                  <w:marBottom w:val="0"/>
                                                                  <w:divBdr>
                                                                    <w:top w:val="none" w:sz="0" w:space="0" w:color="auto"/>
                                                                    <w:left w:val="none" w:sz="0" w:space="0" w:color="auto"/>
                                                                    <w:bottom w:val="none" w:sz="0" w:space="0" w:color="auto"/>
                                                                    <w:right w:val="none" w:sz="0" w:space="0" w:color="auto"/>
                                                                  </w:divBdr>
                                                                  <w:divsChild>
                                                                    <w:div w:id="232550202">
                                                                      <w:marLeft w:val="0"/>
                                                                      <w:marRight w:val="0"/>
                                                                      <w:marTop w:val="0"/>
                                                                      <w:marBottom w:val="0"/>
                                                                      <w:divBdr>
                                                                        <w:top w:val="single" w:sz="6" w:space="7" w:color="E5E5E5"/>
                                                                        <w:left w:val="none" w:sz="0" w:space="0" w:color="auto"/>
                                                                        <w:bottom w:val="none" w:sz="0" w:space="0" w:color="auto"/>
                                                                        <w:right w:val="none" w:sz="0" w:space="0" w:color="auto"/>
                                                                      </w:divBdr>
                                                                      <w:divsChild>
                                                                        <w:div w:id="150220433">
                                                                          <w:marLeft w:val="0"/>
                                                                          <w:marRight w:val="0"/>
                                                                          <w:marTop w:val="0"/>
                                                                          <w:marBottom w:val="0"/>
                                                                          <w:divBdr>
                                                                            <w:top w:val="none" w:sz="0" w:space="0" w:color="auto"/>
                                                                            <w:left w:val="none" w:sz="0" w:space="0" w:color="auto"/>
                                                                            <w:bottom w:val="none" w:sz="0" w:space="0" w:color="auto"/>
                                                                            <w:right w:val="none" w:sz="0" w:space="0" w:color="auto"/>
                                                                          </w:divBdr>
                                                                          <w:divsChild>
                                                                            <w:div w:id="82190418">
                                                                              <w:marLeft w:val="0"/>
                                                                              <w:marRight w:val="0"/>
                                                                              <w:marTop w:val="0"/>
                                                                              <w:marBottom w:val="0"/>
                                                                              <w:divBdr>
                                                                                <w:top w:val="none" w:sz="0" w:space="0" w:color="auto"/>
                                                                                <w:left w:val="none" w:sz="0" w:space="0" w:color="auto"/>
                                                                                <w:bottom w:val="none" w:sz="0" w:space="0" w:color="auto"/>
                                                                                <w:right w:val="none" w:sz="0" w:space="0" w:color="auto"/>
                                                                              </w:divBdr>
                                                                              <w:divsChild>
                                                                                <w:div w:id="424038886">
                                                                                  <w:marLeft w:val="0"/>
                                                                                  <w:marRight w:val="0"/>
                                                                                  <w:marTop w:val="0"/>
                                                                                  <w:marBottom w:val="0"/>
                                                                                  <w:divBdr>
                                                                                    <w:top w:val="none" w:sz="0" w:space="0" w:color="auto"/>
                                                                                    <w:left w:val="none" w:sz="0" w:space="0" w:color="auto"/>
                                                                                    <w:bottom w:val="none" w:sz="0" w:space="0" w:color="auto"/>
                                                                                    <w:right w:val="none" w:sz="0" w:space="0" w:color="auto"/>
                                                                                  </w:divBdr>
                                                                                  <w:divsChild>
                                                                                    <w:div w:id="140392816">
                                                                                      <w:marLeft w:val="-300"/>
                                                                                      <w:marRight w:val="0"/>
                                                                                      <w:marTop w:val="0"/>
                                                                                      <w:marBottom w:val="0"/>
                                                                                      <w:divBdr>
                                                                                        <w:top w:val="none" w:sz="0" w:space="0" w:color="auto"/>
                                                                                        <w:left w:val="none" w:sz="0" w:space="0" w:color="auto"/>
                                                                                        <w:bottom w:val="none" w:sz="0" w:space="0" w:color="auto"/>
                                                                                        <w:right w:val="none" w:sz="0" w:space="0" w:color="auto"/>
                                                                                      </w:divBdr>
                                                                                    </w:div>
                                                                                    <w:div w:id="440300699">
                                                                                      <w:marLeft w:val="-300"/>
                                                                                      <w:marRight w:val="0"/>
                                                                                      <w:marTop w:val="0"/>
                                                                                      <w:marBottom w:val="0"/>
                                                                                      <w:divBdr>
                                                                                        <w:top w:val="none" w:sz="0" w:space="0" w:color="auto"/>
                                                                                        <w:left w:val="none" w:sz="0" w:space="0" w:color="auto"/>
                                                                                        <w:bottom w:val="none" w:sz="0" w:space="0" w:color="auto"/>
                                                                                        <w:right w:val="none" w:sz="0" w:space="0" w:color="auto"/>
                                                                                      </w:divBdr>
                                                                                    </w:div>
                                                                                    <w:div w:id="212568860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608752">
      <w:bodyDiv w:val="1"/>
      <w:marLeft w:val="0"/>
      <w:marRight w:val="0"/>
      <w:marTop w:val="0"/>
      <w:marBottom w:val="0"/>
      <w:divBdr>
        <w:top w:val="none" w:sz="0" w:space="0" w:color="auto"/>
        <w:left w:val="none" w:sz="0" w:space="0" w:color="auto"/>
        <w:bottom w:val="none" w:sz="0" w:space="0" w:color="auto"/>
        <w:right w:val="none" w:sz="0" w:space="0" w:color="auto"/>
      </w:divBdr>
    </w:div>
    <w:div w:id="1482774736">
      <w:bodyDiv w:val="1"/>
      <w:marLeft w:val="0"/>
      <w:marRight w:val="0"/>
      <w:marTop w:val="0"/>
      <w:marBottom w:val="0"/>
      <w:divBdr>
        <w:top w:val="none" w:sz="0" w:space="0" w:color="auto"/>
        <w:left w:val="none" w:sz="0" w:space="0" w:color="auto"/>
        <w:bottom w:val="none" w:sz="0" w:space="0" w:color="auto"/>
        <w:right w:val="none" w:sz="0" w:space="0" w:color="auto"/>
      </w:divBdr>
    </w:div>
    <w:div w:id="1504198104">
      <w:bodyDiv w:val="1"/>
      <w:marLeft w:val="0"/>
      <w:marRight w:val="0"/>
      <w:marTop w:val="0"/>
      <w:marBottom w:val="0"/>
      <w:divBdr>
        <w:top w:val="none" w:sz="0" w:space="0" w:color="auto"/>
        <w:left w:val="none" w:sz="0" w:space="0" w:color="auto"/>
        <w:bottom w:val="none" w:sz="0" w:space="0" w:color="auto"/>
        <w:right w:val="none" w:sz="0" w:space="0" w:color="auto"/>
      </w:divBdr>
    </w:div>
    <w:div w:id="1541894694">
      <w:bodyDiv w:val="1"/>
      <w:marLeft w:val="0"/>
      <w:marRight w:val="0"/>
      <w:marTop w:val="0"/>
      <w:marBottom w:val="0"/>
      <w:divBdr>
        <w:top w:val="none" w:sz="0" w:space="0" w:color="auto"/>
        <w:left w:val="none" w:sz="0" w:space="0" w:color="auto"/>
        <w:bottom w:val="none" w:sz="0" w:space="0" w:color="auto"/>
        <w:right w:val="none" w:sz="0" w:space="0" w:color="auto"/>
      </w:divBdr>
    </w:div>
    <w:div w:id="1574655590">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72877619">
      <w:bodyDiv w:val="1"/>
      <w:marLeft w:val="0"/>
      <w:marRight w:val="0"/>
      <w:marTop w:val="0"/>
      <w:marBottom w:val="0"/>
      <w:divBdr>
        <w:top w:val="none" w:sz="0" w:space="0" w:color="auto"/>
        <w:left w:val="none" w:sz="0" w:space="0" w:color="auto"/>
        <w:bottom w:val="none" w:sz="0" w:space="0" w:color="auto"/>
        <w:right w:val="none" w:sz="0" w:space="0" w:color="auto"/>
      </w:divBdr>
    </w:div>
    <w:div w:id="1752042222">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422031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89822445">
      <w:bodyDiv w:val="1"/>
      <w:marLeft w:val="0"/>
      <w:marRight w:val="0"/>
      <w:marTop w:val="0"/>
      <w:marBottom w:val="0"/>
      <w:divBdr>
        <w:top w:val="none" w:sz="0" w:space="0" w:color="auto"/>
        <w:left w:val="none" w:sz="0" w:space="0" w:color="auto"/>
        <w:bottom w:val="none" w:sz="0" w:space="0" w:color="auto"/>
        <w:right w:val="none" w:sz="0" w:space="0" w:color="auto"/>
      </w:divBdr>
      <w:divsChild>
        <w:div w:id="426123800">
          <w:marLeft w:val="0"/>
          <w:marRight w:val="0"/>
          <w:marTop w:val="0"/>
          <w:marBottom w:val="0"/>
          <w:divBdr>
            <w:top w:val="none" w:sz="0" w:space="0" w:color="auto"/>
            <w:left w:val="none" w:sz="0" w:space="0" w:color="auto"/>
            <w:bottom w:val="none" w:sz="0" w:space="0" w:color="auto"/>
            <w:right w:val="none" w:sz="0" w:space="0" w:color="auto"/>
          </w:divBdr>
          <w:divsChild>
            <w:div w:id="1219702007">
              <w:marLeft w:val="0"/>
              <w:marRight w:val="0"/>
              <w:marTop w:val="0"/>
              <w:marBottom w:val="0"/>
              <w:divBdr>
                <w:top w:val="none" w:sz="0" w:space="0" w:color="auto"/>
                <w:left w:val="none" w:sz="0" w:space="0" w:color="auto"/>
                <w:bottom w:val="none" w:sz="0" w:space="0" w:color="auto"/>
                <w:right w:val="none" w:sz="0" w:space="0" w:color="auto"/>
              </w:divBdr>
              <w:divsChild>
                <w:div w:id="885218953">
                  <w:marLeft w:val="0"/>
                  <w:marRight w:val="0"/>
                  <w:marTop w:val="0"/>
                  <w:marBottom w:val="0"/>
                  <w:divBdr>
                    <w:top w:val="none" w:sz="0" w:space="0" w:color="auto"/>
                    <w:left w:val="none" w:sz="0" w:space="0" w:color="auto"/>
                    <w:bottom w:val="none" w:sz="0" w:space="0" w:color="auto"/>
                    <w:right w:val="none" w:sz="0" w:space="0" w:color="auto"/>
                  </w:divBdr>
                  <w:divsChild>
                    <w:div w:id="1999797428">
                      <w:marLeft w:val="0"/>
                      <w:marRight w:val="0"/>
                      <w:marTop w:val="0"/>
                      <w:marBottom w:val="300"/>
                      <w:divBdr>
                        <w:top w:val="none" w:sz="0" w:space="0" w:color="auto"/>
                        <w:left w:val="none" w:sz="0" w:space="0" w:color="auto"/>
                        <w:bottom w:val="none" w:sz="0" w:space="0" w:color="auto"/>
                        <w:right w:val="none" w:sz="0" w:space="0" w:color="auto"/>
                      </w:divBdr>
                      <w:divsChild>
                        <w:div w:id="511452065">
                          <w:marLeft w:val="0"/>
                          <w:marRight w:val="0"/>
                          <w:marTop w:val="0"/>
                          <w:marBottom w:val="30"/>
                          <w:divBdr>
                            <w:top w:val="single" w:sz="6" w:space="0" w:color="E5E5E5"/>
                            <w:left w:val="single" w:sz="6" w:space="0" w:color="E5E5E5"/>
                            <w:bottom w:val="single" w:sz="6" w:space="0" w:color="E5E5E5"/>
                            <w:right w:val="single" w:sz="6" w:space="0" w:color="E5E5E5"/>
                          </w:divBdr>
                          <w:divsChild>
                            <w:div w:id="893466238">
                              <w:marLeft w:val="0"/>
                              <w:marRight w:val="0"/>
                              <w:marTop w:val="0"/>
                              <w:marBottom w:val="0"/>
                              <w:divBdr>
                                <w:top w:val="none" w:sz="0" w:space="0" w:color="auto"/>
                                <w:left w:val="none" w:sz="0" w:space="0" w:color="auto"/>
                                <w:bottom w:val="none" w:sz="0" w:space="0" w:color="auto"/>
                                <w:right w:val="none" w:sz="0" w:space="0" w:color="auto"/>
                              </w:divBdr>
                              <w:divsChild>
                                <w:div w:id="88085640">
                                  <w:marLeft w:val="0"/>
                                  <w:marRight w:val="0"/>
                                  <w:marTop w:val="0"/>
                                  <w:marBottom w:val="0"/>
                                  <w:divBdr>
                                    <w:top w:val="single" w:sz="6" w:space="7" w:color="E5E5E5"/>
                                    <w:left w:val="none" w:sz="0" w:space="0" w:color="auto"/>
                                    <w:bottom w:val="none" w:sz="0" w:space="0" w:color="auto"/>
                                    <w:right w:val="none" w:sz="0" w:space="0" w:color="auto"/>
                                  </w:divBdr>
                                  <w:divsChild>
                                    <w:div w:id="1594438760">
                                      <w:marLeft w:val="0"/>
                                      <w:marRight w:val="0"/>
                                      <w:marTop w:val="0"/>
                                      <w:marBottom w:val="0"/>
                                      <w:divBdr>
                                        <w:top w:val="none" w:sz="0" w:space="0" w:color="auto"/>
                                        <w:left w:val="none" w:sz="0" w:space="0" w:color="auto"/>
                                        <w:bottom w:val="none" w:sz="0" w:space="0" w:color="auto"/>
                                        <w:right w:val="none" w:sz="0" w:space="0" w:color="auto"/>
                                      </w:divBdr>
                                      <w:divsChild>
                                        <w:div w:id="557516816">
                                          <w:marLeft w:val="0"/>
                                          <w:marRight w:val="0"/>
                                          <w:marTop w:val="0"/>
                                          <w:marBottom w:val="300"/>
                                          <w:divBdr>
                                            <w:top w:val="none" w:sz="0" w:space="0" w:color="auto"/>
                                            <w:left w:val="none" w:sz="0" w:space="0" w:color="auto"/>
                                            <w:bottom w:val="none" w:sz="0" w:space="0" w:color="auto"/>
                                            <w:right w:val="none" w:sz="0" w:space="0" w:color="auto"/>
                                          </w:divBdr>
                                          <w:divsChild>
                                            <w:div w:id="754978171">
                                              <w:marLeft w:val="0"/>
                                              <w:marRight w:val="0"/>
                                              <w:marTop w:val="0"/>
                                              <w:marBottom w:val="30"/>
                                              <w:divBdr>
                                                <w:top w:val="single" w:sz="6" w:space="0" w:color="E5E5E5"/>
                                                <w:left w:val="single" w:sz="6" w:space="0" w:color="E5E5E5"/>
                                                <w:bottom w:val="single" w:sz="6" w:space="0" w:color="E5E5E5"/>
                                                <w:right w:val="single" w:sz="6" w:space="0" w:color="E5E5E5"/>
                                              </w:divBdr>
                                              <w:divsChild>
                                                <w:div w:id="130445558">
                                                  <w:marLeft w:val="0"/>
                                                  <w:marRight w:val="0"/>
                                                  <w:marTop w:val="0"/>
                                                  <w:marBottom w:val="0"/>
                                                  <w:divBdr>
                                                    <w:top w:val="none" w:sz="0" w:space="0" w:color="auto"/>
                                                    <w:left w:val="none" w:sz="0" w:space="0" w:color="auto"/>
                                                    <w:bottom w:val="none" w:sz="0" w:space="0" w:color="auto"/>
                                                    <w:right w:val="none" w:sz="0" w:space="0" w:color="auto"/>
                                                  </w:divBdr>
                                                  <w:divsChild>
                                                    <w:div w:id="1774477779">
                                                      <w:marLeft w:val="0"/>
                                                      <w:marRight w:val="0"/>
                                                      <w:marTop w:val="0"/>
                                                      <w:marBottom w:val="0"/>
                                                      <w:divBdr>
                                                        <w:top w:val="single" w:sz="6" w:space="7" w:color="E5E5E5"/>
                                                        <w:left w:val="none" w:sz="0" w:space="0" w:color="auto"/>
                                                        <w:bottom w:val="none" w:sz="0" w:space="0" w:color="auto"/>
                                                        <w:right w:val="none" w:sz="0" w:space="0" w:color="auto"/>
                                                      </w:divBdr>
                                                      <w:divsChild>
                                                        <w:div w:id="1789275959">
                                                          <w:marLeft w:val="0"/>
                                                          <w:marRight w:val="0"/>
                                                          <w:marTop w:val="0"/>
                                                          <w:marBottom w:val="300"/>
                                                          <w:divBdr>
                                                            <w:top w:val="none" w:sz="0" w:space="0" w:color="auto"/>
                                                            <w:left w:val="none" w:sz="0" w:space="0" w:color="auto"/>
                                                            <w:bottom w:val="none" w:sz="0" w:space="0" w:color="auto"/>
                                                            <w:right w:val="none" w:sz="0" w:space="0" w:color="auto"/>
                                                          </w:divBdr>
                                                          <w:divsChild>
                                                            <w:div w:id="359161001">
                                                              <w:marLeft w:val="0"/>
                                                              <w:marRight w:val="0"/>
                                                              <w:marTop w:val="0"/>
                                                              <w:marBottom w:val="30"/>
                                                              <w:divBdr>
                                                                <w:top w:val="single" w:sz="6" w:space="0" w:color="E5E5E5"/>
                                                                <w:left w:val="single" w:sz="6" w:space="0" w:color="E5E5E5"/>
                                                                <w:bottom w:val="single" w:sz="6" w:space="0" w:color="E5E5E5"/>
                                                                <w:right w:val="single" w:sz="6" w:space="0" w:color="E5E5E5"/>
                                                              </w:divBdr>
                                                              <w:divsChild>
                                                                <w:div w:id="151914107">
                                                                  <w:marLeft w:val="0"/>
                                                                  <w:marRight w:val="0"/>
                                                                  <w:marTop w:val="0"/>
                                                                  <w:marBottom w:val="0"/>
                                                                  <w:divBdr>
                                                                    <w:top w:val="none" w:sz="0" w:space="0" w:color="auto"/>
                                                                    <w:left w:val="none" w:sz="0" w:space="0" w:color="auto"/>
                                                                    <w:bottom w:val="none" w:sz="0" w:space="0" w:color="auto"/>
                                                                    <w:right w:val="none" w:sz="0" w:space="0" w:color="auto"/>
                                                                  </w:divBdr>
                                                                  <w:divsChild>
                                                                    <w:div w:id="1815439958">
                                                                      <w:marLeft w:val="0"/>
                                                                      <w:marRight w:val="0"/>
                                                                      <w:marTop w:val="0"/>
                                                                      <w:marBottom w:val="0"/>
                                                                      <w:divBdr>
                                                                        <w:top w:val="single" w:sz="6" w:space="7" w:color="E5E5E5"/>
                                                                        <w:left w:val="none" w:sz="0" w:space="0" w:color="auto"/>
                                                                        <w:bottom w:val="none" w:sz="0" w:space="0" w:color="auto"/>
                                                                        <w:right w:val="none" w:sz="0" w:space="0" w:color="auto"/>
                                                                      </w:divBdr>
                                                                      <w:divsChild>
                                                                        <w:div w:id="34501860">
                                                                          <w:marLeft w:val="0"/>
                                                                          <w:marRight w:val="0"/>
                                                                          <w:marTop w:val="0"/>
                                                                          <w:marBottom w:val="0"/>
                                                                          <w:divBdr>
                                                                            <w:top w:val="none" w:sz="0" w:space="0" w:color="auto"/>
                                                                            <w:left w:val="none" w:sz="0" w:space="0" w:color="auto"/>
                                                                            <w:bottom w:val="none" w:sz="0" w:space="0" w:color="auto"/>
                                                                            <w:right w:val="none" w:sz="0" w:space="0" w:color="auto"/>
                                                                          </w:divBdr>
                                                                          <w:divsChild>
                                                                            <w:div w:id="288706322">
                                                                              <w:marLeft w:val="0"/>
                                                                              <w:marRight w:val="0"/>
                                                                              <w:marTop w:val="0"/>
                                                                              <w:marBottom w:val="0"/>
                                                                              <w:divBdr>
                                                                                <w:top w:val="none" w:sz="0" w:space="0" w:color="auto"/>
                                                                                <w:left w:val="none" w:sz="0" w:space="0" w:color="auto"/>
                                                                                <w:bottom w:val="none" w:sz="0" w:space="0" w:color="auto"/>
                                                                                <w:right w:val="none" w:sz="0" w:space="0" w:color="auto"/>
                                                                              </w:divBdr>
                                                                              <w:divsChild>
                                                                                <w:div w:id="92748044">
                                                                                  <w:marLeft w:val="0"/>
                                                                                  <w:marRight w:val="0"/>
                                                                                  <w:marTop w:val="0"/>
                                                                                  <w:marBottom w:val="0"/>
                                                                                  <w:divBdr>
                                                                                    <w:top w:val="none" w:sz="0" w:space="0" w:color="auto"/>
                                                                                    <w:left w:val="none" w:sz="0" w:space="0" w:color="auto"/>
                                                                                    <w:bottom w:val="none" w:sz="0" w:space="0" w:color="auto"/>
                                                                                    <w:right w:val="none" w:sz="0" w:space="0" w:color="auto"/>
                                                                                  </w:divBdr>
                                                                                  <w:divsChild>
                                                                                    <w:div w:id="54857445">
                                                                                      <w:marLeft w:val="-300"/>
                                                                                      <w:marRight w:val="0"/>
                                                                                      <w:marTop w:val="0"/>
                                                                                      <w:marBottom w:val="0"/>
                                                                                      <w:divBdr>
                                                                                        <w:top w:val="none" w:sz="0" w:space="0" w:color="auto"/>
                                                                                        <w:left w:val="none" w:sz="0" w:space="0" w:color="auto"/>
                                                                                        <w:bottom w:val="none" w:sz="0" w:space="0" w:color="auto"/>
                                                                                        <w:right w:val="none" w:sz="0" w:space="0" w:color="auto"/>
                                                                                      </w:divBdr>
                                                                                    </w:div>
                                                                                    <w:div w:id="163946010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628363">
      <w:bodyDiv w:val="1"/>
      <w:marLeft w:val="0"/>
      <w:marRight w:val="0"/>
      <w:marTop w:val="0"/>
      <w:marBottom w:val="0"/>
      <w:divBdr>
        <w:top w:val="none" w:sz="0" w:space="0" w:color="auto"/>
        <w:left w:val="none" w:sz="0" w:space="0" w:color="auto"/>
        <w:bottom w:val="none" w:sz="0" w:space="0" w:color="auto"/>
        <w:right w:val="none" w:sz="0" w:space="0" w:color="auto"/>
      </w:divBdr>
    </w:div>
    <w:div w:id="2078478405">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88938A-0765-4F6C-B0A6-CB09B7E0BAB4}">
  <we:reference id="wa104380757" version="1.0.0.0" store="nl-NL" storeType="OMEX"/>
  <we:alternateReferences>
    <we:reference id="WA104380757"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4C1522A-6E5D-45AC-9A9D-0E79F8F5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7840</Words>
  <Characters>44692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Arikayce liposomal, INN- amikacin</vt:lpstr>
    </vt:vector>
  </TitlesOfParts>
  <Company/>
  <LinksUpToDate>false</LinksUpToDate>
  <CharactersWithSpaces>52428</CharactersWithSpaces>
  <SharedDoc>false</SharedDoc>
  <HLinks>
    <vt:vector size="36" baseType="variant">
      <vt:variant>
        <vt:i4>2359399</vt:i4>
      </vt:variant>
      <vt:variant>
        <vt:i4>105</vt:i4>
      </vt:variant>
      <vt:variant>
        <vt:i4>0</vt:i4>
      </vt:variant>
      <vt:variant>
        <vt:i4>5</vt:i4>
      </vt:variant>
      <vt:variant>
        <vt:lpwstr>http://www.ema.europa.eu/docs/en_GB/document_library/Template_or_form/2013/03/WC500139752.doc</vt:lpwstr>
      </vt:variant>
      <vt:variant>
        <vt:lpwstr/>
      </vt:variant>
      <vt:variant>
        <vt:i4>1245197</vt:i4>
      </vt:variant>
      <vt:variant>
        <vt:i4>72</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3735584</vt:i4>
      </vt:variant>
      <vt:variant>
        <vt:i4>3</vt:i4>
      </vt:variant>
      <vt:variant>
        <vt:i4>0</vt:i4>
      </vt:variant>
      <vt:variant>
        <vt:i4>5</vt:i4>
      </vt:variant>
      <vt:variant>
        <vt:lpwstr>https://apps.who.int/medicinedocs/en/d/Js6168e/4.6.html</vt:lpwstr>
      </vt:variant>
      <vt:variant>
        <vt:lpwstr/>
      </vt:variant>
      <vt:variant>
        <vt:i4>4325417</vt:i4>
      </vt:variant>
      <vt:variant>
        <vt:i4>0</vt:i4>
      </vt:variant>
      <vt:variant>
        <vt:i4>0</vt:i4>
      </vt:variant>
      <vt:variant>
        <vt:i4>5</vt:i4>
      </vt:variant>
      <vt:variant>
        <vt:lpwstr>https://www.ema.europa.eu/en/documents/scientific-guideline/guideline-pharmaceutical-quality-inhalation-nasal-products_en.pdf</vt:lpwstr>
      </vt:variant>
      <vt:variant>
        <vt:lpwstr/>
      </vt:variant>
      <vt:variant>
        <vt:i4>131086</vt:i4>
      </vt:variant>
      <vt:variant>
        <vt:i4>0</vt:i4>
      </vt:variant>
      <vt:variant>
        <vt:i4>0</vt:i4>
      </vt:variant>
      <vt:variant>
        <vt:i4>5</vt:i4>
      </vt:variant>
      <vt:variant>
        <vt:lpwstr>http://www.emea.europa.eu/htms/human/qrd/docs/appendixII.doc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Arikayce liposomal: EPAR – Product information - tracked changes</dc:title>
  <dc:subject>EPAR</dc:subject>
  <dc:creator>CHMP</dc:creator>
  <cp:keywords>Arikayce liposomal, INN- amikacin</cp:keywords>
  <dc:description/>
  <cp:lastModifiedBy>SSI_FP</cp:lastModifiedBy>
  <cp:revision>4</cp:revision>
  <dcterms:created xsi:type="dcterms:W3CDTF">2025-04-22T17:14:00Z</dcterms:created>
  <dcterms:modified xsi:type="dcterms:W3CDTF">2025-04-23T12:43:00Z</dcterms:modified>
</cp:coreProperties>
</file>