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Dit document bevat de goedgekeurde productinformatie voor </w:t>
      </w:r>
      <w:bookmarkStart w:id="0" w:name="_Hlk200623042"/>
      <w:r>
        <w:rPr>
          <w:rFonts w:ascii="Times New Roman" w:hAnsi="Times New Roman"/>
          <w:noProof/>
          <w:lang w:val="nl-NL"/>
        </w:rPr>
        <w:t>Aripiprazole Sandoz</w:t>
      </w:r>
      <w:bookmarkEnd w:id="0"/>
      <w:r>
        <w:rPr>
          <w:rFonts w:ascii="Times New Roman" w:eastAsia="Times New Roman" w:hAnsi="Times New Roman"/>
          <w:lang w:val="nl-NL" w:eastAsia="de-DE"/>
        </w:rPr>
        <w:t>, waarbij de wijzigingen ten opzichte van de vorige procedure met wijzigingen in de productinformatie (EMEA/H/C/004008/N/0031) zijn gemarkeerd.</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Zie voor meer informatie de website van het Europees Geneesmiddelenbureau: </w:t>
      </w:r>
      <w:hyperlink r:id="rId8" w:history="1">
        <w:r>
          <w:rPr>
            <w:rStyle w:val="Hyperlink"/>
            <w:rFonts w:ascii="Times New Roman" w:eastAsia="Times New Roman" w:hAnsi="Times New Roman"/>
            <w:lang w:val="nl-NL"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bookmarkStart w:id="1" w:name="SAMENVATTING_VAN_DE_PRODUCTKENMERKEN"/>
      <w:bookmarkEnd w:id="1"/>
      <w:r>
        <w:rPr>
          <w:rFonts w:ascii="Times New Roman" w:eastAsia="Times New Roman" w:hAnsi="Times New Roman"/>
          <w:b/>
          <w:bCs/>
          <w:lang w:val="nl-NL" w:eastAsia="de-DE"/>
        </w:rPr>
        <w:t>BIJLAGE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nl-NL" w:eastAsia="de-DE"/>
        </w:rPr>
      </w:pPr>
    </w:p>
    <w:p>
      <w:pPr>
        <w:pStyle w:val="TitleA"/>
        <w:outlineLvl w:val="0"/>
      </w:pPr>
      <w:r>
        <w:t>SAMENVATTING VAN DE PRODUCTKENMERKEN</w:t>
      </w:r>
    </w:p>
    <w:p>
      <w:pPr>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br w:type="page"/>
      </w:r>
      <w:r>
        <w:rPr>
          <w:rFonts w:ascii="Times New Roman" w:eastAsia="Times New Roman" w:hAnsi="Times New Roman"/>
          <w:b/>
          <w:bCs/>
          <w:lang w:val="nl-NL" w:eastAsia="de-DE"/>
        </w:rPr>
        <w:lastRenderedPageBreak/>
        <w:t>1.</w:t>
      </w:r>
      <w:r>
        <w:rPr>
          <w:rFonts w:ascii="Times New Roman" w:eastAsia="Times New Roman" w:hAnsi="Times New Roman"/>
          <w:b/>
          <w:bCs/>
          <w:lang w:val="nl-NL" w:eastAsia="de-DE"/>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tabs>
          <w:tab w:val="left" w:pos="567"/>
        </w:tabs>
        <w:spacing w:after="0" w:line="260" w:lineRule="exact"/>
        <w:rPr>
          <w:rFonts w:ascii="Times New Roman" w:eastAsia="Times New Roman" w:hAnsi="Times New Roman"/>
          <w:lang w:val="nl-NL" w:eastAsia="de-DE"/>
        </w:rPr>
      </w:pPr>
      <w:r>
        <w:rPr>
          <w:rFonts w:ascii="Times New Roman" w:eastAsia="Times New Roman" w:hAnsi="Times New Roman"/>
          <w:noProof/>
          <w:lang w:val="nl-NL"/>
        </w:rPr>
        <w:t>Aripiprazol</w:t>
      </w:r>
      <w:r>
        <w:rPr>
          <w:rFonts w:ascii="Times New Roman" w:eastAsia="Times New Roman" w:hAnsi="Times New Roman"/>
          <w:lang w:val="nl-NL" w:eastAsia="de-DE"/>
        </w:rPr>
        <w:t xml:space="preserve"> Sandoz 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20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2.</w:t>
      </w:r>
      <w:r>
        <w:rPr>
          <w:rFonts w:ascii="Times New Roman" w:eastAsia="Times New Roman" w:hAnsi="Times New Roman"/>
          <w:b/>
          <w:bCs/>
          <w:lang w:val="nl-NL" w:eastAsia="de-DE"/>
        </w:rPr>
        <w:tab/>
        <w:t>KWALITATIEVE EN KWANTITATIEVE SAMENSTELLING</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nl-NL" w:eastAsia="de-DE"/>
        </w:rPr>
      </w:pPr>
      <w:r>
        <w:rPr>
          <w:rFonts w:ascii="Times New Roman" w:eastAsia="Times New Roman" w:hAnsi="Times New Roman"/>
          <w:bCs/>
          <w:iCs/>
          <w:u w:val="single"/>
          <w:lang w:val="nl-NL" w:eastAsia="de-DE"/>
        </w:rPr>
        <w:t>Aripiprazol Sandoz 5 mg tabletten</w:t>
      </w:r>
    </w:p>
    <w:p>
      <w:pPr>
        <w:widowControl w:val="0"/>
        <w:tabs>
          <w:tab w:val="left" w:pos="567"/>
        </w:tabs>
        <w:spacing w:after="0" w:line="260" w:lineRule="exact"/>
        <w:rPr>
          <w:rFonts w:ascii="Times New Roman" w:eastAsia="Times New Roman" w:hAnsi="Times New Roman"/>
          <w:bCs/>
          <w:noProof/>
          <w:lang w:val="nl-NL"/>
        </w:rPr>
      </w:pPr>
      <w:r>
        <w:rPr>
          <w:rFonts w:ascii="Times New Roman" w:eastAsia="Times New Roman" w:hAnsi="Times New Roman"/>
          <w:bCs/>
          <w:noProof/>
          <w:lang w:val="nl-NL"/>
        </w:rPr>
        <w:t>Elke tablet bevat 5 mg aripiprazol.</w:t>
      </w:r>
    </w:p>
    <w:p>
      <w:pPr>
        <w:widowControl w:val="0"/>
        <w:tabs>
          <w:tab w:val="left" w:pos="567"/>
        </w:tabs>
        <w:spacing w:after="0" w:line="260" w:lineRule="exact"/>
        <w:rPr>
          <w:rFonts w:ascii="Times New Roman" w:eastAsia="Times New Roman" w:hAnsi="Times New Roman"/>
          <w:bCs/>
          <w:noProof/>
          <w:lang w:val="nl-NL"/>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Cs/>
          <w:noProof/>
          <w:u w:val="single"/>
          <w:lang w:val="nl-NL"/>
        </w:rPr>
        <w:t>Hulpstof met bekend effect</w:t>
      </w:r>
      <w:r>
        <w:rPr>
          <w:rFonts w:ascii="Times New Roman" w:eastAsia="Times New Roman" w:hAnsi="Times New Roman"/>
          <w:bCs/>
          <w:noProof/>
          <w:lang w:val="nl-NL"/>
        </w:rPr>
        <w:br/>
      </w:r>
    </w:p>
    <w:p>
      <w:pPr>
        <w:widowControl w:val="0"/>
        <w:tabs>
          <w:tab w:val="left" w:pos="567"/>
        </w:tabs>
        <w:spacing w:after="0" w:line="260" w:lineRule="exact"/>
        <w:rPr>
          <w:rFonts w:ascii="Times New Roman" w:eastAsia="Times New Roman" w:hAnsi="Times New Roman"/>
          <w:bCs/>
          <w:noProof/>
          <w:lang w:val="nl-NL"/>
        </w:rPr>
      </w:pPr>
      <w:r>
        <w:rPr>
          <w:rFonts w:ascii="Times New Roman" w:eastAsia="Times New Roman" w:hAnsi="Times New Roman"/>
          <w:bCs/>
          <w:noProof/>
          <w:lang w:val="nl-NL"/>
        </w:rPr>
        <w:t>67,47 mg lactose (als monohydraat) per 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nl-NL" w:eastAsia="de-DE"/>
        </w:rPr>
      </w:pPr>
      <w:r>
        <w:rPr>
          <w:rFonts w:ascii="Times New Roman" w:eastAsia="Times New Roman" w:hAnsi="Times New Roman"/>
          <w:iCs/>
          <w:u w:val="single"/>
          <w:lang w:val="nl-NL" w:eastAsia="de-DE"/>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Elke tablet bevat 10 mg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Hulpstof met bekend effect:</w:t>
      </w:r>
      <w:r>
        <w:rPr>
          <w:rFonts w:ascii="Times New Roman" w:eastAsia="Times New Roman" w:hAnsi="Times New Roman"/>
          <w:lang w:val="nl-NL" w:eastAsia="de-DE"/>
        </w:rPr>
        <w:t xml:space="preserve"> </w:t>
      </w:r>
      <w:r>
        <w:rPr>
          <w:rFonts w:ascii="Times New Roman" w:eastAsia="Times New Roman" w:hAnsi="Times New Roman"/>
          <w:lang w:val="nl-NL" w:eastAsia="de-D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62,67 mg lactose (als monohydraat) per tablet.</w:t>
      </w:r>
    </w:p>
    <w:p>
      <w:pPr>
        <w:widowControl w:val="0"/>
        <w:kinsoku w:val="0"/>
        <w:overflowPunct w:val="0"/>
        <w:autoSpaceDE w:val="0"/>
        <w:autoSpaceDN w:val="0"/>
        <w:adjustRightInd w:val="0"/>
        <w:spacing w:after="0" w:line="240" w:lineRule="auto"/>
        <w:rPr>
          <w:rFonts w:ascii="Times New Roman" w:eastAsia="Times New Roman" w:hAnsi="Times New Roman"/>
          <w:i/>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nl-NL" w:eastAsia="de-DE"/>
        </w:rPr>
      </w:pPr>
      <w:r>
        <w:rPr>
          <w:rFonts w:ascii="Times New Roman" w:eastAsia="Times New Roman" w:hAnsi="Times New Roman"/>
          <w:iCs/>
          <w:u w:val="single"/>
          <w:lang w:val="nl-NL" w:eastAsia="de-DE"/>
        </w:rPr>
        <w:t>Aripiprazol Sandoz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Elke tablet bevat 15 mg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Hulpstof met bekend effect</w:t>
      </w:r>
      <w:r>
        <w:rPr>
          <w:rFonts w:ascii="Times New Roman" w:eastAsia="Times New Roman" w:hAnsi="Times New Roman"/>
          <w:lang w:val="nl-NL" w:eastAsia="de-D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92,86 mg lactose (als monohydraat) per 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nl-NL" w:eastAsia="de-DE"/>
        </w:rPr>
      </w:pPr>
      <w:r>
        <w:rPr>
          <w:rFonts w:ascii="Times New Roman" w:eastAsia="Times New Roman" w:hAnsi="Times New Roman"/>
          <w:iCs/>
          <w:u w:val="single"/>
          <w:lang w:val="nl-NL" w:eastAsia="de-DE"/>
        </w:rPr>
        <w:t>Aripiprazol Sandoz 20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Elke tablet bevat 20 mg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Hulpstof met bekend effect</w:t>
      </w:r>
      <w:r>
        <w:rPr>
          <w:rFonts w:ascii="Times New Roman" w:eastAsia="Times New Roman" w:hAnsi="Times New Roman"/>
          <w:lang w:val="nl-NL" w:eastAsia="de-D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125,72 mg lactose (als monohydraat) per 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nl-NL" w:eastAsia="de-DE"/>
        </w:rPr>
      </w:pPr>
      <w:r>
        <w:rPr>
          <w:rFonts w:ascii="Times New Roman" w:eastAsia="Times New Roman" w:hAnsi="Times New Roman"/>
          <w:iCs/>
          <w:u w:val="single"/>
          <w:lang w:val="nl-NL" w:eastAsia="de-DE"/>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Elke tablet bevat 30 mg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Hulpstof met bekend effect</w:t>
      </w:r>
      <w:r>
        <w:rPr>
          <w:rFonts w:ascii="Times New Roman" w:eastAsia="Times New Roman" w:hAnsi="Times New Roman"/>
          <w:lang w:val="nl-NL" w:eastAsia="de-D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186,68 mg lactose (als monohydraat) per 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Voor de volledige lijst van hulpstoffen, zie rubriek 6.1.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hAnsi="Times New Roman"/>
          <w:lang w:val="nl-NL"/>
        </w:rPr>
      </w:pPr>
      <w:r>
        <w:rPr>
          <w:rFonts w:ascii="Times New Roman" w:hAnsi="Times New Roman"/>
          <w:b/>
          <w:lang w:val="nl-NL"/>
        </w:rPr>
        <w:t>3.</w:t>
      </w:r>
      <w:r>
        <w:rPr>
          <w:rFonts w:ascii="Times New Roman" w:hAnsi="Times New Roman"/>
          <w:b/>
          <w:lang w:val="nl-NL"/>
        </w:rPr>
        <w:tab/>
        <w:t>FARMACEUTISCHE VORM</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Tablet</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u w:val="single"/>
          <w:lang w:val="nl-NL"/>
        </w:rPr>
      </w:pPr>
      <w:r>
        <w:rPr>
          <w:rFonts w:ascii="Times New Roman" w:hAnsi="Times New Roman"/>
          <w:u w:val="single"/>
          <w:lang w:val="nl-NL"/>
        </w:rPr>
        <w:t>Aripiprazol Sandoz 5 mg tabletten</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tabs>
          <w:tab w:val="left" w:pos="567"/>
        </w:tabs>
        <w:spacing w:after="0" w:line="260" w:lineRule="exact"/>
        <w:rPr>
          <w:rFonts w:ascii="Times New Roman" w:eastAsia="Times New Roman" w:hAnsi="Times New Roman"/>
          <w:bCs/>
          <w:noProof/>
          <w:lang w:val="nl-NL"/>
        </w:rPr>
      </w:pPr>
      <w:r>
        <w:rPr>
          <w:rFonts w:ascii="Times New Roman" w:eastAsia="Times New Roman" w:hAnsi="Times New Roman"/>
          <w:bCs/>
          <w:noProof/>
          <w:lang w:val="nl-NL"/>
        </w:rPr>
        <w:t>Blauwe, gemarmerde, ronde tablet met een diameter van ongeveer 6,0 mm, met inscriptie "SZ" aan één zijde en "444" aan de andere zijde.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l-NL" w:eastAsia="de-DE"/>
        </w:rPr>
      </w:pPr>
      <w:r>
        <w:rPr>
          <w:rFonts w:ascii="Times New Roman" w:eastAsia="Times New Roman" w:hAnsi="Times New Roman"/>
          <w:bCs/>
          <w:u w:val="single"/>
          <w:lang w:val="nl-NL" w:eastAsia="de-DE"/>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Roze, gemarmerde, ronde tablet</w:t>
      </w:r>
      <w:r>
        <w:rPr>
          <w:rFonts w:ascii="Times New Roman" w:eastAsia="Times New Roman" w:hAnsi="Times New Roman"/>
          <w:bCs/>
          <w:noProof/>
          <w:lang w:val="nl-NL"/>
        </w:rPr>
        <w:t xml:space="preserve"> met een diameter van ongeveer 6,0 mm,</w:t>
      </w:r>
      <w:r>
        <w:rPr>
          <w:rFonts w:ascii="Times New Roman" w:eastAsia="Times New Roman" w:hAnsi="Times New Roman"/>
          <w:noProof/>
          <w:lang w:val="nl-NL"/>
        </w:rPr>
        <w:t xml:space="preserve"> met inscriptie "SZ" aan één zijde en "446" aan de andere zijde.</w:t>
      </w:r>
    </w:p>
    <w:p>
      <w:pPr>
        <w:widowControl w:val="0"/>
        <w:kinsoku w:val="0"/>
        <w:overflowPunct w:val="0"/>
        <w:autoSpaceDE w:val="0"/>
        <w:autoSpaceDN w:val="0"/>
        <w:adjustRightInd w:val="0"/>
        <w:spacing w:after="0" w:line="240" w:lineRule="auto"/>
        <w:rPr>
          <w:rFonts w:ascii="Times New Roman" w:eastAsia="Times New Roman" w:hAnsi="Times New Roman"/>
          <w:bCs/>
          <w:i/>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l-NL" w:eastAsia="de-DE"/>
        </w:rPr>
      </w:pPr>
      <w:r>
        <w:rPr>
          <w:rFonts w:ascii="Times New Roman" w:eastAsia="Times New Roman" w:hAnsi="Times New Roman"/>
          <w:bCs/>
          <w:u w:val="single"/>
          <w:lang w:val="nl-NL" w:eastAsia="de-DE"/>
        </w:rPr>
        <w:t>Aripiprazol Sandoz 15 mg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60" w:lineRule="exact"/>
        <w:rPr>
          <w:rFonts w:ascii="Times New Roman" w:eastAsia="Times New Roman" w:hAnsi="Times New Roman"/>
          <w:spacing w:val="-2"/>
          <w:lang w:val="nl-NL"/>
        </w:rPr>
      </w:pPr>
      <w:r>
        <w:rPr>
          <w:rFonts w:ascii="Times New Roman" w:eastAsia="Times New Roman" w:hAnsi="Times New Roman"/>
          <w:spacing w:val="-2"/>
          <w:lang w:val="nl-NL"/>
        </w:rPr>
        <w:t>Gele, gemarmerde, ronde tablet</w:t>
      </w:r>
      <w:r>
        <w:rPr>
          <w:rFonts w:ascii="Times New Roman" w:eastAsia="Times New Roman" w:hAnsi="Times New Roman"/>
          <w:bCs/>
          <w:noProof/>
          <w:lang w:val="nl-NL"/>
        </w:rPr>
        <w:t xml:space="preserve"> met een diameter van ongeveer 7,0 mm,</w:t>
      </w:r>
      <w:r>
        <w:rPr>
          <w:rFonts w:ascii="Times New Roman" w:eastAsia="Times New Roman" w:hAnsi="Times New Roman"/>
          <w:spacing w:val="-2"/>
          <w:lang w:val="nl-NL"/>
        </w:rPr>
        <w:t xml:space="preserve"> met inscriptie "SZ" aan één zijde en "447" aan de andere zijde.</w:t>
      </w:r>
    </w:p>
    <w:p>
      <w:pPr>
        <w:widowControl w:val="0"/>
        <w:kinsoku w:val="0"/>
        <w:overflowPunct w:val="0"/>
        <w:autoSpaceDE w:val="0"/>
        <w:autoSpaceDN w:val="0"/>
        <w:adjustRightInd w:val="0"/>
        <w:spacing w:after="0" w:line="240" w:lineRule="auto"/>
        <w:rPr>
          <w:rFonts w:ascii="Times New Roman" w:eastAsia="Times New Roman" w:hAnsi="Times New Roman"/>
          <w:bCs/>
          <w:i/>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l-NL" w:eastAsia="de-DE"/>
        </w:rPr>
      </w:pPr>
      <w:r>
        <w:rPr>
          <w:rFonts w:ascii="Times New Roman" w:eastAsia="Times New Roman" w:hAnsi="Times New Roman"/>
          <w:bCs/>
          <w:u w:val="single"/>
          <w:lang w:val="nl-NL" w:eastAsia="de-DE"/>
        </w:rPr>
        <w:t>Aripiprazol Sandoz 20 mg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60" w:lineRule="exact"/>
        <w:rPr>
          <w:rFonts w:ascii="Times New Roman" w:eastAsia="Times New Roman" w:hAnsi="Times New Roman"/>
          <w:lang w:val="nl-NL" w:eastAsia="de-DE"/>
        </w:rPr>
      </w:pPr>
      <w:r>
        <w:rPr>
          <w:rFonts w:ascii="Times New Roman" w:eastAsia="Times New Roman" w:hAnsi="Times New Roman"/>
          <w:lang w:val="nl-NL" w:eastAsia="de-DE"/>
        </w:rPr>
        <w:t xml:space="preserve">Witte, </w:t>
      </w:r>
      <w:r>
        <w:rPr>
          <w:rFonts w:ascii="Times New Roman" w:eastAsia="Times New Roman" w:hAnsi="Times New Roman"/>
          <w:noProof/>
          <w:lang w:val="nl-NL"/>
        </w:rPr>
        <w:t>ronde</w:t>
      </w:r>
      <w:r>
        <w:rPr>
          <w:rFonts w:ascii="Times New Roman" w:eastAsia="Times New Roman" w:hAnsi="Times New Roman"/>
          <w:lang w:val="nl-NL" w:eastAsia="de-DE"/>
        </w:rPr>
        <w:t xml:space="preserve"> tablet</w:t>
      </w:r>
      <w:r>
        <w:rPr>
          <w:rFonts w:ascii="Times New Roman" w:eastAsia="Times New Roman" w:hAnsi="Times New Roman"/>
          <w:bCs/>
          <w:noProof/>
          <w:lang w:val="nl-NL"/>
        </w:rPr>
        <w:t xml:space="preserve"> met een diameter van ongeveer 7,8 mm,</w:t>
      </w:r>
      <w:r>
        <w:rPr>
          <w:rFonts w:ascii="Times New Roman" w:eastAsia="Times New Roman" w:hAnsi="Times New Roman"/>
          <w:lang w:val="nl-NL" w:eastAsia="de-DE"/>
        </w:rPr>
        <w:t xml:space="preserve"> met inscriptie "SZ" aan één zijde en "448" aan de andere zijde.</w:t>
      </w:r>
    </w:p>
    <w:p>
      <w:pPr>
        <w:widowControl w:val="0"/>
        <w:kinsoku w:val="0"/>
        <w:overflowPunct w:val="0"/>
        <w:autoSpaceDE w:val="0"/>
        <w:autoSpaceDN w:val="0"/>
        <w:adjustRightInd w:val="0"/>
        <w:spacing w:after="0" w:line="240" w:lineRule="auto"/>
        <w:rPr>
          <w:rFonts w:ascii="Times New Roman" w:eastAsia="Times New Roman" w:hAnsi="Times New Roman"/>
          <w:bCs/>
          <w:i/>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l-NL" w:eastAsia="de-DE"/>
        </w:rPr>
      </w:pPr>
      <w:r>
        <w:rPr>
          <w:rFonts w:ascii="Times New Roman" w:eastAsia="Times New Roman" w:hAnsi="Times New Roman"/>
          <w:bCs/>
          <w:u w:val="single"/>
          <w:lang w:val="nl-NL" w:eastAsia="de-DE"/>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40" w:lineRule="auto"/>
        <w:rPr>
          <w:rFonts w:ascii="Times New Roman" w:eastAsia="Times New Roman" w:hAnsi="Times New Roman"/>
          <w:noProof/>
          <w:szCs w:val="20"/>
          <w:lang w:val="nl-NL"/>
        </w:rPr>
      </w:pPr>
      <w:r>
        <w:rPr>
          <w:rFonts w:ascii="Times New Roman" w:eastAsia="Times New Roman" w:hAnsi="Times New Roman"/>
          <w:noProof/>
          <w:szCs w:val="20"/>
          <w:lang w:val="nl-NL"/>
        </w:rPr>
        <w:t>Roze, gemarmerde, ronde tablet</w:t>
      </w:r>
      <w:r>
        <w:rPr>
          <w:rFonts w:ascii="Times New Roman" w:eastAsia="Times New Roman" w:hAnsi="Times New Roman"/>
          <w:bCs/>
          <w:noProof/>
          <w:lang w:val="nl-NL"/>
        </w:rPr>
        <w:t xml:space="preserve"> met een diameter van ongeveer 9,0 mm,</w:t>
      </w:r>
      <w:r>
        <w:rPr>
          <w:rFonts w:ascii="Times New Roman" w:eastAsia="Times New Roman" w:hAnsi="Times New Roman"/>
          <w:noProof/>
          <w:szCs w:val="20"/>
          <w:lang w:val="nl-NL"/>
        </w:rPr>
        <w:t xml:space="preserve"> met inscriptie "SZ" aan één zijde en "449" aan de andere zijde.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w:t>
      </w:r>
      <w:r>
        <w:rPr>
          <w:rFonts w:ascii="Times New Roman" w:eastAsia="Times New Roman" w:hAnsi="Times New Roman"/>
          <w:b/>
          <w:bCs/>
          <w:lang w:val="nl-NL" w:eastAsia="de-DE"/>
        </w:rPr>
        <w:tab/>
        <w:t>KLINISCHE GEGEVENS</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4.1</w:t>
      </w:r>
      <w:r>
        <w:rPr>
          <w:rFonts w:ascii="Times New Roman" w:eastAsia="Times New Roman" w:hAnsi="Times New Roman"/>
          <w:b/>
          <w:bCs/>
          <w:lang w:val="nl-NL" w:eastAsia="de-DE"/>
        </w:rPr>
        <w:tab/>
        <w:t>Therapeutische indicaties</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is geïndiceerd voor de behandeling van schizofrenie bij volwassenen en jongeren met een leeftijd van 15 jaar en ouder.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is geïndiceerd voor de behandeling van matige tot ernstige manische episodes</w:t>
      </w:r>
      <w:r>
        <w:rPr>
          <w:rFonts w:ascii="Times New Roman" w:hAnsi="Times New Roman"/>
          <w:lang w:val="nl-NL"/>
        </w:rPr>
        <w:t xml:space="preserve"> </w:t>
      </w:r>
      <w:r>
        <w:rPr>
          <w:rFonts w:ascii="Times New Roman" w:eastAsia="Times New Roman" w:hAnsi="Times New Roman"/>
          <w:lang w:val="nl-NL" w:eastAsia="de-DE"/>
        </w:rPr>
        <w:t>bij een bipolaire I stoornis en voor de preventie van een nieuwe manische</w:t>
      </w:r>
      <w:r>
        <w:rPr>
          <w:rFonts w:ascii="Times New Roman" w:hAnsi="Times New Roman"/>
          <w:lang w:val="nl-NL"/>
        </w:rPr>
        <w:t xml:space="preserve"> </w:t>
      </w:r>
      <w:r>
        <w:rPr>
          <w:rFonts w:ascii="Times New Roman" w:eastAsia="Times New Roman" w:hAnsi="Times New Roman"/>
          <w:lang w:val="nl-NL" w:eastAsia="de-DE"/>
        </w:rPr>
        <w:t>episode bij volwassenen die voorheen voornamelijk manische episodes hadden en bij wie deze manische episodes reageerden op de behandeling met aripiprazol (zie rubriek 5.1).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is geïndiceerd voor de behandeling gedurende maximaal 12 weken van matige tot ernstige</w:t>
      </w:r>
      <w:r>
        <w:rPr>
          <w:rFonts w:ascii="Times New Roman" w:hAnsi="Times New Roman"/>
          <w:lang w:val="nl-NL"/>
        </w:rPr>
        <w:t xml:space="preserve"> </w:t>
      </w:r>
      <w:r>
        <w:rPr>
          <w:rFonts w:ascii="Times New Roman" w:eastAsia="Times New Roman" w:hAnsi="Times New Roman"/>
          <w:lang w:val="nl-NL" w:eastAsia="de-DE"/>
        </w:rPr>
        <w:t>manische episodes in bipolaire I stoornis bij jongeren met een leeftijd van 13 jaar en ouder (zie rubriek 5.1).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4.2</w:t>
      </w:r>
      <w:r>
        <w:rPr>
          <w:rFonts w:ascii="Times New Roman" w:eastAsia="Times New Roman" w:hAnsi="Times New Roman"/>
          <w:b/>
          <w:bCs/>
          <w:lang w:val="nl-NL" w:eastAsia="de-DE"/>
        </w:rPr>
        <w:tab/>
        <w:t>Dosering en wijze van toediening</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Dosering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Volwassenen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Schizofrenie</w:t>
      </w:r>
      <w:r>
        <w:rPr>
          <w:rFonts w:ascii="Times New Roman" w:eastAsia="Times New Roman" w:hAnsi="Times New Roman"/>
          <w:lang w:val="nl-NL" w:eastAsia="de-DE"/>
        </w:rPr>
        <w:t>: de aanbevolen aanvangsdosering voor Aripiprazol Sandoz is 10 of 15 mg per dag, met een onderhoudsdosering van 15 mg/dag, éénmaal daags toegediend, onafhankelijk van maaltijden.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Sandoz is effectief in een doseringsbereik van 10 tot 30 mg/dag. Verhoogde werkzaamheid bij doseringen hoger dan een dagelijkse dosis van </w:t>
      </w:r>
      <w:r>
        <w:rPr>
          <w:rFonts w:ascii="Times New Roman" w:hAnsi="Times New Roman"/>
          <w:lang w:val="nl-NL"/>
        </w:rPr>
        <w:t>15 </w:t>
      </w:r>
      <w:r>
        <w:rPr>
          <w:rFonts w:ascii="Times New Roman" w:eastAsia="Times New Roman" w:hAnsi="Times New Roman"/>
          <w:lang w:val="nl-NL" w:eastAsia="de-DE"/>
        </w:rPr>
        <w:t>mg is niet aangetoond, hoewel individuele patiënten</w:t>
      </w:r>
      <w:r>
        <w:rPr>
          <w:rFonts w:ascii="Times New Roman" w:hAnsi="Times New Roman"/>
          <w:lang w:val="nl-NL"/>
        </w:rPr>
        <w:t xml:space="preserve"> </w:t>
      </w:r>
      <w:r>
        <w:rPr>
          <w:rFonts w:ascii="Times New Roman" w:eastAsia="Times New Roman" w:hAnsi="Times New Roman"/>
          <w:lang w:val="nl-NL" w:eastAsia="de-DE"/>
        </w:rPr>
        <w:t>voordeel kunnen hebben van een hogere dosis. De maximale dagdosering mag de 30 mg niet overschrijden.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Manische episodes bij bipolaire I stoornis</w:t>
      </w:r>
      <w:r>
        <w:rPr>
          <w:rFonts w:ascii="Times New Roman" w:eastAsia="Times New Roman" w:hAnsi="Times New Roman"/>
          <w:lang w:val="nl-NL" w:eastAsia="de-DE"/>
        </w:rPr>
        <w:t>: de aanbevolen aanvangsdosering voor Aripiprazol Sandoz is eenmaal daags 15 mg als monotherapie of als combinatietherapie, onafhankelijk van maaltijden (zie rubriek 5.1). Sommige patiënten kunnen voordeel hebben van een hogere dosis. De maximale dagdosering mag de 30 mg niet overschrijden.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lastRenderedPageBreak/>
        <w:t>Preventie van recidiverende manische episodes bij bipolaire I stoornis</w:t>
      </w:r>
      <w:r>
        <w:rPr>
          <w:rFonts w:ascii="Times New Roman" w:eastAsia="Times New Roman" w:hAnsi="Times New Roman"/>
          <w:lang w:val="nl-NL" w:eastAsia="de-DE"/>
        </w:rPr>
        <w:t>: voor de preventie van recidiverende manische episodes bij patiënten die aripiprazol hebben gehad als monotherapie of combinatietherapie, dient de therapie te worden voortgezet met dezelfde dosering. Aanpassing van de</w:t>
      </w:r>
      <w:r>
        <w:rPr>
          <w:rFonts w:ascii="Times New Roman" w:hAnsi="Times New Roman"/>
          <w:lang w:val="nl-NL"/>
        </w:rPr>
        <w:t xml:space="preserve"> </w:t>
      </w:r>
      <w:r>
        <w:rPr>
          <w:rFonts w:ascii="Times New Roman" w:eastAsia="Times New Roman" w:hAnsi="Times New Roman"/>
          <w:lang w:val="nl-NL" w:eastAsia="de-DE"/>
        </w:rPr>
        <w:t>dagelijkse dosering, inclusief een dosisreductie, dient te worden overwogen op basis van de klinische status.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Cs/>
          <w:u w:val="single"/>
          <w:lang w:val="nl-NL" w:eastAsia="de-DE"/>
        </w:rPr>
        <w:t>Pediatrische patiënten</w:t>
      </w:r>
    </w:p>
    <w:p>
      <w:pPr>
        <w:widowControl w:val="0"/>
        <w:kinsoku w:val="0"/>
        <w:overflowPunct w:val="0"/>
        <w:autoSpaceDE w:val="0"/>
        <w:autoSpaceDN w:val="0"/>
        <w:adjustRightInd w:val="0"/>
        <w:spacing w:after="0" w:line="240" w:lineRule="auto"/>
        <w:rPr>
          <w:rFonts w:ascii="Times New Roman" w:eastAsia="Times New Roman" w:hAnsi="Times New Roman"/>
          <w:i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 xml:space="preserve">Schizofrenie in jongeren vanaf een leeftijd </w:t>
      </w:r>
      <w:r>
        <w:rPr>
          <w:rFonts w:ascii="Times New Roman" w:hAnsi="Times New Roman"/>
          <w:i/>
          <w:lang w:val="nl-NL"/>
        </w:rPr>
        <w:t>van</w:t>
      </w:r>
      <w:r>
        <w:rPr>
          <w:rFonts w:ascii="Times New Roman" w:eastAsia="Times New Roman" w:hAnsi="Times New Roman"/>
          <w:i/>
          <w:iCs/>
          <w:lang w:val="nl-NL" w:eastAsia="de-DE"/>
        </w:rPr>
        <w:t xml:space="preserve"> 15</w:t>
      </w:r>
      <w:r>
        <w:rPr>
          <w:rFonts w:ascii="Times New Roman" w:hAnsi="Times New Roman"/>
          <w:i/>
          <w:lang w:val="nl-NL"/>
        </w:rPr>
        <w:t> </w:t>
      </w:r>
      <w:r>
        <w:rPr>
          <w:rFonts w:ascii="Times New Roman" w:eastAsia="Times New Roman" w:hAnsi="Times New Roman"/>
          <w:i/>
          <w:iCs/>
          <w:lang w:val="nl-NL" w:eastAsia="de-DE"/>
        </w:rPr>
        <w:t>jaar en ouder</w:t>
      </w:r>
      <w:r>
        <w:rPr>
          <w:rFonts w:ascii="Times New Roman" w:eastAsia="Times New Roman" w:hAnsi="Times New Roman"/>
          <w:lang w:val="nl-NL" w:eastAsia="de-DE"/>
        </w:rPr>
        <w:t>: de aanbevolen dosering voor</w:t>
      </w:r>
      <w:r>
        <w:rPr>
          <w:rFonts w:ascii="Times New Roman" w:hAnsi="Times New Roman"/>
          <w:lang w:val="nl-NL"/>
        </w:rPr>
        <w:t xml:space="preserve"> </w:t>
      </w:r>
      <w:r>
        <w:rPr>
          <w:rFonts w:ascii="Times New Roman" w:eastAsia="Times New Roman" w:hAnsi="Times New Roman"/>
          <w:lang w:val="nl-NL" w:eastAsia="de-DE"/>
        </w:rPr>
        <w:t>Aripiprazol Sandoz is 10 mg/dag toegediend op een éénmaal daags schema, onafhankelijk van maaltijden. Behandeling dient gestart te worden met 2 mg (met gebruik van een geschikt geneesmiddel dat aripiprazol bevat) gedurende 2 dagen, getitreerd naar 5</w:t>
      </w:r>
      <w:r>
        <w:rPr>
          <w:rFonts w:ascii="Times New Roman" w:hAnsi="Times New Roman"/>
          <w:lang w:val="nl-NL"/>
        </w:rPr>
        <w:t> </w:t>
      </w:r>
      <w:r>
        <w:rPr>
          <w:rFonts w:ascii="Times New Roman" w:eastAsia="Times New Roman" w:hAnsi="Times New Roman"/>
          <w:lang w:val="nl-NL" w:eastAsia="de-DE"/>
        </w:rPr>
        <w:t>mg gedurende de 2 opeenvolgende dagen om de aanbevolen dosering van éénmaal daags 10 mg te bereiken. Indien van toepassing, dienen dosisverhogingen toegediend te worden in stappen van 5 mg zonder de maximale dagelijkse dosis van 30 mg te overschrijden (zie rubriek 5.1).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is werkzaam bij een dosis van 10 tot 30 mg/dag. Verbeterde werkzaamheid bij hogere dosis dan de dagelijkse 10 mg is niet vastgesteld hoewel individuele patiënten mogelijk baat hebben bij een hogere dosis.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wordt niet aanbevolen voor gebruik bij schizofreniepatiënten jonger dan 15 jaar vanwege gebrek aan gegevens over de veiligheid en werkzaamheid. (zie rubriek 4.8 en 5.1).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 xml:space="preserve">Manische episodes bij bipolaire I stoornis bij adolescenten met een leeftijd van 13 jaar en ouder: </w:t>
      </w:r>
      <w:r>
        <w:rPr>
          <w:rFonts w:ascii="Times New Roman" w:eastAsia="Times New Roman" w:hAnsi="Times New Roman"/>
          <w:lang w:val="nl-NL" w:eastAsia="de-DE"/>
        </w:rPr>
        <w:t>de aanbevolen dosering voor Aripiprazol Sandoz is 10 mg/dag eenmaal daags toegediend, onafhankelijk van maaltijden. Behandeling dient gestart te worden met 2 mg (met gebruik van een geschikt geneesmiddel dat aripiprazol bevat) gedurende 2 dagen, getitreerd naar 5 mg gedurende de 2 daaropvolgende dagen om de aanbevolen dagelijkse dosis van</w:t>
      </w:r>
      <w:r>
        <w:rPr>
          <w:rFonts w:ascii="Times New Roman" w:hAnsi="Times New Roman"/>
          <w:lang w:val="nl-NL"/>
        </w:rPr>
        <w:t xml:space="preserve"> </w:t>
      </w:r>
      <w:r>
        <w:rPr>
          <w:rFonts w:ascii="Times New Roman" w:eastAsia="Times New Roman" w:hAnsi="Times New Roman"/>
          <w:lang w:val="nl-NL" w:eastAsia="de-DE"/>
        </w:rPr>
        <w:t>10 mg te bereiken.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duur van de behandeling dient beperkt te worden tot de tijd die nodig is om de symptomen onder controle te krijgen en mag niet langer zijn dan 12 weken. Verhoogde werkzaamheid bij doses hoger</w:t>
      </w:r>
      <w:r>
        <w:rPr>
          <w:rFonts w:ascii="Times New Roman" w:hAnsi="Times New Roman"/>
          <w:lang w:val="nl-NL"/>
        </w:rPr>
        <w:t xml:space="preserve"> </w:t>
      </w:r>
      <w:r>
        <w:rPr>
          <w:rFonts w:ascii="Times New Roman" w:eastAsia="Times New Roman" w:hAnsi="Times New Roman"/>
          <w:lang w:val="nl-NL" w:eastAsia="de-DE"/>
        </w:rPr>
        <w:t>dan de dagelijkse dosis van 10 mg is niet aangetoond, en een dagelijkse dosis van 30 mg gaat gepaard</w:t>
      </w:r>
      <w:r>
        <w:rPr>
          <w:rFonts w:ascii="Times New Roman" w:hAnsi="Times New Roman"/>
          <w:lang w:val="nl-NL"/>
        </w:rPr>
        <w:t xml:space="preserve"> </w:t>
      </w:r>
      <w:r>
        <w:rPr>
          <w:rFonts w:ascii="Times New Roman" w:eastAsia="Times New Roman" w:hAnsi="Times New Roman"/>
          <w:lang w:val="nl-NL" w:eastAsia="de-DE"/>
        </w:rPr>
        <w:t>met een aanzienlijk hogere incidentie van aanzienlijke bijwerkingen, zoals EPS-gerelateerde bijwerkingen, slaperigheid, vermoeidheid en gewichtstoename (zie rubriek 4.8). Doseringen hoger</w:t>
      </w:r>
      <w:r>
        <w:rPr>
          <w:rFonts w:ascii="Times New Roman" w:hAnsi="Times New Roman"/>
          <w:lang w:val="nl-NL"/>
        </w:rPr>
        <w:t xml:space="preserve"> </w:t>
      </w:r>
      <w:r>
        <w:rPr>
          <w:rFonts w:ascii="Times New Roman" w:eastAsia="Times New Roman" w:hAnsi="Times New Roman"/>
          <w:lang w:val="nl-NL" w:eastAsia="de-DE"/>
        </w:rPr>
        <w:t>dan 10 mg/dag moeten daarom alleen worden gebruikt in uitzonderlijke gevallen en onder nauwkeurige klinische controle (zie rubrieken 4.4, 4.8 en 5.1).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Jongere patiënten hebben een verhoogd risico op bijwerkingen geassocieerd met aripiprazol. Daarom wordt Aripiprazol Sandoz niet aanbevolen voor gebruik bij patiënten die jonger zijn dan 13 jaar (zie rubrieken 4.8 en 5.1).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 xml:space="preserve">Prikkelbaarheid gerelateerd aan autistische stoornis: </w:t>
      </w:r>
      <w:r>
        <w:rPr>
          <w:rFonts w:ascii="Times New Roman" w:eastAsia="Times New Roman" w:hAnsi="Times New Roman"/>
          <w:lang w:val="nl-NL" w:eastAsia="de-DE"/>
        </w:rPr>
        <w:t xml:space="preserve">de veiligheid en werkzaamheid van </w:t>
      </w:r>
      <w:r>
        <w:rPr>
          <w:rFonts w:ascii="Times New Roman" w:hAnsi="Times New Roman"/>
          <w:lang w:val="nl-NL"/>
        </w:rPr>
        <w:t>Aripiprazol Sandoz</w:t>
      </w:r>
      <w:r>
        <w:rPr>
          <w:rFonts w:ascii="Times New Roman" w:eastAsia="Times New Roman" w:hAnsi="Times New Roman"/>
          <w:lang w:val="nl-NL" w:eastAsia="de-DE"/>
        </w:rPr>
        <w:t xml:space="preserve"> bij</w:t>
      </w:r>
      <w:r>
        <w:rPr>
          <w:rFonts w:ascii="Times New Roman" w:hAnsi="Times New Roman"/>
          <w:lang w:val="nl-NL"/>
        </w:rPr>
        <w:t xml:space="preserve"> </w:t>
      </w:r>
      <w:r>
        <w:rPr>
          <w:rFonts w:ascii="Times New Roman" w:eastAsia="Times New Roman" w:hAnsi="Times New Roman"/>
          <w:lang w:val="nl-NL" w:eastAsia="de-DE"/>
        </w:rPr>
        <w:t>kinderen en adolescenten met een leeftijd jonger dan 18 jaar zijn nog niet vastgesteld. De momenteel beschikbare gegevens worden beschreven in rubriek 5.1, maar er kan geen doseringsadvies worden gegeven.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rPr>
      </w:pPr>
      <w:r>
        <w:rPr>
          <w:i/>
          <w:iCs/>
          <w:sz w:val="22"/>
          <w:szCs w:val="22"/>
        </w:rPr>
        <w:t xml:space="preserve">Tics geassocieerd met het syndroom van Gilles de la Tourette: </w:t>
      </w:r>
      <w:r>
        <w:rPr>
          <w:sz w:val="22"/>
          <w:szCs w:val="22"/>
        </w:rPr>
        <w:t xml:space="preserve">de veiligheid en werkzaamheid van </w:t>
      </w:r>
      <w:r>
        <w:rPr>
          <w:rFonts w:eastAsia="Times New Roman"/>
          <w:lang w:eastAsia="de-DE"/>
        </w:rPr>
        <w:t>Aripiprazol Sandoz</w:t>
      </w:r>
      <w:r>
        <w:rPr>
          <w:sz w:val="22"/>
          <w:szCs w:val="22"/>
        </w:rPr>
        <w:t xml:space="preserve"> bij kinderen en adolescenten in de leeftijd van 6 tot 18 jaar zijn nog niet vastgesteld. De momenteel beschikbare gegevens worden beschreven in rubriek 5.1, maar er kan geen doseringsadvies worden gegeven.</w:t>
      </w:r>
    </w:p>
    <w:p>
      <w:pPr>
        <w:pStyle w:val="Default"/>
        <w:rPr>
          <w:sz w:val="22"/>
          <w:szCs w:val="22"/>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Speciale populaties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Leverfunctiestoornis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Er is geen dosisaanpassing nodig bij patiënten met milde tot matige leverfunctiestoornissen. Voor</w:t>
      </w:r>
      <w:r>
        <w:rPr>
          <w:rFonts w:ascii="Times New Roman" w:hAnsi="Times New Roman"/>
          <w:lang w:val="nl-NL"/>
        </w:rPr>
        <w:t xml:space="preserve"> </w:t>
      </w:r>
      <w:r>
        <w:rPr>
          <w:rFonts w:ascii="Times New Roman" w:eastAsia="Times New Roman" w:hAnsi="Times New Roman"/>
          <w:lang w:val="nl-NL" w:eastAsia="de-DE"/>
        </w:rPr>
        <w:t xml:space="preserve">patiënten met ernstige leverfunctiestoornissen zijn er onvoldoende gegevens beschikbaar om aanbevelingen vast te stellen. Bij deze patiënten dient de dosering voorzichtig te worden gehanteerd. </w:t>
      </w:r>
      <w:r>
        <w:rPr>
          <w:rFonts w:ascii="Times New Roman" w:eastAsia="Times New Roman" w:hAnsi="Times New Roman"/>
          <w:lang w:val="nl-NL" w:eastAsia="de-DE"/>
        </w:rPr>
        <w:lastRenderedPageBreak/>
        <w:t>Echter bij patiënten met ernstige leverfunctiestoornissen dient de maximale dagdosering van 30 mg</w:t>
      </w:r>
      <w:r>
        <w:rPr>
          <w:rFonts w:ascii="Times New Roman" w:hAnsi="Times New Roman"/>
          <w:lang w:val="nl-NL"/>
        </w:rPr>
        <w:t xml:space="preserve"> </w:t>
      </w:r>
      <w:r>
        <w:rPr>
          <w:rFonts w:ascii="Times New Roman" w:eastAsia="Times New Roman" w:hAnsi="Times New Roman"/>
          <w:lang w:val="nl-NL" w:eastAsia="de-DE"/>
        </w:rPr>
        <w:t>met voorzichtigheid te worden toegepast (zie rubriek 5.2).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Nierfunctiestoornis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Er is geen dosisaanpassing nodig bij patiënten met nierfunctiestoornissen.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Ouderen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veiligheid en werkzaamheid van Aripiprazol Sandoz voor de behandeling van schizofrenie of manische episodes bij bipolaire I stoornis bij</w:t>
      </w:r>
      <w:r>
        <w:rPr>
          <w:rFonts w:ascii="Times New Roman" w:hAnsi="Times New Roman"/>
          <w:lang w:val="nl-NL"/>
        </w:rPr>
        <w:t xml:space="preserve"> </w:t>
      </w:r>
      <w:r>
        <w:rPr>
          <w:rFonts w:ascii="Times New Roman" w:eastAsia="Times New Roman" w:hAnsi="Times New Roman"/>
          <w:lang w:val="nl-NL" w:eastAsia="de-DE"/>
        </w:rPr>
        <w:t xml:space="preserve">patiënten met een leeftijd van 65 jaar en ouder zijn niet vastgesteld. Als gevolg van een grotere gevoeligheid van deze populatie dient, wanneer klinische factoren dit </w:t>
      </w:r>
      <w:r>
        <w:rPr>
          <w:rFonts w:ascii="Times New Roman" w:hAnsi="Times New Roman"/>
          <w:lang w:val="nl-NL"/>
        </w:rPr>
        <w:t>rechtvaardigen,</w:t>
      </w:r>
      <w:r>
        <w:rPr>
          <w:rFonts w:ascii="Times New Roman" w:eastAsia="Times New Roman" w:hAnsi="Times New Roman"/>
          <w:lang w:val="nl-NL" w:eastAsia="de-DE"/>
        </w:rPr>
        <w:t xml:space="preserve"> een lagere</w:t>
      </w:r>
      <w:r>
        <w:rPr>
          <w:rFonts w:ascii="Times New Roman" w:hAnsi="Times New Roman"/>
          <w:lang w:val="nl-NL"/>
        </w:rPr>
        <w:t xml:space="preserve"> </w:t>
      </w:r>
      <w:r>
        <w:rPr>
          <w:rFonts w:ascii="Times New Roman" w:eastAsia="Times New Roman" w:hAnsi="Times New Roman"/>
          <w:lang w:val="nl-NL" w:eastAsia="de-DE"/>
        </w:rPr>
        <w:t>aanvangsdosering te worden overwogen (zie rubriek 4.4).</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Geslacht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Ten opzichte van mannelijke patiënten is er geen dosisaanpassing nodig voor vrouwelijke patiënten (zie rubriek 5.2).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Rokersstatus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Voor rokers is er, gezien de metabolisatieroute van aripiprazol, geen dosisaanpassing nodig (zie</w:t>
      </w:r>
      <w:r>
        <w:rPr>
          <w:rFonts w:ascii="Times New Roman" w:hAnsi="Times New Roman"/>
          <w:lang w:val="nl-NL"/>
        </w:rPr>
        <w:t xml:space="preserve"> </w:t>
      </w:r>
      <w:r>
        <w:rPr>
          <w:rFonts w:ascii="Times New Roman" w:eastAsia="Times New Roman" w:hAnsi="Times New Roman"/>
          <w:lang w:val="nl-NL" w:eastAsia="de-DE"/>
        </w:rPr>
        <w:t>rubriek 4.5).</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Dosisaanpassing vanwege interacties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Bij gelijktijdig gebruik van aripiprazol met sterke CYP3A4 of CYP2D6 remmers, dient de dosering van aripiprazol te worden verlaagd. Wanneer </w:t>
      </w:r>
      <w:r>
        <w:rPr>
          <w:rFonts w:ascii="Times New Roman" w:hAnsi="Times New Roman"/>
          <w:lang w:val="nl-NL"/>
        </w:rPr>
        <w:t>de</w:t>
      </w:r>
      <w:r>
        <w:rPr>
          <w:rFonts w:ascii="Times New Roman" w:eastAsia="Times New Roman" w:hAnsi="Times New Roman"/>
          <w:lang w:val="nl-NL" w:eastAsia="de-DE"/>
        </w:rPr>
        <w:t xml:space="preserve"> CYP3A4 of CYP2D6 remmer uit de combinatietherapie achterwege wordt gelaten, dan dient de aripiprazol dosering te worden verhoogd (zie rubriek 4.5).</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Bij gelijktijdig gebruik van aripiprazol met sterke CYP3A4 inductoren, dient de dosering van aripiprazol te worden verhoogd. Wanneer de CYP3A4 inductor uit de combinatietherapie achterwege</w:t>
      </w:r>
      <w:r>
        <w:rPr>
          <w:rFonts w:ascii="Times New Roman" w:hAnsi="Times New Roman"/>
          <w:lang w:val="nl-NL"/>
        </w:rPr>
        <w:t xml:space="preserve"> </w:t>
      </w:r>
      <w:r>
        <w:rPr>
          <w:rFonts w:ascii="Times New Roman" w:eastAsia="Times New Roman" w:hAnsi="Times New Roman"/>
          <w:lang w:val="nl-NL" w:eastAsia="de-DE"/>
        </w:rPr>
        <w:t>wordt gelaten, dan dient de aripiprazol dosering te worden verlaagd tot de aanbevolen dosering (zie rubriek 4.5).</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Wijze van toediening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eastAsia="Times New Roman" w:hAnsi="Times New Roman"/>
          <w:lang w:val="nl-NL" w:eastAsia="de-DE"/>
        </w:rPr>
        <w:t xml:space="preserve">Aripiprazol Sandoz is voor oraal </w:t>
      </w:r>
      <w:r>
        <w:rPr>
          <w:rFonts w:ascii="Times New Roman" w:hAnsi="Times New Roman"/>
          <w:lang w:val="nl-NL"/>
        </w:rPr>
        <w:t>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orodispergeerbare tabletten of drank kunnen bij patiënten die moeite hebben met het doorslikken van de Aripiprazol Sandoz tabletten als alternatief worden gebruikt voor Aripiprazol Sandoz tabletten (zie rubriek 5.2).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4.3</w:t>
      </w:r>
      <w:r>
        <w:rPr>
          <w:rFonts w:ascii="Times New Roman" w:eastAsia="Times New Roman" w:hAnsi="Times New Roman"/>
          <w:b/>
          <w:bCs/>
          <w:lang w:val="nl-NL" w:eastAsia="de-DE"/>
        </w:rPr>
        <w:tab/>
        <w:t>Contra-indicaties</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Overgevoeligheid voor de werkzame stof of voor een van de in rubriek 6.1 vermelde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4.4</w:t>
      </w:r>
      <w:r>
        <w:rPr>
          <w:rFonts w:ascii="Times New Roman" w:eastAsia="Times New Roman" w:hAnsi="Times New Roman"/>
          <w:b/>
          <w:bCs/>
          <w:lang w:val="nl-NL" w:eastAsia="de-DE"/>
        </w:rPr>
        <w:tab/>
        <w:t>Bijzondere waarschuwingen en voorzorgen bij gebruik</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Gedurende de antipsychotische behandeling, kan het verscheidene dagen tot enige weken duren voordat verbetering van de klinische toestand van de patiënt optreedt. Patiënten dienen tijdens deze gehele periode nauwkeurig te worden gevolgd.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Suïcidaliteit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Het optreden van suïcidaal gedrag is inherent aan psychotische stoornissen en stemmingsstoornissen</w:t>
      </w:r>
      <w:r>
        <w:rPr>
          <w:rFonts w:ascii="Times New Roman" w:hAnsi="Times New Roman"/>
          <w:lang w:val="nl-NL"/>
        </w:rPr>
        <w:t xml:space="preserve"> </w:t>
      </w:r>
      <w:r>
        <w:rPr>
          <w:rFonts w:ascii="Times New Roman" w:eastAsia="Times New Roman" w:hAnsi="Times New Roman"/>
          <w:lang w:val="nl-NL" w:eastAsia="de-DE"/>
        </w:rPr>
        <w:t xml:space="preserve">en is in sommige gevallen gemeld vlak na de start of het omzetten van de antipsychotische behandeling, waaronder behandeling met aripiprazol (zie rubriek 4.8). Zorgvuldige supervisie van hoogrisico patiënten is nodig gedurende antipsychotische behandeling.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Cardiovasculaire aandoeningen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dient met voorzichtigheid te worden gebruikt bij patiënten met bekende cardiovasculaire </w:t>
      </w:r>
      <w:r>
        <w:rPr>
          <w:rFonts w:ascii="Times New Roman" w:eastAsia="Times New Roman" w:hAnsi="Times New Roman"/>
          <w:lang w:val="nl-NL" w:eastAsia="de-DE"/>
        </w:rPr>
        <w:lastRenderedPageBreak/>
        <w:t>aandoeningen (voorgeschiedenis van myocardinfarct of ischemische hartaandoening, hartfalen of</w:t>
      </w:r>
      <w:r>
        <w:rPr>
          <w:rFonts w:ascii="Times New Roman" w:hAnsi="Times New Roman"/>
          <w:lang w:val="nl-NL"/>
        </w:rPr>
        <w:t xml:space="preserve"> </w:t>
      </w:r>
      <w:r>
        <w:rPr>
          <w:rFonts w:ascii="Times New Roman" w:eastAsia="Times New Roman" w:hAnsi="Times New Roman"/>
          <w:lang w:val="nl-NL" w:eastAsia="de-DE"/>
        </w:rPr>
        <w:t>geleidingsstoornissen), cerebrovasculaire aandoeningen, condities welke voor de patiënt</w:t>
      </w:r>
      <w:r>
        <w:rPr>
          <w:rFonts w:ascii="Times New Roman" w:hAnsi="Times New Roman"/>
          <w:lang w:val="nl-NL"/>
        </w:rPr>
        <w:t xml:space="preserve"> </w:t>
      </w:r>
      <w:r>
        <w:rPr>
          <w:rFonts w:ascii="Times New Roman" w:eastAsia="Times New Roman" w:hAnsi="Times New Roman"/>
          <w:lang w:val="nl-NL" w:eastAsia="de-DE"/>
        </w:rPr>
        <w:t>predisponerend zijn voor hypotensie (dehydratie, hypovolemie en behandeling met antihypertensieve geneesmiddelen) of hypertensie, inclusief maligne.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Gevallen van veneuze trombo-embolie (VTE) zijn gemeld bij het gebruik van antipsychotica.</w:t>
      </w:r>
      <w:r>
        <w:rPr>
          <w:rFonts w:ascii="Times New Roman" w:hAnsi="Times New Roman"/>
          <w:lang w:val="nl-NL"/>
        </w:rPr>
        <w:t xml:space="preserve"> </w:t>
      </w:r>
      <w:r>
        <w:rPr>
          <w:rFonts w:ascii="Times New Roman" w:eastAsia="Times New Roman" w:hAnsi="Times New Roman"/>
          <w:lang w:val="nl-NL" w:eastAsia="de-DE"/>
        </w:rPr>
        <w:t>Aangezien patiënten die behandeld worden met antipsychotica vaak verworven risicofactoren vertonen voor VTE, dienen alle mogelijke risicofactoren van VTE te worden geïdentificeerd voor- en tijdens de behandeling met aripiprazol en dienen voorzorgsmaatregelen genomen te worden.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QT-verlenging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klinisch onderzoek met aripiprazol was de incidentie van QT-verlenging vergelijkbaar met die van</w:t>
      </w:r>
      <w:r>
        <w:rPr>
          <w:rFonts w:ascii="Times New Roman" w:hAnsi="Times New Roman"/>
          <w:lang w:val="nl-NL"/>
        </w:rPr>
        <w:t xml:space="preserve"> </w:t>
      </w:r>
      <w:r>
        <w:rPr>
          <w:rFonts w:ascii="Times New Roman" w:eastAsia="Times New Roman" w:hAnsi="Times New Roman"/>
          <w:lang w:val="nl-NL" w:eastAsia="de-DE"/>
        </w:rPr>
        <w:t>placebo.  Voorzichtigheid is geboden wanneer aripiprazol</w:t>
      </w:r>
      <w:r>
        <w:rPr>
          <w:rFonts w:ascii="Times New Roman" w:hAnsi="Times New Roman"/>
          <w:lang w:val="nl-NL"/>
        </w:rPr>
        <w:t xml:space="preserve"> </w:t>
      </w:r>
      <w:r>
        <w:rPr>
          <w:rFonts w:ascii="Times New Roman" w:eastAsia="Times New Roman" w:hAnsi="Times New Roman"/>
          <w:lang w:val="nl-NL" w:eastAsia="de-DE"/>
        </w:rPr>
        <w:t>wordt gebruikt bij patiënten met een familie-anamnese van QT-verlenging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Tardieve dyskinesie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In klinisch onderzoek met een duur van 1 jaar of korter, waren er bij behandeling met aripiprazol enkele meldingen van een zich als </w:t>
      </w:r>
      <w:r>
        <w:rPr>
          <w:rFonts w:ascii="Times New Roman" w:hAnsi="Times New Roman"/>
          <w:lang w:val="nl-NL"/>
        </w:rPr>
        <w:t>gevolg</w:t>
      </w:r>
      <w:r>
        <w:rPr>
          <w:rFonts w:ascii="Times New Roman" w:eastAsia="Times New Roman" w:hAnsi="Times New Roman"/>
          <w:lang w:val="nl-NL" w:eastAsia="de-DE"/>
        </w:rPr>
        <w:t xml:space="preserve"> van de behandeling ontwikkelende dyskinesie. Indien bij</w:t>
      </w:r>
      <w:r>
        <w:rPr>
          <w:rFonts w:ascii="Times New Roman" w:hAnsi="Times New Roman"/>
          <w:lang w:val="nl-NL"/>
        </w:rPr>
        <w:t xml:space="preserve"> </w:t>
      </w:r>
      <w:r>
        <w:rPr>
          <w:rFonts w:ascii="Times New Roman" w:eastAsia="Times New Roman" w:hAnsi="Times New Roman"/>
          <w:lang w:val="nl-NL" w:eastAsia="de-DE"/>
        </w:rPr>
        <w:t>een patiënt die aripiprazol gebruikt tekenen en symptomen van tardieve dyskinesie optreden, dient dosisverlaging of staken van het geneesmiddel te worden overwogen (zie rubriek 4.8). Deze symptomen kunnen tijdelijk verergeren of kunnen zelfs pas na staken van de behandeling optreden.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Andere extrapiramidale symptomen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Bij pediatrische klinische studies met aripiprazol werden acathisie en parkinsonisme waargenomen. Indien klachten en verschijnselen van andere extrapiramidale stoornissen optreden bij een patiënt die</w:t>
      </w:r>
      <w:r>
        <w:rPr>
          <w:rFonts w:ascii="Times New Roman" w:hAnsi="Times New Roman"/>
          <w:lang w:val="nl-NL"/>
        </w:rPr>
        <w:t xml:space="preserve"> </w:t>
      </w:r>
      <w:r>
        <w:rPr>
          <w:rFonts w:ascii="Times New Roman" w:eastAsia="Times New Roman" w:hAnsi="Times New Roman"/>
          <w:lang w:val="nl-NL" w:eastAsia="de-DE"/>
        </w:rPr>
        <w:t>aripiprazol gebruikt, dienen dosisreductie en nauwkeurige klinische controle te worden overwogen.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Maligne Neuroleptica Syndroom (MNS)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MNS is een potentieel fataal symptoomcomplex gerelateerd aan antipsychotica. In</w:t>
      </w:r>
      <w:r>
        <w:rPr>
          <w:rFonts w:ascii="Times New Roman" w:hAnsi="Times New Roman"/>
          <w:lang w:val="nl-NL"/>
        </w:rPr>
        <w:t xml:space="preserve"> </w:t>
      </w:r>
      <w:r>
        <w:rPr>
          <w:rFonts w:ascii="Times New Roman" w:eastAsia="Times New Roman" w:hAnsi="Times New Roman"/>
          <w:lang w:val="nl-NL" w:eastAsia="de-DE"/>
        </w:rPr>
        <w:t>klinisch onderzoek zijn tijdens de behandeling met aripiprazol zeldzame gevallen van MNS gemeld. Klinische manifestaties van MNS zijn hyperpyrexie, spierrigiditeit, veranderde mentale toestand en tekenen van autonome instabiliteit (onregelmatige pols of bloeddruk, tachycardie, diaforese en</w:t>
      </w:r>
      <w:r>
        <w:rPr>
          <w:rFonts w:ascii="Times New Roman" w:hAnsi="Times New Roman"/>
          <w:lang w:val="nl-NL"/>
        </w:rPr>
        <w:t xml:space="preserve"> </w:t>
      </w:r>
      <w:r>
        <w:rPr>
          <w:rFonts w:ascii="Times New Roman" w:eastAsia="Times New Roman" w:hAnsi="Times New Roman"/>
          <w:lang w:val="nl-NL" w:eastAsia="de-DE"/>
        </w:rPr>
        <w:t>hartritmestoornissen). Bijkomende tekenen kunnen zijn: verhoogd creatinine fosfokinase, myoglobinurie (rhabdomyolyse), en acuut nierfalen. Echter, verhoogde creatinine fosfokinase en rhabdomyolyse, zonder MNS, zijn ook gemeld. Indien een patiënt aanwijsbare tekenen en symptomen van MNS ontwikkelt, of zich presenteert met hoge koorts zonder bijkomende klinische manifestaties van MNS, dienen alle antipsychotica inclusief aripiprazol te worden gestaakt.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Convulsies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klinisch onderzoek, zijn tijdens de behandeling met aripiprazol enkele gevallen van convulsies gemeld. Daarom dient aripiprazol met voorzichtigheid te worden gebruikt bij patiënten met een</w:t>
      </w:r>
      <w:r>
        <w:rPr>
          <w:rFonts w:ascii="Times New Roman" w:hAnsi="Times New Roman"/>
          <w:lang w:val="nl-NL"/>
        </w:rPr>
        <w:t xml:space="preserve"> </w:t>
      </w:r>
      <w:r>
        <w:rPr>
          <w:rFonts w:ascii="Times New Roman" w:eastAsia="Times New Roman" w:hAnsi="Times New Roman"/>
          <w:lang w:val="nl-NL" w:eastAsia="de-DE"/>
        </w:rPr>
        <w:t>voorgeschiedenis van convulsies of met aandoeningen die in verband kunnen worden gebracht met</w:t>
      </w:r>
      <w:r>
        <w:rPr>
          <w:rFonts w:ascii="Times New Roman" w:hAnsi="Times New Roman"/>
          <w:lang w:val="nl-NL"/>
        </w:rPr>
        <w:t xml:space="preserve"> </w:t>
      </w:r>
      <w:r>
        <w:rPr>
          <w:rFonts w:ascii="Times New Roman" w:eastAsia="Times New Roman" w:hAnsi="Times New Roman"/>
          <w:lang w:val="nl-NL" w:eastAsia="de-DE"/>
        </w:rPr>
        <w:t>convulsies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Oudere patiënten met aan dementie gerelateerde psychose</w:t>
      </w:r>
      <w:r>
        <w:rPr>
          <w:rFonts w:ascii="Times New Roman" w:eastAsia="Times New Roman" w:hAnsi="Times New Roman"/>
          <w:u w:val="single"/>
          <w:lang w:val="nl-NL" w:eastAsia="de-DE"/>
        </w:rPr>
        <w:br/>
      </w: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Verhoogde mortaliteit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drie placebogecontroleerde onderzoeken (n = 938; gemiddelde leeftijd: 82,4</w:t>
      </w:r>
      <w:r>
        <w:rPr>
          <w:rFonts w:ascii="Times New Roman" w:hAnsi="Times New Roman"/>
          <w:lang w:val="nl-NL"/>
        </w:rPr>
        <w:t> </w:t>
      </w:r>
      <w:r>
        <w:rPr>
          <w:rFonts w:ascii="Times New Roman" w:eastAsia="Times New Roman" w:hAnsi="Times New Roman"/>
          <w:lang w:val="nl-NL" w:eastAsia="de-DE"/>
        </w:rPr>
        <w:t>jaar; variërend van: 56</w:t>
      </w:r>
      <w:r>
        <w:rPr>
          <w:rFonts w:ascii="Times New Roman" w:eastAsia="Times New Roman" w:hAnsi="Times New Roman"/>
          <w:lang w:val="nl-NL" w:eastAsia="de-DE"/>
        </w:rPr>
        <w:noBreakHyphen/>
        <w:t xml:space="preserve">99 jaar) met aripiprazol bij oudere </w:t>
      </w:r>
      <w:r>
        <w:rPr>
          <w:rFonts w:ascii="Times New Roman" w:eastAsia="Times New Roman" w:hAnsi="Times New Roman"/>
          <w:u w:val="single"/>
          <w:lang w:val="nl-NL" w:eastAsia="de-DE"/>
        </w:rPr>
        <w:t>patiënte</w:t>
      </w:r>
      <w:r>
        <w:rPr>
          <w:rFonts w:ascii="Times New Roman" w:eastAsia="Times New Roman" w:hAnsi="Times New Roman"/>
          <w:lang w:val="nl-NL" w:eastAsia="de-DE"/>
        </w:rPr>
        <w:t>n  met aan de ziekte van Alzheimer gerelateerde psychose, hadden patiënten behandeld met aripiprazol een verhoogd risico op overlijden in vergelijking tot placebo. De verhouding van overlijden bij met aripiprazol behandelde patiënten was 3,5 % ten opzichte van 1,7 % bij de placebogroep. Hoewel de doodsoorzaken varieerden waren de meeste doodsoorzaken van cardiovasculaire (bv. hartfalen, plotseling overlijden) of van infectieuze (bv.</w:t>
      </w:r>
      <w:r>
        <w:rPr>
          <w:rFonts w:ascii="Times New Roman" w:hAnsi="Times New Roman"/>
          <w:lang w:val="nl-NL"/>
        </w:rPr>
        <w:t xml:space="preserve"> </w:t>
      </w:r>
      <w:r>
        <w:rPr>
          <w:rFonts w:ascii="Times New Roman" w:eastAsia="Times New Roman" w:hAnsi="Times New Roman"/>
          <w:lang w:val="nl-NL" w:eastAsia="de-DE"/>
        </w:rPr>
        <w:t>pneumonie) aard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Cerebrovasculaire bijwerkingen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In dezelfde onderzoeken zijn bij patiënten cerebrovasculaire bijwerkingen (bijvoorbeeld beroerte, </w:t>
      </w:r>
      <w:r>
        <w:rPr>
          <w:rFonts w:ascii="Times New Roman" w:eastAsia="Times New Roman" w:hAnsi="Times New Roman"/>
          <w:lang w:val="nl-NL" w:eastAsia="de-DE"/>
        </w:rPr>
        <w:lastRenderedPageBreak/>
        <w:t>transient ischemic attack), met inbegrip van die met fatale afloop, gemeld (gemiddelde leeftijd: 84 jaar; variërend van 78</w:t>
      </w:r>
      <w:r>
        <w:rPr>
          <w:rFonts w:ascii="Times New Roman" w:eastAsia="Times New Roman" w:hAnsi="Times New Roman"/>
          <w:lang w:val="nl-NL" w:eastAsia="de-DE"/>
        </w:rPr>
        <w:noBreakHyphen/>
        <w:t>88 jaar). In totaal zijn in deze onderzoeken bij 1,3 % van de met aripiprazol behandelde patiënten cerebrovasculaire bijwerkingen gemeld in vergelijking tot 0,6 % van de patiënten behandeld met placebo. Dit verschil was statistisch niet significant. Echter in één van deze onderzoeken, een onderzoek met vaste dosering, was er bij patiënten die met aripiprazol behandeld</w:t>
      </w:r>
      <w:r>
        <w:rPr>
          <w:rFonts w:ascii="Times New Roman" w:hAnsi="Times New Roman"/>
          <w:lang w:val="nl-NL"/>
        </w:rPr>
        <w:t xml:space="preserve"> </w:t>
      </w:r>
      <w:r>
        <w:rPr>
          <w:rFonts w:ascii="Times New Roman" w:eastAsia="Times New Roman" w:hAnsi="Times New Roman"/>
          <w:lang w:val="nl-NL" w:eastAsia="de-DE"/>
        </w:rPr>
        <w:t>werden een significante dosis-responsrelatie voor cerebrovasculaire bijwerkingen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is niet geïndiceerd voor de behandeling van patiënten met aan dementie gerelateerde psychose.</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Hyperglykemie</w:t>
      </w:r>
      <w:r>
        <w:rPr>
          <w:rFonts w:ascii="Times New Roman" w:hAnsi="Times New Roman"/>
          <w:u w:val="single"/>
          <w:lang w:val="nl-NL"/>
        </w:rPr>
        <w:t xml:space="preserve"> </w:t>
      </w:r>
      <w:r>
        <w:rPr>
          <w:rFonts w:ascii="Times New Roman" w:eastAsia="Times New Roman" w:hAnsi="Times New Roman"/>
          <w:u w:val="single"/>
          <w:lang w:val="nl-NL" w:eastAsia="de-DE"/>
        </w:rPr>
        <w:t>en</w:t>
      </w:r>
      <w:r>
        <w:rPr>
          <w:rFonts w:ascii="Times New Roman" w:hAnsi="Times New Roman"/>
          <w:u w:val="single"/>
          <w:lang w:val="nl-NL"/>
        </w:rPr>
        <w:t xml:space="preserve"> </w:t>
      </w:r>
      <w:r>
        <w:rPr>
          <w:rFonts w:ascii="Times New Roman" w:eastAsia="Times New Roman" w:hAnsi="Times New Roman"/>
          <w:u w:val="single"/>
          <w:lang w:val="nl-NL" w:eastAsia="de-DE"/>
        </w:rPr>
        <w:t>diabetes mellitus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Hyperglykemie, in sommige gevallen extreem en gepaard gaand met ketoacidose, of hyperosmolair coma of overlijden, is gemeld bij patiënten die behandeld werden met</w:t>
      </w:r>
      <w:r>
        <w:rPr>
          <w:rFonts w:ascii="Times New Roman" w:hAnsi="Times New Roman"/>
          <w:lang w:val="nl-NL"/>
        </w:rPr>
        <w:t xml:space="preserve"> </w:t>
      </w:r>
      <w:r>
        <w:rPr>
          <w:rFonts w:ascii="Times New Roman" w:eastAsia="Times New Roman" w:hAnsi="Times New Roman"/>
          <w:lang w:val="nl-NL" w:eastAsia="de-DE"/>
        </w:rPr>
        <w:t>atypische antipsychotica, waaronder aripiprazol. Risicofactoren die bij patiënten predisponeren voor ernstige complicaties zijn obesitas en familie-anamnese van diabetes. In klinische onderzoeken met aripiprazol waren er in vergelijking met placebo geen significante verschillen in de incidentie van aan hyperglykemie</w:t>
      </w:r>
      <w:r>
        <w:rPr>
          <w:rFonts w:ascii="Times New Roman" w:hAnsi="Times New Roman"/>
          <w:lang w:val="nl-NL"/>
        </w:rPr>
        <w:t xml:space="preserve"> </w:t>
      </w:r>
      <w:r>
        <w:rPr>
          <w:rFonts w:ascii="Times New Roman" w:eastAsia="Times New Roman" w:hAnsi="Times New Roman"/>
          <w:lang w:val="nl-NL" w:eastAsia="de-DE"/>
        </w:rPr>
        <w:t>gerelateerde bijwerkingen (inclusief diabetes), of in afwijkende glykemische laboratoriumwaarden.</w:t>
      </w:r>
      <w:r>
        <w:rPr>
          <w:rFonts w:ascii="Times New Roman" w:hAnsi="Times New Roman"/>
          <w:lang w:val="nl-NL"/>
        </w:rPr>
        <w:t xml:space="preserve"> </w:t>
      </w:r>
      <w:r>
        <w:rPr>
          <w:rFonts w:ascii="Times New Roman" w:eastAsia="Times New Roman" w:hAnsi="Times New Roman"/>
          <w:lang w:val="nl-NL" w:eastAsia="de-DE"/>
        </w:rPr>
        <w:t>Precieze risico-inschattingen om directe vergelijkingen toe te staan bij patiënten behandeld met aripiprazol en met andere atypische antipsychotica voor aan hyperglykemie gerelateerde bijwerkingen,</w:t>
      </w:r>
      <w:r>
        <w:rPr>
          <w:rFonts w:ascii="Times New Roman" w:hAnsi="Times New Roman"/>
          <w:lang w:val="nl-NL"/>
        </w:rPr>
        <w:t xml:space="preserve"> </w:t>
      </w:r>
      <w:r>
        <w:rPr>
          <w:rFonts w:ascii="Times New Roman" w:eastAsia="Times New Roman" w:hAnsi="Times New Roman"/>
          <w:lang w:val="nl-NL" w:eastAsia="de-DE"/>
        </w:rPr>
        <w:t>zijn niet beschikbaar. Patiënten die behandeld worden met antipsychotica, inclusief aripiprazol, dienen te worden gecontroleerd op signalen en symptomen van hyperglykemie (zoals polydipsie, polyurie,</w:t>
      </w:r>
      <w:r>
        <w:rPr>
          <w:rFonts w:ascii="Times New Roman" w:hAnsi="Times New Roman"/>
          <w:lang w:val="nl-NL"/>
        </w:rPr>
        <w:t xml:space="preserve"> </w:t>
      </w:r>
      <w:r>
        <w:rPr>
          <w:rFonts w:ascii="Times New Roman" w:eastAsia="Times New Roman" w:hAnsi="Times New Roman"/>
          <w:lang w:val="nl-NL" w:eastAsia="de-DE"/>
        </w:rPr>
        <w:t>polyfagie en zwakte), en patiënten met diabetes mellitus of met risicofactoren voor diabetes mellitus dienen regelmatig te worden gecontroleerd op verslechtering van de glucosecontrole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Overgevoeligheid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Overgevoeligheidsreacties ,</w:t>
      </w:r>
      <w:r>
        <w:rPr>
          <w:rFonts w:ascii="Times New Roman" w:hAnsi="Times New Roman"/>
          <w:lang w:val="nl-NL"/>
        </w:rPr>
        <w:t xml:space="preserve"> </w:t>
      </w:r>
      <w:r>
        <w:rPr>
          <w:rFonts w:ascii="Times New Roman" w:eastAsia="Times New Roman" w:hAnsi="Times New Roman"/>
          <w:lang w:val="nl-NL" w:eastAsia="de-DE"/>
        </w:rPr>
        <w:t>gekenmerkt door allergische symptomen, kunnen voorkomen met aripiprazol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Gewichtstoename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Gewichtstoename wordt vaak gezien bij patiënten met schizofrenie en bipolaire manie als gevolg van comorbiditeiten, gebruik van antipsychotica die bekend zijn om het </w:t>
      </w:r>
      <w:r>
        <w:rPr>
          <w:rFonts w:ascii="Times New Roman" w:hAnsi="Times New Roman"/>
          <w:lang w:val="nl-NL"/>
        </w:rPr>
        <w:t>veroorzaken</w:t>
      </w:r>
      <w:r>
        <w:rPr>
          <w:rFonts w:ascii="Times New Roman" w:eastAsia="Times New Roman" w:hAnsi="Times New Roman"/>
          <w:lang w:val="nl-NL" w:eastAsia="de-DE"/>
        </w:rPr>
        <w:t xml:space="preserve"> van</w:t>
      </w:r>
      <w:r>
        <w:rPr>
          <w:rFonts w:ascii="Times New Roman" w:hAnsi="Times New Roman"/>
          <w:lang w:val="nl-NL"/>
        </w:rPr>
        <w:t xml:space="preserve"> </w:t>
      </w:r>
      <w:r>
        <w:rPr>
          <w:rFonts w:ascii="Times New Roman" w:eastAsia="Times New Roman" w:hAnsi="Times New Roman"/>
          <w:lang w:val="nl-NL" w:eastAsia="de-DE"/>
        </w:rPr>
        <w:t>gewichtstoename, ongezonde leefstijl, en kan leiden tot ernstige complicaties. Gewichtstoename is post-marketing gemeld bij patiënten die aripiprazol voorgeschreven kregen. Als het optreedt gaat het meestal om patiënten met significante risicofactoren zoals een voorgeschiedenis van diabetes,</w:t>
      </w:r>
      <w:r>
        <w:rPr>
          <w:rFonts w:ascii="Times New Roman" w:hAnsi="Times New Roman"/>
          <w:lang w:val="nl-NL"/>
        </w:rPr>
        <w:t xml:space="preserve"> </w:t>
      </w:r>
      <w:r>
        <w:rPr>
          <w:rFonts w:ascii="Times New Roman" w:eastAsia="Times New Roman" w:hAnsi="Times New Roman"/>
          <w:lang w:val="nl-NL" w:eastAsia="de-DE"/>
        </w:rPr>
        <w:t>schildklierstoornissen of hypofyse-adenoom. Bij klinisch onderzoek veroorzaakte aripiprazol geen klinisch relevante gewichtstoename bij volwassenen (zie rubriek</w:t>
      </w:r>
      <w:r>
        <w:rPr>
          <w:rFonts w:ascii="Times New Roman" w:hAnsi="Times New Roman"/>
          <w:lang w:val="nl-NL"/>
        </w:rPr>
        <w:t> </w:t>
      </w:r>
      <w:r>
        <w:rPr>
          <w:rFonts w:ascii="Times New Roman" w:eastAsia="Times New Roman" w:hAnsi="Times New Roman"/>
          <w:lang w:val="nl-NL" w:eastAsia="de-DE"/>
        </w:rPr>
        <w:t>5.1). In klinische studies met</w:t>
      </w:r>
      <w:r>
        <w:rPr>
          <w:rFonts w:ascii="Times New Roman" w:hAnsi="Times New Roman"/>
          <w:lang w:val="nl-NL"/>
        </w:rPr>
        <w:t xml:space="preserve"> </w:t>
      </w:r>
      <w:r>
        <w:rPr>
          <w:rFonts w:ascii="Times New Roman" w:eastAsia="Times New Roman" w:hAnsi="Times New Roman"/>
          <w:lang w:val="nl-NL" w:eastAsia="de-DE"/>
        </w:rPr>
        <w:t>jongeren met een bipolaire manie is aangetoond dat aripiprazol geassocieerd wordt met gewichtstoename na 4 weken behandeling. Op gewichtstoename moet worden gecontroleerd bij adolescente patiënten met bipolaire manie. Als gewichtstoename klinisch significant is, dient</w:t>
      </w:r>
      <w:r>
        <w:rPr>
          <w:rFonts w:ascii="Times New Roman" w:hAnsi="Times New Roman"/>
          <w:lang w:val="nl-NL"/>
        </w:rPr>
        <w:t xml:space="preserve"> </w:t>
      </w:r>
      <w:r>
        <w:rPr>
          <w:rFonts w:ascii="Times New Roman" w:eastAsia="Times New Roman" w:hAnsi="Times New Roman"/>
          <w:lang w:val="nl-NL" w:eastAsia="de-DE"/>
        </w:rPr>
        <w:t>dosisverlaging te worden overwogen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Dysfagie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Oesofagale dysmotiliteit en aspiratie zijn geassocieerd met antipsychotica, waaronder aripiprazol. Voorzichtigheid is geboden bij het gebruik van aripiprazol bij patiënten die risico lopen op aspiratiepneumonie.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Pathologisch gokken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Patiënten kunnen verhoogde aandrang ervaren, met name tot gokken, en niet in staat zijn om deze aandrang te beheersen wanneer zij aripiprazol gebruiken. Andere vormen van aandrang die zijn gemeld, zijn: verhoogde seksuele aandrang, compulsief winkelen, brassendovermatig of compulsief eten en andere vormen van impulsief en compulsief gedrag. Het is belangrijk dat voorschrijvers bij patiënten of hun verzorgers specifiek vragen naar de ontwikkeling van nieuwe of toegenomen aandrang tot gokken, seksuele aandrang, compulsief winkelen, brassendovermatig of compulsief eten of andere vormen van aandrang terwijl zij met aripiprazol worden behandeld. Er dient opgemerkt te worden dat impulsbeheersingssymptomen verband kunnen houden met de onderliggende stoornis; in sommige gevallen is echter gemeld dat de aandrang was gestopt toen de dosis was verlaagd of het gebruik van het geneesmiddel was stopgezet. Wanneer impulsbeheersingsstoornissen niet worden opgemerkt, kunnen deze leiden tot schade aan de patiënt en aan anderen. Overweeg dosisverlaging of </w:t>
      </w:r>
      <w:r>
        <w:rPr>
          <w:rFonts w:ascii="Times New Roman" w:eastAsia="Times New Roman" w:hAnsi="Times New Roman"/>
          <w:lang w:val="nl-NL" w:eastAsia="de-DE"/>
        </w:rPr>
        <w:lastRenderedPageBreak/>
        <w:t>stopzetting van het gebruik van het geneesmiddel als een patiënt een dergelijke vormen van aandrang ontwikkelt terwijl hij/zij aripiprazol inneemt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Patiënten met aandachtstekortstoornis met hyperactiviteit (ADHD)-comorbiditeit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Ondanks de hoge comorbiditeitsfrequentie van bipolaire I stoornis en ADHD, zijn er zeer beperkte</w:t>
      </w:r>
      <w:r>
        <w:rPr>
          <w:rFonts w:ascii="Times New Roman" w:hAnsi="Times New Roman"/>
          <w:lang w:val="nl-NL"/>
        </w:rPr>
        <w:t xml:space="preserve"> </w:t>
      </w:r>
      <w:r>
        <w:rPr>
          <w:rFonts w:ascii="Times New Roman" w:eastAsia="Times New Roman" w:hAnsi="Times New Roman"/>
          <w:lang w:val="nl-NL" w:eastAsia="de-DE"/>
        </w:rPr>
        <w:t>veiligheidsgegevens beschikbaar over gelijktijdig gebruik van aripiprazol en stimulantia; daarom dient men uiterst voorzichtig te zijn wanneer deze geneesmiddelen gelijktijdig worden toegediend.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Vallen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kan somnolentie, orthostatische hypotensie, motorische en zintuiglijke instabiliteit veroorzaken, wat tot vallen kan leiden. Voorzorg is geboden bij het behandelen van patiënten met verhoogd risico, en een lagere aanvangsdosis dient te worden overwogen (bijv. bij oudere of verzwakte patiënten; zie rubriek 4.2).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Lactose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tabletten bevatten lactose. Patiënten met zeldzame erfelijke aandoeningen als galactose</w:t>
      </w:r>
      <w:r>
        <w:rPr>
          <w:rFonts w:ascii="Times New Roman" w:eastAsia="Times New Roman" w:hAnsi="Times New Roman"/>
          <w:lang w:val="nl-NL" w:eastAsia="de-DE"/>
        </w:rPr>
        <w:noBreakHyphen/>
        <w:t>intolerantie, algehele lactasedeficiëntie of glucose</w:t>
      </w:r>
      <w:r>
        <w:rPr>
          <w:rFonts w:ascii="Times New Roman" w:eastAsia="Times New Roman" w:hAnsi="Times New Roman"/>
          <w:lang w:val="nl-NL" w:eastAsia="de-DE"/>
        </w:rPr>
        <w:noBreakHyphen/>
        <w:t>galactose malabsorptie, dienen dit geneesmiddel niet te gebruiken.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4.5</w:t>
      </w:r>
      <w:r>
        <w:rPr>
          <w:rFonts w:ascii="Times New Roman" w:eastAsia="Times New Roman" w:hAnsi="Times New Roman"/>
          <w:b/>
          <w:bCs/>
          <w:lang w:val="nl-NL" w:eastAsia="de-DE"/>
        </w:rPr>
        <w:tab/>
        <w:t>Interacties met andere geneesmiddelen en andere vormen van interactie</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Als gevolg van de antagonerende werking op de α1-adrenerge receptor, kan aripiprazol mogelijk het effect van bepaalde antihypertensieve geneesmiddelen versterken.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Gezien de primaire effecten van aripiprazol op het centraal zenuwstelsel is voorzichtigheid op zijn plaats bij combinatie van aripiprazol met alcohol of andere op het centraal zenuwstelsel werkende geneesmiddelen met overlappende bijwerkingen zoals sedatie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Indien aripiprazol gelijktijdig wordt toegediend met geneesmiddelen die bekend zijn om het veroorzaken van QT-verlenging of verstoring van de elektrolytenbalans is voorzichtigheid geboden.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Vermogen van andere geneesmiddelen om aripiprazol te beïnvloeden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Een maagzuurremmer, de H</w:t>
      </w:r>
      <w:r>
        <w:rPr>
          <w:rFonts w:ascii="Times New Roman" w:eastAsia="Times New Roman" w:hAnsi="Times New Roman"/>
          <w:vertAlign w:val="subscript"/>
          <w:lang w:val="nl-NL" w:eastAsia="de-DE"/>
        </w:rPr>
        <w:t>2</w:t>
      </w:r>
      <w:r>
        <w:rPr>
          <w:rFonts w:ascii="Times New Roman" w:eastAsia="Times New Roman" w:hAnsi="Times New Roman"/>
          <w:lang w:val="nl-NL" w:eastAsia="de-DE"/>
        </w:rPr>
        <w:t xml:space="preserve"> antagonist famotidine, vermindert de absorptiesnelheid van aripiprazol,</w:t>
      </w:r>
      <w:r>
        <w:rPr>
          <w:rFonts w:ascii="Times New Roman" w:hAnsi="Times New Roman"/>
          <w:lang w:val="nl-NL"/>
        </w:rPr>
        <w:t xml:space="preserve"> </w:t>
      </w:r>
      <w:r>
        <w:rPr>
          <w:rFonts w:ascii="Times New Roman" w:eastAsia="Times New Roman" w:hAnsi="Times New Roman"/>
          <w:lang w:val="nl-NL" w:eastAsia="de-DE"/>
        </w:rPr>
        <w:t>echter dit effect wordt als niet klinisch relevant beschouwd.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wordt via meerdere routes gemetaboliseerd, waarbij de enzymen CYP2D6 en CYP3A4 wel, maar de CYP1A enzymen geen rol spelen. Aldus is voor rokers geen dosisaanpassing vereist.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u w:val="single"/>
        </w:rPr>
      </w:pPr>
      <w:r>
        <w:rPr>
          <w:i/>
          <w:iCs/>
          <w:sz w:val="22"/>
          <w:szCs w:val="22"/>
          <w:u w:val="single"/>
        </w:rPr>
        <w:t>Kinidine en andere CYP2D6-remmers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klinisch onderzoek met gezonde personen verhoogde een sterke remmer van CYP2D6 (kinidine) de AUC van aripiprazol met 107 %, terwijl de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onveranderd was. De AUC en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van dehydro-aripiprazol, de actieve metaboliet, namen af met respectievelijk 32</w:t>
      </w:r>
      <w:r>
        <w:rPr>
          <w:rFonts w:ascii="Times New Roman" w:hAnsi="Times New Roman"/>
          <w:lang w:val="nl-NL"/>
        </w:rPr>
        <w:t> </w:t>
      </w:r>
      <w:r>
        <w:rPr>
          <w:rFonts w:ascii="Times New Roman" w:eastAsia="Times New Roman" w:hAnsi="Times New Roman"/>
          <w:lang w:val="nl-NL" w:eastAsia="de-DE"/>
        </w:rPr>
        <w:t>% en 47 %. De dosering van aripiprazol dient te worden verlaagd tot ongeveer de helft van de voorgeschreven dosering indien aripiprazol gelijktijdig wordt toegediend met kinidine. Van andere sterke remmers van CYP2D6,</w:t>
      </w:r>
      <w:r>
        <w:rPr>
          <w:rFonts w:ascii="Times New Roman" w:hAnsi="Times New Roman"/>
          <w:lang w:val="nl-NL"/>
        </w:rPr>
        <w:t xml:space="preserve"> </w:t>
      </w:r>
      <w:r>
        <w:rPr>
          <w:rFonts w:ascii="Times New Roman" w:eastAsia="Times New Roman" w:hAnsi="Times New Roman"/>
          <w:lang w:val="nl-NL" w:eastAsia="de-DE"/>
        </w:rPr>
        <w:t>zoals fluoxetine en paroxetine, kan worden verwacht dat deze vergelijkbare effecten hebben en soortgelijke dosisverlagingen dienen daarom te worden toegepast.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u w:val="single"/>
        </w:rPr>
      </w:pPr>
      <w:r>
        <w:rPr>
          <w:i/>
          <w:iCs/>
          <w:sz w:val="22"/>
          <w:szCs w:val="22"/>
          <w:u w:val="single"/>
        </w:rPr>
        <w:t>Ketoconazol en andere CYP3A4-remmers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In een klinisch onderzoek met gezonde personen verhoogde </w:t>
      </w:r>
      <w:r>
        <w:rPr>
          <w:rFonts w:ascii="Times New Roman" w:hAnsi="Times New Roman"/>
          <w:lang w:val="nl-NL"/>
        </w:rPr>
        <w:t>een</w:t>
      </w:r>
      <w:r>
        <w:rPr>
          <w:rFonts w:ascii="Times New Roman" w:eastAsia="Times New Roman" w:hAnsi="Times New Roman"/>
          <w:lang w:val="nl-NL" w:eastAsia="de-DE"/>
        </w:rPr>
        <w:t xml:space="preserve"> sterke remmer van CYP3A4</w:t>
      </w:r>
      <w:r>
        <w:rPr>
          <w:rFonts w:ascii="Times New Roman" w:hAnsi="Times New Roman"/>
          <w:lang w:val="nl-NL"/>
        </w:rPr>
        <w:t xml:space="preserve"> </w:t>
      </w:r>
      <w:r>
        <w:rPr>
          <w:rFonts w:ascii="Times New Roman" w:eastAsia="Times New Roman" w:hAnsi="Times New Roman"/>
          <w:lang w:val="nl-NL" w:eastAsia="de-DE"/>
        </w:rPr>
        <w:t>(ketoconazol) de AUC en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van aripiprazol met respectievelijk 63 % en 37 %. De AUC en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van dehydro-aripiprazol namen toe met respectievelijk 77 % en 43 %. In slechte CYP2D6 metaboliseerders kan gelijktijdig gebruik van</w:t>
      </w:r>
      <w:r>
        <w:rPr>
          <w:rFonts w:ascii="Times New Roman" w:hAnsi="Times New Roman"/>
          <w:lang w:val="nl-NL"/>
        </w:rPr>
        <w:t xml:space="preserve"> </w:t>
      </w:r>
      <w:r>
        <w:rPr>
          <w:rFonts w:ascii="Times New Roman" w:eastAsia="Times New Roman" w:hAnsi="Times New Roman"/>
          <w:lang w:val="nl-NL" w:eastAsia="de-DE"/>
        </w:rPr>
        <w:t xml:space="preserve">sterke remmers van CYP3A4 resulteren in hogere plasmaconcentraties van aripiprazol in vergelijking met die in uitgebreide CYP2D6 metaboliseerders.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Wanneer overwogen wordt om ketoconazol of andere sterke CYP3A4 remmers gelijktijdig met aripiprazol toe te dienen, moeten de potentiële voordelen de potentiële risico's voor de patiënt </w:t>
      </w:r>
      <w:r>
        <w:rPr>
          <w:rFonts w:ascii="Times New Roman" w:eastAsia="Times New Roman" w:hAnsi="Times New Roman"/>
          <w:lang w:val="nl-NL" w:eastAsia="de-DE"/>
        </w:rPr>
        <w:lastRenderedPageBreak/>
        <w:t>overheersen. Wanneer gelijktijdige toediening van ketoconazol met aripiprazol plaatsvindt, dient de aripiprazol dosering te worden verlaagd tot ongeveer de helft van de voorgeschreven dosering. Van andere sterke remmers van CYP3A4, zoals itraconazol en HIV-protease-remmers, kan worden verwacht dat deze vergelijkbare effecten hebben en soortgelijke dosisverlagingen dienen daarom te</w:t>
      </w:r>
      <w:r>
        <w:rPr>
          <w:rFonts w:ascii="Times New Roman" w:hAnsi="Times New Roman"/>
          <w:lang w:val="nl-NL"/>
        </w:rPr>
        <w:t xml:space="preserve"> </w:t>
      </w:r>
      <w:r>
        <w:rPr>
          <w:rFonts w:ascii="Times New Roman" w:eastAsia="Times New Roman" w:hAnsi="Times New Roman"/>
          <w:lang w:val="nl-NL" w:eastAsia="de-DE"/>
        </w:rPr>
        <w:t>worden toegepast (zie rubriek 4.2).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stopzetting van de CYP2D6 of CYP3A4 remmer, dient de dosis van aripiprazol te worden verhoogd tot het niveau van voor de aanvang van de combinatietherapie.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Wanneer zwakke remmers van CYP3A4 (b.v. diltiazem) of CYP2D6 (b.v. escitalopram) gelijktijdig met</w:t>
      </w:r>
      <w:r>
        <w:rPr>
          <w:rFonts w:ascii="Times New Roman" w:hAnsi="Times New Roman"/>
          <w:lang w:val="nl-NL"/>
        </w:rPr>
        <w:t xml:space="preserve"> </w:t>
      </w:r>
      <w:r>
        <w:rPr>
          <w:rFonts w:ascii="Times New Roman" w:eastAsia="Times New Roman" w:hAnsi="Times New Roman"/>
          <w:lang w:val="nl-NL" w:eastAsia="de-DE"/>
        </w:rPr>
        <w:t>aripiprazol worden gebruikt, kunnen matige verhogingen van de plasmaconcentraties aripiprazol worden verwacht.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u w:val="single"/>
        </w:rPr>
      </w:pPr>
      <w:r>
        <w:rPr>
          <w:i/>
          <w:iCs/>
          <w:sz w:val="22"/>
          <w:szCs w:val="22"/>
          <w:u w:val="single"/>
        </w:rPr>
        <w:t>Carbamazepine en andere CYP3A4-inductoren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gelijktijdige toediening met carbamazepine, een sterke inductor van CYP3A4, en oraal aripiprazol aan patienten met schizofrenie of schizoaffectieve stoornis waren de geometrische gemiddelden van de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en AUC voor aripiprazol respectievelijk 68 % en 73 % lager, in vergelijking met de toediening van alleen aripiprazol (30 mg). Evenzo waren voor dehydro- aripiprazol de geometrische gemiddelden van de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en AUC na gelijktijdige toediening met carbamazepine respectievelijk 69 % en 71 % lager dan na behandeling met alleen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aripiprazol dosering dient te worden verdubbeld wanneer gelijktijdige toediening van aripiprazol met carbamazepine plaats vindt. Van gelijktijdige toediening van aripiprazol en andere  inductoren van CYP3A4 (zoals rifampicine,</w:t>
      </w:r>
      <w:r>
        <w:rPr>
          <w:rFonts w:ascii="Times New Roman" w:hAnsi="Times New Roman"/>
          <w:lang w:val="nl-NL"/>
        </w:rPr>
        <w:t xml:space="preserve"> </w:t>
      </w:r>
      <w:r>
        <w:rPr>
          <w:rFonts w:ascii="Times New Roman" w:eastAsia="Times New Roman" w:hAnsi="Times New Roman"/>
          <w:lang w:val="nl-NL" w:eastAsia="de-DE"/>
        </w:rPr>
        <w:t>rifabutine, fenytoïne, fenobarbital, primidon, efavirenz, nevirapine en st. Janskruid) kunnen</w:t>
      </w:r>
      <w:r>
        <w:rPr>
          <w:rFonts w:ascii="Times New Roman" w:hAnsi="Times New Roman"/>
          <w:lang w:val="nl-NL"/>
        </w:rPr>
        <w:t xml:space="preserve"> </w:t>
      </w:r>
      <w:r>
        <w:rPr>
          <w:rFonts w:ascii="Times New Roman" w:eastAsia="Times New Roman" w:hAnsi="Times New Roman"/>
          <w:lang w:val="nl-NL" w:eastAsia="de-DE"/>
        </w:rPr>
        <w:t>vergelijkbare effecten worden verwacht, en soortgelijke dosisverhogingen dienen daarom te worden toegepast. Na het staken van de sterke CYP3A4 inductoren, dient de dosering van aripiprazol te</w:t>
      </w:r>
      <w:r>
        <w:rPr>
          <w:rFonts w:ascii="Times New Roman" w:hAnsi="Times New Roman"/>
          <w:lang w:val="nl-NL"/>
        </w:rPr>
        <w:t xml:space="preserve"> </w:t>
      </w:r>
      <w:r>
        <w:rPr>
          <w:rFonts w:ascii="Times New Roman" w:eastAsia="Times New Roman" w:hAnsi="Times New Roman"/>
          <w:lang w:val="nl-NL" w:eastAsia="de-DE"/>
        </w:rPr>
        <w:t>worden verlaagd tot de aanbevolen dosering.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nl-NL" w:eastAsia="de-DE"/>
        </w:rPr>
      </w:pPr>
      <w:r>
        <w:rPr>
          <w:rFonts w:ascii="Times New Roman" w:eastAsia="Times New Roman" w:hAnsi="Times New Roman"/>
          <w:i/>
          <w:u w:val="single"/>
          <w:lang w:val="nl-NL" w:eastAsia="de-DE"/>
        </w:rPr>
        <w:t>Valproaat en lithium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Wanneer lithium of valproaat gelijktijdig met aripiprazol werden toegediend, waren er geen klinisch significante wijzigingen van de aripiprazol concentraties. Daarom hoeft de dosis niet te worden aangepast wanneer valproaat of lithium samen met aripiprazol wordt toegediend.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Vermogen van aripiprazol om andere geneesmiddelen te beïnvloeden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klinische studies hadden doses van 10</w:t>
      </w:r>
      <w:r>
        <w:rPr>
          <w:rFonts w:ascii="Times New Roman" w:eastAsia="Times New Roman" w:hAnsi="Times New Roman"/>
          <w:lang w:val="nl-NL" w:eastAsia="de-DE"/>
        </w:rPr>
        <w:noBreakHyphen/>
        <w:t xml:space="preserve">30 mg aripiprazol per dag geen significant effect op </w:t>
      </w:r>
      <w:r>
        <w:rPr>
          <w:rFonts w:ascii="Times New Roman" w:hAnsi="Times New Roman"/>
          <w:lang w:val="nl-NL"/>
        </w:rPr>
        <w:t>het</w:t>
      </w:r>
      <w:r>
        <w:rPr>
          <w:rFonts w:ascii="Times New Roman" w:eastAsia="Times New Roman" w:hAnsi="Times New Roman"/>
          <w:lang w:val="nl-NL" w:eastAsia="de-DE"/>
        </w:rPr>
        <w:t xml:space="preserve"> metabolisme van substraten van CYP2D6 (dextromethorfan/3-methoxymorfinan ratio), CYP2C9 (warfarine), CYP2C19 (omeprazol) en CYP3A4 (dextromethorfan). Daarnaast toonden aripiprazol en dehydro-aripiprazol </w:t>
      </w:r>
      <w:r>
        <w:rPr>
          <w:rFonts w:ascii="Times New Roman" w:eastAsia="Times New Roman" w:hAnsi="Times New Roman"/>
          <w:i/>
          <w:iCs/>
          <w:lang w:val="nl-NL" w:eastAsia="de-DE"/>
        </w:rPr>
        <w:t xml:space="preserve">in vitro </w:t>
      </w:r>
      <w:r>
        <w:rPr>
          <w:rFonts w:ascii="Times New Roman" w:eastAsia="Times New Roman" w:hAnsi="Times New Roman"/>
          <w:lang w:val="nl-NL" w:eastAsia="de-DE"/>
        </w:rPr>
        <w:t xml:space="preserve">geen potentie tot wijziging </w:t>
      </w:r>
      <w:r>
        <w:rPr>
          <w:rFonts w:ascii="Times New Roman" w:hAnsi="Times New Roman"/>
          <w:lang w:val="nl-NL"/>
        </w:rPr>
        <w:t>van</w:t>
      </w:r>
      <w:r>
        <w:rPr>
          <w:rFonts w:ascii="Times New Roman" w:eastAsia="Times New Roman" w:hAnsi="Times New Roman"/>
          <w:lang w:val="nl-NL" w:eastAsia="de-DE"/>
        </w:rPr>
        <w:t xml:space="preserve"> CYP1A2-gemediëerd metabolisme. Aldus,</w:t>
      </w:r>
      <w:r>
        <w:rPr>
          <w:rFonts w:ascii="Times New Roman" w:hAnsi="Times New Roman"/>
          <w:lang w:val="nl-NL"/>
        </w:rPr>
        <w:t xml:space="preserve"> </w:t>
      </w:r>
      <w:r>
        <w:rPr>
          <w:rFonts w:ascii="Times New Roman" w:eastAsia="Times New Roman" w:hAnsi="Times New Roman"/>
          <w:lang w:val="nl-NL" w:eastAsia="de-DE"/>
        </w:rPr>
        <w:t>is het onwaarschijnlijk dat aripiprazol door deze enzymen gemediëerde klinisch belangrijke geneesmiddelinteracties veroorzaakt.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Wanneer aripiprazol gelijktijdig werd toegediend met valproaat, lithium of lamotrigine, was er geen</w:t>
      </w:r>
      <w:r>
        <w:rPr>
          <w:rFonts w:ascii="Times New Roman" w:hAnsi="Times New Roman"/>
          <w:lang w:val="nl-NL"/>
        </w:rPr>
        <w:t xml:space="preserve"> </w:t>
      </w:r>
      <w:r>
        <w:rPr>
          <w:rFonts w:ascii="Times New Roman" w:eastAsia="Times New Roman" w:hAnsi="Times New Roman"/>
          <w:lang w:val="nl-NL" w:eastAsia="de-DE"/>
        </w:rPr>
        <w:t>klinisch significante verandering in de valproaat-, lithium- of lamotrigineconcentraties.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Serotoninesyndroom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Er zijn gevallen van serotoninesyndroom gemeld bij patiënten die aripiprazol gebruiken. Mogelijke verschijnselen en symptomen van deze aandoening kunnen met name optreden in geval </w:t>
      </w:r>
      <w:r>
        <w:rPr>
          <w:rFonts w:ascii="Times New Roman" w:hAnsi="Times New Roman"/>
          <w:lang w:val="nl-NL"/>
        </w:rPr>
        <w:t xml:space="preserve">van </w:t>
      </w:r>
      <w:r>
        <w:rPr>
          <w:rFonts w:ascii="Times New Roman" w:eastAsia="Times New Roman" w:hAnsi="Times New Roman"/>
          <w:lang w:val="nl-NL" w:eastAsia="de-DE"/>
        </w:rPr>
        <w:t>gelijktijdig gebruik met andere serotonerge geneesmiddelen, zoals selectieve serotonine-heropnameremmers/selectieve serotonine-en-noradrenaline-heropnameremmers (SSRI/SNRI), of met geneesmiddelen</w:t>
      </w:r>
      <w:r>
        <w:rPr>
          <w:rFonts w:ascii="Times New Roman" w:hAnsi="Times New Roman"/>
          <w:lang w:val="nl-NL"/>
        </w:rPr>
        <w:t xml:space="preserve"> </w:t>
      </w:r>
      <w:r>
        <w:rPr>
          <w:rFonts w:ascii="Times New Roman" w:eastAsia="Times New Roman" w:hAnsi="Times New Roman"/>
          <w:lang w:val="nl-NL" w:eastAsia="de-DE"/>
        </w:rPr>
        <w:t>waarvan bekend is dat ze de concentraties aripiprazol verhogen (zie rubriek 4.8).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4.6</w:t>
      </w:r>
      <w:r>
        <w:rPr>
          <w:rFonts w:ascii="Times New Roman" w:eastAsia="Times New Roman" w:hAnsi="Times New Roman"/>
          <w:b/>
          <w:bCs/>
          <w:lang w:val="nl-NL" w:eastAsia="de-DE"/>
        </w:rPr>
        <w:tab/>
        <w:t>Vruchtbaarheid, zwangerschap en borstvoeding</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Zwangerschap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Er zijn van aripiprazol bij zwangere vrouwen geen adequate en goed-gecontroleerde onderzoeken. Congenitale afwijkingen zijn gemeld, hoewel een causaal verband met aripiprazol niet kon worden </w:t>
      </w:r>
      <w:r>
        <w:rPr>
          <w:rFonts w:ascii="Times New Roman" w:eastAsia="Times New Roman" w:hAnsi="Times New Roman"/>
          <w:lang w:val="nl-NL" w:eastAsia="de-DE"/>
        </w:rPr>
        <w:lastRenderedPageBreak/>
        <w:t>vastgesteld. Dierstudies kunnen de mogelijkheid van ontwikkelingstoxiciteit niet uitsluiten (zie rubriek 5.3). Patiënten moeten het advies krijgen hun arts te raadplegen indien zij tijdens de behandeling met aripiprazol zwanger raken of zwanger willen worden. Als gevolg van de onvoldoende veiligheidsinformatie bij mensen en de in de dierstudies ontstane bedenkingen, dient dit geneesmiddel tijdens de zwangerschap niet te worden gebruikt, behalve indien de verwachte voordelen het mogelijk risico voor de foetus rechtvaardigen.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Pasgeboren baby’s die tijdens het derde trimester van de zwangerschap zijn blootgesteld aan antipsychotica (waaronder aripiprazol), lopen risico op bijwerkingen na de bevalling waaronder extrapiramidale symptomen en/of onttrekkingsverschijnselen die kunnen variëren in ernst en in duur. Er zijn meldingen van agitatie, hypertonie, hypotonie, tremor, slaperigheid, ademnood of voedingsstoornis. Pasgeborenen moeten daarom nauwlettend worden gecontroleerd (zie rubriek 4.8).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Borstvoeding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Aripiprazol/metabolieten worden bij de mens in de moedermelk uitgescheiden. Er moet worden besloten of borstvoeding moet worden gestaakt of dat de behandeling met aripiprazol moet worden gestaakt dan wel niet moet worden ingesteld, waarbij het voordeel van borstvoeding voor het kind en het voordeel van behandeling voor de vrouw in overweging moeten worden genomen.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Vruchtbaarheid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had geen invloed op de vruchtbaarheid, op basis van de resultaten van onderzoek naar reproductietoxiciteit.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4.7</w:t>
      </w:r>
      <w:r>
        <w:rPr>
          <w:rFonts w:ascii="Times New Roman" w:eastAsia="Times New Roman" w:hAnsi="Times New Roman"/>
          <w:b/>
          <w:bCs/>
          <w:lang w:val="nl-NL" w:eastAsia="de-DE"/>
        </w:rPr>
        <w:tab/>
        <w:t>Beïnvloeding</w:t>
      </w:r>
      <w:r>
        <w:rPr>
          <w:rFonts w:ascii="Times New Roman" w:hAnsi="Times New Roman"/>
          <w:b/>
          <w:lang w:val="nl-NL"/>
        </w:rPr>
        <w:t xml:space="preserve"> </w:t>
      </w:r>
      <w:r>
        <w:rPr>
          <w:rFonts w:ascii="Times New Roman" w:eastAsia="Times New Roman" w:hAnsi="Times New Roman"/>
          <w:b/>
          <w:bCs/>
          <w:lang w:val="nl-NL" w:eastAsia="de-DE"/>
        </w:rPr>
        <w:t>van de rijvaardigheid en het vermogen om machines te bedienen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heeft geringe tot matige invloed op de rijvaardigheid en op het vermogen om machines te bedienen, vanwege mogelijke effecten op het zenuwstelsel en het gezichtsvermogen, bijvoorbeeld sedatie, slaperigheid, syncope, wazig zien, diplopie (zie rubriek 4.8).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4.8</w:t>
      </w:r>
      <w:r>
        <w:rPr>
          <w:rFonts w:ascii="Times New Roman" w:eastAsia="Times New Roman" w:hAnsi="Times New Roman"/>
          <w:b/>
          <w:bCs/>
          <w:lang w:val="nl-NL" w:eastAsia="de-DE"/>
        </w:rPr>
        <w:tab/>
        <w:t>Bijwerkingen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Samenvatting van het veiligheidsprofiel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meest voorkomende bijwerkingen in placebogecontroleerde onderzoeken zijn acathisie en nausea, allemaal voorkomend in meer dan 3 % van de patiënten behandeld met oraal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Bijwerkingen weergegeven in tabelvorm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incidenties van de bijwerkingen die geassocieerd zijn met behandeling met aripiprazol zijn weergegeven in de onderstaande tabel. De tabel is gebaseerd op de bijwerkingen die zijn gemeld tijdens klinische onderzoeken en/of in de postmarketingfase.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Alle bijwerkingen worden weergegeven per systeem/orgaanklasse en frequentie: zeer vaak (≥ 1/10), vaak (≥ 1/100, tot &lt; 1/10), soms (≥ 1/1.000, tot &lt; 1/100), zelden (≥ 1/10.000, tot &lt; 1/1.000), zeer zelden (&lt; 1/10.000) en niet bekend (kan met de beschikbare gegevens niet worden bepaald). Binnen elke frequentiegroep zijn de bijwerkingen gerangschikt naar afnemende ernst.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frequenties van de bijwerkingen die in de postmarketingfase zijn gemeld, kunnen niet worden bepaald omdat ze zijn afgeleid van spontane meldingen. Daarom worden de frequenties van deze bijwerkingen aangegeven als "niet bekend".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b/>
                <w:color w:val="000000"/>
                <w:lang w:val="nl-NL"/>
              </w:rPr>
              <w:t>Vaak</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b/>
                <w:color w:val="000000"/>
                <w:lang w:val="nl-NL"/>
              </w:rPr>
              <w:t>Soms</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b/>
                <w:color w:val="000000"/>
                <w:lang w:val="nl-NL"/>
              </w:rPr>
              <w:t>Niet bekend</w:t>
            </w:r>
          </w:p>
          <w:p>
            <w:pPr>
              <w:widowControl w:val="0"/>
              <w:autoSpaceDE w:val="0"/>
              <w:autoSpaceDN w:val="0"/>
              <w:adjustRightInd w:val="0"/>
              <w:spacing w:after="0" w:line="240" w:lineRule="auto"/>
              <w:rPr>
                <w:rFonts w:ascii="Times New Roman" w:eastAsia="Times New Roman" w:hAnsi="Times New Roman"/>
                <w:color w:val="000000"/>
                <w:lang w:val="nl-NL"/>
              </w:rPr>
            </w:pP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Bloed- en lymfestelsel-aandoeningen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Leukopenie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Neutropenie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Trombocytopenie</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lastRenderedPageBreak/>
              <w:t>Immuunsysteemaandoeningen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3402" w:type="dxa"/>
          </w:tcPr>
          <w:p>
            <w:pPr>
              <w:widowControl w:val="0"/>
              <w:autoSpaceDE w:val="0"/>
              <w:autoSpaceDN w:val="0"/>
              <w:adjustRightInd w:val="0"/>
              <w:spacing w:after="0" w:line="240" w:lineRule="auto"/>
              <w:rPr>
                <w:rFonts w:ascii="Times New Roman" w:eastAsia="Times New Roman" w:hAnsi="Times New Roman"/>
                <w:iCs/>
                <w:color w:val="000000"/>
                <w:lang w:val="nl-NL"/>
              </w:rPr>
            </w:pPr>
            <w:r>
              <w:rPr>
                <w:rFonts w:ascii="Times New Roman" w:eastAsia="Times New Roman" w:hAnsi="Times New Roman"/>
                <w:iCs/>
                <w:color w:val="000000"/>
                <w:lang w:val="nl-NL"/>
              </w:rPr>
              <w:t>Allergische reactie (bijv. anafylactische reactie, angio-oedeem met inbegrip van gezwollen tong, tongoedeem, gezichtsoedeem, pruritus allergisch of urticaria)</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Endocriene 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Hyperprolactinemie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Bloedprolactine verlaagd</w:t>
            </w:r>
          </w:p>
        </w:tc>
        <w:tc>
          <w:tcPr>
            <w:tcW w:w="3402" w:type="dxa"/>
          </w:tcPr>
          <w:p>
            <w:pPr>
              <w:widowControl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Diabetisch hyperosmolair coma</w:t>
            </w:r>
          </w:p>
          <w:p>
            <w:pPr>
              <w:widowControl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Diabetische ketoacidose</w:t>
            </w:r>
          </w:p>
          <w:p>
            <w:pPr>
              <w:widowControl w:val="0"/>
              <w:spacing w:after="0" w:line="240" w:lineRule="auto"/>
              <w:rPr>
                <w:rFonts w:ascii="Times New Roman" w:eastAsia="Times New Roman" w:hAnsi="Times New Roman"/>
                <w:color w:val="000000"/>
                <w:lang w:val="nl-NL"/>
              </w:rPr>
            </w:pP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Voedings- en stofwisselingsstoornissen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Diabetes mellitus</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de-DE"/>
              </w:rPr>
            </w:pPr>
            <w:r>
              <w:rPr>
                <w:rFonts w:ascii="Times New Roman" w:eastAsia="Times New Roman" w:hAnsi="Times New Roman"/>
                <w:color w:val="000000"/>
                <w:lang w:val="nl-NL" w:eastAsia="de-DE"/>
              </w:rPr>
              <w:t>Hyperglykemie</w:t>
            </w:r>
          </w:p>
        </w:tc>
        <w:tc>
          <w:tcPr>
            <w:tcW w:w="3402" w:type="dxa"/>
          </w:tcPr>
          <w:p>
            <w:pPr>
              <w:widowControl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Hyponatriëmie</w:t>
            </w:r>
          </w:p>
          <w:p>
            <w:pPr>
              <w:widowControl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Anorexie</w:t>
            </w:r>
          </w:p>
        </w:tc>
      </w:tr>
      <w:tr>
        <w:trPr>
          <w:trHeight w:val="2464"/>
        </w:trP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Psychische stoornissen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Insomnia</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Angst</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eastAsia="en-GB"/>
              </w:rPr>
              <w:t>Rusteloosheid</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Depressie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Hyperseksualiteit</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Suïcidepogingen, suïcidale gedachten en suïcide (zie rubriek 4.4)</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Pathologisch gokken</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Impulsbeheersingsstoornissen</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Overmatig eten</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Compulsief winkelen</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Poriomanie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Agressie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Agitatie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bidi="he-IL"/>
              </w:rPr>
              <w:t xml:space="preserve">Zenuwachtigheid </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Zenuwstelselaandoeningen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Acathisie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Extrapiramidale aandoening</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Tremor</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eastAsia="en-GB"/>
              </w:rPr>
              <w:t>Hoofdpijn</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Sedatie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Somnolentie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Duizeligheid</w:t>
            </w:r>
          </w:p>
        </w:tc>
        <w:tc>
          <w:tcPr>
            <w:tcW w:w="2126" w:type="dxa"/>
          </w:tcPr>
          <w:p>
            <w:pPr>
              <w:widowControl w:val="0"/>
              <w:autoSpaceDE w:val="0"/>
              <w:autoSpaceDN w:val="0"/>
              <w:adjustRightInd w:val="0"/>
              <w:spacing w:after="0" w:line="240" w:lineRule="auto"/>
              <w:rPr>
                <w:rFonts w:ascii="Times New Roman" w:hAnsi="Times New Roman"/>
                <w:color w:val="000000"/>
                <w:lang w:val="nb-NO"/>
              </w:rPr>
            </w:pPr>
            <w:r>
              <w:rPr>
                <w:rFonts w:ascii="Times New Roman" w:hAnsi="Times New Roman"/>
                <w:color w:val="000000"/>
                <w:lang w:val="nb-NO"/>
              </w:rPr>
              <w:t>Tardieve dyskinesie</w:t>
            </w:r>
          </w:p>
          <w:p>
            <w:pPr>
              <w:widowControl w:val="0"/>
              <w:autoSpaceDE w:val="0"/>
              <w:autoSpaceDN w:val="0"/>
              <w:adjustRightInd w:val="0"/>
              <w:spacing w:after="0" w:line="240" w:lineRule="auto"/>
              <w:rPr>
                <w:rFonts w:ascii="Times New Roman" w:hAnsi="Times New Roman"/>
                <w:color w:val="000000"/>
                <w:lang w:val="nb-NO"/>
              </w:rPr>
            </w:pPr>
            <w:r>
              <w:rPr>
                <w:rFonts w:ascii="Times New Roman" w:hAnsi="Times New Roman"/>
                <w:color w:val="000000"/>
                <w:lang w:val="nb-NO"/>
              </w:rPr>
              <w:t>Dystonie</w:t>
            </w:r>
          </w:p>
          <w:p>
            <w:pPr>
              <w:widowControl w:val="0"/>
              <w:autoSpaceDE w:val="0"/>
              <w:autoSpaceDN w:val="0"/>
              <w:adjustRightInd w:val="0"/>
              <w:spacing w:after="0" w:line="240" w:lineRule="auto"/>
              <w:rPr>
                <w:rFonts w:ascii="Times New Roman" w:hAnsi="Times New Roman"/>
                <w:color w:val="000000"/>
                <w:lang w:val="nb-NO"/>
              </w:rPr>
            </w:pPr>
            <w:r>
              <w:rPr>
                <w:rFonts w:ascii="Times New Roman" w:hAnsi="Times New Roman"/>
                <w:color w:val="000000"/>
                <w:lang w:val="nb-NO"/>
              </w:rPr>
              <w:t>Restless legs-syndroom</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r-FR"/>
              </w:rPr>
            </w:pPr>
            <w:r>
              <w:rPr>
                <w:rFonts w:ascii="Times New Roman" w:eastAsia="Times New Roman" w:hAnsi="Times New Roman"/>
                <w:color w:val="000000"/>
                <w:lang w:val="fr-FR"/>
              </w:rPr>
              <w:t>Maligne neurolepticasyndroom (MNS)</w:t>
            </w:r>
          </w:p>
          <w:p>
            <w:pPr>
              <w:widowControl w:val="0"/>
              <w:autoSpaceDE w:val="0"/>
              <w:autoSpaceDN w:val="0"/>
              <w:adjustRightInd w:val="0"/>
              <w:spacing w:after="0" w:line="240" w:lineRule="auto"/>
              <w:rPr>
                <w:rFonts w:ascii="Times New Roman" w:eastAsia="Times New Roman" w:hAnsi="Times New Roman"/>
                <w:color w:val="000000"/>
                <w:lang w:val="fr-FR"/>
              </w:rPr>
            </w:pPr>
            <w:r>
              <w:rPr>
                <w:rFonts w:ascii="Times New Roman" w:eastAsia="Times New Roman" w:hAnsi="Times New Roman"/>
                <w:color w:val="000000"/>
                <w:lang w:val="fr-FR"/>
              </w:rPr>
              <w:t>Grand mal convulsie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Serotoninesyndroom</w:t>
            </w:r>
          </w:p>
          <w:p>
            <w:pPr>
              <w:widowControl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Spraakstoornis</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Oogaandoeningen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Wazig zien</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Diplopie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Fotofobie</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Oculogyrische crisis</w:t>
            </w:r>
          </w:p>
          <w:p>
            <w:pPr>
              <w:widowControl w:val="0"/>
              <w:autoSpaceDE w:val="0"/>
              <w:autoSpaceDN w:val="0"/>
              <w:adjustRightInd w:val="0"/>
              <w:spacing w:after="0" w:line="240" w:lineRule="auto"/>
              <w:rPr>
                <w:rFonts w:ascii="Times New Roman" w:eastAsia="Times New Roman" w:hAnsi="Times New Roman"/>
                <w:color w:val="000000"/>
                <w:lang w:val="nl-NL"/>
              </w:rPr>
            </w:pP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Hartaandoeningen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Tachycardie</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Plotseling overlijden onverklaard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Torsade de pointes</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Ventriculaire aritmie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Hartstilstand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Bradycardie</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Bloedvataandoeningen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eastAsia="en-GB"/>
              </w:rPr>
              <w:t>Orthostatische hypotensie</w:t>
            </w:r>
          </w:p>
          <w:p>
            <w:pPr>
              <w:widowControl w:val="0"/>
              <w:autoSpaceDE w:val="0"/>
              <w:autoSpaceDN w:val="0"/>
              <w:adjustRightInd w:val="0"/>
              <w:spacing w:after="0" w:line="240" w:lineRule="auto"/>
              <w:rPr>
                <w:rFonts w:ascii="Times New Roman" w:eastAsia="Times New Roman" w:hAnsi="Times New Roman"/>
                <w:color w:val="000000"/>
                <w:lang w:val="nl-N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Veneuze trombo-embolie (met inbegrip van longembolie en diepe veneuze trombose)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Hypertensie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Syncope</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Ademhalingsstelsel-, borstkas- en mediastinum-aandoeningen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Hik</w:t>
            </w:r>
          </w:p>
        </w:tc>
        <w:tc>
          <w:tcPr>
            <w:tcW w:w="3402" w:type="dxa"/>
          </w:tcPr>
          <w:p>
            <w:pPr>
              <w:widowControl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Aspiratiepneumonie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Laryngospasme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Orofarynxspasme</w:t>
            </w:r>
          </w:p>
          <w:p>
            <w:pPr>
              <w:widowControl w:val="0"/>
              <w:autoSpaceDE w:val="0"/>
              <w:autoSpaceDN w:val="0"/>
              <w:adjustRightInd w:val="0"/>
              <w:spacing w:after="0" w:line="240" w:lineRule="auto"/>
              <w:rPr>
                <w:rFonts w:ascii="Times New Roman" w:eastAsia="Times New Roman" w:hAnsi="Times New Roman"/>
                <w:color w:val="000000"/>
                <w:lang w:val="nl-NL"/>
              </w:rPr>
            </w:pP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Maagdarmstelselaandoeningen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Constipatie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Dyspepsie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Nausea</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Speekselhypersecretie</w:t>
            </w:r>
          </w:p>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Braken</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Pancreatitis</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Dysfagie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bCs/>
                <w:color w:val="000000"/>
                <w:lang w:val="nl-NL"/>
              </w:rPr>
              <w:t>Diarree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Abdominaal ongemak</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Onrustige maag</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Lever- en galaandoeningen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Leverfalen</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Hepatitis</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rPr>
              <w:lastRenderedPageBreak/>
              <w:t>Geelzucht</w:t>
            </w:r>
          </w:p>
        </w:tc>
      </w:tr>
      <w:tr>
        <w:tc>
          <w:tcPr>
            <w:tcW w:w="2127"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b/>
                <w:color w:val="000000"/>
                <w:lang w:val="nl-NL"/>
              </w:rPr>
              <w:lastRenderedPageBreak/>
              <w:t>Huid- en onderhuidaandoeningen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Rash</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Fotosensitiviteitsreactie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Alopecia</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Hyperhidrose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rPr>
              <w:t>Geneesmiddelenreactie met eosinofilie en systemische symptomen (DRESS)</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Skeletspierstelsel- en bindweefsel-aandoeningen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Rabdomyolyse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Myalgie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bidi="he-IL"/>
              </w:rPr>
              <w:t>Stijfheid</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Nier- en urinewegaandoeningen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Urine-incontinentie</w:t>
            </w:r>
          </w:p>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bidi="he-IL"/>
              </w:rPr>
              <w:t>Urineretentie</w:t>
            </w:r>
          </w:p>
        </w:tc>
      </w:tr>
      <w:tr>
        <w:tc>
          <w:tcPr>
            <w:tcW w:w="2127" w:type="dxa"/>
          </w:tcPr>
          <w:p>
            <w:pPr>
              <w:widowControl w:val="0"/>
              <w:tabs>
                <w:tab w:val="left" w:pos="1276"/>
              </w:tabs>
              <w:spacing w:after="0" w:line="240" w:lineRule="auto"/>
              <w:rPr>
                <w:rFonts w:ascii="Times New Roman" w:eastAsia="Times New Roman" w:hAnsi="Times New Roman"/>
                <w:iCs/>
                <w:color w:val="000000"/>
                <w:lang w:val="nl-NL"/>
              </w:rPr>
            </w:pPr>
            <w:r>
              <w:rPr>
                <w:rFonts w:ascii="Times New Roman" w:eastAsia="Times New Roman" w:hAnsi="Times New Roman"/>
                <w:b/>
                <w:iCs/>
                <w:color w:val="000000"/>
                <w:lang w:val="nl-NL"/>
              </w:rPr>
              <w:t>Zwangerschap, perinatale periode en puerperium</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iCs/>
                <w:color w:val="000000"/>
                <w:lang w:val="nl-NL"/>
              </w:rPr>
            </w:pPr>
            <w:r>
              <w:rPr>
                <w:rFonts w:ascii="Times New Roman" w:eastAsia="Times New Roman" w:hAnsi="Times New Roman"/>
                <w:color w:val="000000"/>
                <w:lang w:val="nl-NL" w:bidi="he-IL"/>
              </w:rPr>
              <w:t>Geneesmiddelontwenningsverschijnselen-syndroom, neonataal (zie rubriek 4.6)</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Voortplantingsstelsel- en borstaandoeningen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rPr>
            </w:pPr>
            <w:r>
              <w:rPr>
                <w:rFonts w:ascii="Times New Roman" w:eastAsia="Times New Roman" w:hAnsi="Times New Roman"/>
                <w:color w:val="000000"/>
                <w:lang w:val="nl-NL" w:bidi="he-IL"/>
              </w:rPr>
              <w:t>Priapisme</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Algemene aandoeningen en toedieningsplaatsstoornissen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r>
              <w:rPr>
                <w:rFonts w:ascii="Times New Roman" w:eastAsia="Times New Roman" w:hAnsi="Times New Roman"/>
                <w:color w:val="000000"/>
                <w:lang w:val="nl-NL" w:eastAsia="en-GB"/>
              </w:rPr>
              <w:t>Vermoeidheid</w:t>
            </w:r>
          </w:p>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Temperatuursregelingsstoornis (bijv. hypothermie, pyrexie)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Borstkaspijn</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Perifeer oedeem</w:t>
            </w:r>
          </w:p>
        </w:tc>
      </w:tr>
      <w:tr>
        <w:tc>
          <w:tcPr>
            <w:tcW w:w="2127" w:type="dxa"/>
          </w:tcPr>
          <w:p>
            <w:pPr>
              <w:widowControl w:val="0"/>
              <w:spacing w:after="0" w:line="240" w:lineRule="auto"/>
              <w:rPr>
                <w:rFonts w:ascii="Times New Roman" w:eastAsia="MS Mincho" w:hAnsi="Times New Roman"/>
                <w:color w:val="000000"/>
                <w:lang w:val="nl-NL"/>
              </w:rPr>
            </w:pPr>
            <w:r>
              <w:rPr>
                <w:rFonts w:ascii="Times New Roman" w:eastAsia="MS Mincho" w:hAnsi="Times New Roman"/>
                <w:b/>
                <w:color w:val="000000"/>
                <w:lang w:val="nl-NL"/>
              </w:rPr>
              <w:t>Onderzoeken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nl-NL"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Gewicht verlaagd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Gewichtstoename</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Alanine-aminotransferase verhoogd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Aspartaataminotransferase verhoogd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Gamma-glutamyltransferase verhoogd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Alkalische fosfatase verhoogd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QT verlengd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Bloedglucose verhoogd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Geglycosyleerde hemoglobine verhoogd</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Bloedglucoseschommeling</w:t>
            </w:r>
          </w:p>
          <w:p>
            <w:pPr>
              <w:widowControl w:val="0"/>
              <w:autoSpaceDE w:val="0"/>
              <w:autoSpaceDN w:val="0"/>
              <w:adjustRightInd w:val="0"/>
              <w:spacing w:after="0" w:line="240" w:lineRule="auto"/>
              <w:rPr>
                <w:rFonts w:ascii="Times New Roman" w:eastAsia="Times New Roman" w:hAnsi="Times New Roman"/>
                <w:color w:val="000000"/>
                <w:lang w:val="nl-NL" w:bidi="he-IL"/>
              </w:rPr>
            </w:pPr>
            <w:r>
              <w:rPr>
                <w:rFonts w:ascii="Times New Roman" w:eastAsia="Times New Roman" w:hAnsi="Times New Roman"/>
                <w:color w:val="000000"/>
                <w:lang w:val="nl-NL" w:bidi="he-IL"/>
              </w:rPr>
              <w:t>Creatinefosfokinase verhoogd</w:t>
            </w:r>
          </w:p>
        </w:tc>
      </w:tr>
    </w:tbl>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Beschrijving van geselecteerde bijwerkingen</w:t>
      </w: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nl-NL" w:eastAsia="de-DE"/>
        </w:rPr>
      </w:pPr>
      <w:r>
        <w:rPr>
          <w:rFonts w:ascii="Times New Roman" w:eastAsia="Times New Roman" w:hAnsi="Times New Roman"/>
          <w:i/>
          <w:u w:val="single"/>
          <w:lang w:val="nl-NL" w:eastAsia="de-DE"/>
        </w:rPr>
        <w:t>Volwassenen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Extrapiramidale symptomen (EPS)</w:t>
      </w:r>
    </w:p>
    <w:p>
      <w:pPr>
        <w:widowControl w:val="0"/>
        <w:kinsoku w:val="0"/>
        <w:overflowPunct w:val="0"/>
        <w:autoSpaceDE w:val="0"/>
        <w:autoSpaceDN w:val="0"/>
        <w:adjustRightInd w:val="0"/>
        <w:spacing w:after="0" w:line="240" w:lineRule="auto"/>
        <w:rPr>
          <w:rFonts w:ascii="Times New Roman" w:eastAsia="Times New Roman" w:hAnsi="Times New Roman"/>
          <w:i/>
          <w:iCs/>
          <w:lang w:val="nl-NL" w:eastAsia="de-DE"/>
        </w:rPr>
      </w:pPr>
      <w:r>
        <w:rPr>
          <w:rFonts w:ascii="Times New Roman" w:eastAsia="Times New Roman" w:hAnsi="Times New Roman"/>
          <w:i/>
          <w:iCs/>
          <w:lang w:val="nl-NL" w:eastAsia="de-DE"/>
        </w:rPr>
        <w:t xml:space="preserve">Schizofrenie: </w:t>
      </w:r>
      <w:r>
        <w:rPr>
          <w:rFonts w:ascii="Times New Roman" w:eastAsia="Times New Roman" w:hAnsi="Times New Roman"/>
          <w:lang w:val="nl-NL" w:eastAsia="de-DE"/>
        </w:rPr>
        <w:t>in een lange termijn 52-weken durende gecontroleerd onderzoek hadden met aripiprazol behandelde patiënten een totaal lagere incidentie (25,8 %) van EPS, waaronder parkinsonisme, acathisie, dystonie en dyskinesie, vergeleken met haloperidol behandelde patiënten (57,3 %). In een lange termijn 26-weken durende placebogecontroleerd onderzoek, was de incidentie van EPS voor met aripiprazol behandelde patiënten 19 % en voor met placebo behandelde patiënten 13,1 %. In een andere lange termijn 26-weken durende gecontroleerd onderzoek was de incidentie van EPS 14,8 % voor met aripiprazol behandelde patiënten en 15,1 % voor met olanzapine behandelde patiënten.</w:t>
      </w:r>
      <w:r>
        <w:rPr>
          <w:rFonts w:ascii="Times New Roman" w:eastAsia="Times New Roman" w:hAnsi="Times New Roman"/>
          <w:i/>
          <w:iCs/>
          <w:lang w:val="nl-NL"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 xml:space="preserve">Manische episodes bij bipolaire 1 stoornis: </w:t>
      </w:r>
      <w:r>
        <w:rPr>
          <w:rFonts w:ascii="Times New Roman" w:eastAsia="Times New Roman" w:hAnsi="Times New Roman"/>
          <w:lang w:val="nl-NL" w:eastAsia="de-DE"/>
        </w:rPr>
        <w:t>in een 12-weken durend gecontroleerd onderzoek was de incidentie van EPS 23,5 % bij de met aripiprazol behandelde patiënten en 53,3 % bij de met haloperidol behandelde patiënten. In een ander 12-weken durend onderzoek, was de incidentie van</w:t>
      </w:r>
      <w:r>
        <w:rPr>
          <w:rFonts w:ascii="Times New Roman" w:hAnsi="Times New Roman"/>
          <w:lang w:val="nl-NL"/>
        </w:rPr>
        <w:t xml:space="preserve"> </w:t>
      </w:r>
      <w:r>
        <w:rPr>
          <w:rFonts w:ascii="Times New Roman" w:eastAsia="Times New Roman" w:hAnsi="Times New Roman"/>
          <w:lang w:val="nl-NL" w:eastAsia="de-DE"/>
        </w:rPr>
        <w:lastRenderedPageBreak/>
        <w:t>EPS 26,6 % bij patiënten behandeld met aripiprazol en 17,6 % bij met lithium behandelde patiënten. In de lange termijn 26-weken durende onderhoudsfase van een placebogecontroleerd onderzoek was de incidentie van EPS 18,2 % voor de met aripiprazol behandelde patiënten en 15,7 % voor de</w:t>
      </w:r>
      <w:r>
        <w:rPr>
          <w:rFonts w:ascii="Times New Roman" w:hAnsi="Times New Roman"/>
          <w:lang w:val="nl-NL"/>
        </w:rPr>
        <w:t xml:space="preserve"> </w:t>
      </w:r>
      <w:r>
        <w:rPr>
          <w:rFonts w:ascii="Times New Roman" w:eastAsia="Times New Roman" w:hAnsi="Times New Roman"/>
          <w:lang w:val="nl-NL" w:eastAsia="de-DE"/>
        </w:rPr>
        <w:t>placebogroep.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u w:val="single"/>
        </w:rPr>
      </w:pPr>
      <w:r>
        <w:rPr>
          <w:i/>
          <w:iCs/>
          <w:sz w:val="22"/>
          <w:szCs w:val="22"/>
          <w:u w:val="single"/>
        </w:rPr>
        <w:t>Acathisie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placebogecontroleerde onderzoeken was de incidentie van acathisie bij bipolaire patiënten 12,1 % met aripiprazol en 3,2 % bij placebo. Bij schizofreniepatiënten was</w:t>
      </w:r>
      <w:r>
        <w:rPr>
          <w:rFonts w:ascii="Times New Roman" w:hAnsi="Times New Roman"/>
          <w:lang w:val="nl-NL"/>
        </w:rPr>
        <w:t xml:space="preserve"> </w:t>
      </w:r>
      <w:r>
        <w:rPr>
          <w:rFonts w:ascii="Times New Roman" w:eastAsia="Times New Roman" w:hAnsi="Times New Roman"/>
          <w:lang w:val="nl-NL" w:eastAsia="de-DE"/>
        </w:rPr>
        <w:t>de incidentie van acathisie 6,2</w:t>
      </w:r>
      <w:r>
        <w:rPr>
          <w:rFonts w:ascii="Times New Roman" w:hAnsi="Times New Roman"/>
          <w:lang w:val="nl-NL"/>
        </w:rPr>
        <w:t> </w:t>
      </w:r>
      <w:r>
        <w:rPr>
          <w:rFonts w:ascii="Times New Roman" w:eastAsia="Times New Roman" w:hAnsi="Times New Roman"/>
          <w:lang w:val="nl-NL" w:eastAsia="de-DE"/>
        </w:rPr>
        <w:t>%</w:t>
      </w:r>
      <w:r>
        <w:rPr>
          <w:rFonts w:ascii="Times New Roman" w:hAnsi="Times New Roman"/>
          <w:lang w:val="nl-NL"/>
        </w:rPr>
        <w:t xml:space="preserve"> </w:t>
      </w:r>
      <w:r>
        <w:rPr>
          <w:rFonts w:ascii="Times New Roman" w:eastAsia="Times New Roman" w:hAnsi="Times New Roman"/>
          <w:lang w:val="nl-NL" w:eastAsia="de-DE"/>
        </w:rPr>
        <w:t>bij aripiprazol en 3,0 % bij placebo.</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r>
        <w:rPr>
          <w:rFonts w:ascii="Times New Roman" w:eastAsia="Times New Roman" w:hAnsi="Times New Roman"/>
          <w:i/>
          <w:iCs/>
          <w:u w:val="single"/>
          <w:lang w:val="nl-NL" w:eastAsia="de-DE"/>
        </w:rPr>
        <w:t>Dystonie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Cs/>
          <w:lang w:val="nl-NL" w:eastAsia="de-DE"/>
        </w:rPr>
        <w:t>Klasse-effect</w:t>
      </w:r>
      <w:r>
        <w:rPr>
          <w:rFonts w:ascii="Times New Roman" w:eastAsia="Times New Roman" w:hAnsi="Times New Roman"/>
          <w:i/>
          <w:lang w:val="nl-NL" w:eastAsia="de-DE"/>
        </w:rPr>
        <w:t xml:space="preserve"> -</w:t>
      </w:r>
      <w:r>
        <w:rPr>
          <w:rFonts w:ascii="Times New Roman" w:eastAsia="Times New Roman" w:hAnsi="Times New Roman"/>
          <w:lang w:val="nl-NL" w:eastAsia="de-DE"/>
        </w:rPr>
        <w:t xml:space="preserve"> symptomen van dystonie, geprolongeerde abnormale samentrekkingen van spiergroepen, kan voorkomen bij gevoelige individuen gedurende de eerste paar dagen van de behandeling. Dystoniesymptomen omvatten: spasmen van de nekspieren, soms leidend tot vernauwing</w:t>
      </w:r>
      <w:r>
        <w:rPr>
          <w:rFonts w:ascii="Times New Roman" w:hAnsi="Times New Roman"/>
          <w:lang w:val="nl-NL"/>
        </w:rPr>
        <w:t xml:space="preserve"> </w:t>
      </w:r>
      <w:r>
        <w:rPr>
          <w:rFonts w:ascii="Times New Roman" w:eastAsia="Times New Roman" w:hAnsi="Times New Roman"/>
          <w:lang w:val="nl-NL" w:eastAsia="de-DE"/>
        </w:rPr>
        <w:t>van de keel, slikproblemen, ademhalingsproblemen en/of het uitsteken van de tong. Hoewel deze symptomen kunnen voorkomen bij lage doseringen, treden deze vaker en met grotere heftigheid op bij</w:t>
      </w:r>
      <w:r>
        <w:rPr>
          <w:rFonts w:ascii="Times New Roman" w:hAnsi="Times New Roman"/>
          <w:lang w:val="nl-NL"/>
        </w:rPr>
        <w:t xml:space="preserve"> </w:t>
      </w:r>
      <w:r>
        <w:rPr>
          <w:rFonts w:ascii="Times New Roman" w:eastAsia="Times New Roman" w:hAnsi="Times New Roman"/>
          <w:lang w:val="nl-NL" w:eastAsia="de-DE"/>
        </w:rPr>
        <w:t>hoge potenties en hogere doseringen van eerste generatie antipsychotica. Een verhoogd risico op acute dystonie is waargenomen bij mannen en in jongere leeftijdsgroepen.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rPr>
      </w:pPr>
      <w:r>
        <w:rPr>
          <w:i/>
          <w:iCs/>
          <w:sz w:val="22"/>
          <w:szCs w:val="22"/>
        </w:rPr>
        <w:t xml:space="preserve">Prolactine </w:t>
      </w:r>
    </w:p>
    <w:p>
      <w:pPr>
        <w:pStyle w:val="Default"/>
        <w:rPr>
          <w:sz w:val="22"/>
          <w:szCs w:val="22"/>
        </w:rPr>
      </w:pPr>
      <w:r>
        <w:rPr>
          <w:sz w:val="22"/>
          <w:szCs w:val="22"/>
        </w:rPr>
        <w:t xml:space="preserve">In klinische onderzoeken voor de goedgekeurde indicaties en in de postmarketingfase zijn zowel een toename als afname in serumprolactine ten opzichte van de uitgangswaarde waargenomen met aripiprazol (rubriek 5.1). </w:t>
      </w:r>
    </w:p>
    <w:p>
      <w:pPr>
        <w:widowControl w:val="0"/>
        <w:kinsoku w:val="0"/>
        <w:overflowPunct w:val="0"/>
        <w:autoSpaceDE w:val="0"/>
        <w:autoSpaceDN w:val="0"/>
        <w:adjustRightInd w:val="0"/>
        <w:spacing w:after="0" w:line="240" w:lineRule="auto"/>
        <w:rPr>
          <w:rFonts w:ascii="Times New Roman" w:hAnsi="Times New Roman"/>
          <w:i/>
          <w:iCs/>
          <w:lang w:val="nl-NL"/>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hAnsi="Times New Roman"/>
          <w:i/>
          <w:iCs/>
          <w:lang w:val="nl-NL"/>
        </w:rPr>
        <w:t>Laboratoriumparameters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Vergelijkingen tussen aripiprazol en placebo wat betreft de aantallen patiënten die potentieel klinisch</w:t>
      </w:r>
      <w:r>
        <w:rPr>
          <w:rFonts w:ascii="Times New Roman" w:hAnsi="Times New Roman"/>
          <w:lang w:val="nl-NL"/>
        </w:rPr>
        <w:t xml:space="preserve"> </w:t>
      </w:r>
      <w:r>
        <w:rPr>
          <w:rFonts w:ascii="Times New Roman" w:eastAsia="Times New Roman" w:hAnsi="Times New Roman"/>
          <w:lang w:val="nl-NL" w:eastAsia="de-DE"/>
        </w:rPr>
        <w:t>significante veranderingen in routine laboratorium- en vetstoffenparameters (zie rubriek 5.1) vertoonden, lieten geen medisch belangrijke verschillen zien. Verhogingen van CPK (creatinefosfokinase), in het algemeen voorbijgaand en asymptomatisch, werden bij 3,5</w:t>
      </w:r>
      <w:r>
        <w:rPr>
          <w:rFonts w:ascii="Times New Roman" w:hAnsi="Times New Roman"/>
          <w:lang w:val="nl-NL"/>
        </w:rPr>
        <w:t> </w:t>
      </w:r>
      <w:r>
        <w:rPr>
          <w:rFonts w:ascii="Times New Roman" w:eastAsia="Times New Roman" w:hAnsi="Times New Roman"/>
          <w:lang w:val="nl-NL" w:eastAsia="de-DE"/>
        </w:rPr>
        <w:t>% van de met</w:t>
      </w:r>
      <w:r>
        <w:rPr>
          <w:rFonts w:ascii="Times New Roman" w:hAnsi="Times New Roman"/>
          <w:lang w:val="nl-NL"/>
        </w:rPr>
        <w:t xml:space="preserve"> </w:t>
      </w:r>
      <w:r>
        <w:rPr>
          <w:rFonts w:ascii="Times New Roman" w:eastAsia="Times New Roman" w:hAnsi="Times New Roman"/>
          <w:lang w:val="nl-NL" w:eastAsia="de-DE"/>
        </w:rPr>
        <w:t>aripiprazol behandelde patiënten waargenomen ten op zichte van 2,0 % bij patiënten die placebo kregen.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nl-NL" w:eastAsia="de-DE"/>
        </w:rPr>
      </w:pPr>
      <w:r>
        <w:rPr>
          <w:rFonts w:ascii="Times New Roman" w:eastAsia="Times New Roman" w:hAnsi="Times New Roman"/>
          <w:i/>
          <w:u w:val="single"/>
          <w:lang w:val="nl-NL" w:eastAsia="de-DE"/>
        </w:rPr>
        <w:t>Pediatrische patiënten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i/>
          <w:iCs/>
          <w:u w:val="single"/>
          <w:lang w:val="nl-NL" w:eastAsia="de-DE"/>
        </w:rPr>
        <w:t>Schizofrenie bij jongeren met een leeftijd van 15 jaar en ouder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korte termijnduur placebogecontroleerde klinische studie met 302 jongeren (13</w:t>
      </w:r>
      <w:r>
        <w:rPr>
          <w:rFonts w:ascii="Times New Roman" w:eastAsia="Times New Roman" w:hAnsi="Times New Roman"/>
          <w:lang w:val="nl-NL" w:eastAsia="de-DE"/>
        </w:rPr>
        <w:noBreakHyphen/>
        <w:t>17 jaar) met schizofrenie, waren de frequentie en type bijwerkingen vergelijkbaar met de bijwerkingen bij</w:t>
      </w:r>
      <w:r>
        <w:rPr>
          <w:rFonts w:ascii="Times New Roman" w:hAnsi="Times New Roman"/>
          <w:lang w:val="nl-NL"/>
        </w:rPr>
        <w:t xml:space="preserve"> </w:t>
      </w:r>
      <w:r>
        <w:rPr>
          <w:rFonts w:ascii="Times New Roman" w:eastAsia="Times New Roman" w:hAnsi="Times New Roman"/>
          <w:lang w:val="nl-NL" w:eastAsia="de-DE"/>
        </w:rPr>
        <w:t>volwassenen behalve in de volgende gevallen die vaker werden gemeld bij jongeren die aripiprazol toegediend kregen dan volwassenen die aripiprazol toegediend kregen (en vaker dan</w:t>
      </w:r>
      <w:r>
        <w:rPr>
          <w:rFonts w:ascii="Times New Roman" w:hAnsi="Times New Roman"/>
          <w:lang w:val="nl-NL"/>
        </w:rPr>
        <w:t xml:space="preserve"> </w:t>
      </w:r>
      <w:r>
        <w:rPr>
          <w:rFonts w:ascii="Times New Roman" w:eastAsia="Times New Roman" w:hAnsi="Times New Roman"/>
          <w:lang w:val="nl-NL" w:eastAsia="de-DE"/>
        </w:rPr>
        <w:t>placebo):</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Slapeloosheid/sedatie en extrapiramidale symptomen werden zeer vaak (≥ 1/10) gemeld, en droge</w:t>
      </w:r>
      <w:r>
        <w:rPr>
          <w:rFonts w:ascii="Times New Roman" w:hAnsi="Times New Roman"/>
          <w:lang w:val="nl-NL"/>
        </w:rPr>
        <w:t xml:space="preserve"> </w:t>
      </w:r>
      <w:r>
        <w:rPr>
          <w:rFonts w:ascii="Times New Roman" w:eastAsia="Times New Roman" w:hAnsi="Times New Roman"/>
          <w:lang w:val="nl-NL" w:eastAsia="de-DE"/>
        </w:rPr>
        <w:t>mond, toegenomen eetlust, en orthostatische hypotensie werden vaak gemeld (≥ 1/100, &lt; 1/10). Het veiligheidsprofiel in een 26-weken open-label verlengde studie was gelijk aan dat van de korte-</w:t>
      </w:r>
      <w:r>
        <w:rPr>
          <w:rFonts w:ascii="Times New Roman" w:hAnsi="Times New Roman"/>
          <w:lang w:val="nl-NL"/>
        </w:rPr>
        <w:t xml:space="preserve"> </w:t>
      </w:r>
      <w:r>
        <w:rPr>
          <w:rFonts w:ascii="Times New Roman" w:eastAsia="Times New Roman" w:hAnsi="Times New Roman"/>
          <w:lang w:val="nl-NL" w:eastAsia="de-DE"/>
        </w:rPr>
        <w:t>termijn, placebo gecontroleerde studie.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Het veiligheidsprofiel in een dubbelblinde, placebogecontroleerde langetermijnstudie was ook vergelijkbaar, afgezien van de volgende reacties die vaker gemeld werden dan bij pediatrische patiënten die placebo kregen: gewichtsafname, verhoogde insulinespiegel in het bloed, hartritmestoornissen en leukopenie werden vaak gemeld (≥ 1/100, &lt; 1/10).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de gepoolde adolescente schizofrenie populatie (13</w:t>
      </w:r>
      <w:r>
        <w:rPr>
          <w:rFonts w:ascii="Times New Roman" w:eastAsia="Times New Roman" w:hAnsi="Times New Roman"/>
          <w:lang w:val="nl-NL" w:eastAsia="de-DE"/>
        </w:rPr>
        <w:noBreakHyphen/>
        <w:t>17 jaar) die tot 2 jaar zijn blootgesteld, was de incidentie van laag serum</w:t>
      </w:r>
      <w:r>
        <w:rPr>
          <w:rFonts w:ascii="Times New Roman" w:hAnsi="Times New Roman"/>
          <w:lang w:val="nl-NL"/>
        </w:rPr>
        <w:t xml:space="preserve"> </w:t>
      </w:r>
      <w:r>
        <w:rPr>
          <w:rFonts w:ascii="Times New Roman" w:eastAsia="Times New Roman" w:hAnsi="Times New Roman"/>
          <w:lang w:val="nl-NL" w:eastAsia="de-DE"/>
        </w:rPr>
        <w:t>prolactine</w:t>
      </w:r>
      <w:r>
        <w:rPr>
          <w:rFonts w:ascii="Times New Roman" w:hAnsi="Times New Roman"/>
          <w:lang w:val="nl-NL"/>
        </w:rPr>
        <w:t xml:space="preserve"> </w:t>
      </w:r>
      <w:r>
        <w:rPr>
          <w:rFonts w:ascii="Times New Roman" w:eastAsia="Times New Roman" w:hAnsi="Times New Roman"/>
          <w:lang w:val="nl-NL" w:eastAsia="de-DE"/>
        </w:rPr>
        <w:t>spiegels bij vrouwen (&lt;</w:t>
      </w:r>
      <w:r>
        <w:rPr>
          <w:rFonts w:ascii="Times New Roman" w:hAnsi="Times New Roman"/>
          <w:lang w:val="nl-NL"/>
        </w:rPr>
        <w:t> </w:t>
      </w:r>
      <w:r>
        <w:rPr>
          <w:rFonts w:ascii="Times New Roman" w:eastAsia="Times New Roman" w:hAnsi="Times New Roman"/>
          <w:lang w:val="nl-NL" w:eastAsia="de-DE"/>
        </w:rPr>
        <w:t>3 ng/ml) en bij mannen (&lt; 2 ng/ml)</w:t>
      </w:r>
      <w:r>
        <w:rPr>
          <w:rFonts w:ascii="Times New Roman" w:hAnsi="Times New Roman"/>
          <w:lang w:val="nl-NL"/>
        </w:rPr>
        <w:t xml:space="preserve"> </w:t>
      </w:r>
      <w:r>
        <w:rPr>
          <w:rFonts w:ascii="Times New Roman" w:eastAsia="Times New Roman" w:hAnsi="Times New Roman"/>
          <w:lang w:val="nl-NL" w:eastAsia="de-DE"/>
        </w:rPr>
        <w:t>respectievelijk 29,5 % en 48,3 %.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de populatie adolescente patiënten (leeftijd 13</w:t>
      </w:r>
      <w:r>
        <w:rPr>
          <w:rFonts w:ascii="Times New Roman" w:eastAsia="Times New Roman" w:hAnsi="Times New Roman"/>
          <w:lang w:val="nl-NL" w:eastAsia="de-DE"/>
        </w:rPr>
        <w:noBreakHyphen/>
        <w:t>17 jaar) met schizofrenie, die gedurende maximaal 72 maanden waren blootgesteld aan 5 tot 30 mg aripiprazol, bedroeg de incidentie van verlaagde serumprolactinegehaltes bij vrouwen (&lt;</w:t>
      </w:r>
      <w:r>
        <w:rPr>
          <w:rFonts w:ascii="Times New Roman" w:hAnsi="Times New Roman"/>
          <w:lang w:val="nl-NL"/>
        </w:rPr>
        <w:t> </w:t>
      </w:r>
      <w:r>
        <w:rPr>
          <w:rFonts w:ascii="Times New Roman" w:eastAsia="Times New Roman" w:hAnsi="Times New Roman"/>
          <w:lang w:val="nl-NL" w:eastAsia="de-DE"/>
        </w:rPr>
        <w:t>3 ng/ml) en bij mannen</w:t>
      </w:r>
      <w:r>
        <w:rPr>
          <w:rFonts w:ascii="Times New Roman" w:hAnsi="Times New Roman"/>
          <w:lang w:val="nl-NL"/>
        </w:rPr>
        <w:t xml:space="preserve"> </w:t>
      </w:r>
      <w:r>
        <w:rPr>
          <w:rFonts w:ascii="Times New Roman" w:eastAsia="Times New Roman" w:hAnsi="Times New Roman"/>
          <w:lang w:val="nl-NL" w:eastAsia="de-DE"/>
        </w:rPr>
        <w:t>(&lt; 2 ng/ml) respectievelijk 25,6 % en 45,0 %.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Tijdens twee langetermijnstudies bij adolescente (13- tot 17-jarige) patiënten met schizofrenie en met bipolaire stoornis die met aripiprazol behandeld werden, was de incidentie van lage prolactinespiegels </w:t>
      </w:r>
      <w:r>
        <w:rPr>
          <w:rFonts w:ascii="Times New Roman" w:eastAsia="Times New Roman" w:hAnsi="Times New Roman"/>
          <w:lang w:val="nl-NL" w:eastAsia="de-DE"/>
        </w:rPr>
        <w:lastRenderedPageBreak/>
        <w:t>in serum bij vrouwelijke patiënten (&lt; 3 ng/ml) en mannelijke patiënten (&lt; 2 ng/ml) respectievelijk 37,0 % en 59,4 %.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i/>
          <w:iCs/>
          <w:u w:val="single"/>
          <w:lang w:val="nl-NL" w:eastAsia="de-DE"/>
        </w:rPr>
        <w:t>Manische episodes bij bipolaire 1 stoornis bij jongeren met een leeftijd van 13 jaar en ouder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frequentie en het type bijwerkingen bij jongeren met bipolaire 1 stoornis waren vergelijkbaar met deze bij volwassenen, behalve voor de volgende reacties: zeer vaak (≥ 1/10) slaperigheid (23,0 %), extrapiramidale stoornis (18,4 %), acathisie (16,0 %), en vermoeidheid (11,8 %); en vaak (≥ 1/100,&lt; 1/10) pijn in de bovenbuik, verhoogd hartritme, gewichtstoename, toegenomen eetlust, spiertrekkingen, en dyskinesie.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volgende bijwerkingen hadden een mogelijke dosis-responsrelatie; extrapiramidale symptomen (incidenties waren 10 mg, 9,1 %, 30 mg, 28,8 %, placebo, 1,7 %); en acathisie (incidenties waren 10 mg, 12,1 %, 30 mg, 20,3 %, placebo, 1,7 %).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Gemiddelde veranderingen in lichaamsgewicht bij adolescenten met bipolaire I stoornis na 12 en 30 weken waren voor aripiprazol 2,4 kg en 5,8 kg en voor placebo 0,2 kg en 2,3 kg, respectievelijk.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de pediatrische populatie werden slaperigheid en vermoeidheid vaker opgemerkt bij patiënten met een bipolaire stoornis dan bij patiënten met schizofrenie.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de pediatrische bipolaire populatie (10</w:t>
      </w:r>
      <w:r>
        <w:rPr>
          <w:rFonts w:ascii="Times New Roman" w:eastAsia="Times New Roman" w:hAnsi="Times New Roman"/>
          <w:lang w:val="nl-NL" w:eastAsia="de-DE"/>
        </w:rPr>
        <w:noBreakHyphen/>
        <w:t>17 jaar) met een blootstelling tot 30 weken, was de incidentie van lage serumprolactinespiegels bij vrouwen (&lt; 3 ng/ml) en bij mannen (&lt; 2 ng/ml) 28,0 % en 53,3 %, respectievelijk.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nl-NL" w:eastAsia="de-DE"/>
        </w:rPr>
      </w:pPr>
      <w:r>
        <w:rPr>
          <w:rFonts w:ascii="Times New Roman" w:eastAsia="Times New Roman" w:hAnsi="Times New Roman"/>
          <w:i/>
          <w:u w:val="single"/>
          <w:lang w:val="nl-NL" w:eastAsia="de-DE"/>
        </w:rPr>
        <w:t>Pathologisch gokken en andere impulsbeheersingsstoornissen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Pathologisch gokken, hyperseksualiteit, compulsief winkelen en overmatig of compulsief eten kunnen optreden bij patiënten die met aripiprazol worden behandeld (zie rubriek 4.4).</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Melding van vermoedelijke bijwerkingen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rFonts w:ascii="Times New Roman" w:eastAsia="Times New Roman" w:hAnsi="Times New Roman"/>
          <w:highlight w:val="lightGray"/>
          <w:lang w:val="nl-NL" w:eastAsia="fr-LU"/>
        </w:rPr>
        <w:t xml:space="preserve">het nationale meldsysteem zoals vermeld in </w:t>
      </w:r>
      <w:hyperlink r:id="rId9" w:history="1">
        <w:r>
          <w:rPr>
            <w:rFonts w:ascii="Times New Roman" w:eastAsia="Times New Roman" w:hAnsi="Times New Roman"/>
            <w:color w:val="0000FF"/>
            <w:highlight w:val="lightGray"/>
            <w:u w:val="single"/>
            <w:lang w:val="nl-NL" w:eastAsia="fr-LU"/>
          </w:rPr>
          <w:t>aanhangsel V</w:t>
        </w:r>
      </w:hyperlink>
      <w:r>
        <w:rPr>
          <w:rFonts w:ascii="Times New Roman" w:eastAsia="Times New Roman" w:hAnsi="Times New Roman"/>
          <w:color w:val="0000FF"/>
          <w:u w:val="single"/>
          <w:lang w:val="nl-NL" w:eastAsia="fr-LU"/>
        </w:rPr>
        <w: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4.9</w:t>
      </w:r>
      <w:r>
        <w:rPr>
          <w:rFonts w:ascii="Times New Roman" w:eastAsia="Times New Roman" w:hAnsi="Times New Roman"/>
          <w:b/>
          <w:bCs/>
          <w:lang w:val="nl-NL" w:eastAsia="de-DE"/>
        </w:rPr>
        <w:tab/>
        <w:t>Overdosering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u w:val="single"/>
        </w:rPr>
      </w:pPr>
      <w:r>
        <w:rPr>
          <w:sz w:val="22"/>
          <w:szCs w:val="22"/>
          <w:u w:val="single"/>
        </w:rPr>
        <w:t>Klachten en symptomen</w:t>
      </w:r>
      <w:r>
        <w:rPr>
          <w:sz w:val="22"/>
          <w:szCs w:val="22"/>
          <w:u w:val="singl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klinisch onderzoek en tijdens post-marketing ervaring, veroorzaakte bewuste of onbewuste acute overdosering van alleen aripiprazol met gemelde geschatte doses tot 1260 mg bij volwassen patiënten geen fatale ongelukken. De potentieel medisch belangrijke signalen en symptomen waren o.a. lethargie, verhoogde bloeddruk, slaperigheid, tachycardie, misselijkheid, overgeven en diarree. Daarnaast zijn meldingen van een per ongeluk ontstane overdosering met alleen aripiprazol (tot 195 mg) bij kinderen zonder fatale ongelukken ontvangen. De gemelde potentieel klinisch ernstige signalen en symptomen waren slaperigheid, voorbijgaand verlies van bewustzijn en extrapiramidale symptomen.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Default"/>
        <w:rPr>
          <w:sz w:val="22"/>
          <w:szCs w:val="22"/>
          <w:u w:val="single"/>
        </w:rPr>
      </w:pPr>
      <w:r>
        <w:rPr>
          <w:sz w:val="22"/>
          <w:szCs w:val="22"/>
          <w:u w:val="single"/>
        </w:rPr>
        <w:t>Behandeling van overdosering</w:t>
      </w:r>
      <w:r>
        <w:rPr>
          <w:sz w:val="22"/>
          <w:szCs w:val="22"/>
          <w:u w:val="singl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behandeling van een overdosering dient zich te concentreren op ondersteunende maatregelen, het vrijhouden van de luchtwegen, het in stand houden van de zuurstofvoorziening en ademhaling, en behandeling van de symptomen. Er dient rekening te worden gehouden met de mogelijkheid van het betrokken zijn van meerdere geneesmiddelen. Daarom dient cardiovasculaire controle onmiddellijk te worden gestart en dient deze inclusief continue electrocardiografische monitoring te zijn om mogelijke arrhytmieën te detecteren. Na elke vastgestelde of vermoede overdosering met aripiprazol, dient grondig medisch toezicht en controle te worden aangehouden totdat de patiënt is hersteld.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Geactiveerde kool (50 g), toegediend één uur na aripiprazol, verlaagde de C</w:t>
      </w:r>
      <w:r>
        <w:rPr>
          <w:rFonts w:ascii="Times New Roman" w:eastAsia="Times New Roman" w:hAnsi="Times New Roman"/>
          <w:vertAlign w:val="subscript"/>
          <w:lang w:val="nl-NL" w:eastAsia="de-DE"/>
        </w:rPr>
        <w:t>max</w:t>
      </w:r>
      <w:r>
        <w:rPr>
          <w:rFonts w:ascii="Times New Roman" w:eastAsia="Times New Roman" w:hAnsi="Times New Roman"/>
          <w:lang w:val="nl-NL" w:eastAsia="de-DE"/>
        </w:rPr>
        <w:t xml:space="preserve"> van aripiprazol met ongeveer 41 % en de AUC met ongeveer 51 %, hetgeen aantoont dat actieve kool effectief kan zijn bij de behandeling van een overdosering.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Hemodialyse</w:t>
      </w:r>
      <w:r>
        <w:rPr>
          <w:rFonts w:ascii="Times New Roman" w:eastAsia="Times New Roman" w:hAnsi="Times New Roman"/>
          <w:u w:val="single"/>
          <w:lang w:val="nl-NL" w:eastAsia="de-DE"/>
        </w:rPr>
        <w:br/>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Hoewel er geen informatie is over het effect van hemodialyse bij de behandeling van een overdosering met aripiprazol, is het onwaarschijnlijk dat hemodialyse bruikbaar is bij de behandeling van overdosering, aangezien aripiprazol in hoge mate aan plasma-eiwitten is gebonden.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5.</w:t>
      </w:r>
      <w:r>
        <w:rPr>
          <w:rFonts w:ascii="Times New Roman" w:eastAsia="Times New Roman" w:hAnsi="Times New Roman"/>
          <w:b/>
          <w:bCs/>
          <w:lang w:val="nl-NL" w:eastAsia="de-DE"/>
        </w:rPr>
        <w:tab/>
        <w:t>FARMACOLOGISCHE EIGENSCHAPPEN</w:t>
      </w:r>
    </w:p>
    <w:p>
      <w:pPr>
        <w:widowControl w:val="0"/>
        <w:tabs>
          <w:tab w:val="left" w:pos="905"/>
        </w:tabs>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5.1</w:t>
      </w:r>
      <w:r>
        <w:rPr>
          <w:rFonts w:ascii="Times New Roman" w:eastAsia="Times New Roman" w:hAnsi="Times New Roman"/>
          <w:b/>
          <w:bCs/>
          <w:lang w:val="nl-NL" w:eastAsia="de-DE"/>
        </w:rPr>
        <w:tab/>
        <w:t>Farmacodynamische eigenschappen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Farmacotherapeutische categorie: Psycholeptica, overige antipsychotica, ATC-code: N05AX12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Werkingsmechanisme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Verondersteld wordt dat de werkzaamheid van aripiprazol bij schizofrenie en bipolaire I stoornis wordt gemedieerd door een combinatie van partieel agonisme op de dopamine D2 en serotonine 5HT1a receptoren en antagonisme van serotonine 5HT2a receptoren. Aripiprazol vertoont in diermodellen van dopaminerge hyperactiviteit antagonistische eigenschappen en in diermodellen van dopaminerge hypoactiviteit agonistische eigenschappen. Aripiprazol vertoont </w:t>
      </w:r>
      <w:r>
        <w:rPr>
          <w:rFonts w:ascii="Times New Roman" w:eastAsia="Times New Roman" w:hAnsi="Times New Roman"/>
          <w:i/>
          <w:iCs/>
          <w:lang w:val="nl-NL" w:eastAsia="de-DE"/>
        </w:rPr>
        <w:t xml:space="preserve">in vitro </w:t>
      </w:r>
      <w:r>
        <w:rPr>
          <w:rFonts w:ascii="Times New Roman" w:eastAsia="Times New Roman" w:hAnsi="Times New Roman"/>
          <w:lang w:val="nl-NL" w:eastAsia="de-DE"/>
        </w:rPr>
        <w:t>hoge bindingsaffiniteit voor dopamine D2 en D3, serotonine 5HT1a en 5HT2a receptoren en gemiddelde affiniteit voor dopamine D4, serotonine 5HT2c en 5HT7, alpha1 adrenerge en histamine H1 receptoren. Aripiprazol vertoont ook een gemiddelde bindingsaffiniteit voor de serotonine heropname locatie en geen merkbare affiniteit voor muscarine receptoren. Interactie met andere receptoren dan dopamine en serotonine subtypen kan enkele van de overige klinische effecten van aripiprazol verklaren.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doses variërend van 0,5 tot 30 mg éénmaal daags gedurende 2 weken toegediend aan gezonde personen, produceerden een dosisafhankelijke afname van de binding van </w:t>
      </w:r>
      <w:r>
        <w:rPr>
          <w:rFonts w:ascii="Times New Roman" w:eastAsia="Times New Roman" w:hAnsi="Times New Roman"/>
          <w:vertAlign w:val="superscript"/>
          <w:lang w:val="nl-NL" w:eastAsia="de-DE"/>
        </w:rPr>
        <w:t>11</w:t>
      </w:r>
      <w:r>
        <w:rPr>
          <w:rFonts w:ascii="Times New Roman" w:eastAsia="Times New Roman" w:hAnsi="Times New Roman"/>
          <w:lang w:val="nl-NL" w:eastAsia="de-DE"/>
        </w:rPr>
        <w:t>C-raclopride, een D2/D3 receptor ligand, aan het caudatum en putamen, gedetecteerd door middel van positron emissie tomografie.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Klinische werkzaamheid en veiligheid</w:t>
      </w: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nl-NL" w:eastAsia="de-DE"/>
        </w:rPr>
      </w:pPr>
      <w:r>
        <w:rPr>
          <w:rFonts w:ascii="Times New Roman" w:eastAsia="Times New Roman" w:hAnsi="Times New Roman"/>
          <w:i/>
          <w:u w:val="single"/>
          <w:lang w:val="nl-NL" w:eastAsia="de-DE"/>
        </w:rPr>
        <w:t>Volwassenen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Schizofrenie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drie kortdurende (4 tot 6 weken) placebogecontroleerde studies met 1.228 schizofrene volwassen patiënten, zich presenterend met positieve of negatieve symptomen, trad met aripiprazol, in vergelijking met placebo, een statistisch significant grotere verbetering op van psychotische symptomen.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Bij volwassen patiënten die een initiële respons vertoonden is aripiprazol tijdens voortgezette behandeling effectief in het onderhouden van de klinische verbetering. In een haloperidol- gecontroleerde studie was het deel van de reagerende patiënten dat na 52 weken behandeling nog steeds respons vertoonde in beide groepen gelijk (aripiprazol 77 % en haloperidol 73 %). Het totale voltooiïngs cijfer is significant hoger voor de patiënten die aripiprazol kregen (43 %) dan voor haloperidol (30 %). Feitelijke scores op classificatieschalen die worden gebruikt als secundair eindpunt, zoals PANSS en de Montgomery-Asberg Depressie Classificatie Schaal, toonden een significante verbetering ten opzichte van haloperidol.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In een 26-weken durende, placebogecontroleerde studie bij gestabiliseerde volwassen patiënten met chronische schizofrenie gaf aripiprazol een significant grotere afname in terugval cijfer, 34 % in de </w:t>
      </w:r>
      <w:r>
        <w:rPr>
          <w:rFonts w:ascii="Times New Roman" w:eastAsia="Times New Roman" w:hAnsi="Times New Roman"/>
          <w:lang w:val="nl-NL" w:eastAsia="de-DE"/>
        </w:rPr>
        <w:lastRenderedPageBreak/>
        <w:t>aripiprazol groep en 57 % in de placebogroep.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Gewichtstoename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klinische studies werd met aripiprazol geen klinisch relevante gewichtstoename aangetoond. In een 26-weken durende, dubbelblinde, olanzapine-gecontroleerde, multinationale studie met 314 volwassen schizofreniepatiënten waarbij het primaire eindpunt gewichtstoename was, hadden significant minder patiënten minstens 7 % gewichtstoename ten opzichte van de uitgangswaarde (d.w.z. een toename van minstens 5,6 kg voor een gemiddelde uitgangswaarde van het gewicht van ~80,5 kg) met aripiprazol (N = 18, of 13 % van de evalueerbare patiënten) dan met olanzapine (n = 45, of 33 % van de evalueerbare patiënten).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lang w:val="nl-NL" w:eastAsia="de-DE"/>
        </w:rPr>
        <w:t>Lipidenparameters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Een gepoolde analyse van lipidenparameters uit placebogecontroleerde klinische onderzoeken in volwassenen, laat zien dat aripiprazol geen klinisch relevante veranderingen geeft van totaal cholesterol-, triglyceriden-, HDL- en LDL-spiegels.</w:t>
      </w:r>
    </w:p>
    <w:p>
      <w:pPr>
        <w:pStyle w:val="Default"/>
        <w:rPr>
          <w:i/>
          <w:iCs/>
          <w:sz w:val="22"/>
          <w:szCs w:val="22"/>
        </w:rPr>
      </w:pPr>
    </w:p>
    <w:p>
      <w:pPr>
        <w:pStyle w:val="Default"/>
        <w:rPr>
          <w:sz w:val="22"/>
          <w:szCs w:val="22"/>
        </w:rPr>
      </w:pPr>
      <w:r>
        <w:rPr>
          <w:i/>
          <w:iCs/>
          <w:sz w:val="22"/>
          <w:szCs w:val="22"/>
        </w:rPr>
        <w:t xml:space="preserve">Prolactine </w:t>
      </w:r>
    </w:p>
    <w:p>
      <w:pPr>
        <w:pStyle w:val="Default"/>
        <w:rPr>
          <w:sz w:val="22"/>
          <w:szCs w:val="22"/>
        </w:rPr>
      </w:pPr>
      <w:r>
        <w:rPr>
          <w:sz w:val="22"/>
          <w:szCs w:val="22"/>
        </w:rPr>
        <w:t xml:space="preserve">De prolactinespiegels werden in alle onderzoeken van alle doses aripiprazol beoordeeld (n = 28.242). De incidentie van hyperprolactinemie of de stijging van serumprolactine bij patiënten die werden behandeld met aripiprazol (0,3 %) was vergelijkbaar met die bij patiënten die werden behandeld met placebo (0,2 %). Voor patiënten die aripiprazol kregen was de mediane tijd tot intreden 42 dagen en was de mediane duur 34 dagen. </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hAnsi="Times New Roman"/>
          <w:lang w:val="nl-NL"/>
        </w:rPr>
        <w:t>De incidentie van hypoprolactinemie of de daling van serumprolactine bij patiënten die werden behandeld met aripiprazol was 0,4 %, tegenover 0,02 % bij patiënten die werden behandeld met placebo. Voor patiënten die aripiprazol kregen was de mediane tijd tot intreden 30 dagen en was de mediane duur 194 dagen.</w:t>
      </w: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Manische episodes bij bipolaire I stoornis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twee 3 weken durende placebogecontroleerde monotherapieonderzoeken met flexibele dosis bij patiënten met een manische of een gemengde episode van een bipolaire I stoornis, vertoonde aripiprazol superieure werkzaamheid ten opzichte van placebo in de afname van manische symptomen gedurende 3 weken. Deze studies includeerden patiënten met of zonder psychotische kenmerken en met of zonder rapid-cycling beloop.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3 weken durend placebogecontroleerd monotherapieonderzoek met vaste dosis bij patiënten met een manische of gemengde episode van een bipolaire I stoornis, faalde aripiprazol om een superieure werking ten opzichte van placebo te demonstreren.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twee 12 weken durende placebogecontroleerde monotherapieonderzoeken met actieve controle bij patiënten met een manische of een gemengde episode van een bipolaire I stoornis, met of zonder psychotische kenmerken, toonde aripiprazol superieure werkzaamheid ten opzichte van placebo in week 3 en behoud van het effect in week 12 vergelijkbaar met lithium en haloperidol. Bij een vergelijkbare proportie patiënten liet aripiprazol ook een symptomatische remissie van de manie zien vergelijkbaar met lithium en haloperidol in week 12.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6 weken durend placebogecontroleerd onderzoek bij patiënten met een manische of een gemengde episode van een bipolaire I stoornis met of zonder psychotische kenmerken die partieel onvoldoende reageerden op lithium of valproaat als monotherapie gedurende 2 weken bij therapeutische serumconcentraties, resulteerde de toevoeging van aripiprazol als adjunctieve therapie in superieure werkzaamheid bij de reductie van manische symptomen in vergelijking tot lithium of valproaat als monotherapie.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In een 26 weken durend placebogecontroleerd onderzoek, gevolgd door een 74 weken durende verlenging bij patiënten die, tijdens een stabilisatiefase voorafgaand aan randomisering, een remissie hadden bereikt met aripiprazol, vertoonde aripiprazol superioriteit ten opzichte van placebo in de preventie van recidief bipolaire stoornis, voornamelijk de preventie van recidiverend manie, maar </w:t>
      </w:r>
      <w:r>
        <w:rPr>
          <w:rFonts w:ascii="Times New Roman" w:eastAsia="Times New Roman" w:hAnsi="Times New Roman"/>
          <w:lang w:val="nl-NL" w:eastAsia="de-DE"/>
        </w:rPr>
        <w:lastRenderedPageBreak/>
        <w:t>superioriteit ten opzichte van placebo in de preventie van recidiverende depressie werd niet aangetoond.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52 weken durend placebogecontroleerd onderzoek bij patiënten met een aanwezige manische of gemengde episode van een bipolaire I stoornis die een aanhoudende remissie bereikten (YMRS-en MADRS-totaalscore van ≤ 12) op aripiprazol (10 mg/dag tot 30 mg/dag) toegevoegd aan lithium of valproaat gedurende 12 opeenvolgende weken toonde toegevoegd aripiprazol superioriteit ten opzichte van placebo met een 46 % risicoafname (hazard ratio 0,54) bij de preventie van bipolair recidief en een 65 % risicoafname (hazard ratio 0,35) bij de preventie van recidiverende manie ten opzichte van toegevoegd placebo, maar superioriteit ten opzichte van placebo bij de preventie van recidiverende depressie werd niet aangetoond. Toegevoegd aripiprazol toonde superioriteit ten opzichte van placebo op de secundaire eindpuntmaat CGI-BP Severity of Illness-score (manie).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deze studie werden patiënten door de onderzoekers toegewezen aan open-label lithium of valproaatmonotherapie om partiële non-respons vast te stellen. Patiënten werden gestabiliseerd gedurende minimaal 12 opeenvolgende weken met de combinatie van aripiprazol en dezelfde stemmingsstabilisator.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Gestabiliseerde patiënten werden daarna gerandomiseerd naar continueren van dezelfde stemmingsstabilisator met dubbelblind aripiprazol of placebo. Vier stemmingsstabilisatorsubgroepen werden beoordeeld in de gerandomiseerde fase: aripiprazol + lithium; aripiprazol + valproaat; placebo + lithium; placebo + valproaat.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Kaplan-Meier-percentages voor recidief van om het even welke stemmingsepisode voor de toegevoegde behandelingsarm waren 16 % bij aripiprazol + lithium en 18 % bij aripiprazol + valproaat vergeleken met 45 % bij placebo + lithium en 19 % bij placebo + valproaat.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Pediatrische patiënten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Schizofrenie bij jongeren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6-weken durende placebogecontroleerde studie met 302 schizofrene adolescente patiënten (13- 17 jaar), die positieve of negatieve symptomen vertoonden, werd aripiprazol geassocieerd met statistisch significant grotere verbeteringen van psychotische symptomen in vergelijking met placebo. In een subanalyse van de adolescente patiënten met een leeftijd van 15 tot 17 jaar, wat neerkomt op 74 % van de totale geworven populatie, werd behoud van dit effect geobserveerd gedurende de 26 weken durende open-label extensiestudie.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een 60 tot 89 weken durende, gerandomiseerde, dubbelblinde, placebogecontroleerde studie met adolescente proefpersonen (n = 146; leeftijd 13-17 jaar) met schizofrenie was er een statistisch significant verschil in het recidiefpercentage van psychotische symptomen tussen de aripiprazolgroep (19,39 %) en de placebogroep (37,50 %). De puntschatting van de hazard ratio (HR) was 0,461 (95 % betrouwbaarheidsinterval: 0,242 0,879) voor de beide populaties tezamen. In deelgroepanalyses was de puntschatting van de HR 0,495 voor proefpersonen van 13 tot 14 jaar oud, in vergelijking met 0,454 voor proefpersonen van 15 tot 17 jaar. De schatting van de HR voor de jongere groep (13-14 jaar) was echter niet nauwkeurig, vanwege het kleinere aantal proefpersonen in die groep (aripiprazol: n = 29; placebo: n = 12), en het betrouwbaarheidsinterval voor deze schatting (0,151 tot 1,62) maakte het niet mogelijk om conclusies te trekken omtrent de aanwezigheid van een behandelingseffect. Daarentegen was het 95 % betrouwbaarheidsinterval voor de HR in de oudere deelgroep (aripiprazol: n = 69; placebo: n = 36) 0,242 tot 0,879 en vandaar dat er geconcludeerd kan worden dat er bij de oudere patiënten een behandelingseffect 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Manische episodes bij bipolaire I stoornis bij kinderen en adolescenten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werd onderzocht in een 30-weken durende, placebogecontroleerde studie met 296 kinderen en adolescenten (10</w:t>
      </w:r>
      <w:r>
        <w:rPr>
          <w:rFonts w:ascii="Times New Roman" w:eastAsia="Times New Roman" w:hAnsi="Times New Roman"/>
          <w:lang w:val="nl-NL" w:eastAsia="de-DE"/>
        </w:rPr>
        <w:noBreakHyphen/>
        <w:t>17 jaar), die voldeden aan de DSM-IV-criteria voor bipolaire 1 stoornis met manische of gemengde episodes met of zonder psychotische kenmerken en een Y-MRS-score ≥ 20 hadden bij aanvang van de studie. Van de patiënten die in de primaire werkzaamheidsanalyse ingesloten waren, hadden 139 patiënten als comorbiditeit de diagnose van ADHD.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was superieur aan placebo voor wat betreft de verandering ten opzichte van baseline voor </w:t>
      </w:r>
      <w:r>
        <w:rPr>
          <w:rFonts w:ascii="Times New Roman" w:eastAsia="Times New Roman" w:hAnsi="Times New Roman"/>
          <w:lang w:val="nl-NL" w:eastAsia="de-DE"/>
        </w:rPr>
        <w:lastRenderedPageBreak/>
        <w:t>de Y-MRS totaalscore in week 4 en in week 12. In een post-hoc analyse was de verbetering ten opzichte van placebo meer uitgesproken bij patiënten met geassocieerde comorbiditeit van ADHD vergeleken met de groep zonder ADHD, en er was geen verschil ten opzichte van placebo. De preventie van recidieven is niet vastgesteld.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meest voorkomende bijwerkingen als gevolg van de behandeling bij patiënten met 30 mg waren extrapiramidale stoornis (28,3 %), slaperigheid (27,3 %), hoofdpijn (23,2 %) en misselijkheid (14,1 %). De gemiddelde gewichtstoename in de 30 weken durende behandeling was 2,9 kg ten opzichte van 0,98 kg bij patiënten die behandeld werden met placebo.</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nl-NL" w:eastAsia="de-DE"/>
        </w:rPr>
      </w:pPr>
      <w:r>
        <w:rPr>
          <w:rFonts w:ascii="Times New Roman" w:eastAsia="Times New Roman" w:hAnsi="Times New Roman"/>
          <w:i/>
          <w:iCs/>
          <w:u w:val="single"/>
          <w:lang w:val="nl-NL" w:eastAsia="de-DE"/>
        </w:rPr>
        <w:t>Prikkelbaarheid geassocieerd met autistische stoornis bij pediatrische patiënten (zie rubriek 4.2)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werd onderzocht bij patiënten van 6 tot 17 jaar in twee 8 weken durende, placebogecontroleerde studies [één met flexibele dosering (2</w:t>
      </w:r>
      <w:r>
        <w:rPr>
          <w:rFonts w:ascii="Times New Roman" w:eastAsia="Times New Roman" w:hAnsi="Times New Roman"/>
          <w:lang w:val="nl-NL" w:eastAsia="de-DE"/>
        </w:rPr>
        <w:noBreakHyphen/>
        <w:t>15 mg /dag) en één met een vaste dosering (5, 10 of 15 mg /dag)] en in een 52 weken durende open-label studie. Dosering in deze studies werd gestart met 2 mg /dag, na één week verhoogd tot 5 mg /dag, en verhoogd in wekelijkse stappen van 5 mg /dag naar de beoogde dosering. Meer dan 75 % van de patiënten was jonger dan 13 jaar. Aripiprazol vertoonde een statistisch superieure werkzaamheid vergeleken met placebo op de Aberrant Behaviour Checklist Irritability subschaal. Echter, de klinische relevantie van deze bevinding is niet vastgesteld. Het veiligheidsprofiel omvatte gewichtstoename en veranderingen in prolactine spiegels. De duur van de langetermijn-veiligheidsstudie was beperkt tot 52 weken. In de gecombineerde studies was de incidentie van lage serum prolactine spiegels bij vrouwen (&lt; 3 ng / ml) en mannen (&lt; 2 ng / ml) die met aripiprazol werden behandeld 27/46 (58,7 %) en 258/298 (86,6 %), respectievelijk. In de placebogecontroleerde studies was de gemiddelde gewichtstoename 0,4 kg voor placebo en 1,6 kg voor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is ook onderzocht in een placebogecontroleerde, langetermijn onderhoudsstudie. Na een stabilisatieperiode op aripiprazol van 13</w:t>
      </w:r>
      <w:r>
        <w:rPr>
          <w:rFonts w:ascii="Times New Roman" w:eastAsia="Times New Roman" w:hAnsi="Times New Roman"/>
          <w:lang w:val="nl-NL" w:eastAsia="de-DE"/>
        </w:rPr>
        <w:noBreakHyphen/>
        <w:t>26 weken (2</w:t>
      </w:r>
      <w:r>
        <w:rPr>
          <w:rFonts w:ascii="Times New Roman" w:eastAsia="Times New Roman" w:hAnsi="Times New Roman"/>
          <w:lang w:val="nl-NL" w:eastAsia="de-DE"/>
        </w:rPr>
        <w:noBreakHyphen/>
        <w:t>15 mg/dag) werden patiënten met een stabiele respons op aripiprazol gehouden, dan wel omgezet op placebo voor nog eens 16 weken. De aan de hand van Kaplan-Meiermethode geschatte recidiefpercentages na 16 weken waren 35 % voor aripiprazol en 52 % voor placebo; de hazard ratio voor recidief na 16 weken (aripiprazol/placebo) was 0,57 (niet statistisch significant verschil). De gemiddelde gewichtstoename gedurende de stabilisatiefase (tot 26 weken) op aripiprazol was 3,2 kg en in de tweede fase van de studie (16 weken) werd een verdere gemiddelde toename van 2,2 kg voor aripiprazol waargenomen tegenover 0,6 kg voor placebo. Extrapiramidale symptomen werden voornamelijk gemeld tijdens de stabilisatiefase bij 17 % van de patiënten, waarvan 6,5 % tremor betrof.</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i/>
          <w:iCs/>
          <w:u w:val="single"/>
          <w:lang w:val="nl-NL" w:eastAsia="de-DE"/>
        </w:rPr>
        <w:t>Tics geassocieerd met het syndroom van Gilles de la Tourette bij pediatrische patiënten (zie rubriek 4.2)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werkzaamheid van aripiprazol is onderzocht bij pediatrische proefpersonen met gecombineerde vocale en multipele motorische ticstoornis [syndroom van Gilles de la Tourette] (aripiprazol: n = 99, placebo: n = 44) in een gerandomiseerd, dubbelblind, placebogecontroleerd, 8 weken durend onderzoek dat werd opgezet met een behandelgroep met een vaste, op gewicht gebaseerde dosis over het dosisbereik van 5 mg/dag tot 20 mg/dag en een aanvangsdosis van 2 mg. Patiënten waren in de leeftijd van 7 </w:t>
      </w:r>
      <w:r>
        <w:rPr>
          <w:rFonts w:ascii="Times New Roman" w:eastAsia="Times New Roman" w:hAnsi="Times New Roman"/>
          <w:lang w:val="nl-NL" w:eastAsia="de-DE"/>
        </w:rPr>
        <w:noBreakHyphen/>
        <w:t xml:space="preserve"> 17 jaar en hadden bij aanvang een gemiddelde score van 30 op de </w:t>
      </w:r>
      <w:r>
        <w:rPr>
          <w:rFonts w:ascii="Times New Roman" w:eastAsia="Times New Roman" w:hAnsi="Times New Roman"/>
          <w:i/>
          <w:iCs/>
          <w:lang w:val="nl-NL" w:eastAsia="de-DE"/>
        </w:rPr>
        <w:t xml:space="preserve">Total Tic Score </w:t>
      </w:r>
      <w:r>
        <w:rPr>
          <w:rFonts w:ascii="Times New Roman" w:eastAsia="Times New Roman" w:hAnsi="Times New Roman"/>
          <w:lang w:val="nl-NL" w:eastAsia="de-DE"/>
        </w:rPr>
        <w:t xml:space="preserve">van de </w:t>
      </w:r>
      <w:r>
        <w:rPr>
          <w:rFonts w:ascii="Times New Roman" w:eastAsia="Times New Roman" w:hAnsi="Times New Roman"/>
          <w:i/>
          <w:iCs/>
          <w:lang w:val="nl-NL" w:eastAsia="de-DE"/>
        </w:rPr>
        <w:t xml:space="preserve">Yale Global Tic Severity Scale </w:t>
      </w:r>
      <w:r>
        <w:rPr>
          <w:rFonts w:ascii="Times New Roman" w:eastAsia="Times New Roman" w:hAnsi="Times New Roman"/>
          <w:lang w:val="nl-NL" w:eastAsia="de-DE"/>
        </w:rPr>
        <w:t>(TTS</w:t>
      </w:r>
      <w:r>
        <w:rPr>
          <w:rFonts w:ascii="Times New Roman" w:eastAsia="Times New Roman" w:hAnsi="Times New Roman"/>
          <w:lang w:val="nl-NL" w:eastAsia="de-DE"/>
        </w:rPr>
        <w:noBreakHyphen/>
        <w:t>YGTSS). Aripiprazol gaf een verbetering van de verandering in TTS</w:t>
      </w:r>
      <w:r>
        <w:rPr>
          <w:rFonts w:ascii="Times New Roman" w:eastAsia="Times New Roman" w:hAnsi="Times New Roman"/>
          <w:lang w:val="nl-NL" w:eastAsia="de-DE"/>
        </w:rPr>
        <w:noBreakHyphen/>
        <w:t>YGTSS vanaf baseline tot week 8 van 13,35 voor de groep met lage dosis (5 mg of 10 mg) en van 16,94 voor de groep met hoge dosis (10 mg of 20 mg), vergeleken met een verbetering van 7,09 voor de placebogroep.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werkzaamheid van aripiprazol bij pediatrische proefpersonen met gecombineerde vocale en multipele motorische ticstoornis [syndroom van Gilles de la Tourette] (aripiprazol: n = 32, placebo: n = 29) is ook beoordeeld over een flexibel dosisbereik van 2 mg/dag tot 20 mg/dag en een aanvangsdosis van 2 mg, in een 10 weken durend, gerandomiseerd, dubbelblind, placebogecontroleerd onderzoek dat in Zuid-Korea werd uitgevoerd. Patiënten waren in de leeftijd van 6 </w:t>
      </w:r>
      <w:r>
        <w:rPr>
          <w:rFonts w:ascii="Times New Roman" w:eastAsia="Times New Roman" w:hAnsi="Times New Roman"/>
          <w:lang w:val="nl-NL" w:eastAsia="de-DE"/>
        </w:rPr>
        <w:noBreakHyphen/>
        <w:t> 18 jaar en hadden bij aanvang een gemiddelde score van 29 op de TTS-YGTSS. De aripiprazolgroep vertoonde een verbetering van de verandering in TTS-YGTSS vanaf baseline tot week 10 van 14,97, vergeleken met een verbetering van 9,62 voor de placebogroep.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allebei deze kortetermijnonderzoeken is de klinische relevantie van deze bevindingen met betrekking tot de werkzaamheid niet vastgesteld, gezien de grootte van het behandeleffect in vergelijking met het grote placebo-effect en de onduidelijke effecten met betrekking tot psychosociaal functioneren. Er zijn geen langetermijngegevens beschikbaar met betrekking tot de werkzaamheid en veiligheid van aripiprazol in deze fluctuerende stoornis.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Het Europees Geneesmiddelenbureau heeft besloten tot uitstel van de verplichting voor de fabrikant om de resultaten in te dienen van onderzoek met het referentiegeneesmiddel dat aripiprazol bevat in een of meerdere subgroepen van pediatrische patiënten met schizofrenie en bipolaire affectieve stoornis (zie rubriek 4.2 voor informatie over pediatrisch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5.2</w:t>
      </w:r>
      <w:r>
        <w:rPr>
          <w:rFonts w:ascii="Times New Roman" w:eastAsia="Times New Roman" w:hAnsi="Times New Roman"/>
          <w:b/>
          <w:bCs/>
          <w:lang w:val="nl-NL" w:eastAsia="de-DE"/>
        </w:rPr>
        <w:tab/>
        <w:t>Farmacokinetische eigenschappen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Absorptie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wordt goed geabsorbeerd, en maximale plasma concentraties worden bereikt binnen 3- 5 uur na inname. Aripiprazol ondergaat minimale pre-systemische metabolisering. De absolute orale biologische beschikbaarheid van de tabletformulering is 87 %. Een vette maaltijd heeft geen effect op de farmacokinetiek van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Distributie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wordt uitgebreid gedistribueerd door het lichaam met een schijnbaar verdelingsvolume van 4,9 l/kg, wat een indicatie is voor uitgebreide extravasculaire distributie. Bij therapeutische concentraties worden aripiprazol en dehydro-aripiprazol voor meer dan 99 % gebonden aan serumeiwitten, voornamelijk aan albumine.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Biotransformatie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wordt uitgebreid gemetaboliseerd door de lever, voornamelijk via drie biotransformatie routes: dehydrogenering, hydroxylering en N-dealkylering. Gebaseerd op </w:t>
      </w:r>
      <w:r>
        <w:rPr>
          <w:rFonts w:ascii="Times New Roman" w:eastAsia="Times New Roman" w:hAnsi="Times New Roman"/>
          <w:i/>
          <w:iCs/>
          <w:lang w:val="nl-NL" w:eastAsia="de-DE"/>
        </w:rPr>
        <w:t xml:space="preserve">in vitro </w:t>
      </w:r>
      <w:r>
        <w:rPr>
          <w:rFonts w:ascii="Times New Roman" w:eastAsia="Times New Roman" w:hAnsi="Times New Roman"/>
          <w:lang w:val="nl-NL" w:eastAsia="de-DE"/>
        </w:rPr>
        <w:t>studies, zijn de CYP3A4 en CYP2D6 enzymen verantwoordelijk voor de dehydrogenering en hydroxylering van aripiprazol en wordt de N-dealkylering gekatalyseerd door CYP3A4. Aripiprazol is het belangrijkste geneesmiddeldeel in de systemische circulatie. Bij ‘steady-state’ vertegenwoordigt de actieve metaboliet dehydro-aripiprazol ongeveer 40 % van de aripiprazol-AUC in het plasma.</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Eliminatie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gemiddelde eliminatie halfwaardetijden van aripiprazol zijn ongeveer 75 uur in goede CYP2D6 metaboliseerders en ongeveer 146 uur in slechte CYP2D6 metaboliseerders.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totale lichaamsklaring van aripiprazol is 0,7 ml/min/kg, welke voornamelijk hepatisch 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een enkele orale dosis [</w:t>
      </w:r>
      <w:r>
        <w:rPr>
          <w:rFonts w:ascii="Times New Roman" w:eastAsia="Times New Roman" w:hAnsi="Times New Roman"/>
          <w:vertAlign w:val="superscript"/>
          <w:lang w:val="nl-NL" w:eastAsia="de-DE"/>
        </w:rPr>
        <w:t>14</w:t>
      </w:r>
      <w:r>
        <w:rPr>
          <w:rFonts w:ascii="Times New Roman" w:eastAsia="Times New Roman" w:hAnsi="Times New Roman"/>
          <w:lang w:val="nl-NL" w:eastAsia="de-DE"/>
        </w:rPr>
        <w:t>C]-gelabeld aripiprazol, werd ongeveer 27 % van de toegediende radioactiviteit teruggevonden in de urine en ongeveer 60 % in de feces. Minder dan 1 % van aripiprazol werd onveranderd uitgescheiden in de urine en ongeveer 18 % werd onveranderd teruggevonden in de feces.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Cs/>
          <w:u w:val="single"/>
          <w:lang w:val="nl-NL" w:eastAsia="de-DE"/>
        </w:rPr>
        <w:t>Pediatrische patiënten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farmacokinetiek van aripiprazol en dehydro-aripiprazol bij pediatrische patiënten van 10 tot 17 jaar was vergelijkbaar met die bij volwassenen na correctie voor de verschillen in lichaamsgewicht.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Farmacokinetiek bij speciale patiëntengroepen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Ouderen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Er is geen verschil in de farmacokinetiek van aripiprazol bij gezonde oudere en jongere volwassenen. Tevens is in een analyse van de farmacokinetiek bij schizofrene personen geen enkel leeftijdseffect vast te stellen.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lastRenderedPageBreak/>
        <w:t>Geslacht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Er is geen verschil in de farmacokinetiek van aripiprazol bij gezonde mannelijke en vrouwelijke personen. Tevens is in een analyse van de farmacokinetiek bij schizofrene patiënten geen geslachtseffect aantoonbaar.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Roken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Farmacokinetisch populatieonderzoek gaf geen bewijs van klinisch effecten van roken op de farmacokinetiek van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nl-NL" w:eastAsia="de-DE"/>
        </w:rPr>
      </w:pPr>
      <w:r>
        <w:rPr>
          <w:rFonts w:ascii="Times New Roman" w:eastAsia="Times New Roman" w:hAnsi="Times New Roman"/>
          <w:i/>
          <w:u w:val="single"/>
          <w:lang w:val="nl-NL" w:eastAsia="de-DE"/>
        </w:rPr>
        <w:t>Ras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Farmacokinetisch populatieonderzoek heeft geen bewijs geleverd van aan rassen gerelateerde verschillen in de farmacokinetiek van aripiprazol.</w:t>
      </w: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Nierfunctiestoornis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Bij patiënten met ernstige nierziekten bleken de farmacokinetische kenmerken van aripiprazol en dehydro-aripiprazol gelijk te zijn aan die bij jonge gezonde personen.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i/>
          <w:iCs/>
          <w:u w:val="single"/>
          <w:lang w:val="nl-NL" w:eastAsia="de-DE"/>
        </w:rPr>
        <w:t>Leverfunctiestoornis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Een studie met een enkelvoudige dosis bij personen met verschillende maten van levercirrose (Child</w:t>
      </w:r>
      <w:r>
        <w:rPr>
          <w:rFonts w:ascii="Times New Roman" w:eastAsia="Times New Roman" w:hAnsi="Times New Roman"/>
          <w:lang w:val="nl-NL" w:eastAsia="de-DE"/>
        </w:rPr>
        <w:noBreakHyphen/>
        <w:t>Pugh klasse A, B en C) toonde aan dat leverfalen geen significant effect had op de farmacokinetiek van aripiprazol en dehydro-aripiprazol. Echter in de studie waren slechts 3 patiënten met klasse C levercirrose geïncludeerd, wat onvoldoende is om conclusies te trekken over hun metabole capaciteit.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5.3</w:t>
      </w:r>
      <w:r>
        <w:rPr>
          <w:rFonts w:ascii="Times New Roman" w:eastAsia="Times New Roman" w:hAnsi="Times New Roman"/>
          <w:b/>
          <w:bCs/>
          <w:lang w:val="nl-NL" w:eastAsia="de-DE"/>
        </w:rPr>
        <w:tab/>
        <w:t>Gegevens uit het preklinisch veiligheidsonderzoek</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Significante toxicologische effecten werden alleen waargenomen bij doses of blootstellingen die de maximale humane dosis in voldoende mate overschreden, aanduidend dat deze effecten beperkt zijn of niet relevant voor klinisch gebruik. Deze omvatten: dosisafhankelijke adrenocorticale toxiciteit (lipofuscine pigment accumulatie en/of parenchymcelverlies) bij ratten na 104 weken bij 20 tot 60 mg/kg/dag (3 tot 10 keer de gemiddelde AUC bij steady-state bij de maximale aanbevolen humane dosis) en toename van adrenocorticale carcinomen en gecombineerde adrenocorticale adenomen/carcinomen bij vrouwtjesratten bij 60 mg/kg/dag (10 keer de gemiddelde AUC bij steady- state bij de maximale aanbevolen humane dosis). De hoogste niet-tumorigene blootstelling in vrouwtjes ratten was 7 keer de humane blootstelling bij de aanbevolen dosering.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Een additionele bevinding was cholelithiasis als gevolg van neerslag van sulfaat conjugaten of hydroxy metabolieten van aripiprazol in de gal bij apen na herhaalde orale doses van 25 tot 125 mg/kg/dag (1 tot 3 keer de gemiddelde AUC bij steady-state bij de maximale aanbevolen klinische dosis of 16 tot 81 keer de gemiddelde AUC bij steady-state bij de maximale aanbevolen op mg/m</w:t>
      </w:r>
      <w:r>
        <w:rPr>
          <w:rFonts w:ascii="Times New Roman" w:eastAsia="Times New Roman" w:hAnsi="Times New Roman"/>
          <w:vertAlign w:val="superscript"/>
          <w:lang w:val="nl-NL" w:eastAsia="de-DE"/>
        </w:rPr>
        <w:t>2</w:t>
      </w:r>
      <w:r>
        <w:rPr>
          <w:rFonts w:ascii="Times New Roman" w:eastAsia="Times New Roman" w:hAnsi="Times New Roman"/>
          <w:lang w:val="nl-NL" w:eastAsia="de-DE"/>
        </w:rPr>
        <w:t xml:space="preserve"> gebaseerde humane dosis). Echter, de concentraties van de sulfaatconjugaten van hydroxy- aripiprazol in humaan gal bij de hoogst voorgestelde dosis, 30 mg per dag, waren niet hoger dan 6 % van de galconcentraties gevonden bij apen in de 39 weken durende studie en zijn ver onder (6 %) hun </w:t>
      </w:r>
      <w:r>
        <w:rPr>
          <w:rFonts w:ascii="Times New Roman" w:eastAsia="Times New Roman" w:hAnsi="Times New Roman"/>
          <w:i/>
          <w:iCs/>
          <w:lang w:val="nl-NL" w:eastAsia="de-DE"/>
        </w:rPr>
        <w:t xml:space="preserve">in vitro </w:t>
      </w:r>
      <w:r>
        <w:rPr>
          <w:rFonts w:ascii="Times New Roman" w:eastAsia="Times New Roman" w:hAnsi="Times New Roman"/>
          <w:lang w:val="nl-NL" w:eastAsia="de-DE"/>
        </w:rPr>
        <w:t>oplosbaarheidlimiet.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studies met herhaalde dosering bij jonge ratten en honden is het toxiciteits profiel van aripiprazol vergelijkbaar met die van volwassen dieren, er was geen bewijs voor neurotoxiciteit of bijwerkingen op de ontwikkeling.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Gebaseerd op resultaten van een volledige reeks van standaard genotoxiciteitstesten, werd aripiprazol als niet-genotoxisch beschouwd. In toxische reproductiviteitsstudies beïnvloedde aripiprazol de fertiliteit niet. Ontwikkelingstoxiciteit, inclusief dosisafhankelijke vertraagde foetale ossificatie en mogelijke teratogene effecten, werd geobserveerd in ratten bij doses resulterend in subtherapeutische blootstelling (gebaseerd op de AUC) en in konijnen bij doses resulterend in blootstelling van 3 en </w:t>
      </w:r>
      <w:r>
        <w:rPr>
          <w:rFonts w:ascii="Times New Roman" w:eastAsia="Times New Roman" w:hAnsi="Times New Roman"/>
          <w:lang w:val="nl-NL" w:eastAsia="de-DE"/>
        </w:rPr>
        <w:lastRenderedPageBreak/>
        <w:t>11 keer de gemiddelde AUC bij steady-state bij de maximale aanbevolen klinische dosis. Maternale toxiciteit trad op bij doses gelijkwaardig aan die welke ontwikkelingstoxiciteit veroorzaakten.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6.</w:t>
      </w:r>
      <w:r>
        <w:rPr>
          <w:rFonts w:ascii="Times New Roman" w:eastAsia="Times New Roman" w:hAnsi="Times New Roman"/>
          <w:b/>
          <w:bCs/>
          <w:lang w:val="nl-NL" w:eastAsia="de-DE"/>
        </w:rPr>
        <w:tab/>
        <w:t>FARMACEUTISCHE GEGEVENS</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6.1</w:t>
      </w:r>
      <w:r>
        <w:rPr>
          <w:rFonts w:ascii="Times New Roman" w:eastAsia="Times New Roman" w:hAnsi="Times New Roman"/>
          <w:b/>
          <w:bCs/>
          <w:lang w:val="nl-NL" w:eastAsia="de-DE"/>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l-NL" w:eastAsia="de-DE"/>
        </w:rPr>
      </w:pPr>
      <w:r>
        <w:rPr>
          <w:rFonts w:ascii="Times New Roman" w:eastAsia="Times New Roman" w:hAnsi="Times New Roman"/>
          <w:bCs/>
          <w:u w:val="single"/>
          <w:lang w:val="nl-NL" w:eastAsia="de-DE"/>
        </w:rPr>
        <w:t>Aripiprazol Sandoz 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bCs/>
          <w:lang w:val="nl-NL" w:eastAsia="de-DE"/>
        </w:rPr>
      </w:pPr>
      <w:r>
        <w:rPr>
          <w:rFonts w:ascii="Times New Roman" w:eastAsia="Times New Roman" w:hAnsi="Times New Roman"/>
          <w:noProof/>
          <w:lang w:val="nl-NL"/>
        </w:rPr>
        <w:t>Lactose</w:t>
      </w:r>
      <w:r>
        <w:rPr>
          <w:rFonts w:ascii="Times New Roman" w:eastAsia="Times New Roman" w:hAnsi="Times New Roman"/>
          <w:bCs/>
          <w:lang w:val="nl-NL" w:eastAsia="de-DE"/>
        </w:rPr>
        <w:t>-monohydraat</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Maïszetmeel</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Microkristallijne 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Hydroxypropylcellulose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Magnesiumstearaat</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Indigokarmijn (E 132) aluminium lak</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60" w:lineRule="exact"/>
        <w:rPr>
          <w:rFonts w:ascii="Times New Roman" w:eastAsia="Times New Roman" w:hAnsi="Times New Roman"/>
          <w:noProof/>
          <w:u w:val="single"/>
          <w:lang w:val="nl-NL"/>
        </w:rPr>
      </w:pPr>
      <w:r>
        <w:rPr>
          <w:rFonts w:ascii="Times New Roman" w:eastAsia="Times New Roman" w:hAnsi="Times New Roman"/>
          <w:noProof/>
          <w:u w:val="single"/>
          <w:lang w:val="nl-NL"/>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bCs/>
          <w:lang w:val="nl-NL" w:eastAsia="de-DE"/>
        </w:rPr>
      </w:pPr>
      <w:r>
        <w:rPr>
          <w:rFonts w:ascii="Times New Roman" w:eastAsia="Times New Roman" w:hAnsi="Times New Roman"/>
          <w:noProof/>
          <w:lang w:val="nl-NL"/>
        </w:rPr>
        <w:t>Lactose</w:t>
      </w:r>
      <w:r>
        <w:rPr>
          <w:rFonts w:ascii="Times New Roman" w:eastAsia="Times New Roman" w:hAnsi="Times New Roman"/>
          <w:bCs/>
          <w:lang w:val="nl-NL" w:eastAsia="de-DE"/>
        </w:rPr>
        <w:t>-monohydraat</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Maïszetmeel</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Microkristallijne 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Hydroxypropylcellulose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 xml:space="preserve">Magnesiumstearaat </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 xml:space="preserve">Rood ijzeroxide (E 172) </w:t>
      </w:r>
    </w:p>
    <w:p>
      <w:pPr>
        <w:tabs>
          <w:tab w:val="left" w:pos="567"/>
        </w:tabs>
        <w:spacing w:after="0" w:line="260" w:lineRule="exact"/>
        <w:rPr>
          <w:rFonts w:ascii="Times New Roman" w:eastAsia="Times New Roman" w:hAnsi="Times New Roman"/>
          <w:i/>
          <w:noProof/>
          <w:lang w:val="nl-NL"/>
        </w:rPr>
      </w:pPr>
    </w:p>
    <w:p>
      <w:pPr>
        <w:tabs>
          <w:tab w:val="left" w:pos="567"/>
        </w:tabs>
        <w:spacing w:after="0" w:line="260" w:lineRule="exact"/>
        <w:rPr>
          <w:rFonts w:ascii="Times New Roman" w:eastAsia="Times New Roman" w:hAnsi="Times New Roman"/>
          <w:noProof/>
          <w:u w:val="single"/>
          <w:lang w:val="nl-NL"/>
        </w:rPr>
      </w:pPr>
      <w:r>
        <w:rPr>
          <w:rFonts w:ascii="Times New Roman" w:eastAsia="Times New Roman" w:hAnsi="Times New Roman"/>
          <w:noProof/>
          <w:u w:val="single"/>
          <w:lang w:val="nl-NL"/>
        </w:rPr>
        <w:t>Aripiprazol Sandoz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bCs/>
          <w:lang w:val="nl-NL" w:eastAsia="de-DE"/>
        </w:rPr>
      </w:pPr>
      <w:r>
        <w:rPr>
          <w:rFonts w:ascii="Times New Roman" w:eastAsia="Times New Roman" w:hAnsi="Times New Roman"/>
          <w:noProof/>
          <w:lang w:val="nl-NL"/>
        </w:rPr>
        <w:t>Lactose</w:t>
      </w:r>
      <w:r>
        <w:rPr>
          <w:rFonts w:ascii="Times New Roman" w:eastAsia="Times New Roman" w:hAnsi="Times New Roman"/>
          <w:bCs/>
          <w:lang w:val="nl-NL" w:eastAsia="de-DE"/>
        </w:rPr>
        <w:t>-monohydraat</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Maïszetmeel</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Microkristallijne 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Hydroxypropylcellulose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 xml:space="preserve">Magnesiumstearaat </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Geel ijzeroxide(E 172)</w:t>
      </w:r>
    </w:p>
    <w:p>
      <w:pPr>
        <w:tabs>
          <w:tab w:val="left" w:pos="567"/>
        </w:tabs>
        <w:spacing w:after="0" w:line="260" w:lineRule="exact"/>
        <w:rPr>
          <w:rFonts w:ascii="Times New Roman" w:eastAsia="Times New Roman" w:hAnsi="Times New Roman"/>
          <w:i/>
          <w:noProof/>
          <w:lang w:val="nl-NL"/>
        </w:rPr>
      </w:pPr>
    </w:p>
    <w:p>
      <w:pPr>
        <w:tabs>
          <w:tab w:val="left" w:pos="567"/>
        </w:tabs>
        <w:spacing w:after="0" w:line="260" w:lineRule="exact"/>
        <w:rPr>
          <w:rFonts w:ascii="Times New Roman" w:eastAsia="Times New Roman" w:hAnsi="Times New Roman"/>
          <w:noProof/>
          <w:u w:val="single"/>
          <w:lang w:val="nl-NL"/>
        </w:rPr>
      </w:pPr>
      <w:r>
        <w:rPr>
          <w:rFonts w:ascii="Times New Roman" w:eastAsia="Times New Roman" w:hAnsi="Times New Roman"/>
          <w:noProof/>
          <w:u w:val="single"/>
          <w:lang w:val="nl-NL"/>
        </w:rPr>
        <w:t>Aripiprazol Sandoz 20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bCs/>
          <w:lang w:val="nl-NL" w:eastAsia="de-DE"/>
        </w:rPr>
      </w:pPr>
      <w:r>
        <w:rPr>
          <w:rFonts w:ascii="Times New Roman" w:eastAsia="Times New Roman" w:hAnsi="Times New Roman"/>
          <w:noProof/>
          <w:lang w:val="nl-NL"/>
        </w:rPr>
        <w:t>Lactose</w:t>
      </w:r>
      <w:r>
        <w:rPr>
          <w:rFonts w:ascii="Times New Roman" w:eastAsia="Times New Roman" w:hAnsi="Times New Roman"/>
          <w:bCs/>
          <w:lang w:val="nl-NL" w:eastAsia="de-DE"/>
        </w:rPr>
        <w:t>-monohydraat</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Maïszetmeel</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Microkristallijne 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Hydroxypropylcellulose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Magnesiumstearaat</w:t>
      </w:r>
    </w:p>
    <w:p>
      <w:pPr>
        <w:tabs>
          <w:tab w:val="left" w:pos="567"/>
        </w:tabs>
        <w:spacing w:after="0" w:line="260" w:lineRule="exact"/>
        <w:rPr>
          <w:rFonts w:ascii="Times New Roman" w:eastAsia="Times New Roman" w:hAnsi="Times New Roman"/>
          <w:i/>
          <w:noProof/>
          <w:lang w:val="nl-NL"/>
        </w:rPr>
      </w:pPr>
    </w:p>
    <w:p>
      <w:pPr>
        <w:tabs>
          <w:tab w:val="left" w:pos="567"/>
        </w:tabs>
        <w:spacing w:after="0" w:line="260" w:lineRule="exact"/>
        <w:rPr>
          <w:rFonts w:ascii="Times New Roman" w:eastAsia="Times New Roman" w:hAnsi="Times New Roman"/>
          <w:noProof/>
          <w:u w:val="single"/>
          <w:lang w:val="nl-NL"/>
        </w:rPr>
      </w:pPr>
      <w:r>
        <w:rPr>
          <w:rFonts w:ascii="Times New Roman" w:eastAsia="Times New Roman" w:hAnsi="Times New Roman"/>
          <w:noProof/>
          <w:u w:val="single"/>
          <w:lang w:val="nl-NL"/>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bCs/>
          <w:lang w:val="nl-NL" w:eastAsia="de-DE"/>
        </w:rPr>
      </w:pPr>
      <w:r>
        <w:rPr>
          <w:rFonts w:ascii="Times New Roman" w:eastAsia="Times New Roman" w:hAnsi="Times New Roman"/>
          <w:noProof/>
          <w:lang w:val="nl-NL"/>
        </w:rPr>
        <w:t>Lactose</w:t>
      </w:r>
      <w:r>
        <w:rPr>
          <w:rFonts w:ascii="Times New Roman" w:eastAsia="Times New Roman" w:hAnsi="Times New Roman"/>
          <w:bCs/>
          <w:lang w:val="nl-NL" w:eastAsia="de-DE"/>
        </w:rPr>
        <w:t>-monohydraat</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Maïszetmeel</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Microkristallijne 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Hydroxypropylcellulose</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 xml:space="preserve">Magnesiumstearaat </w:t>
      </w: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Rood ijzeroxide (E 172)</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r>
        <w:rPr>
          <w:rFonts w:ascii="Times New Roman" w:eastAsia="Times New Roman" w:hAnsi="Times New Roman"/>
          <w:b/>
          <w:bCs/>
          <w:lang w:val="nl-NL" w:eastAsia="de-DE"/>
        </w:rPr>
        <w:t>6.2</w:t>
      </w:r>
      <w:r>
        <w:rPr>
          <w:rFonts w:ascii="Times New Roman" w:eastAsia="Times New Roman" w:hAnsi="Times New Roman"/>
          <w:b/>
          <w:bCs/>
          <w:lang w:val="nl-NL" w:eastAsia="de-DE"/>
        </w:rPr>
        <w:tab/>
        <w:t>Gevallen van onverenigbaarheid</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Niet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lastRenderedPageBreak/>
        <w:t>6.3</w:t>
      </w:r>
      <w:r>
        <w:rPr>
          <w:rFonts w:ascii="Times New Roman" w:eastAsia="Times New Roman" w:hAnsi="Times New Roman"/>
          <w:b/>
          <w:bCs/>
          <w:lang w:val="nl-NL" w:eastAsia="de-DE"/>
        </w:rPr>
        <w:tab/>
        <w:t>Houdbaarheid</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2 jaar</w:t>
      </w:r>
    </w:p>
    <w:p>
      <w:pPr>
        <w:tabs>
          <w:tab w:val="left" w:pos="567"/>
        </w:tabs>
        <w:spacing w:after="0" w:line="260" w:lineRule="exact"/>
        <w:rPr>
          <w:rFonts w:ascii="Times New Roman" w:eastAsia="Times New Roman" w:hAnsi="Times New Roman"/>
          <w:noProof/>
          <w:lang w:val="nl-NL"/>
        </w:rPr>
      </w:pPr>
    </w:p>
    <w:p>
      <w:pPr>
        <w:tabs>
          <w:tab w:val="left" w:pos="567"/>
        </w:tabs>
        <w:spacing w:after="0" w:line="260" w:lineRule="exact"/>
        <w:rPr>
          <w:rFonts w:ascii="Times New Roman" w:eastAsia="Times New Roman" w:hAnsi="Times New Roman"/>
          <w:noProof/>
          <w:u w:val="single"/>
          <w:lang w:val="nl-NL"/>
        </w:rPr>
      </w:pPr>
      <w:r>
        <w:rPr>
          <w:rFonts w:ascii="Times New Roman" w:hAnsi="Times New Roman"/>
          <w:noProof/>
          <w:u w:val="single"/>
          <w:lang w:val="nl-NL"/>
        </w:rPr>
        <w:t>Aripiprazol Sandoz 5 mg, 10 mg, 15 mg,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noProof/>
          <w:lang w:val="nl-NL"/>
        </w:rPr>
      </w:pPr>
      <w:r>
        <w:rPr>
          <w:rFonts w:ascii="Times New Roman" w:eastAsia="Times New Roman" w:hAnsi="Times New Roman"/>
          <w:noProof/>
          <w:lang w:val="nl-NL"/>
        </w:rPr>
        <w:t>Na de eerste keer openen van de fles: 3 maanden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6.4</w:t>
      </w:r>
      <w:r>
        <w:rPr>
          <w:rFonts w:ascii="Times New Roman" w:eastAsia="Times New Roman" w:hAnsi="Times New Roman"/>
          <w:b/>
          <w:bCs/>
          <w:lang w:val="nl-NL" w:eastAsia="de-DE"/>
        </w:rPr>
        <w:tab/>
        <w:t>Speciale voorzorgsmaatregelen bij bewaren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Voor dit geneesmiddel zijn er geen speciale bewaarcondities.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szCs w:val="20"/>
          <w:u w:val="single"/>
          <w:lang w:val="nl-NL"/>
        </w:rPr>
      </w:pPr>
      <w:r>
        <w:rPr>
          <w:rFonts w:ascii="Times New Roman" w:hAnsi="Times New Roman"/>
          <w:noProof/>
          <w:u w:val="single"/>
          <w:lang w:val="nl-NL"/>
        </w:rPr>
        <w:t>Aripiprazol Sandoz 5 mg, 10 mg, 15 mg,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Voor de bewaarcondities van het geneesmiddel na opening van de fles, zie rubriek 6.3.</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6.5</w:t>
      </w:r>
      <w:r>
        <w:rPr>
          <w:rFonts w:ascii="Times New Roman" w:eastAsia="Times New Roman" w:hAnsi="Times New Roman"/>
          <w:b/>
          <w:bCs/>
          <w:lang w:val="nl-NL" w:eastAsia="de-DE"/>
        </w:rPr>
        <w:tab/>
        <w:t>Aard en inhoud van de verpakking</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Aluminium//aluminium blisterverpakking.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szCs w:val="20"/>
          <w:u w:val="single"/>
          <w:lang w:val="nl-NL"/>
        </w:rPr>
      </w:pPr>
      <w:r>
        <w:rPr>
          <w:rFonts w:ascii="Times New Roman" w:hAnsi="Times New Roman"/>
          <w:noProof/>
          <w:u w:val="single"/>
          <w:lang w:val="nl-NL"/>
        </w:rPr>
        <w:t>Aripiprazol Sandoz 5 mg, 10 mg, 15 mg,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Tablettencontainer (fles) van hogedichtheid-polyethyleen (HDPE) met een droogmiddel van silicagel en een spiraal van polyester.</w:t>
      </w:r>
    </w:p>
    <w:p>
      <w:pPr>
        <w:tabs>
          <w:tab w:val="left" w:pos="567"/>
        </w:tabs>
        <w:spacing w:after="0" w:line="260" w:lineRule="exact"/>
        <w:rPr>
          <w:rFonts w:ascii="Times New Roman" w:eastAsia="Times New Roman" w:hAnsi="Times New Roman"/>
          <w:szCs w:val="20"/>
          <w:lang w:val="nl-NL"/>
        </w:rPr>
      </w:pP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Verpakkingsgrootten: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60" w:lineRule="exact"/>
        <w:rPr>
          <w:rFonts w:ascii="Times New Roman" w:eastAsia="Times New Roman" w:hAnsi="Times New Roman"/>
          <w:iCs/>
          <w:szCs w:val="20"/>
          <w:u w:val="single"/>
          <w:lang w:val="nl-NL"/>
        </w:rPr>
      </w:pPr>
      <w:r>
        <w:rPr>
          <w:rFonts w:ascii="Times New Roman" w:hAnsi="Times New Roman"/>
          <w:iCs/>
          <w:noProof/>
          <w:u w:val="single"/>
          <w:lang w:val="nl-NL"/>
        </w:rPr>
        <w:t>Aripiprazol Sandoz 5 mg, 10 mg, 15 mg, 30 mg tabletten</w:t>
      </w: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Blisterverpakkingen in doosjes: 10, 14, 16, 28, 30, 35, 56, 70 tabletten</w:t>
      </w: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Blisterverpakkingen (eenheidsdosis) in doosjes: 14 x 1, 28 x 1, 49 x 1, 56 x 1, 98 x 1 tablet</w:t>
      </w: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Flesverpakkingen in doosjes: 100 tabletten</w:t>
      </w:r>
    </w:p>
    <w:p>
      <w:pPr>
        <w:tabs>
          <w:tab w:val="left" w:pos="567"/>
        </w:tabs>
        <w:spacing w:after="0" w:line="260" w:lineRule="exact"/>
        <w:rPr>
          <w:rFonts w:ascii="Times New Roman" w:eastAsia="Times New Roman" w:hAnsi="Times New Roman"/>
          <w:szCs w:val="20"/>
          <w:lang w:val="nl-NL"/>
        </w:rPr>
      </w:pPr>
    </w:p>
    <w:p>
      <w:pPr>
        <w:tabs>
          <w:tab w:val="left" w:pos="567"/>
        </w:tabs>
        <w:spacing w:after="0" w:line="260" w:lineRule="exact"/>
        <w:rPr>
          <w:rFonts w:ascii="Times New Roman" w:eastAsia="Times New Roman" w:hAnsi="Times New Roman"/>
          <w:iCs/>
          <w:szCs w:val="20"/>
          <w:u w:val="single"/>
          <w:lang w:val="nl-NL"/>
        </w:rPr>
      </w:pPr>
      <w:r>
        <w:rPr>
          <w:rFonts w:ascii="Times New Roman" w:hAnsi="Times New Roman"/>
          <w:iCs/>
          <w:noProof/>
          <w:u w:val="single"/>
          <w:lang w:val="nl-NL"/>
        </w:rPr>
        <w:t>Aripiprazol Sandoz 20 mg tabletten</w:t>
      </w: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 xml:space="preserve">Blisterverpakkingen in doosjes: </w:t>
      </w:r>
      <w:r>
        <w:rPr>
          <w:rFonts w:ascii="Times New Roman" w:hAnsi="Times New Roman"/>
          <w:noProof/>
          <w:lang w:val="nl-NL"/>
        </w:rPr>
        <w:t>14, 28, 49, 56, 98</w:t>
      </w:r>
      <w:r>
        <w:rPr>
          <w:rFonts w:ascii="Times New Roman" w:eastAsia="Times New Roman" w:hAnsi="Times New Roman"/>
          <w:szCs w:val="20"/>
          <w:lang w:val="nl-NL"/>
        </w:rPr>
        <w:t> tabletten</w:t>
      </w:r>
    </w:p>
    <w:p>
      <w:pPr>
        <w:tabs>
          <w:tab w:val="left" w:pos="567"/>
        </w:tabs>
        <w:spacing w:after="0" w:line="260" w:lineRule="exact"/>
        <w:rPr>
          <w:rFonts w:ascii="Times New Roman" w:eastAsia="Times New Roman" w:hAnsi="Times New Roman"/>
          <w:szCs w:val="20"/>
          <w:lang w:val="nl-NL"/>
        </w:rPr>
      </w:pPr>
    </w:p>
    <w:p>
      <w:pPr>
        <w:tabs>
          <w:tab w:val="left" w:pos="567"/>
        </w:tabs>
        <w:spacing w:after="0" w:line="260" w:lineRule="exact"/>
        <w:rPr>
          <w:rFonts w:ascii="Times New Roman" w:eastAsia="Times New Roman" w:hAnsi="Times New Roman"/>
          <w:szCs w:val="20"/>
          <w:lang w:val="nl-NL"/>
        </w:rPr>
      </w:pPr>
      <w:r>
        <w:rPr>
          <w:rFonts w:ascii="Times New Roman" w:eastAsia="Times New Roman" w:hAnsi="Times New Roman"/>
          <w:szCs w:val="20"/>
          <w:lang w:val="nl-NL"/>
        </w:rPr>
        <w:t>Niet alle genoemde verpakkingsgrootten worden in de handel gebracht.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6.6</w:t>
      </w:r>
      <w:r>
        <w:rPr>
          <w:rFonts w:ascii="Times New Roman" w:eastAsia="Times New Roman" w:hAnsi="Times New Roman"/>
          <w:b/>
          <w:bCs/>
          <w:lang w:val="nl-NL" w:eastAsia="de-DE"/>
        </w:rPr>
        <w:tab/>
        <w:t>Speciale voorzorgsmaatregelen voor het verwijderen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Al het ongebruikte geneesmiddel of afvalmateriaal dient te worden vernietigd overeenkomstig lokale voorschriften.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7.</w:t>
      </w:r>
      <w:r>
        <w:rPr>
          <w:rFonts w:ascii="Times New Roman" w:eastAsia="Times New Roman" w:hAnsi="Times New Roman"/>
          <w:b/>
          <w:bCs/>
          <w:lang w:val="nl-NL" w:eastAsia="de-DE"/>
        </w:rPr>
        <w:tab/>
        <w:t>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8.</w:t>
      </w:r>
      <w:r>
        <w:rPr>
          <w:rFonts w:ascii="Times New Roman" w:eastAsia="Times New Roman" w:hAnsi="Times New Roman"/>
          <w:b/>
          <w:bCs/>
          <w:lang w:val="nl-NL" w:eastAsia="de-DE"/>
        </w:rPr>
        <w:tab/>
        <w:t>NUMMER(S) VAN DE VERGUNNING</w:t>
      </w:r>
      <w:r>
        <w:rPr>
          <w:rFonts w:ascii="Times New Roman" w:hAnsi="Times New Roman"/>
          <w:b/>
          <w:lang w:val="nl-NL"/>
        </w:rPr>
        <w:t xml:space="preserve"> </w:t>
      </w:r>
      <w:r>
        <w:rPr>
          <w:rFonts w:ascii="Times New Roman" w:eastAsia="Times New Roman" w:hAnsi="Times New Roman"/>
          <w:b/>
          <w:bCs/>
          <w:lang w:val="nl-NL" w:eastAsia="de-DE"/>
        </w:rPr>
        <w:t>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b-NO" w:eastAsia="de-DE"/>
        </w:rPr>
      </w:pPr>
      <w:r>
        <w:rPr>
          <w:rFonts w:ascii="Times New Roman" w:eastAsia="Times New Roman" w:hAnsi="Times New Roman"/>
          <w:bCs/>
          <w:u w:val="single"/>
          <w:lang w:val="nb-NO" w:eastAsia="de-DE"/>
        </w:rPr>
        <w:t>Aripiprazole Sandoz 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r>
        <w:rPr>
          <w:rFonts w:ascii="Times New Roman" w:eastAsia="Times New Roman" w:hAnsi="Times New Roman"/>
          <w:bCs/>
          <w:lang w:val="nb-NO" w:eastAsia="de-DE"/>
        </w:rPr>
        <w:t>EU/1/15/1029/001-014</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lang w:val="nb-NO" w:eastAsia="de-DE"/>
        </w:rPr>
        <w:lastRenderedPageBreak/>
        <w:t xml:space="preserve">EU/1/15/1029/001 </w:t>
      </w:r>
      <w:r>
        <w:rPr>
          <w:rFonts w:ascii="Times New Roman" w:eastAsia="Times New Roman" w:hAnsi="Times New Roman"/>
          <w:bCs/>
          <w:highlight w:val="lightGray"/>
          <w:lang w:val="nb-NO" w:eastAsia="de-DE"/>
        </w:rPr>
        <w:t>(10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EU/1/15/1029/002 (14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EU/1/15/1029/003 (16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EU/1/15/1029/004 (28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EU/1/15/1029/005 (30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EU/1/15/1029/006 (35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EU/1/15/1029/007 (56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EU/1/15/1029/008 (70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EU/1/15/1029/009 (14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EU/1/15/1029/010 (28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EU/1/15/1029/011 (49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EU/1/15/1029/012 (56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EU/1/15/1029/013 (98 x 1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r>
        <w:rPr>
          <w:rFonts w:ascii="Times New Roman" w:eastAsia="Times New Roman" w:hAnsi="Times New Roman"/>
          <w:bCs/>
          <w:highlight w:val="lightGray"/>
          <w:lang w:val="nb-NO" w:eastAsia="de-DE"/>
        </w:rPr>
        <w:t>EU/1/15/1029/014 (100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b-NO" w:eastAsia="de-DE"/>
        </w:rPr>
      </w:pPr>
      <w:r>
        <w:rPr>
          <w:rFonts w:ascii="Times New Roman" w:eastAsia="Times New Roman" w:hAnsi="Times New Roman"/>
          <w:bCs/>
          <w:u w:val="single"/>
          <w:lang w:val="nb-NO" w:eastAsia="de-DE"/>
        </w:rPr>
        <w:t>Aripiprazole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lang w:val="nb-NO" w:eastAsia="de-DE"/>
        </w:rPr>
        <w:t xml:space="preserve">EU/1/15/1029/015 </w:t>
      </w:r>
      <w:r>
        <w:rPr>
          <w:rFonts w:ascii="Times New Roman" w:eastAsia="Times New Roman" w:hAnsi="Times New Roman"/>
          <w:bCs/>
          <w:highlight w:val="lightGray"/>
          <w:lang w:val="nb-NO" w:eastAsia="de-DE"/>
        </w:rPr>
        <w:t>(10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EU/1/15/1029/016 (14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EU/1/15/1029/017 (16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EU/1/15/1029/018 (28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EU/1/15/1029/019 (30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EU/1/15/1029/020 (35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EU/1/15/1029/021 (56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EU/1/15/1029/022 (70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EU/1/15/1029/023 (14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EU/1/15/1029/024 (28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EU/1/15/1029/025 (49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EU/1/15/1029/026 (56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EU/1/15/1029/027 (98 x 1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r>
        <w:rPr>
          <w:rFonts w:ascii="Times New Roman" w:eastAsia="Times New Roman" w:hAnsi="Times New Roman"/>
          <w:bCs/>
          <w:highlight w:val="lightGray"/>
          <w:lang w:val="nb-NO" w:eastAsia="de-DE"/>
        </w:rPr>
        <w:t>EU/1/15/1029/028 (100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b-NO" w:eastAsia="de-DE"/>
        </w:rPr>
      </w:pPr>
      <w:r>
        <w:rPr>
          <w:rFonts w:ascii="Times New Roman" w:eastAsia="Times New Roman" w:hAnsi="Times New Roman"/>
          <w:bCs/>
          <w:u w:val="single"/>
          <w:lang w:val="nb-NO" w:eastAsia="de-DE"/>
        </w:rPr>
        <w:t>Aripiprazole Sandoz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lang w:val="nb-NO" w:eastAsia="de-DE"/>
        </w:rPr>
        <w:t xml:space="preserve">EU/1/15/1029/029 </w:t>
      </w:r>
      <w:r>
        <w:rPr>
          <w:rFonts w:ascii="Times New Roman" w:eastAsia="Times New Roman" w:hAnsi="Times New Roman"/>
          <w:bCs/>
          <w:highlight w:val="lightGray"/>
          <w:lang w:val="nb-NO" w:eastAsia="de-DE"/>
        </w:rPr>
        <w:t>(10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EU/1/15/1029/030 (14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EU/1/15/1029/031 (16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EU/1/15/1029/032 (28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EU/1/15/1029/033 (30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EU/1/15/1029/034 (35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EU/1/15/1029/035 (56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EU/1/15/1029/036 (70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EU/1/15/1029/037 (14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EU/1/15/1029/038 (28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EU/1/15/1029/039 (49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EU/1/15/1029/040 (56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EU/1/15/1029/041 (98 x 1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r>
        <w:rPr>
          <w:rFonts w:ascii="Times New Roman" w:eastAsia="Times New Roman" w:hAnsi="Times New Roman"/>
          <w:bCs/>
          <w:highlight w:val="lightGray"/>
          <w:lang w:val="nb-NO" w:eastAsia="de-DE"/>
        </w:rPr>
        <w:t>EU/1/15/1029/042 (100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b-NO" w:eastAsia="de-DE"/>
        </w:rPr>
      </w:pPr>
      <w:r>
        <w:rPr>
          <w:rFonts w:ascii="Times New Roman" w:eastAsia="Times New Roman" w:hAnsi="Times New Roman"/>
          <w:bCs/>
          <w:u w:val="single"/>
          <w:lang w:val="nb-NO" w:eastAsia="de-DE"/>
        </w:rPr>
        <w:t>Aripiprazole Sandoz 20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lang w:val="nb-NO" w:eastAsia="de-DE"/>
        </w:rPr>
        <w:t xml:space="preserve">EU/1/15/1029/043 </w:t>
      </w:r>
      <w:r>
        <w:rPr>
          <w:rFonts w:ascii="Times New Roman" w:eastAsia="Times New Roman" w:hAnsi="Times New Roman"/>
          <w:bCs/>
          <w:highlight w:val="lightGray"/>
          <w:lang w:val="nb-NO" w:eastAsia="de-DE"/>
        </w:rPr>
        <w:t>(14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EU/1/15/1029/044 (28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EU/1/15/1029/045 (49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EU/1/15/1029/046 (56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r>
        <w:rPr>
          <w:rFonts w:ascii="Times New Roman" w:eastAsia="Times New Roman" w:hAnsi="Times New Roman"/>
          <w:bCs/>
          <w:highlight w:val="lightGray"/>
          <w:lang w:val="nb-NO" w:eastAsia="de-DE"/>
        </w:rPr>
        <w:t>EU/1/15/1029/047 (98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nb-NO" w:eastAsia="de-DE"/>
        </w:rPr>
      </w:pPr>
      <w:r>
        <w:rPr>
          <w:rFonts w:ascii="Times New Roman" w:eastAsia="Times New Roman" w:hAnsi="Times New Roman"/>
          <w:bCs/>
          <w:u w:val="single"/>
          <w:lang w:val="nb-NO" w:eastAsia="de-DE"/>
        </w:rPr>
        <w:lastRenderedPageBreak/>
        <w:t>Aripiprazole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lang w:val="nb-NO" w:eastAsia="de-DE"/>
        </w:rPr>
        <w:t xml:space="preserve">EU/1/15/1029/048 </w:t>
      </w:r>
      <w:r>
        <w:rPr>
          <w:rFonts w:ascii="Times New Roman" w:eastAsia="Times New Roman" w:hAnsi="Times New Roman"/>
          <w:bCs/>
          <w:highlight w:val="lightGray"/>
          <w:lang w:val="nb-NO" w:eastAsia="de-DE"/>
        </w:rPr>
        <w:t>(10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EU/1/15/1029/049 (14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EU/1/15/1029/050 (16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EU/1/15/1029/051 (28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EU/1/15/1029/052 (30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EU/1/15/1029/053 (35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EU/1/15/1029/054 (56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EU/1/15/1029/055 (70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EU/1/15/1029/056 (14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EU/1/15/1029/057 (28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EU/1/15/1029/058 (49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EU/1/15/1029/059 (56 x 1 tabletten)</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nb-NO" w:eastAsia="de-DE"/>
        </w:rPr>
      </w:pPr>
      <w:r>
        <w:rPr>
          <w:rFonts w:ascii="Times New Roman" w:eastAsia="Times New Roman" w:hAnsi="Times New Roman"/>
          <w:bCs/>
          <w:highlight w:val="lightGray"/>
          <w:lang w:val="nb-NO" w:eastAsia="de-DE"/>
        </w:rPr>
        <w:t>EU/1/15/1029/060 (98 x 1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r>
        <w:rPr>
          <w:rFonts w:ascii="Times New Roman" w:eastAsia="Times New Roman" w:hAnsi="Times New Roman"/>
          <w:bCs/>
          <w:highlight w:val="lightGray"/>
          <w:lang w:val="nb-NO" w:eastAsia="de-DE"/>
        </w:rPr>
        <w:t>EU/1/15/1029/061 (100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b-NO" w:eastAsia="de-DE"/>
        </w:rPr>
      </w:pPr>
      <w:r>
        <w:rPr>
          <w:rFonts w:ascii="Times New Roman" w:eastAsia="Times New Roman" w:hAnsi="Times New Roman"/>
          <w:b/>
          <w:bCs/>
          <w:lang w:val="nb-NO" w:eastAsia="de-DE"/>
        </w:rPr>
        <w:t>9.</w:t>
      </w:r>
      <w:r>
        <w:rPr>
          <w:rFonts w:ascii="Times New Roman" w:eastAsia="Times New Roman" w:hAnsi="Times New Roman"/>
          <w:b/>
          <w:bCs/>
          <w:lang w:val="nb-NO" w:eastAsia="de-DE"/>
        </w:rPr>
        <w:tab/>
        <w:t>DATUM VAN EERSTE VERLENING VAN DE VERGUNNING/VERLENGING VAN DE VERGUNNING</w:t>
      </w:r>
    </w:p>
    <w:p>
      <w:pPr>
        <w:widowControl w:val="0"/>
        <w:kinsoku w:val="0"/>
        <w:overflowPunct w:val="0"/>
        <w:autoSpaceDE w:val="0"/>
        <w:autoSpaceDN w:val="0"/>
        <w:adjustRightInd w:val="0"/>
        <w:spacing w:after="0" w:line="240" w:lineRule="auto"/>
        <w:rPr>
          <w:rFonts w:ascii="Times New Roman" w:eastAsia="Times New Roman" w:hAnsi="Times New Roman"/>
          <w:bCs/>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Datum van eerste verlening van de vergunning: 20 augustus 2015</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10.</w:t>
      </w:r>
      <w:r>
        <w:rPr>
          <w:rFonts w:ascii="Times New Roman" w:eastAsia="Times New Roman" w:hAnsi="Times New Roman"/>
          <w:b/>
          <w:bCs/>
          <w:lang w:val="nl-NL" w:eastAsia="de-DE"/>
        </w:rPr>
        <w:tab/>
        <w:t>DATUM VAN HERZIENING VAN DE TEKST</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Gedetailleerde informatie over dit geneesmiddel is beschikbaar op de website van het Europees Geneesmiddelenbureau </w:t>
      </w:r>
      <w:del w:id="2" w:author="Author">
        <w:r>
          <w:fldChar w:fldCharType="begin"/>
        </w:r>
        <w:r>
          <w:rPr>
            <w:lang w:val="nl-NL"/>
          </w:rPr>
          <w:delInstrText>HYPERLINK "http://www.ema.europa.eu"</w:delInstrText>
        </w:r>
        <w:r>
          <w:fldChar w:fldCharType="separate"/>
        </w:r>
        <w:r>
          <w:rPr>
            <w:rStyle w:val="Hyperlink"/>
            <w:rFonts w:ascii="Times New Roman" w:eastAsia="Times New Roman" w:hAnsi="Times New Roman"/>
            <w:lang w:val="nl-NL" w:eastAsia="de-DE"/>
          </w:rPr>
          <w:delText>http://www.ema.europa.eu</w:delText>
        </w:r>
        <w:r>
          <w:rPr>
            <w:rStyle w:val="Hyperlink"/>
            <w:rFonts w:ascii="Times New Roman" w:eastAsia="Times New Roman" w:hAnsi="Times New Roman"/>
            <w:lang w:val="nl-NL" w:eastAsia="de-DE"/>
          </w:rPr>
          <w:fldChar w:fldCharType="end"/>
        </w:r>
      </w:del>
      <w:ins w:id="3" w:author="Author">
        <w:r>
          <w:rPr>
            <w:rStyle w:val="Hyperlink"/>
            <w:rFonts w:ascii="Times New Roman" w:eastAsia="Times New Roman" w:hAnsi="Times New Roman"/>
            <w:lang w:val="nl-NL" w:eastAsia="de-DE"/>
          </w:rPr>
          <w:fldChar w:fldCharType="begin"/>
        </w:r>
        <w:r>
          <w:rPr>
            <w:rStyle w:val="Hyperlink"/>
            <w:rFonts w:ascii="Times New Roman" w:eastAsia="Times New Roman" w:hAnsi="Times New Roman"/>
            <w:lang w:val="nl-NL" w:eastAsia="de-DE"/>
          </w:rPr>
          <w:instrText xml:space="preserve"> HYPERLINK "https://www.ema.europa.eu" </w:instrText>
        </w:r>
        <w:r>
          <w:rPr>
            <w:rStyle w:val="Hyperlink"/>
            <w:rFonts w:ascii="Times New Roman" w:eastAsia="Times New Roman" w:hAnsi="Times New Roman"/>
            <w:lang w:val="nl-NL" w:eastAsia="de-DE"/>
          </w:rPr>
          <w:fldChar w:fldCharType="separate"/>
        </w:r>
        <w:r>
          <w:rPr>
            <w:rStyle w:val="Hyperlink"/>
            <w:rFonts w:ascii="Times New Roman" w:eastAsia="Times New Roman" w:hAnsi="Times New Roman"/>
            <w:lang w:val="nl-NL" w:eastAsia="de-DE"/>
          </w:rPr>
          <w:t>https://www.ema.europa.eu</w:t>
        </w:r>
        <w:r>
          <w:rPr>
            <w:rStyle w:val="Hyperlink"/>
            <w:rFonts w:ascii="Times New Roman" w:eastAsia="Times New Roman" w:hAnsi="Times New Roman"/>
            <w:lang w:val="nl-NL" w:eastAsia="de-DE"/>
          </w:rPr>
          <w:fldChar w:fldCharType="end"/>
        </w:r>
      </w:ins>
      <w:r>
        <w:rPr>
          <w:rFonts w:ascii="Times New Roman" w:eastAsia="Times New Roman" w:hAnsi="Times New Roman"/>
          <w:lang w:val="nl-NL"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spacing w:after="0" w:line="240" w:lineRule="auto"/>
        <w:ind w:left="567" w:hanging="567"/>
        <w:rPr>
          <w:rFonts w:ascii="Times New Roman" w:eastAsia="Times New Roman" w:hAnsi="Times New Roman"/>
          <w:lang w:val="nl-NL" w:eastAsia="de-DE"/>
        </w:rPr>
      </w:pPr>
      <w:r>
        <w:rPr>
          <w:rFonts w:ascii="Times New Roman" w:hAnsi="Times New Roman"/>
          <w:lang w:val="nl-NL"/>
        </w:rPr>
        <w:br w:type="page"/>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r>
        <w:rPr>
          <w:rFonts w:ascii="Times New Roman" w:eastAsia="Times New Roman" w:hAnsi="Times New Roman"/>
          <w:b/>
          <w:bCs/>
          <w:lang w:val="nl-NL" w:eastAsia="de-DE"/>
        </w:rPr>
        <w:t>BIJLAGE II</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nl-NL" w:eastAsia="de-DE"/>
        </w:rPr>
      </w:pPr>
      <w:r>
        <w:rPr>
          <w:rFonts w:ascii="Times New Roman" w:eastAsia="Times New Roman" w:hAnsi="Times New Roman"/>
          <w:b/>
          <w:bCs/>
          <w:lang w:val="nl-NL" w:eastAsia="de-DE"/>
        </w:rPr>
        <w:t>A.</w:t>
      </w:r>
      <w:r>
        <w:rPr>
          <w:rFonts w:ascii="Times New Roman" w:eastAsia="Times New Roman" w:hAnsi="Times New Roman"/>
          <w:b/>
          <w:bCs/>
          <w:lang w:val="nl-NL" w:eastAsia="de-DE"/>
        </w:rPr>
        <w:tab/>
        <w:t>FABRIKANT(EN) VERANTWOORDELIJK VOOR VRIJGIFTE</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nl-NL" w:eastAsia="de-DE"/>
        </w:rPr>
      </w:pPr>
      <w:r>
        <w:rPr>
          <w:rFonts w:ascii="Times New Roman" w:eastAsia="Times New Roman" w:hAnsi="Times New Roman"/>
          <w:b/>
          <w:bCs/>
          <w:lang w:val="nl-NL" w:eastAsia="de-DE"/>
        </w:rPr>
        <w:t>B.</w:t>
      </w:r>
      <w:r>
        <w:rPr>
          <w:rFonts w:ascii="Times New Roman" w:eastAsia="Times New Roman" w:hAnsi="Times New Roman"/>
          <w:b/>
          <w:bCs/>
          <w:lang w:val="nl-NL" w:eastAsia="de-DE"/>
        </w:rPr>
        <w:tab/>
        <w:t>VOORWAARDEN OF BEPERKINGEN TEN AANZIEN VAN LEVERING EN GEBRUIK</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nl-NL" w:eastAsia="de-DE"/>
        </w:rPr>
      </w:pPr>
      <w:r>
        <w:rPr>
          <w:rFonts w:ascii="Times New Roman" w:eastAsia="Times New Roman" w:hAnsi="Times New Roman"/>
          <w:b/>
          <w:bCs/>
          <w:lang w:val="nl-NL" w:eastAsia="de-DE"/>
        </w:rPr>
        <w:t>C.</w:t>
      </w:r>
      <w:r>
        <w:rPr>
          <w:rFonts w:ascii="Times New Roman" w:eastAsia="Times New Roman" w:hAnsi="Times New Roman"/>
          <w:b/>
          <w:bCs/>
          <w:lang w:val="nl-NL" w:eastAsia="de-DE"/>
        </w:rPr>
        <w:tab/>
        <w:t>ANDERE VOORWAARDEN EN EISEN DIE DOOR DE HOUDER VAN DE HANDELSVERGUNNING MOETEN WORDEN NAGEKOMEN</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nl-NL" w:eastAsia="de-DE"/>
        </w:rPr>
      </w:pPr>
      <w:r>
        <w:rPr>
          <w:rFonts w:ascii="Times New Roman" w:eastAsia="Times New Roman" w:hAnsi="Times New Roman"/>
          <w:b/>
          <w:bCs/>
          <w:lang w:val="nl-NL" w:eastAsia="de-DE"/>
        </w:rPr>
        <w:t>D.</w:t>
      </w:r>
      <w:r>
        <w:rPr>
          <w:rFonts w:ascii="Times New Roman" w:eastAsia="Times New Roman" w:hAnsi="Times New Roman"/>
          <w:b/>
          <w:bCs/>
          <w:lang w:val="nl-NL" w:eastAsia="de-DE"/>
        </w:rPr>
        <w:tab/>
        <w:t>VOORWAARDEN OF BEPERKINGEN MET BETREKKING TOT EEN VEILIG EN DOELTREFFEND GEBRUIK VAN HET GENEESMIDDEL</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nl-NL" w:eastAsia="de-DE"/>
        </w:rPr>
      </w:pPr>
    </w:p>
    <w:p>
      <w:pPr>
        <w:pStyle w:val="TitleB"/>
        <w:outlineLvl w:val="0"/>
      </w:pPr>
      <w:r>
        <w:br w:type="page"/>
      </w:r>
      <w:r>
        <w:lastRenderedPageBreak/>
        <w:t>A.</w:t>
      </w:r>
      <w:r>
        <w:tab/>
        <w:t>FABRIKANT(EN) VERANTWOORDELIJK VOOR VRIJGIFTE</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u w:val="single"/>
          <w:lang w:val="nl-NL" w:eastAsia="de-DE"/>
        </w:rPr>
        <w:t>Naam en adres van de fabrikanten verantwoordelijk voor vrijgifte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tabs>
          <w:tab w:val="left" w:pos="567"/>
        </w:tabs>
        <w:spacing w:after="0" w:line="240" w:lineRule="auto"/>
        <w:ind w:right="6531"/>
        <w:rPr>
          <w:rFonts w:ascii="Times New Roman" w:eastAsia="Times New Roman" w:hAnsi="Times New Roman"/>
          <w:spacing w:val="-1"/>
          <w:lang w:val="nl-NL"/>
        </w:rPr>
      </w:pPr>
      <w:r>
        <w:rPr>
          <w:rFonts w:ascii="Times New Roman" w:eastAsia="Times New Roman" w:hAnsi="Times New Roman"/>
          <w:spacing w:val="-1"/>
          <w:lang w:val="nl-NL"/>
        </w:rPr>
        <w:t>Lek Pharmaceuticals d.d.</w:t>
      </w:r>
    </w:p>
    <w:p>
      <w:pPr>
        <w:tabs>
          <w:tab w:val="left" w:pos="567"/>
        </w:tabs>
        <w:spacing w:after="0" w:line="240" w:lineRule="auto"/>
        <w:ind w:right="6531"/>
        <w:rPr>
          <w:rFonts w:ascii="Times New Roman" w:eastAsia="Times New Roman" w:hAnsi="Times New Roman"/>
          <w:spacing w:val="-1"/>
          <w:lang w:val="nl-NL"/>
        </w:rPr>
      </w:pPr>
      <w:r>
        <w:rPr>
          <w:rFonts w:ascii="Times New Roman" w:eastAsia="Times New Roman" w:hAnsi="Times New Roman"/>
          <w:spacing w:val="-1"/>
          <w:lang w:val="nl-NL"/>
        </w:rPr>
        <w:t>Verovškova 57</w:t>
      </w:r>
    </w:p>
    <w:p>
      <w:pPr>
        <w:tabs>
          <w:tab w:val="left" w:pos="567"/>
        </w:tabs>
        <w:spacing w:after="0" w:line="240" w:lineRule="auto"/>
        <w:ind w:right="6531"/>
        <w:rPr>
          <w:rFonts w:ascii="Times New Roman" w:eastAsia="Times New Roman" w:hAnsi="Times New Roman"/>
          <w:spacing w:val="-1"/>
          <w:lang w:val="nn-NO"/>
        </w:rPr>
      </w:pPr>
      <w:r>
        <w:rPr>
          <w:rFonts w:ascii="Times New Roman" w:eastAsia="Times New Roman" w:hAnsi="Times New Roman"/>
          <w:spacing w:val="-1"/>
          <w:lang w:val="nn-NO"/>
        </w:rPr>
        <w:t>1526 Ljubljana</w:t>
      </w:r>
    </w:p>
    <w:p>
      <w:pPr>
        <w:tabs>
          <w:tab w:val="left" w:pos="567"/>
        </w:tabs>
        <w:spacing w:after="0" w:line="240" w:lineRule="auto"/>
        <w:ind w:right="6531"/>
        <w:rPr>
          <w:rFonts w:ascii="Times New Roman" w:eastAsia="Times New Roman" w:hAnsi="Times New Roman"/>
          <w:spacing w:val="-1"/>
          <w:highlight w:val="yellow"/>
          <w:lang w:val="nn-NO"/>
        </w:rPr>
      </w:pPr>
      <w:r>
        <w:rPr>
          <w:rFonts w:ascii="Times New Roman" w:eastAsia="Times New Roman" w:hAnsi="Times New Roman"/>
          <w:spacing w:val="-1"/>
          <w:lang w:val="nn-NO"/>
        </w:rPr>
        <w:t>Slovenië</w:t>
      </w:r>
    </w:p>
    <w:p>
      <w:pPr>
        <w:numPr>
          <w:ilvl w:val="12"/>
          <w:numId w:val="0"/>
        </w:numPr>
        <w:tabs>
          <w:tab w:val="left" w:pos="567"/>
        </w:tabs>
        <w:spacing w:after="0" w:line="240" w:lineRule="auto"/>
        <w:ind w:right="-2"/>
        <w:rPr>
          <w:rFonts w:ascii="Times New Roman" w:eastAsia="Times New Roman" w:hAnsi="Times New Roman"/>
          <w:highlight w:val="lightGray"/>
          <w:lang w:val="nn-NO"/>
        </w:rPr>
      </w:pPr>
    </w:p>
    <w:p>
      <w:pPr>
        <w:numPr>
          <w:ilvl w:val="12"/>
          <w:numId w:val="0"/>
        </w:numPr>
        <w:tabs>
          <w:tab w:val="left" w:pos="567"/>
        </w:tabs>
        <w:spacing w:after="0" w:line="240" w:lineRule="auto"/>
        <w:ind w:right="-2"/>
        <w:rPr>
          <w:rFonts w:ascii="Times New Roman" w:eastAsia="Times New Roman" w:hAnsi="Times New Roman"/>
          <w:lang w:val="nn-NO"/>
        </w:rPr>
      </w:pPr>
      <w:r>
        <w:rPr>
          <w:rFonts w:ascii="Times New Roman" w:eastAsia="Times New Roman" w:hAnsi="Times New Roman"/>
          <w:lang w:val="nn-NO"/>
        </w:rPr>
        <w:t>Lek S.A.</w:t>
      </w:r>
    </w:p>
    <w:p>
      <w:pPr>
        <w:numPr>
          <w:ilvl w:val="12"/>
          <w:numId w:val="0"/>
        </w:numPr>
        <w:tabs>
          <w:tab w:val="left" w:pos="567"/>
        </w:tabs>
        <w:spacing w:after="0" w:line="240" w:lineRule="auto"/>
        <w:ind w:right="-2"/>
        <w:rPr>
          <w:rFonts w:ascii="Times New Roman" w:eastAsia="Times New Roman" w:hAnsi="Times New Roman"/>
          <w:lang w:val="pl-PL"/>
        </w:rPr>
      </w:pPr>
      <w:r>
        <w:rPr>
          <w:rFonts w:ascii="Times New Roman" w:eastAsia="Times New Roman" w:hAnsi="Times New Roman"/>
          <w:lang w:val="pl-PL"/>
        </w:rPr>
        <w:t>ul. Domaniewska 50 C</w:t>
      </w:r>
    </w:p>
    <w:p>
      <w:pPr>
        <w:numPr>
          <w:ilvl w:val="12"/>
          <w:numId w:val="0"/>
        </w:numPr>
        <w:tabs>
          <w:tab w:val="left" w:pos="567"/>
        </w:tabs>
        <w:spacing w:after="0" w:line="240" w:lineRule="auto"/>
        <w:ind w:right="-2"/>
        <w:rPr>
          <w:rFonts w:ascii="Times New Roman" w:eastAsia="Times New Roman" w:hAnsi="Times New Roman"/>
          <w:lang w:val="pl-PL"/>
        </w:rPr>
      </w:pPr>
      <w:r>
        <w:rPr>
          <w:rFonts w:ascii="Times New Roman" w:eastAsia="Times New Roman" w:hAnsi="Times New Roman"/>
          <w:lang w:val="pl-PL"/>
        </w:rPr>
        <w:t>02-672 Warszawa</w:t>
      </w:r>
    </w:p>
    <w:p>
      <w:pPr>
        <w:tabs>
          <w:tab w:val="left" w:pos="567"/>
        </w:tabs>
        <w:spacing w:after="0" w:line="240" w:lineRule="auto"/>
        <w:ind w:right="6531"/>
        <w:rPr>
          <w:rFonts w:ascii="Times New Roman" w:eastAsia="Times New Roman" w:hAnsi="Times New Roman"/>
          <w:spacing w:val="-1"/>
          <w:lang w:val="pl-PL"/>
        </w:rPr>
      </w:pPr>
      <w:r>
        <w:rPr>
          <w:rFonts w:ascii="Times New Roman" w:eastAsia="Times New Roman" w:hAnsi="Times New Roman"/>
          <w:lang w:val="pl-PL"/>
        </w:rPr>
        <w:t>Polen</w:t>
      </w:r>
    </w:p>
    <w:p>
      <w:pPr>
        <w:numPr>
          <w:ilvl w:val="12"/>
          <w:numId w:val="0"/>
        </w:numPr>
        <w:tabs>
          <w:tab w:val="left" w:pos="567"/>
        </w:tabs>
        <w:spacing w:after="0" w:line="240" w:lineRule="auto"/>
        <w:ind w:right="-2"/>
        <w:rPr>
          <w:rFonts w:ascii="Times New Roman" w:eastAsia="Times New Roman" w:hAnsi="Times New Roman"/>
          <w:lang w:val="pl-PL"/>
        </w:rPr>
      </w:pPr>
    </w:p>
    <w:p>
      <w:pPr>
        <w:numPr>
          <w:ilvl w:val="12"/>
          <w:numId w:val="0"/>
        </w:numPr>
        <w:tabs>
          <w:tab w:val="left" w:pos="567"/>
        </w:tabs>
        <w:spacing w:after="0" w:line="240" w:lineRule="auto"/>
        <w:ind w:right="-2"/>
        <w:rPr>
          <w:rFonts w:ascii="Times New Roman" w:eastAsia="Times New Roman" w:hAnsi="Times New Roman"/>
          <w:lang w:val="pl-PL"/>
        </w:rPr>
      </w:pPr>
      <w:r>
        <w:rPr>
          <w:rFonts w:ascii="Times New Roman" w:eastAsia="Times New Roman" w:hAnsi="Times New Roman"/>
          <w:lang w:val="pl-PL"/>
        </w:rPr>
        <w:t>S.C. Sandoz, S.R.L.</w:t>
      </w:r>
    </w:p>
    <w:p>
      <w:pPr>
        <w:numPr>
          <w:ilvl w:val="12"/>
          <w:numId w:val="0"/>
        </w:numPr>
        <w:tabs>
          <w:tab w:val="left" w:pos="567"/>
        </w:tabs>
        <w:spacing w:after="0" w:line="240" w:lineRule="auto"/>
        <w:ind w:right="-2"/>
        <w:rPr>
          <w:rFonts w:ascii="Times New Roman" w:hAnsi="Times New Roman"/>
          <w:lang w:val="pt-BR"/>
        </w:rPr>
      </w:pPr>
      <w:r>
        <w:rPr>
          <w:rFonts w:ascii="Times New Roman" w:hAnsi="Times New Roman"/>
          <w:lang w:val="pt-BR"/>
        </w:rPr>
        <w:t>Str. Livezeni nr. 7A</w:t>
      </w:r>
    </w:p>
    <w:p>
      <w:pPr>
        <w:numPr>
          <w:ilvl w:val="12"/>
          <w:numId w:val="0"/>
        </w:numPr>
        <w:tabs>
          <w:tab w:val="left" w:pos="567"/>
        </w:tabs>
        <w:spacing w:after="0" w:line="240" w:lineRule="auto"/>
        <w:ind w:right="-2"/>
        <w:rPr>
          <w:rFonts w:ascii="Times New Roman" w:hAnsi="Times New Roman"/>
          <w:lang w:val="pt-BR"/>
        </w:rPr>
      </w:pPr>
      <w:r>
        <w:rPr>
          <w:rFonts w:ascii="Times New Roman" w:hAnsi="Times New Roman"/>
          <w:lang w:val="pt-BR"/>
        </w:rPr>
        <w:t>Târgu Mureş 540472</w:t>
      </w:r>
    </w:p>
    <w:p>
      <w:pPr>
        <w:numPr>
          <w:ilvl w:val="12"/>
          <w:numId w:val="0"/>
        </w:numPr>
        <w:tabs>
          <w:tab w:val="left" w:pos="567"/>
        </w:tabs>
        <w:spacing w:after="0" w:line="240" w:lineRule="auto"/>
        <w:ind w:right="-2"/>
        <w:rPr>
          <w:rFonts w:ascii="Times New Roman" w:hAnsi="Times New Roman"/>
          <w:lang w:val="nl-NL"/>
        </w:rPr>
      </w:pPr>
      <w:r>
        <w:rPr>
          <w:rFonts w:ascii="Times New Roman" w:hAnsi="Times New Roman"/>
          <w:lang w:val="nl-NL"/>
        </w:rPr>
        <w:t>Roemenië</w:t>
      </w:r>
    </w:p>
    <w:p>
      <w:pPr>
        <w:numPr>
          <w:ilvl w:val="12"/>
          <w:numId w:val="0"/>
        </w:numPr>
        <w:tabs>
          <w:tab w:val="left" w:pos="567"/>
        </w:tabs>
        <w:spacing w:after="0" w:line="240" w:lineRule="auto"/>
        <w:ind w:right="-2"/>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 de gedrukte bijsluiter van het geneesmiddel moeten de naam en het adres van de fabrikant die verantwoordelijk is voor vrijgifte van de desbetreffende batch zijn opgenomen.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TitleB"/>
        <w:outlineLvl w:val="0"/>
      </w:pPr>
      <w:r>
        <w:t>B.</w:t>
      </w:r>
      <w:r>
        <w:tab/>
        <w:t>VOORWAARDEN OF BEPERKINGEN TEN AANZIEN VAN LEVERING EN GEBRUIK</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Aan medisch voorschrift onderworpen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TitleB"/>
        <w:outlineLvl w:val="0"/>
      </w:pPr>
      <w:r>
        <w:t>C.</w:t>
      </w:r>
      <w:r>
        <w:tab/>
        <w:t>ANDERE VOORWAARDEN EN EISEN DIE DOOR DE HOUDER VAN DE HANDELSVERGUNNING MOETEN WORDEN NAGEKOMEN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r>
      <w:r>
        <w:rPr>
          <w:rFonts w:ascii="Times New Roman" w:eastAsia="Times New Roman" w:hAnsi="Times New Roman"/>
          <w:u w:val="single"/>
          <w:lang w:val="nl-NL" w:eastAsia="de-DE"/>
        </w:rPr>
        <w:t>Periodieke veiligheidsverslagen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Style w:val="TitleB"/>
        <w:outlineLvl w:val="0"/>
      </w:pPr>
      <w:r>
        <w:t>D.</w:t>
      </w:r>
      <w:r>
        <w:tab/>
        <w:t>VOORWAARDEN OF BEPERKINGEN MET BETREKKING TOT EEN VEILIG EN DOELTREFFEND GEBRUIK VAN HET GENEESMIDDEL</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lang w:val="nl-NL" w:eastAsia="de-DE"/>
        </w:rPr>
      </w:pPr>
      <w:r>
        <w:rPr>
          <w:rFonts w:ascii="Times New Roman" w:eastAsia="Times New Roman" w:hAnsi="Times New Roman"/>
          <w:b/>
          <w:lang w:val="nl-NL" w:eastAsia="de-DE"/>
        </w:rPr>
        <w:t>•</w:t>
      </w:r>
      <w:r>
        <w:rPr>
          <w:rFonts w:ascii="Times New Roman" w:eastAsia="Times New Roman" w:hAnsi="Times New Roman"/>
          <w:b/>
          <w:lang w:val="nl-NL" w:eastAsia="de-DE"/>
        </w:rPr>
        <w:tab/>
        <w:t>Risk Management Plan (RMP)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Een aanpassing van het RMP wordt ingediend: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op verzoek van het Europees Geneesmiddelenbureau;</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fr-LU"/>
        </w:rPr>
      </w:pPr>
      <w:r>
        <w:rPr>
          <w:rFonts w:ascii="Times New Roman" w:eastAsia="Times New Roman" w:hAnsi="Times New Roman"/>
          <w:lang w:val="nl-NL" w:eastAsia="de-DE"/>
        </w:rPr>
        <w:lastRenderedPageBreak/>
        <w:br w:type="page"/>
      </w: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lang w:val="nl-NL" w:eastAsia="fr-LU"/>
        </w:rPr>
      </w:pPr>
    </w:p>
    <w:p>
      <w:pPr>
        <w:spacing w:after="0" w:line="240" w:lineRule="auto"/>
        <w:rPr>
          <w:rFonts w:ascii="Times New Roman" w:eastAsia="Times New Roman" w:hAnsi="Times New Roman"/>
          <w:b/>
          <w:lang w:val="nl-NL" w:eastAsia="fr-LU"/>
        </w:rPr>
      </w:pPr>
    </w:p>
    <w:p>
      <w:pPr>
        <w:spacing w:after="0" w:line="240" w:lineRule="auto"/>
        <w:rPr>
          <w:rFonts w:ascii="Times New Roman" w:eastAsia="Times New Roman" w:hAnsi="Times New Roman"/>
          <w:b/>
          <w:lang w:val="nl-NL" w:eastAsia="fr-LU"/>
        </w:rPr>
      </w:pPr>
    </w:p>
    <w:p>
      <w:pPr>
        <w:spacing w:after="0" w:line="240" w:lineRule="auto"/>
        <w:rPr>
          <w:rFonts w:ascii="Times New Roman" w:eastAsia="Times New Roman" w:hAnsi="Times New Roman"/>
          <w:b/>
          <w:lang w:val="nl-NL" w:eastAsia="fr-LU"/>
        </w:rPr>
      </w:pPr>
    </w:p>
    <w:p>
      <w:pPr>
        <w:spacing w:after="0" w:line="240" w:lineRule="auto"/>
        <w:rPr>
          <w:rFonts w:ascii="Times New Roman" w:eastAsia="Times New Roman" w:hAnsi="Times New Roman"/>
          <w:b/>
          <w:lang w:val="nl-NL" w:eastAsia="fr-LU"/>
        </w:rPr>
      </w:pPr>
    </w:p>
    <w:p>
      <w:pPr>
        <w:spacing w:after="0" w:line="240" w:lineRule="auto"/>
        <w:rPr>
          <w:rFonts w:ascii="Times New Roman" w:eastAsia="Times New Roman" w:hAnsi="Times New Roman"/>
          <w:b/>
          <w:lang w:val="nl-NL" w:eastAsia="fr-LU"/>
        </w:rPr>
      </w:pPr>
    </w:p>
    <w:p>
      <w:pPr>
        <w:spacing w:after="0" w:line="240" w:lineRule="auto"/>
        <w:rPr>
          <w:rFonts w:ascii="Times New Roman" w:eastAsia="Times New Roman" w:hAnsi="Times New Roman"/>
          <w:b/>
          <w:lang w:val="nl-NL" w:eastAsia="fr-LU"/>
        </w:rPr>
      </w:pPr>
    </w:p>
    <w:p>
      <w:pPr>
        <w:spacing w:after="0" w:line="240" w:lineRule="auto"/>
        <w:jc w:val="center"/>
        <w:rPr>
          <w:rFonts w:ascii="Times New Roman" w:hAnsi="Times New Roman"/>
          <w:b/>
          <w:lang w:val="nl-NL"/>
        </w:rPr>
      </w:pPr>
      <w:r>
        <w:rPr>
          <w:rFonts w:ascii="Times New Roman" w:hAnsi="Times New Roman"/>
          <w:b/>
          <w:lang w:val="nl-NL"/>
        </w:rPr>
        <w:t>BIJLAGE III</w:t>
      </w:r>
    </w:p>
    <w:p>
      <w:pPr>
        <w:spacing w:after="0" w:line="240" w:lineRule="auto"/>
        <w:jc w:val="center"/>
        <w:rPr>
          <w:rFonts w:ascii="Times New Roman" w:hAnsi="Times New Roman"/>
          <w:b/>
          <w:lang w:val="nl-NL"/>
        </w:rPr>
      </w:pPr>
    </w:p>
    <w:p>
      <w:pPr>
        <w:spacing w:after="0" w:line="240" w:lineRule="auto"/>
        <w:jc w:val="center"/>
        <w:rPr>
          <w:rFonts w:ascii="Times New Roman" w:hAnsi="Times New Roman"/>
          <w:b/>
          <w:lang w:val="nl-NL"/>
        </w:rPr>
      </w:pPr>
      <w:r>
        <w:rPr>
          <w:rFonts w:ascii="Times New Roman" w:hAnsi="Times New Roman"/>
          <w:b/>
          <w:lang w:val="nl-NL"/>
        </w:rPr>
        <w:t>ETIKETTERING EN BIJSLUITER</w:t>
      </w:r>
    </w:p>
    <w:p>
      <w:pPr>
        <w:spacing w:after="0" w:line="240" w:lineRule="auto"/>
        <w:jc w:val="center"/>
        <w:rPr>
          <w:rFonts w:ascii="Times New Roman" w:hAnsi="Times New Roman"/>
          <w:b/>
          <w:lang w:val="nl-NL"/>
        </w:rPr>
      </w:pPr>
    </w:p>
    <w:p>
      <w:pPr>
        <w:spacing w:after="0" w:line="240" w:lineRule="auto"/>
        <w:rPr>
          <w:rFonts w:ascii="Times New Roman" w:hAnsi="Times New Roman"/>
          <w:lang w:val="nl-NL"/>
        </w:rPr>
      </w:pPr>
      <w:r>
        <w:rPr>
          <w:rFonts w:ascii="Times New Roman" w:hAnsi="Times New Roman"/>
          <w:color w:val="008000"/>
          <w:lang w:val="nl-NL"/>
        </w:rPr>
        <w:br w:type="page"/>
      </w: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spacing w:after="0" w:line="240" w:lineRule="auto"/>
        <w:rPr>
          <w:rFonts w:ascii="Times New Roman" w:hAnsi="Times New Roman"/>
          <w:lang w:val="nl-NL"/>
        </w:rPr>
      </w:pPr>
    </w:p>
    <w:p>
      <w:pPr>
        <w:pStyle w:val="TitleA"/>
        <w:outlineLvl w:val="0"/>
      </w:pPr>
      <w:r>
        <w:t>A. ETIKETTERING</w:t>
      </w:r>
    </w:p>
    <w:p>
      <w:pP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eastAsia="Times New Roman" w:hAnsi="Times New Roman"/>
          <w:lang w:val="nl-NL" w:eastAsia="fr-LU"/>
        </w:rPr>
        <w:br w:type="page"/>
      </w:r>
      <w:r>
        <w:rPr>
          <w:rFonts w:ascii="Times New Roman" w:hAnsi="Times New Roman"/>
          <w:b/>
          <w:lang w:val="nl-NL"/>
        </w:rPr>
        <w:lastRenderedPageBreak/>
        <w:t>GEGEVENS DIE OP DE BUITENVERPAKKING EN DE PRIMAIRE 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FLES EN ETIKET VOOR FLES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5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100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eerste opening binnen 3 maanden gebruiken.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 xml:space="preserve">BIJZONDERE VOORZORGSMAATREGELEN VOOR HET VERWIJDEREN VAN </w:t>
      </w:r>
      <w:r>
        <w:rPr>
          <w:rFonts w:ascii="Times New Roman" w:hAnsi="Times New Roman"/>
          <w:b/>
          <w:lang w:val="nl-NL"/>
        </w:rPr>
        <w:lastRenderedPageBreak/>
        <w:t>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EU/1/15/1029/014</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13.</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Omdoos:</w:t>
      </w:r>
      <w:r>
        <w:rPr>
          <w:rFonts w:ascii="Times New Roman" w:eastAsia="Times New Roman" w:hAnsi="Times New Roman"/>
          <w:lang w:val="nl-NL" w:eastAsia="de-DE"/>
        </w:rPr>
        <w:t xml:space="preserve"> Aripiprazol Sandoz 5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widowControl w:val="0"/>
        <w:spacing w:after="0" w:line="240" w:lineRule="auto"/>
        <w:rPr>
          <w:rFonts w:ascii="Times New Roman" w:hAnsi="Times New Roman"/>
          <w:noProof/>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spacing w:after="0" w:line="240" w:lineRule="auto"/>
        <w:rPr>
          <w:rFonts w:ascii="Times New Roman" w:hAnsi="Times New Roman"/>
          <w:b/>
          <w:lang w:val="nl-NL"/>
        </w:rPr>
      </w:pPr>
      <w:r>
        <w:rPr>
          <w:rFonts w:ascii="Times New Roman" w:eastAsia="Times New Roman" w:hAnsi="Times New Roman"/>
          <w:lang w:val="nl-NL" w:eastAsia="fr-LU" w:bidi="nl-NL"/>
        </w:rPr>
        <w:t>NN</w:t>
      </w:r>
      <w:r>
        <w:rPr>
          <w:rFonts w:ascii="Arial" w:eastAsia="Times New Roman" w:hAnsi="Arial" w:cs="Arial"/>
          <w:lang w:val="nl-NL" w:eastAsia="fr-LU" w:bidi="nl-NL"/>
        </w:rPr>
        <w:t xml:space="preserve"> </w:t>
      </w:r>
      <w:r>
        <w:rPr>
          <w:rFonts w:ascii="Times New Roman" w:hAnsi="Times New Roman"/>
          <w:lang w:val="nl-NL"/>
        </w:rPr>
        <w:br w:type="page"/>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Pr>
          <w:rFonts w:ascii="Times New Roman" w:hAnsi="Times New Roman"/>
          <w:b/>
          <w:lang w:val="nl-NL"/>
        </w:rPr>
        <w:lastRenderedPageBreak/>
        <w:t>GEGEVENS DIE OP DE BUITENVERPAKKING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DE 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5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16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35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56 tabletten</w:t>
      </w: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highlight w:val="lightGray"/>
          <w:lang w:val="nb-NO"/>
        </w:rPr>
        <w:t>70 tabletten</w:t>
      </w: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49 x 1 tablet</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56 x 1 tablet</w:t>
      </w: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highlight w:val="lightGray"/>
          <w:lang w:val="nl-NL"/>
        </w:rPr>
        <w:t>98 x 1 tablet</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BIJZONDERE VOORZORGSMAATREGELEN VOOR HET VERWIJDEREN VAN 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 xml:space="preserve">EU/1/15/1029/001 </w:t>
      </w:r>
      <w:r>
        <w:rPr>
          <w:rFonts w:ascii="Times New Roman" w:hAnsi="Times New Roman"/>
          <w:highlight w:val="lightGray"/>
          <w:lang w:val="nl-NL"/>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EU/1/15/1029/002 14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EU/1/15/1029/003 16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EU/1/15/1029/004 28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EU/1/15/1029/005 30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EU/1/15/1029/006 35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EU/1/15/1029/007 56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EU/1/15/1029/008 70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EU/1/15/1029/009 14 x 1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EU/1/15/1029/010 28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EU/1/15/1029/011 49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EU/1/15/1029/012 56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r>
        <w:rPr>
          <w:rFonts w:ascii="Times New Roman" w:eastAsia="Times New Roman" w:hAnsi="Times New Roman"/>
          <w:highlight w:val="lightGray"/>
          <w:lang w:val="nb-NO" w:eastAsia="de-DE"/>
        </w:rPr>
        <w:t>EU/1/15/1029/013 98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b-NO" w:eastAsia="de-DE"/>
        </w:rPr>
      </w:pPr>
      <w:r>
        <w:rPr>
          <w:rFonts w:ascii="Times New Roman" w:hAnsi="Times New Roman"/>
          <w:b/>
          <w:lang w:val="nb-NO"/>
        </w:rPr>
        <w:t>13.</w:t>
      </w:r>
      <w:r>
        <w:rPr>
          <w:rFonts w:ascii="Times New Roman" w:hAnsi="Times New Roman"/>
          <w:b/>
          <w:lang w:val="nb-NO"/>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lastRenderedPageBreak/>
        <w:t>Aripiprazol Sandoz 5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p>
    <w:p>
      <w:pPr>
        <w:spacing w:after="0" w:line="240" w:lineRule="auto"/>
        <w:rPr>
          <w:rFonts w:ascii="Times New Roman" w:eastAsia="Times New Roman" w:hAnsi="Times New Roman"/>
          <w:lang w:val="nl-NL" w:eastAsia="fr-LU" w:bidi="nl-NL"/>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Pr>
          <w:rFonts w:ascii="Times New Roman" w:hAnsi="Times New Roman"/>
          <w:noProof/>
          <w:lang w:val="nl-NL"/>
        </w:rPr>
        <w:br w:type="page"/>
      </w:r>
      <w:r>
        <w:rPr>
          <w:rFonts w:ascii="Times New Roman" w:hAnsi="Times New Roman"/>
          <w:b/>
          <w:bCs/>
          <w:lang w:val="nl-NL"/>
        </w:rPr>
        <w:lastRenderedPageBreak/>
        <w:t>GEGEVENS DIE IN IEDER GEVAL OP BLISTERVERPAKKINGEN OF STRIPS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Pr>
          <w:rFonts w:ascii="Times New Roman" w:hAnsi="Times New Roman"/>
          <w:b/>
          <w:bCs/>
          <w:lang w:val="nl-NL"/>
        </w:rPr>
        <w:t>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l-NL" w:eastAsia="de-DE"/>
        </w:rPr>
      </w:pPr>
      <w:r>
        <w:rPr>
          <w:rFonts w:ascii="Times New Roman" w:eastAsia="Times New Roman" w:hAnsi="Times New Roman"/>
          <w:lang w:val="nl-NL" w:eastAsia="de-DE"/>
        </w:rPr>
        <w:t>Aripiprazol Sandoz 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2.</w:t>
      </w:r>
      <w:r>
        <w:rPr>
          <w:rFonts w:ascii="Times New Roman" w:hAnsi="Times New Roman"/>
          <w:b/>
          <w:lang w:val="nl-NL"/>
        </w:rPr>
        <w:tab/>
        <w:t>NAAM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OVERIGE</w:t>
      </w:r>
    </w:p>
    <w:p>
      <w:pPr>
        <w:widowControl w:val="0"/>
        <w:spacing w:after="0" w:line="240" w:lineRule="auto"/>
        <w:rPr>
          <w:rFonts w:ascii="Times New Roman" w:hAnsi="Times New Roman"/>
          <w:lang w:val="nl-NL"/>
        </w:rPr>
      </w:pPr>
    </w:p>
    <w:p>
      <w:pPr>
        <w:widowControl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EN DE PRIMAIRE 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FLES EN ETIKET VOOR FLES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10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100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eerste opening binnen 3 maanden gebruiken.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 xml:space="preserve">BIJZONDERE VOORZORGSMAATREGELEN VOOR HET VERWIJDEREN VAN </w:t>
      </w:r>
      <w:r>
        <w:rPr>
          <w:rFonts w:ascii="Times New Roman" w:hAnsi="Times New Roman"/>
          <w:b/>
          <w:lang w:val="nl-NL"/>
        </w:rPr>
        <w:lastRenderedPageBreak/>
        <w:t>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EU/1/15/1029/028</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13.</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Omdoos:</w:t>
      </w:r>
      <w:r>
        <w:rPr>
          <w:rFonts w:ascii="Times New Roman" w:eastAsia="Times New Roman" w:hAnsi="Times New Roman"/>
          <w:lang w:val="nl-NL" w:eastAsia="de-DE"/>
        </w:rPr>
        <w:t xml:space="preserve"> Aripiprazol Sandoz 10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 xml:space="preserve">. </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BLISTERVERPAKKING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10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16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35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56 tabletten</w:t>
      </w: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highlight w:val="lightGray"/>
          <w:lang w:val="nb-NO"/>
        </w:rPr>
        <w:t>70 tabletten</w:t>
      </w: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49 x 1 tablet</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56 x 1 tablet</w:t>
      </w: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highlight w:val="lightGray"/>
          <w:lang w:val="nl-NL"/>
        </w:rPr>
        <w:t>98 x 1 tablet</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BIJZONDERE VOORZORGSMAATREGELEN VOOR HET VERWIJDEREN VAN 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 xml:space="preserve">EU/1/15/1029/015 </w:t>
      </w:r>
      <w:r>
        <w:rPr>
          <w:rFonts w:ascii="Times New Roman" w:hAnsi="Times New Roman"/>
          <w:highlight w:val="lightGray"/>
          <w:lang w:val="nl-NL"/>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EU/1/15/1029/016 14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EU/1/15/1029/017 16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EU/1/15/1029/018 28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EU/1/15/1029/019 30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EU/1/15/1029/020 35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EU/1/15/1029/021 56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EU/1/15/1029/022 70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EU/1/15/1029/023 14 x 1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EU/1/15/1029/024 28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EU/1/15/1029/025 49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EU/1/15/1029/026 56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r>
        <w:rPr>
          <w:rFonts w:ascii="Times New Roman" w:eastAsia="Times New Roman" w:hAnsi="Times New Roman"/>
          <w:highlight w:val="lightGray"/>
          <w:lang w:val="nb-NO" w:eastAsia="de-DE"/>
        </w:rPr>
        <w:t>EU/1/15/1029/027 98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b-NO" w:eastAsia="de-DE"/>
        </w:rPr>
      </w:pPr>
      <w:r>
        <w:rPr>
          <w:rFonts w:ascii="Times New Roman" w:hAnsi="Times New Roman"/>
          <w:b/>
          <w:lang w:val="nb-NO"/>
        </w:rPr>
        <w:t>13.</w:t>
      </w:r>
      <w:r>
        <w:rPr>
          <w:rFonts w:ascii="Times New Roman" w:hAnsi="Times New Roman"/>
          <w:b/>
          <w:lang w:val="nb-NO"/>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10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Pr>
          <w:rFonts w:ascii="Times New Roman" w:hAnsi="Times New Roman"/>
          <w:noProof/>
          <w:lang w:val="nl-NL"/>
        </w:rPr>
        <w:br w:type="page"/>
      </w:r>
      <w:r>
        <w:rPr>
          <w:rFonts w:ascii="Times New Roman" w:hAnsi="Times New Roman"/>
          <w:b/>
          <w:bCs/>
          <w:lang w:val="nl-NL"/>
        </w:rPr>
        <w:lastRenderedPageBreak/>
        <w:t>GEGEVENS DIE IN IEDER GEVAL OP BLISTERVERPAKKINGEN OF STRIPS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Pr>
          <w:rFonts w:ascii="Times New Roman" w:hAnsi="Times New Roman"/>
          <w:b/>
          <w:bCs/>
          <w:lang w:val="nl-NL"/>
        </w:rPr>
        <w:t>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2.</w:t>
      </w:r>
      <w:r>
        <w:rPr>
          <w:rFonts w:ascii="Times New Roman" w:hAnsi="Times New Roman"/>
          <w:b/>
          <w:lang w:val="nl-NL"/>
        </w:rPr>
        <w:tab/>
        <w:t>NAAM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OVERIGE</w:t>
      </w:r>
    </w:p>
    <w:p>
      <w:pPr>
        <w:widowControl w:val="0"/>
        <w:spacing w:after="0" w:line="240" w:lineRule="auto"/>
        <w:rPr>
          <w:rFonts w:ascii="Times New Roman" w:hAnsi="Times New Roman"/>
          <w:lang w:val="nl-NL"/>
        </w:rPr>
      </w:pPr>
    </w:p>
    <w:p>
      <w:pPr>
        <w:widowControl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EN DE PRIMAIRE 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FLES EN ETIKET VOOR FLES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hAnsi="Times New Roman"/>
          <w:lang w:val="nl-NL"/>
        </w:rPr>
        <w:t>Aripiprazol Sandoz</w:t>
      </w:r>
      <w:r>
        <w:rPr>
          <w:rFonts w:ascii="Times New Roman" w:eastAsia="Times New Roman" w:hAnsi="Times New Roman"/>
          <w:lang w:val="nl-NL" w:eastAsia="de-DE"/>
        </w:rPr>
        <w:t xml:space="preserve">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15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100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eerste opening binnen 3 maanden gebruiken.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 xml:space="preserve">BIJZONDERE VOORZORGSMAATREGELEN VOOR HET VERWIJDEREN VAN </w:t>
      </w:r>
      <w:r>
        <w:rPr>
          <w:rFonts w:ascii="Times New Roman" w:hAnsi="Times New Roman"/>
          <w:b/>
          <w:lang w:val="nl-NL"/>
        </w:rPr>
        <w:lastRenderedPageBreak/>
        <w:t>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EU/1/15/1029/042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13.</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Omdoos:</w:t>
      </w:r>
      <w:r>
        <w:rPr>
          <w:rFonts w:ascii="Times New Roman" w:eastAsia="Times New Roman" w:hAnsi="Times New Roman"/>
          <w:lang w:val="nl-NL" w:eastAsia="de-DE"/>
        </w:rPr>
        <w:t xml:space="preserve"> Aripiprazol Sandoz 15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 xml:space="preserve">. </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BLISTERVERPAKKING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hAnsi="Times New Roman"/>
          <w:lang w:val="nl-NL"/>
        </w:rPr>
        <w:t>Aripiprazol Sandoz</w:t>
      </w:r>
      <w:r>
        <w:rPr>
          <w:rFonts w:ascii="Times New Roman" w:eastAsia="Times New Roman" w:hAnsi="Times New Roman"/>
          <w:lang w:val="nl-NL" w:eastAsia="de-DE"/>
        </w:rPr>
        <w:t xml:space="preserve">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15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16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35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56 tabletten</w:t>
      </w: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highlight w:val="lightGray"/>
          <w:lang w:val="nb-NO"/>
        </w:rPr>
        <w:t>70 tabletten</w:t>
      </w: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49 x 1 tablet</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56 x 1 tablet</w:t>
      </w: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highlight w:val="lightGray"/>
          <w:lang w:val="nl-NL"/>
        </w:rPr>
        <w:t>98 x 1 tablet</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BIJZONDERE VOORZORGSMAATREGELEN VOOR HET VERWIJDEREN VAN 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 xml:space="preserve">EU/1/15/1029/029 </w:t>
      </w:r>
      <w:r>
        <w:rPr>
          <w:rFonts w:ascii="Times New Roman" w:hAnsi="Times New Roman"/>
          <w:highlight w:val="lightGray"/>
          <w:lang w:val="nl-NL"/>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EU/1/15/1029/030 14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EU/1/15/1029/031 16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EU/1/15/1029/032 28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EU/1/15/1029/033 30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EU/1/15/1029/034 35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EU/1/15/1029/035 56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EU/1/15/1029/036 70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EU/1/15/1029/037 14 x 1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EU/1/15/1029/038 28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EU/1/15/1029/039 49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EU/1/15/1029/040 56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r>
        <w:rPr>
          <w:rFonts w:ascii="Times New Roman" w:eastAsia="Times New Roman" w:hAnsi="Times New Roman"/>
          <w:highlight w:val="lightGray"/>
          <w:lang w:val="nb-NO" w:eastAsia="de-DE"/>
        </w:rPr>
        <w:t>EU/1/15/1029/041 98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b-NO" w:eastAsia="de-DE"/>
        </w:rPr>
      </w:pPr>
      <w:r>
        <w:rPr>
          <w:rFonts w:ascii="Times New Roman" w:hAnsi="Times New Roman"/>
          <w:b/>
          <w:lang w:val="nb-NO"/>
        </w:rPr>
        <w:t>13.</w:t>
      </w:r>
      <w:r>
        <w:rPr>
          <w:rFonts w:ascii="Times New Roman" w:hAnsi="Times New Roman"/>
          <w:b/>
          <w:lang w:val="nb-NO"/>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lastRenderedPageBreak/>
        <w:t>Aripiprazol Sandoz 15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Pr>
          <w:rFonts w:ascii="Times New Roman" w:hAnsi="Times New Roman"/>
          <w:noProof/>
          <w:lang w:val="nl-NL"/>
        </w:rPr>
        <w:br w:type="page"/>
      </w:r>
      <w:r>
        <w:rPr>
          <w:rFonts w:ascii="Times New Roman" w:hAnsi="Times New Roman"/>
          <w:b/>
          <w:bCs/>
          <w:lang w:val="nl-NL"/>
        </w:rPr>
        <w:lastRenderedPageBreak/>
        <w:t>GEGEVENS DIE IN IEDER GEVAL OP BLISTERVERPAKKINGEN OF STRIPS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Pr>
          <w:rFonts w:ascii="Times New Roman" w:hAnsi="Times New Roman"/>
          <w:b/>
          <w:bCs/>
          <w:lang w:val="nl-NL"/>
        </w:rPr>
        <w:t>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15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2.</w:t>
      </w:r>
      <w:r>
        <w:rPr>
          <w:rFonts w:ascii="Times New Roman" w:hAnsi="Times New Roman"/>
          <w:b/>
          <w:lang w:val="nl-NL"/>
        </w:rPr>
        <w:tab/>
        <w:t>NAAM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OVERIGE</w:t>
      </w:r>
    </w:p>
    <w:p>
      <w:pPr>
        <w:widowControl w:val="0"/>
        <w:spacing w:after="0" w:line="240" w:lineRule="auto"/>
        <w:rPr>
          <w:rFonts w:ascii="Times New Roman" w:hAnsi="Times New Roman"/>
          <w:lang w:val="nl-NL"/>
        </w:rPr>
      </w:pPr>
    </w:p>
    <w:p>
      <w:pPr>
        <w:widowControl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Aripiprazol Sandoz 20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20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14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l-NL" w:eastAsia="de-DE"/>
        </w:rPr>
      </w:pPr>
      <w:r>
        <w:rPr>
          <w:rFonts w:ascii="Times New Roman" w:eastAsia="Times New Roman" w:hAnsi="Times New Roman"/>
          <w:highlight w:val="lightGray"/>
          <w:lang w:val="nl-NL" w:eastAsia="de-DE"/>
        </w:rPr>
        <w:t>28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l-NL" w:eastAsia="de-DE"/>
        </w:rPr>
      </w:pPr>
      <w:r>
        <w:rPr>
          <w:rFonts w:ascii="Times New Roman" w:eastAsia="Times New Roman" w:hAnsi="Times New Roman"/>
          <w:highlight w:val="lightGray"/>
          <w:lang w:val="nl-NL" w:eastAsia="de-DE"/>
        </w:rPr>
        <w:t>49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l-NL" w:eastAsia="de-DE"/>
        </w:rPr>
      </w:pPr>
      <w:r>
        <w:rPr>
          <w:rFonts w:ascii="Times New Roman" w:eastAsia="Times New Roman" w:hAnsi="Times New Roman"/>
          <w:highlight w:val="lightGray"/>
          <w:lang w:val="nl-NL" w:eastAsia="de-DE"/>
        </w:rPr>
        <w:t>56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98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BIJZONDERE VOORZORGSMAATREGELEN VOOR HET VERWIJDEREN VAN 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spacing w:after="0"/>
        <w:rPr>
          <w:rFonts w:ascii="Times New Roman" w:eastAsia="Times New Roman" w:hAnsi="Times New Roman"/>
          <w:noProof/>
          <w:lang w:val="nb-NO"/>
        </w:rPr>
      </w:pPr>
      <w:r>
        <w:rPr>
          <w:rFonts w:ascii="Times New Roman" w:eastAsia="Times New Roman" w:hAnsi="Times New Roman"/>
          <w:lang w:val="nb-NO" w:eastAsia="de-DE"/>
        </w:rPr>
        <w:t xml:space="preserve">EU/1/15/1029/043 </w:t>
      </w:r>
      <w:r>
        <w:rPr>
          <w:rFonts w:ascii="Times New Roman" w:eastAsia="Times New Roman" w:hAnsi="Times New Roman"/>
          <w:noProof/>
          <w:highlight w:val="lightGray"/>
          <w:lang w:val="nb-NO"/>
        </w:rPr>
        <w:t>14 tabletten</w:t>
      </w:r>
    </w:p>
    <w:p>
      <w:pPr>
        <w:tabs>
          <w:tab w:val="left" w:pos="567"/>
        </w:tabs>
        <w:spacing w:after="0" w:line="260" w:lineRule="exact"/>
        <w:rPr>
          <w:rFonts w:ascii="Times New Roman" w:eastAsia="Times New Roman" w:hAnsi="Times New Roman"/>
          <w:highlight w:val="lightGray"/>
          <w:lang w:val="nb-NO"/>
        </w:rPr>
      </w:pPr>
      <w:r>
        <w:rPr>
          <w:rFonts w:ascii="Times New Roman" w:eastAsia="Times New Roman" w:hAnsi="Times New Roman"/>
          <w:highlight w:val="lightGray"/>
          <w:lang w:val="nb-NO"/>
        </w:rPr>
        <w:t>EU/1/15/1029/044 28</w:t>
      </w:r>
      <w:r>
        <w:rPr>
          <w:rFonts w:ascii="Times New Roman" w:eastAsia="Times New Roman" w:hAnsi="Times New Roman"/>
          <w:noProof/>
          <w:highlight w:val="lightGray"/>
          <w:lang w:val="nb-NO"/>
        </w:rPr>
        <w:t xml:space="preserve"> tabletten</w:t>
      </w:r>
    </w:p>
    <w:p>
      <w:pPr>
        <w:tabs>
          <w:tab w:val="left" w:pos="567"/>
        </w:tabs>
        <w:spacing w:after="0" w:line="260" w:lineRule="exact"/>
        <w:rPr>
          <w:rFonts w:ascii="Times New Roman" w:eastAsia="Times New Roman" w:hAnsi="Times New Roman"/>
          <w:highlight w:val="lightGray"/>
          <w:lang w:val="nb-NO"/>
        </w:rPr>
      </w:pPr>
      <w:r>
        <w:rPr>
          <w:rFonts w:ascii="Times New Roman" w:eastAsia="Times New Roman" w:hAnsi="Times New Roman"/>
          <w:highlight w:val="lightGray"/>
          <w:lang w:val="nb-NO"/>
        </w:rPr>
        <w:t>EU/1/15/1029/045 49</w:t>
      </w:r>
      <w:r>
        <w:rPr>
          <w:rFonts w:ascii="Times New Roman" w:eastAsia="Times New Roman" w:hAnsi="Times New Roman"/>
          <w:noProof/>
          <w:highlight w:val="lightGray"/>
          <w:lang w:val="nb-NO"/>
        </w:rPr>
        <w:t xml:space="preserve"> tabletten</w:t>
      </w:r>
    </w:p>
    <w:p>
      <w:pPr>
        <w:tabs>
          <w:tab w:val="left" w:pos="567"/>
        </w:tabs>
        <w:spacing w:after="0" w:line="260" w:lineRule="exact"/>
        <w:rPr>
          <w:rFonts w:ascii="Times New Roman" w:eastAsia="Times New Roman" w:hAnsi="Times New Roman"/>
          <w:highlight w:val="lightGray"/>
          <w:lang w:val="nb-NO"/>
        </w:rPr>
      </w:pPr>
      <w:r>
        <w:rPr>
          <w:rFonts w:ascii="Times New Roman" w:eastAsia="Times New Roman" w:hAnsi="Times New Roman"/>
          <w:highlight w:val="lightGray"/>
          <w:lang w:val="nb-NO"/>
        </w:rPr>
        <w:t>EU/1/15/1029/046 56</w:t>
      </w:r>
      <w:r>
        <w:rPr>
          <w:rFonts w:ascii="Times New Roman" w:eastAsia="Times New Roman" w:hAnsi="Times New Roman"/>
          <w:noProof/>
          <w:highlight w:val="lightGray"/>
          <w:lang w:val="nb-NO"/>
        </w:rPr>
        <w:t xml:space="preserve"> tabletten</w:t>
      </w:r>
    </w:p>
    <w:p>
      <w:pPr>
        <w:tabs>
          <w:tab w:val="left" w:pos="567"/>
        </w:tabs>
        <w:spacing w:after="0" w:line="260" w:lineRule="exact"/>
        <w:rPr>
          <w:rFonts w:ascii="Times New Roman" w:eastAsia="Times New Roman" w:hAnsi="Times New Roman"/>
          <w:lang w:val="nb-NO"/>
        </w:rPr>
      </w:pPr>
      <w:r>
        <w:rPr>
          <w:rFonts w:ascii="Times New Roman" w:eastAsia="Times New Roman" w:hAnsi="Times New Roman"/>
          <w:highlight w:val="lightGray"/>
          <w:lang w:val="nb-NO"/>
        </w:rPr>
        <w:t>EU/1/15/1029/047 98</w:t>
      </w:r>
      <w:r>
        <w:rPr>
          <w:rFonts w:ascii="Times New Roman" w:eastAsia="Times New Roman" w:hAnsi="Times New Roman"/>
          <w:noProof/>
          <w:highlight w:val="lightGray"/>
          <w:lang w:val="nb-NO"/>
        </w:rPr>
        <w:t xml:space="preserve">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b-NO" w:eastAsia="de-DE"/>
        </w:rPr>
      </w:pPr>
      <w:r>
        <w:rPr>
          <w:rFonts w:ascii="Times New Roman" w:hAnsi="Times New Roman"/>
          <w:b/>
          <w:lang w:val="nb-NO"/>
        </w:rPr>
        <w:t>13.</w:t>
      </w:r>
      <w:r>
        <w:rPr>
          <w:rFonts w:ascii="Times New Roman" w:hAnsi="Times New Roman"/>
          <w:b/>
          <w:lang w:val="nb-NO"/>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Lot</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20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 xml:space="preserve">. </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Pr>
          <w:rFonts w:ascii="Times New Roman" w:hAnsi="Times New Roman"/>
          <w:lang w:val="nl-NL"/>
        </w:rPr>
        <w:br w:type="page"/>
      </w:r>
      <w:r>
        <w:rPr>
          <w:rFonts w:ascii="Times New Roman" w:hAnsi="Times New Roman"/>
          <w:b/>
          <w:bCs/>
          <w:lang w:val="nl-NL"/>
        </w:rPr>
        <w:lastRenderedPageBreak/>
        <w:t>GEGEVENS DIE IN IEDER GEVAL OP BLISTERVERPAKKINGEN OF STRIPS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Pr>
          <w:rFonts w:ascii="Times New Roman" w:hAnsi="Times New Roman"/>
          <w:b/>
          <w:bCs/>
          <w:lang w:val="nl-NL"/>
        </w:rPr>
        <w:t>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20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2.</w:t>
      </w:r>
      <w:r>
        <w:rPr>
          <w:rFonts w:ascii="Times New Roman" w:hAnsi="Times New Roman"/>
          <w:b/>
          <w:lang w:val="nl-NL"/>
        </w:rPr>
        <w:tab/>
        <w:t>NAAM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OVERIGE</w:t>
      </w:r>
    </w:p>
    <w:p>
      <w:pPr>
        <w:widowControl w:val="0"/>
        <w:spacing w:after="0" w:line="240" w:lineRule="auto"/>
        <w:rPr>
          <w:rFonts w:ascii="Times New Roman" w:hAnsi="Times New Roman"/>
          <w:lang w:val="nl-NL"/>
        </w:rPr>
      </w:pPr>
    </w:p>
    <w:p>
      <w:pPr>
        <w:widowControl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EN DE PRIMAIRE 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FLES EN ETIKET VOOR FLES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30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100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Na eerste opening binnen 3 maanden gebruiken.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 xml:space="preserve">BIJZONDERE VOORZORGSMAATREGELEN VOOR HET VERWIJDEREN VAN </w:t>
      </w:r>
      <w:r>
        <w:rPr>
          <w:rFonts w:ascii="Times New Roman" w:hAnsi="Times New Roman"/>
          <w:b/>
          <w:lang w:val="nl-NL"/>
        </w:rPr>
        <w:lastRenderedPageBreak/>
        <w:t>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EU/1/15/1029/061</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13.</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Omdoos:</w:t>
      </w:r>
      <w:r>
        <w:rPr>
          <w:rFonts w:ascii="Times New Roman" w:eastAsia="Times New Roman" w:hAnsi="Times New Roman"/>
          <w:lang w:val="nl-NL" w:eastAsia="de-DE"/>
        </w:rPr>
        <w:t xml:space="preserve"> Aripiprazol Sandoz 30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 xml:space="preserve">. </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tabs>
          <w:tab w:val="left" w:pos="567"/>
        </w:tabs>
        <w:spacing w:after="0" w:line="240" w:lineRule="auto"/>
        <w:rPr>
          <w:rFonts w:ascii="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[Alleen omdoos voor fles:]</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lang w:val="nl-NL"/>
        </w:rPr>
        <w:br w:type="page"/>
      </w:r>
      <w:r>
        <w:rPr>
          <w:rFonts w:ascii="Times New Roman" w:hAnsi="Times New Roman"/>
          <w:b/>
          <w:lang w:val="nl-NL"/>
        </w:rPr>
        <w:lastRenderedPageBreak/>
        <w:t>GEGEVENS DIE OP DE BUITENVERPAKKING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Pr>
          <w:rFonts w:ascii="Times New Roman" w:hAnsi="Times New Roman"/>
          <w:b/>
          <w:lang w:val="nl-NL"/>
        </w:rPr>
        <w:t>OMDOOS VOOR BLISTERVERPAKKING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2.</w:t>
      </w:r>
      <w:r>
        <w:rPr>
          <w:rFonts w:ascii="Times New Roman" w:hAnsi="Times New Roman"/>
          <w:b/>
          <w:lang w:val="nl-NL"/>
        </w:rPr>
        <w:tab/>
        <w:t>GEHALTE AAN WERKZAME 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Iedere tablet bevat 30 mg aripiprazol.</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LIJST VAN HULPSTOFFEN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Bevat o.a.: lactose-monohydraat.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Zie voor meer informatie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FARMACEUTISCHE VORM EN INHOUD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highlight w:val="lightGray"/>
          <w:lang w:val="nl-NL" w:eastAsia="de-DE"/>
        </w:rPr>
        <w:t>Tablet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16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30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35 tabletten</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56 tabletten</w:t>
      </w: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highlight w:val="lightGray"/>
          <w:lang w:val="nb-NO"/>
        </w:rPr>
        <w:t>70 tabletten</w:t>
      </w: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14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x 1 tablet</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49 x 1 tablet</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56 x 1 tablet</w:t>
      </w: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highlight w:val="lightGray"/>
          <w:lang w:val="nl-NL"/>
        </w:rPr>
        <w:t>98 x 1 tablet</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WIJZE VAN GEBRUIK EN TOEDIENINGSWEG(EN)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Lees voor het gebruik de bijsluiter.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Oraal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6.</w:t>
      </w:r>
      <w:r>
        <w:rPr>
          <w:rFonts w:ascii="Times New Roman" w:hAnsi="Times New Roman"/>
          <w:b/>
          <w:lang w:val="nl-NL"/>
        </w:rPr>
        <w:tab/>
        <w:t>EEN SPECIALE WAARSCHUWING DAT HET GENEESMIDDEL BUITEN HET ZICHT EN BEREIK VAN KINDEREN DIENT TE WORDEN GEHOUDEN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7.</w:t>
      </w:r>
      <w:r>
        <w:rPr>
          <w:rFonts w:ascii="Times New Roman" w:hAnsi="Times New Roman"/>
          <w:b/>
          <w:lang w:val="nl-NL"/>
        </w:rPr>
        <w:tab/>
        <w:t>ANDERE SPECIALE WAARSCHUWING(EN), INDIEN NODIG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8.</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9.</w:t>
      </w:r>
      <w:r>
        <w:rPr>
          <w:rFonts w:ascii="Times New Roman" w:hAnsi="Times New Roman"/>
          <w:b/>
          <w:lang w:val="nl-NL"/>
        </w:rPr>
        <w:tab/>
        <w:t>BIJZONDERE VOORZORGSMAATREGELEN VOOR DE BEWARING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10.</w:t>
      </w:r>
      <w:r>
        <w:rPr>
          <w:rFonts w:ascii="Times New Roman" w:hAnsi="Times New Roman"/>
          <w:b/>
          <w:lang w:val="nl-NL"/>
        </w:rPr>
        <w:tab/>
        <w:t>BIJZONDERE VOORZORGSMAATREGELEN VOOR HET VERWIJDEREN VAN NIET-GEBRUIKTE GENEESMIDDELEN OF DAARVAN AFGELEIDE AFVALSTOFFEN (INDIEN VAN TOEPASSING)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11.</w:t>
      </w:r>
      <w:r>
        <w:rPr>
          <w:rFonts w:ascii="Times New Roman" w:hAnsi="Times New Roman"/>
          <w:b/>
          <w:lang w:val="nl-NL"/>
        </w:rPr>
        <w:tab/>
        <w:t>NAAM EN ADRES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12.</w:t>
      </w:r>
      <w:r>
        <w:rPr>
          <w:rFonts w:ascii="Times New Roman" w:hAnsi="Times New Roman"/>
          <w:b/>
          <w:lang w:val="nl-NL"/>
        </w:rPr>
        <w:tab/>
        <w:t>NUMMER(S)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hAnsi="Times New Roman"/>
          <w:lang w:val="nl-NL"/>
        </w:rPr>
      </w:pPr>
      <w:r>
        <w:rPr>
          <w:rFonts w:ascii="Times New Roman" w:hAnsi="Times New Roman"/>
          <w:lang w:val="nl-NL"/>
        </w:rPr>
        <w:t xml:space="preserve">EU/1/15/1029/048 </w:t>
      </w:r>
      <w:r>
        <w:rPr>
          <w:rFonts w:ascii="Times New Roman" w:hAnsi="Times New Roman"/>
          <w:highlight w:val="lightGray"/>
          <w:lang w:val="nl-NL"/>
        </w:rPr>
        <w:t>10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EU/1/15/1029/049 14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EU/1/15/1029/050 16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EU/1/15/1029/051 28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EU/1/15/1029/052 30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EU/1/15/1029/053 35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EU/1/15/1029/054 56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EU/1/15/1029/055 70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EU/1/15/1029/056 14 x 1 tabletten</w:t>
      </w:r>
    </w:p>
    <w:p>
      <w:pPr>
        <w:widowControl w:val="0"/>
        <w:kinsoku w:val="0"/>
        <w:overflowPunct w:val="0"/>
        <w:autoSpaceDE w:val="0"/>
        <w:autoSpaceDN w:val="0"/>
        <w:adjustRightInd w:val="0"/>
        <w:spacing w:after="0" w:line="240" w:lineRule="auto"/>
        <w:rPr>
          <w:rFonts w:ascii="Times New Roman" w:hAnsi="Times New Roman"/>
          <w:highlight w:val="lightGray"/>
          <w:lang w:val="nl-NL"/>
        </w:rPr>
      </w:pPr>
      <w:r>
        <w:rPr>
          <w:rFonts w:ascii="Times New Roman" w:hAnsi="Times New Roman"/>
          <w:highlight w:val="lightGray"/>
          <w:lang w:val="nl-NL"/>
        </w:rPr>
        <w:t>EU/1/15/1029/057 28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EU/1/15/1029/058 49 x 1 tabletten</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nb-NO" w:eastAsia="de-DE"/>
        </w:rPr>
      </w:pPr>
      <w:r>
        <w:rPr>
          <w:rFonts w:ascii="Times New Roman" w:eastAsia="Times New Roman" w:hAnsi="Times New Roman"/>
          <w:highlight w:val="lightGray"/>
          <w:lang w:val="nb-NO" w:eastAsia="de-DE"/>
        </w:rPr>
        <w:t>EU/1/15/1029/059 56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r>
        <w:rPr>
          <w:rFonts w:ascii="Times New Roman" w:eastAsia="Times New Roman" w:hAnsi="Times New Roman"/>
          <w:highlight w:val="lightGray"/>
          <w:lang w:val="nb-NO" w:eastAsia="de-DE"/>
        </w:rPr>
        <w:t>EU/1/15/1029/060 98 x 1 tabletten</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b-NO" w:eastAsia="de-DE"/>
        </w:rPr>
      </w:pPr>
      <w:r>
        <w:rPr>
          <w:rFonts w:ascii="Times New Roman" w:hAnsi="Times New Roman"/>
          <w:b/>
          <w:lang w:val="nb-NO"/>
        </w:rPr>
        <w:t>13.</w:t>
      </w:r>
      <w:r>
        <w:rPr>
          <w:rFonts w:ascii="Times New Roman" w:hAnsi="Times New Roman"/>
          <w:b/>
          <w:lang w:val="nb-NO"/>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b-N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14.</w:t>
      </w:r>
      <w:r>
        <w:rPr>
          <w:rFonts w:ascii="Times New Roman" w:hAnsi="Times New Roman"/>
          <w:b/>
          <w:lang w:val="nl-NL"/>
        </w:rPr>
        <w:tab/>
        <w:t>ALGEMENE INDELING VOOR DE AFLEVERING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15.</w:t>
      </w:r>
      <w:r>
        <w:rPr>
          <w:rFonts w:ascii="Times New Roman" w:hAnsi="Times New Roman"/>
          <w:b/>
          <w:lang w:val="nl-NL"/>
        </w:rPr>
        <w:tab/>
        <w:t>INSTRUCTIES VOOR GEBRUIK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16.</w:t>
      </w:r>
      <w:r>
        <w:rPr>
          <w:rFonts w:ascii="Times New Roman" w:hAnsi="Times New Roman"/>
          <w:b/>
          <w:lang w:val="nl-NL"/>
        </w:rPr>
        <w:tab/>
        <w:t>INFORMATIE IN BRAILLE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30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17.</w:t>
      </w:r>
      <w:r>
        <w:rPr>
          <w:rFonts w:ascii="Times New Roman" w:eastAsia="Times New Roman" w:hAnsi="Times New Roman"/>
          <w:b/>
          <w:lang w:val="nl-NL" w:eastAsia="fr-LU" w:bidi="nl-NL"/>
        </w:rPr>
        <w:tab/>
        <w:t>UNIEK IDENTIFICATIEKENMERK - 2D MATRIXCODE</w:t>
      </w:r>
    </w:p>
    <w:p>
      <w:pPr>
        <w:spacing w:after="0" w:line="240" w:lineRule="auto"/>
        <w:rPr>
          <w:rFonts w:ascii="Times New Roman" w:eastAsia="Times New Roman" w:hAnsi="Times New Roman"/>
          <w:lang w:val="nl-NL" w:eastAsia="fr-LU" w:bidi="nl-NL"/>
        </w:rPr>
      </w:pPr>
    </w:p>
    <w:p>
      <w:pPr>
        <w:tabs>
          <w:tab w:val="left" w:pos="567"/>
        </w:tabs>
        <w:spacing w:after="0" w:line="240" w:lineRule="auto"/>
        <w:rPr>
          <w:rFonts w:ascii="Times New Roman" w:eastAsia="Times New Roman" w:hAnsi="Times New Roman"/>
          <w:noProof/>
          <w:highlight w:val="lightGray"/>
          <w:shd w:val="clear" w:color="auto" w:fill="CCCCCC"/>
          <w:lang w:val="nl-NL" w:eastAsia="es-ES" w:bidi="es-ES"/>
        </w:rPr>
      </w:pPr>
      <w:r>
        <w:rPr>
          <w:rFonts w:ascii="Times New Roman" w:hAnsi="Times New Roman"/>
          <w:noProof/>
          <w:highlight w:val="lightGray"/>
          <w:shd w:val="clear" w:color="auto" w:fill="CCCCCC"/>
          <w:lang w:val="nl-NL" w:eastAsia="es-ES" w:bidi="es-ES"/>
        </w:rPr>
        <w:t>2D matrixcode met het unieke identificatiekenmerk</w:t>
      </w:r>
      <w:r>
        <w:rPr>
          <w:rFonts w:ascii="Times New Roman" w:eastAsia="Times New Roman" w:hAnsi="Times New Roman"/>
          <w:noProof/>
          <w:highlight w:val="lightGray"/>
          <w:shd w:val="clear" w:color="auto" w:fill="CCCCCC"/>
          <w:lang w:val="nl-NL" w:eastAsia="es-ES" w:bidi="es-ES"/>
        </w:rPr>
        <w:t xml:space="preserve">. </w:t>
      </w:r>
    </w:p>
    <w:p>
      <w:pPr>
        <w:spacing w:after="0" w:line="240" w:lineRule="auto"/>
        <w:rPr>
          <w:rFonts w:ascii="Times New Roman" w:eastAsia="Times New Roman" w:hAnsi="Times New Roman"/>
          <w:lang w:val="nl-NL" w:eastAsia="fr-LU" w:bidi="nl-NL"/>
        </w:rPr>
      </w:pPr>
    </w:p>
    <w:p>
      <w:pPr>
        <w:spacing w:after="0" w:line="240" w:lineRule="auto"/>
        <w:rPr>
          <w:rFonts w:ascii="Times New Roman" w:eastAsia="Times New Roman" w:hAnsi="Times New Roman"/>
          <w:lang w:val="nl-NL" w:eastAsia="fr-LU" w:bidi="nl-NL"/>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NL" w:eastAsia="fr-LU" w:bidi="nl-NL"/>
        </w:rPr>
      </w:pPr>
      <w:r>
        <w:rPr>
          <w:rFonts w:ascii="Times New Roman" w:eastAsia="Times New Roman" w:hAnsi="Times New Roman"/>
          <w:b/>
          <w:lang w:val="nl-NL" w:eastAsia="fr-LU" w:bidi="nl-NL"/>
        </w:rPr>
        <w:t>18.</w:t>
      </w:r>
      <w:r>
        <w:rPr>
          <w:rFonts w:ascii="Times New Roman" w:eastAsia="Times New Roman" w:hAnsi="Times New Roman"/>
          <w:b/>
          <w:lang w:val="nl-NL" w:eastAsia="fr-LU" w:bidi="nl-NL"/>
        </w:rPr>
        <w:tab/>
        <w:t>UNIEK IDENTIFICATIEKENMERK - VOOR MENSEN LEESBARE GEGEVENS</w:t>
      </w:r>
    </w:p>
    <w:p>
      <w:pPr>
        <w:spacing w:after="0" w:line="240" w:lineRule="auto"/>
        <w:rPr>
          <w:rFonts w:ascii="Times New Roman" w:eastAsia="Times New Roman" w:hAnsi="Times New Roman"/>
          <w:vanish/>
          <w:lang w:val="nl-NL" w:eastAsia="fr-LU" w:bidi="nl-NL"/>
        </w:rPr>
      </w:pP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PC</w:t>
      </w:r>
    </w:p>
    <w:p>
      <w:pPr>
        <w:spacing w:after="0" w:line="240" w:lineRule="auto"/>
        <w:rPr>
          <w:rFonts w:ascii="Times New Roman" w:eastAsia="Times New Roman" w:hAnsi="Times New Roman"/>
          <w:lang w:val="nl-NL" w:eastAsia="fr-LU" w:bidi="nl-NL"/>
        </w:rPr>
      </w:pPr>
      <w:r>
        <w:rPr>
          <w:rFonts w:ascii="Times New Roman" w:eastAsia="Times New Roman" w:hAnsi="Times New Roman"/>
          <w:lang w:val="nl-NL" w:eastAsia="fr-LU" w:bidi="nl-NL"/>
        </w:rPr>
        <w:t>SN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fr-LU" w:bidi="nl-NL"/>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Pr>
          <w:rFonts w:ascii="Times New Roman" w:hAnsi="Times New Roman"/>
          <w:noProof/>
          <w:lang w:val="nl-NL"/>
        </w:rPr>
        <w:br w:type="page"/>
      </w:r>
      <w:r>
        <w:rPr>
          <w:rFonts w:ascii="Times New Roman" w:hAnsi="Times New Roman"/>
          <w:b/>
          <w:bCs/>
          <w:lang w:val="nl-NL"/>
        </w:rPr>
        <w:lastRenderedPageBreak/>
        <w:t>GEGEVENS DIE IN IEDER GEVAL OP BLISTERVERPAKKINGEN OF STRIPS MOETEN WORDEN VERMELD</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Pr>
          <w:rFonts w:ascii="Times New Roman" w:hAnsi="Times New Roman"/>
          <w:b/>
          <w:bCs/>
          <w:lang w:val="nl-NL"/>
        </w:rPr>
        <w:t>BLISTERVERPAKKINGEN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1.</w:t>
      </w:r>
      <w:r>
        <w:rPr>
          <w:rFonts w:ascii="Times New Roman" w:hAnsi="Times New Roman"/>
          <w:b/>
          <w:lang w:val="nl-NL"/>
        </w:rPr>
        <w:tab/>
        <w:t>NAAM VAN HET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 Sandoz 30 mg tabletten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l-NL"/>
        </w:rPr>
      </w:pPr>
      <w:r>
        <w:rPr>
          <w:rFonts w:ascii="Times New Roman" w:hAnsi="Times New Roman"/>
          <w:b/>
          <w:lang w:val="nl-NL"/>
        </w:rPr>
        <w:t>2.</w:t>
      </w:r>
      <w:r>
        <w:rPr>
          <w:rFonts w:ascii="Times New Roman" w:hAnsi="Times New Roman"/>
          <w:b/>
          <w:lang w:val="nl-NL"/>
        </w:rPr>
        <w:tab/>
        <w:t>NAAM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3.</w:t>
      </w:r>
      <w:r>
        <w:rPr>
          <w:rFonts w:ascii="Times New Roman" w:hAnsi="Times New Roman"/>
          <w:b/>
          <w:lang w:val="nl-NL"/>
        </w:rPr>
        <w:tab/>
        <w:t>UITERSTE GEBRUIKSDATUM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4.</w:t>
      </w:r>
      <w:r>
        <w:rPr>
          <w:rFonts w:ascii="Times New Roman" w:hAnsi="Times New Roman"/>
          <w:b/>
          <w:lang w:val="nl-NL"/>
        </w:rPr>
        <w:tab/>
        <w:t>PARTIJNUMMER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NL" w:eastAsia="de-DE"/>
        </w:rPr>
      </w:pPr>
      <w:r>
        <w:rPr>
          <w:rFonts w:ascii="Times New Roman" w:hAnsi="Times New Roman"/>
          <w:b/>
          <w:lang w:val="nl-NL"/>
        </w:rPr>
        <w:t>5.</w:t>
      </w:r>
      <w:r>
        <w:rPr>
          <w:rFonts w:ascii="Times New Roman" w:hAnsi="Times New Roman"/>
          <w:b/>
          <w:lang w:val="nl-NL"/>
        </w:rPr>
        <w:tab/>
        <w:t>OVERIGE</w:t>
      </w:r>
    </w:p>
    <w:p>
      <w:pPr>
        <w:widowControl w:val="0"/>
        <w:spacing w:after="0" w:line="240" w:lineRule="auto"/>
        <w:rPr>
          <w:rFonts w:ascii="Times New Roman" w:hAnsi="Times New Roman"/>
          <w:lang w:val="nl-NL"/>
        </w:rPr>
      </w:pPr>
    </w:p>
    <w:p>
      <w:pPr>
        <w:widowControl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r>
        <w:rPr>
          <w:rFonts w:ascii="Times New Roman" w:eastAsia="Times New Roman" w:hAnsi="Times New Roman"/>
          <w:lang w:val="nl-NL" w:eastAsia="de-DE"/>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p>
    <w:p>
      <w:pPr>
        <w:pStyle w:val="TitleA"/>
        <w:outlineLvl w:val="0"/>
      </w:pPr>
      <w:bookmarkStart w:id="4" w:name="B._BIJSLUITER"/>
      <w:bookmarkEnd w:id="4"/>
      <w:r>
        <w:t>B. BIJSLUITER</w:t>
      </w:r>
    </w:p>
    <w:p>
      <w:pPr>
        <w:widowControl w:val="0"/>
        <w:tabs>
          <w:tab w:val="left" w:pos="-3828"/>
        </w:tabs>
        <w:kinsoku w:val="0"/>
        <w:overflowPunct w:val="0"/>
        <w:autoSpaceDE w:val="0"/>
        <w:autoSpaceDN w:val="0"/>
        <w:adjustRightInd w:val="0"/>
        <w:spacing w:after="0" w:line="240" w:lineRule="auto"/>
        <w:jc w:val="center"/>
        <w:rPr>
          <w:rFonts w:ascii="Times New Roman" w:eastAsia="Times New Roman" w:hAnsi="Times New Roman"/>
          <w:lang w:val="nl-NL" w:eastAsia="de-DE"/>
        </w:rPr>
      </w:pPr>
      <w:r>
        <w:rPr>
          <w:rFonts w:ascii="Times New Roman" w:eastAsia="Times New Roman" w:hAnsi="Times New Roman"/>
          <w:lang w:val="nl-NL" w:eastAsia="de-DE"/>
        </w:rPr>
        <w:br w:type="page"/>
      </w:r>
      <w:r>
        <w:rPr>
          <w:rFonts w:ascii="Times New Roman" w:eastAsia="Times New Roman" w:hAnsi="Times New Roman"/>
          <w:b/>
          <w:bCs/>
          <w:lang w:val="nl-NL" w:eastAsia="de-DE"/>
        </w:rPr>
        <w:lastRenderedPageBreak/>
        <w:t>Bijsluiter: informatie voor de gebruiker</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nl-NL" w:eastAsia="de-DE"/>
        </w:rPr>
      </w:pPr>
    </w:p>
    <w:p>
      <w:pPr>
        <w:tabs>
          <w:tab w:val="left" w:pos="567"/>
          <w:tab w:val="left" w:pos="993"/>
        </w:tabs>
        <w:spacing w:after="0" w:line="240" w:lineRule="auto"/>
        <w:jc w:val="center"/>
        <w:rPr>
          <w:rFonts w:ascii="Times New Roman" w:eastAsia="Times New Roman" w:hAnsi="Times New Roman"/>
          <w:b/>
          <w:noProof/>
          <w:szCs w:val="20"/>
          <w:lang w:val="nl-NL"/>
        </w:rPr>
      </w:pPr>
      <w:r>
        <w:rPr>
          <w:rFonts w:ascii="Times New Roman" w:eastAsia="Times New Roman" w:hAnsi="Times New Roman"/>
          <w:b/>
          <w:noProof/>
          <w:szCs w:val="20"/>
          <w:lang w:val="nl-NL"/>
        </w:rPr>
        <w:t>Aripiprazol Sandoz 5 mg tabletten</w:t>
      </w:r>
    </w:p>
    <w:p>
      <w:pPr>
        <w:tabs>
          <w:tab w:val="left" w:pos="567"/>
          <w:tab w:val="left" w:pos="993"/>
        </w:tabs>
        <w:spacing w:after="0" w:line="240" w:lineRule="auto"/>
        <w:jc w:val="center"/>
        <w:rPr>
          <w:rFonts w:ascii="Times New Roman" w:eastAsia="Times New Roman" w:hAnsi="Times New Roman"/>
          <w:b/>
          <w:noProof/>
          <w:szCs w:val="20"/>
          <w:lang w:val="nl-NL"/>
        </w:rPr>
      </w:pPr>
      <w:r>
        <w:rPr>
          <w:rFonts w:ascii="Times New Roman" w:eastAsia="Times New Roman" w:hAnsi="Times New Roman"/>
          <w:b/>
          <w:noProof/>
          <w:szCs w:val="20"/>
          <w:lang w:val="nl-NL"/>
        </w:rPr>
        <w:t>Aripiprazol Sandoz 10 mg tabletten</w:t>
      </w:r>
    </w:p>
    <w:p>
      <w:pPr>
        <w:tabs>
          <w:tab w:val="left" w:pos="567"/>
          <w:tab w:val="left" w:pos="993"/>
        </w:tabs>
        <w:spacing w:after="0" w:line="240" w:lineRule="auto"/>
        <w:jc w:val="center"/>
        <w:rPr>
          <w:rFonts w:ascii="Times New Roman" w:eastAsia="Times New Roman" w:hAnsi="Times New Roman"/>
          <w:b/>
          <w:noProof/>
          <w:szCs w:val="20"/>
          <w:lang w:val="nl-NL"/>
        </w:rPr>
      </w:pPr>
      <w:r>
        <w:rPr>
          <w:rFonts w:ascii="Times New Roman" w:eastAsia="Times New Roman" w:hAnsi="Times New Roman"/>
          <w:b/>
          <w:noProof/>
          <w:szCs w:val="20"/>
          <w:lang w:val="nl-NL"/>
        </w:rPr>
        <w:t>Aripiprazol Sandoz 15 mg tabletten</w:t>
      </w:r>
    </w:p>
    <w:p>
      <w:pPr>
        <w:tabs>
          <w:tab w:val="left" w:pos="567"/>
          <w:tab w:val="left" w:pos="993"/>
        </w:tabs>
        <w:spacing w:after="0" w:line="240" w:lineRule="auto"/>
        <w:jc w:val="center"/>
        <w:rPr>
          <w:rFonts w:ascii="Times New Roman" w:eastAsia="Times New Roman" w:hAnsi="Times New Roman"/>
          <w:b/>
          <w:noProof/>
          <w:szCs w:val="20"/>
          <w:lang w:val="nl-NL"/>
        </w:rPr>
      </w:pPr>
      <w:r>
        <w:rPr>
          <w:rFonts w:ascii="Times New Roman" w:eastAsia="Times New Roman" w:hAnsi="Times New Roman"/>
          <w:b/>
          <w:noProof/>
          <w:szCs w:val="20"/>
          <w:lang w:val="nl-NL"/>
        </w:rPr>
        <w:t>Aripiprazol Sandoz 20 mg tabletten</w:t>
      </w:r>
    </w:p>
    <w:p>
      <w:pPr>
        <w:tabs>
          <w:tab w:val="left" w:pos="567"/>
          <w:tab w:val="left" w:pos="993"/>
        </w:tabs>
        <w:spacing w:after="0" w:line="240" w:lineRule="auto"/>
        <w:jc w:val="center"/>
        <w:rPr>
          <w:rFonts w:ascii="Times New Roman" w:eastAsia="Times New Roman" w:hAnsi="Times New Roman"/>
          <w:b/>
          <w:noProof/>
          <w:szCs w:val="20"/>
          <w:lang w:val="nl-NL"/>
        </w:rPr>
      </w:pPr>
      <w:r>
        <w:rPr>
          <w:rFonts w:ascii="Times New Roman" w:eastAsia="Times New Roman" w:hAnsi="Times New Roman"/>
          <w:b/>
          <w:noProof/>
          <w:szCs w:val="20"/>
          <w:lang w:val="nl-NL"/>
        </w:rPr>
        <w:t>Aripiprazol Sandoz 30 mg tabletten</w:t>
      </w:r>
    </w:p>
    <w:p>
      <w:pPr>
        <w:widowControl w:val="0"/>
        <w:tabs>
          <w:tab w:val="left" w:pos="-3828"/>
        </w:tabs>
        <w:kinsoku w:val="0"/>
        <w:overflowPunct w:val="0"/>
        <w:autoSpaceDE w:val="0"/>
        <w:autoSpaceDN w:val="0"/>
        <w:adjustRightInd w:val="0"/>
        <w:spacing w:after="0" w:line="240" w:lineRule="auto"/>
        <w:jc w:val="center"/>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nl-NL" w:eastAsia="de-DE"/>
        </w:rPr>
      </w:pPr>
      <w:r>
        <w:rPr>
          <w:rFonts w:ascii="Times New Roman" w:eastAsia="Times New Roman" w:hAnsi="Times New Roman"/>
          <w:lang w:val="nl-NL"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Lees goed de hele bijsluiter voordat u dit geneesmiddel gaat innemen want er staat belangrijke informatie in voor u.</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Bewaar deze bijsluiter. Misschien heeft u hem later weer nodig.</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Heeft u nog vragen? Neem dan contact op met uw arts</w:t>
      </w:r>
      <w:r>
        <w:rPr>
          <w:rFonts w:ascii="Times New Roman" w:hAnsi="Times New Roman"/>
          <w:lang w:val="nl-NL"/>
        </w:rPr>
        <w:t xml:space="preserve"> </w:t>
      </w:r>
      <w:r>
        <w:rPr>
          <w:rFonts w:ascii="Times New Roman" w:eastAsia="Times New Roman" w:hAnsi="Times New Roman"/>
          <w:lang w:val="nl-NL" w:eastAsia="de-DE"/>
        </w:rPr>
        <w:t>of apotheker.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Geef dit geneesmiddel niet door aan anderen, want het is alleen aan u voorgeschreven. Het kan schadelijk zijn voor anderen, ook al hebben zij dezelfde klachten als u.</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Krijgt u last van een van de bijwerkingen die in rubriek 4 staan? Of krijgt u een bijwerking die niet in deze bijsluiter staat? Neem dan contact op met uw arts of apotheker.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Inhoud van deze bijsluiter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1.</w:t>
      </w:r>
      <w:r>
        <w:rPr>
          <w:rFonts w:ascii="Times New Roman" w:eastAsia="Times New Roman" w:hAnsi="Times New Roman"/>
          <w:lang w:val="nl-NL" w:eastAsia="de-DE"/>
        </w:rPr>
        <w:tab/>
        <w:t>Wat is Aripiprazol Sandoz en waarvoor wordt dit middel gebruikt?</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2.</w:t>
      </w:r>
      <w:r>
        <w:rPr>
          <w:rFonts w:ascii="Times New Roman" w:eastAsia="Times New Roman" w:hAnsi="Times New Roman"/>
          <w:lang w:val="nl-NL" w:eastAsia="de-DE"/>
        </w:rPr>
        <w:tab/>
        <w:t>Wanneer mag u dit middel niet innemen of moet u er extra voorzichtig mee zijn?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3.</w:t>
      </w:r>
      <w:r>
        <w:rPr>
          <w:rFonts w:ascii="Times New Roman" w:eastAsia="Times New Roman" w:hAnsi="Times New Roman"/>
          <w:lang w:val="nl-NL" w:eastAsia="de-DE"/>
        </w:rPr>
        <w:tab/>
        <w:t>Hoe neemt u dit middel in?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4.</w:t>
      </w:r>
      <w:r>
        <w:rPr>
          <w:rFonts w:ascii="Times New Roman" w:eastAsia="Times New Roman" w:hAnsi="Times New Roman"/>
          <w:lang w:val="nl-NL" w:eastAsia="de-DE"/>
        </w:rPr>
        <w:tab/>
        <w:t>Mogelijke bijwerkingen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5.</w:t>
      </w:r>
      <w:r>
        <w:rPr>
          <w:rFonts w:ascii="Times New Roman" w:eastAsia="Times New Roman" w:hAnsi="Times New Roman"/>
          <w:lang w:val="nl-NL" w:eastAsia="de-DE"/>
        </w:rPr>
        <w:tab/>
        <w:t>Hoe bewaart u dit middel?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6.</w:t>
      </w:r>
      <w:r>
        <w:rPr>
          <w:rFonts w:ascii="Times New Roman" w:eastAsia="Times New Roman" w:hAnsi="Times New Roman"/>
          <w:lang w:val="nl-NL" w:eastAsia="de-DE"/>
        </w:rPr>
        <w:tab/>
        <w:t>Inhoud van de verpakking en overige informatie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1.</w:t>
      </w:r>
      <w:r>
        <w:rPr>
          <w:rFonts w:ascii="Times New Roman" w:eastAsia="Times New Roman" w:hAnsi="Times New Roman"/>
          <w:b/>
          <w:bCs/>
          <w:lang w:val="nl-NL" w:eastAsia="de-DE"/>
        </w:rPr>
        <w:tab/>
        <w:t>Wat is Aripiprazol Sandoz en waarvoor wordt dit middel gebruikt?</w:t>
      </w: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Sandoz </w:t>
      </w:r>
      <w:r>
        <w:rPr>
          <w:rFonts w:ascii="Times New Roman" w:hAnsi="Times New Roman"/>
          <w:lang w:val="nl-NL"/>
        </w:rPr>
        <w:t xml:space="preserve">bevat de werkzame stof aripiprazol en </w:t>
      </w:r>
      <w:r>
        <w:rPr>
          <w:rFonts w:ascii="Times New Roman" w:eastAsia="Times New Roman" w:hAnsi="Times New Roman"/>
          <w:lang w:val="nl-NL" w:eastAsia="de-DE"/>
        </w:rPr>
        <w:t>behoort tot een groep geneesmiddelen die antipsychotica worden genoemd. Het wordt gebruikt voor de behandeling van volwassenen en</w:t>
      </w:r>
      <w:r>
        <w:rPr>
          <w:rFonts w:ascii="Times New Roman" w:hAnsi="Times New Roman"/>
          <w:lang w:val="nl-NL"/>
        </w:rPr>
        <w:t xml:space="preserve"> </w:t>
      </w:r>
      <w:r>
        <w:rPr>
          <w:rFonts w:ascii="Times New Roman" w:eastAsia="Times New Roman" w:hAnsi="Times New Roman"/>
          <w:lang w:val="nl-NL" w:eastAsia="de-DE"/>
        </w:rPr>
        <w:t>jongeren vanaf de leeftijd van 15 jaar en ouder die lijden aan een aandoening die wordt gekenmerkt door verschijnselen als het horen, zien of voelen van dingen die er niet zijn, achterdochtigheid, onjuiste veronderstellingen, onsamenhangende spraak en gedrag, en onverschilligheid. Personen met deze aandoening kunnen zich ook teneergeslagen, schuldig, angstig of gespannen voelen.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Aripiprazol Sandoz wordt gebruikt voor de behandeling van volwassenen en jongeren vanaf de leeftijd van 13 jaar en ouder die lijden aan een aandoening met kenmerken zoals: het gevoel “high” te zijn, excessief energiek zijn, minder slaap nodig hebben dan normaal, </w:t>
      </w:r>
      <w:r>
        <w:rPr>
          <w:rFonts w:ascii="Times New Roman" w:hAnsi="Times New Roman"/>
          <w:lang w:val="nl-NL"/>
        </w:rPr>
        <w:t>erg</w:t>
      </w:r>
      <w:r>
        <w:rPr>
          <w:rFonts w:ascii="Times New Roman" w:eastAsia="Times New Roman" w:hAnsi="Times New Roman"/>
          <w:lang w:val="nl-NL" w:eastAsia="de-DE"/>
        </w:rPr>
        <w:t xml:space="preserve"> snel praten met vluchtige</w:t>
      </w:r>
      <w:r>
        <w:rPr>
          <w:rFonts w:ascii="Times New Roman" w:hAnsi="Times New Roman"/>
          <w:lang w:val="nl-NL"/>
        </w:rPr>
        <w:t xml:space="preserve"> </w:t>
      </w:r>
      <w:r>
        <w:rPr>
          <w:rFonts w:ascii="Times New Roman" w:eastAsia="Times New Roman" w:hAnsi="Times New Roman"/>
          <w:lang w:val="nl-NL" w:eastAsia="de-DE"/>
        </w:rPr>
        <w:t>gedachten en soms ernstige prikkelbaarheid. Bij volwassenen voorkomt het tevens dat deze aandoening</w:t>
      </w:r>
      <w:r>
        <w:rPr>
          <w:rFonts w:ascii="Times New Roman" w:hAnsi="Times New Roman"/>
          <w:lang w:val="nl-NL"/>
        </w:rPr>
        <w:t xml:space="preserve"> </w:t>
      </w:r>
      <w:r>
        <w:rPr>
          <w:rFonts w:ascii="Times New Roman" w:eastAsia="Times New Roman" w:hAnsi="Times New Roman"/>
          <w:lang w:val="nl-NL" w:eastAsia="de-DE"/>
        </w:rPr>
        <w:t>terugkeert bij patiënten die voorheen reageerden op de behandeling met Aripiprazol Sandoz.</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hAnsi="Times New Roman"/>
          <w:b/>
          <w:lang w:val="nl-NL"/>
        </w:rPr>
      </w:pPr>
      <w:r>
        <w:rPr>
          <w:rFonts w:ascii="Times New Roman" w:hAnsi="Times New Roman"/>
          <w:b/>
          <w:lang w:val="nl-NL"/>
        </w:rPr>
        <w:t>2.</w:t>
      </w:r>
      <w:r>
        <w:rPr>
          <w:rFonts w:ascii="Times New Roman" w:hAnsi="Times New Roman"/>
          <w:b/>
          <w:lang w:val="nl-NL"/>
        </w:rPr>
        <w:tab/>
        <w:t>Wanneer mag u dit middel niet innemen of moet u er extra voorzichtig mee zijn?</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eastAsia="Times New Roman" w:hAnsi="Times New Roman"/>
          <w:b/>
          <w:lang w:val="nl-NL" w:eastAsia="de-DE"/>
        </w:rPr>
      </w:pPr>
      <w:r>
        <w:rPr>
          <w:rFonts w:ascii="Times New Roman" w:eastAsia="Times New Roman" w:hAnsi="Times New Roman"/>
          <w:b/>
          <w:bCs/>
          <w:lang w:val="nl-NL" w:eastAsia="de-DE"/>
        </w:rPr>
        <w:t xml:space="preserve">Wanneer mag u dit middel </w:t>
      </w:r>
      <w:r>
        <w:rPr>
          <w:rFonts w:ascii="Times New Roman" w:eastAsia="Times New Roman" w:hAnsi="Times New Roman"/>
          <w:b/>
          <w:lang w:val="nl-NL" w:eastAsia="de-DE"/>
        </w:rPr>
        <w:t>niet gebruiken?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U bent allergisch voor een van de stoffen in dit geneesmiddel. Deze stoffen kunt u vinden in rubriek 6.</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Wanneer moet u extra voorzichtig zijn met dit 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Neem contact op met uw arts voordat u dit middel inneemt.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Gedachten aan en pogingen tot zelfmoord zijn gemeld tijdens behandeling met aripiprazol. Vertel het uw arts onmiddellijk als u gedachten of gevoelens heeft om uzelf iets aan te doen.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lastRenderedPageBreak/>
        <w:t>Vertel het uw arts, voordat de behandeling met Aripiprazol Sandoz wordt gestart, als u last heeft van: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hoog suikergehalte in het bloed (te herkennen aan symptomen als overmatige dorst, grote hoeveelheden plassen, verhoogde eetlust en zich zwak voelen) of als er diabetes (suikerziekte) in uw familie voorkomt of is voorgekomen.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toevallen/stuipen (epileptische aanvallen), omdat uw arts u dan misschien nauwlettender wil volgen.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onvrijwillige, onregelmatige spiertrekkingen, met name in het gezicht</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 xml:space="preserve">hart- en vaatziekten, bij u of in uw familie, beroerte of mini-beroerte, afwijkende bloeddruk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bloedpropjes, bij u of in uw familie, omdat het gebruik van antipsychotica gepaard kan gaan met de vorming van bloedpropjes.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overmatig gokken in het verleden.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Indien u opmerkt dat uw gewicht toeneemt, u ongewone bewegingen ontwikkelt, u slapeloosheid ervaart die invloed heeft op uw normale dagelijkse activiteiten, indien u ervaart dat u moeite heeft met</w:t>
      </w:r>
      <w:r>
        <w:rPr>
          <w:rFonts w:ascii="Times New Roman" w:hAnsi="Times New Roman"/>
          <w:lang w:val="nl-NL"/>
        </w:rPr>
        <w:t xml:space="preserve"> </w:t>
      </w:r>
      <w:r>
        <w:rPr>
          <w:rFonts w:ascii="Times New Roman" w:eastAsia="Times New Roman" w:hAnsi="Times New Roman"/>
          <w:lang w:val="nl-NL" w:eastAsia="de-DE"/>
        </w:rPr>
        <w:t>slikken of allergische symptomen krijgt, informeer dan uw arts.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Wanneer u een oudere patiënt bent en aan dementie lijdt (het verlies van geheugen of andere geestelijke vermogens) en u ooit een beroerte of TIA heeft gehad, dient u of uw verzorger/familielid uw arts hierover te informeren.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Vertel het uw arts onmiddellijk als u gedachten of gevoelens heeft om uzelf iets aan te doen. Gedachten aan en pogingen tot zelfdoding zijn gemeld tijdens het gebruik van aripiprazol.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Vertel het uw arts onmiddellijk als u last heeft van spierstijfheid of starheid met hoge koorts, zweten,</w:t>
      </w:r>
      <w:r>
        <w:rPr>
          <w:rFonts w:ascii="Times New Roman" w:hAnsi="Times New Roman"/>
          <w:lang w:val="nl-NL"/>
        </w:rPr>
        <w:t xml:space="preserve"> </w:t>
      </w:r>
      <w:r>
        <w:rPr>
          <w:rFonts w:ascii="Times New Roman" w:eastAsia="Times New Roman" w:hAnsi="Times New Roman"/>
          <w:lang w:val="nl-NL" w:eastAsia="de-DE"/>
        </w:rPr>
        <w:t>veranderde gemoedstoestand of een erg snelle of onregelmatige hartslag.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Vertel het uw arts als u of uw familie/verzorger merkt dat u behoeftes of verlangens ontwikkelt om zich op bepaalde manieren te gedragen die ongebruikelijk voor u zijn en als u de impuls, prikkel of verleiding niet kunt weerstaan om bepaalde activiteiten uit te oefenen die schadelijk zouden kunnen zijn voor uzelf of voor anderen. Dit zijn zogeheten stoornissen in de impulsbeheersing en kunnen bestaan uit gedrag, zoals verslavend gokken, overmatig eten of uitgeven van geld, een abnormaal verhoogde seksuele drang of hierdoor volledig in beslag worden genomen met toename van seksuele gedachten of gevoelens.</w:t>
      </w: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Uw arts moet uw dosis mogelijk aanpassen of stopzetten.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 xml:space="preserve">Aripiprazol kan slaperigheid, bloeddrukdaling bij het overeind komen, duizeligheid en veranderingen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 xml:space="preserve">in hoe goed u kunt bewegen en het bewaren van het evenwicht veroorzaken, wat tot vallen kan leiden.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Voorzichtigheid is geboden, vooral als u een oudere patiënt of verzwakt bent.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Kinderen en jongeren tot 18 jaar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Gebruik dit geneesmiddel niet bij kinderen en jongeren beneden de leeftijd van 13 jaar. Het is niet bekend of het veilig en werkzaam is bij deze patiënten.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Neemt u nog andere geneesmiddelen in?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Neemt u naast Aripiprazol Sandoz nog andere geneesmiddelen in, heeft u dat kort geleden gedaan of bestaat de mogelijkheid dat u binnenkort andere geneesmiddelen gaat innemen? Vertel dat dan uw arts of apotheker. Dit geldt ook voor geneesmiddelen die u zonder voorschrift kunt krijgen.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Bloeddrukverlagende middelen: Aripiprazol Sandoz kan de effecten van bloeddrukverlagende geneesmiddelen versterken. Informeer uw arts wanneer u geneesmiddelen gebruikt om uw bloeddruk onder controle te</w:t>
      </w:r>
      <w:r>
        <w:rPr>
          <w:rFonts w:ascii="Times New Roman" w:hAnsi="Times New Roman"/>
          <w:lang w:val="nl-NL"/>
        </w:rPr>
        <w:t xml:space="preserve"> </w:t>
      </w:r>
      <w:r>
        <w:rPr>
          <w:rFonts w:ascii="Times New Roman" w:eastAsia="Times New Roman" w:hAnsi="Times New Roman"/>
          <w:lang w:val="nl-NL" w:eastAsia="de-DE"/>
        </w:rPr>
        <w:t>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Als u Aripiprazol Sandoz samen met bepaalde andere geneesmiddelen inneemt, kan dat betekenen dat uw arts de dosis van Aripiprazol Sandoz of die van de andere geneesmiddelen moet aanpassen. Het is met name belangrijk om het uw arts te vertellen als u de onderstaande geneesmiddelen gebruikt: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lastRenderedPageBreak/>
        <w:t>•</w:t>
      </w:r>
      <w:r>
        <w:rPr>
          <w:rFonts w:ascii="Times New Roman" w:eastAsia="Times New Roman" w:hAnsi="Times New Roman"/>
          <w:lang w:val="nl-NL" w:eastAsia="de-DE"/>
        </w:rPr>
        <w:tab/>
        <w:t>geneesmiddelen die het hartritme corrigeren (bijvoorbeeld kinidine, amiodaron, flecaïnide).</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antidepressiva of kruidengeneesmiddelen die worden gebruikt om depressie en angst te behandelen (bijvoorbeeld fluoxetine, paroxetine, venlafaxine, Sint-Janskruid).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geneesmiddelen tegen schimmelinfecties (bijvoorbeeld ketoconazol, itraconazol).</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bepaalde geneesmiddelen om HIV-infecties te behandelen (bijvoorbeeld efavirenz, nevirapine, en proteaseremmers zoals indinavir, ritonavir).</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middelen tegen epilepsie (anticonvulsiva) (bijvoorbeeld carbamazepine, fenytoïne, fenobarbital).</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bepaalde antibiotica die worden gebruikt om tuberculose te behandelen (rifabutine, rifampicine).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Deze geneesmiddelen kunnen de kans op bijwerkingen verhogen of het effect van Aripiprazol Sandoz verkleinen; als u ongewone symptomen krijgt terwijl u een van deze geneesmiddelen samen met Aripiprazol Sandoz gebruikt, moet u uw arts raadplegen.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Geneesmiddelen die het serotoninegehalte verhogen, worden vaak gebruikt bij aandoeningen zoals depressie, gegeneraliseerde angststoornis, obsessief-compulsieve stoornis (OCS) en sociale fobie, en ook bij migraine en pijn: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bookmarkStart w:id="5" w:name="_Hlk80090916"/>
      <w:r>
        <w:rPr>
          <w:rFonts w:ascii="Times New Roman" w:eastAsia="Times New Roman" w:hAnsi="Times New Roman"/>
          <w:lang w:val="nl-NL" w:eastAsia="de-DE"/>
        </w:rPr>
        <w:t>•</w:t>
      </w:r>
      <w:r>
        <w:rPr>
          <w:rFonts w:ascii="Times New Roman" w:eastAsia="Times New Roman" w:hAnsi="Times New Roman"/>
          <w:lang w:val="nl-NL" w:eastAsia="de-DE"/>
        </w:rPr>
        <w:tab/>
      </w:r>
      <w:bookmarkStart w:id="6" w:name="_Hlk80090894"/>
      <w:r>
        <w:rPr>
          <w:rFonts w:ascii="Times New Roman" w:eastAsia="Times New Roman" w:hAnsi="Times New Roman"/>
          <w:lang w:val="nl-NL" w:eastAsia="de-DE"/>
        </w:rPr>
        <w:t>triptanen, tramadol en tryptofaan, gebruikt voor aandoeningen zoals depressie, gegeneraliseerde angststoornis, obsessief-compulsieve stoornis (OCS) en sociale fobie, en ook bij migraine en pijn</w:t>
      </w:r>
      <w:bookmarkEnd w:id="5"/>
      <w:r>
        <w:rPr>
          <w:rFonts w:ascii="Times New Roman" w:eastAsia="Times New Roman" w:hAnsi="Times New Roman"/>
          <w:lang w:val="nl-NL" w:eastAsia="de-DE"/>
        </w:rPr>
        <w:t>.</w:t>
      </w:r>
      <w:bookmarkEnd w:id="6"/>
    </w:p>
    <w:p>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r>
      <w:bookmarkStart w:id="7" w:name="_Hlk80091658"/>
      <w:r>
        <w:rPr>
          <w:rFonts w:ascii="Times New Roman" w:eastAsia="Times New Roman" w:hAnsi="Times New Roman"/>
          <w:lang w:val="nl-NL" w:eastAsia="de-DE"/>
        </w:rPr>
        <w:t>selectieve serotonine-heropnameremmers (SSRI's) (zoals paroxetine en fluoxetine), gebruikt voor depressie, OCS, paniek en angst.</w:t>
      </w:r>
      <w:bookmarkEnd w:id="7"/>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andere antidepressiva (zoals venlafaxine en tryptofaan), gebruikt bij ernstige depressie.</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tricyclische antidepressiva (zoals clomipramine en amitriptyline), gebruikt bij depressieve stoornissen.</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 xml:space="preserve">Sint-Janskruid </w:t>
      </w:r>
      <w:r>
        <w:rPr>
          <w:rFonts w:ascii="Times New Roman" w:eastAsia="Times New Roman" w:hAnsi="Times New Roman"/>
          <w:i/>
          <w:lang w:val="nl-NL" w:eastAsia="de-DE"/>
        </w:rPr>
        <w:t>(Hypericum perforatum)</w:t>
      </w:r>
      <w:r>
        <w:rPr>
          <w:rFonts w:ascii="Times New Roman" w:eastAsia="Times New Roman" w:hAnsi="Times New Roman"/>
          <w:lang w:val="nl-NL" w:eastAsia="de-DE"/>
        </w:rPr>
        <w:t>, gebruikt als kruidengeneesmiddel bij lichte depressie.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pijnstillers (zoals tramadol and pethidine), gebruikt om pijn te verlichten.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triptanen (zoals sumatriptan en zolmitriptan), gebruikt om migraine te behandelen.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Deze geneesmiddelen kunnen de kans op bijwerkingen verhogen; als u ongewone symptomen krijgt terwijl u een van deze geneesmiddelen samen met Aripiprazol Sandoz gebruikt, moet u uw arts raadplegen.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Waarop moet u letten met eten, drinken en alcohol?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Dit geneesmiddel kan onafhankelijk van de maaltijden worden ingenomen.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Het gebruik van alcohol dient te worden vermeden.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Zwangerschap, borstvoeding en vruchtbaarheid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Bent u zwanger, denkt u zwanger te zijn, wilt u zwanger worden of geeft u borstvoeding? Neem dan contact op met uw arts voordat u dit geneesmiddel gebruikt.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De volgende symptomen kunnen optreden bij pasgeboren baby's van moeders die Aripiprazol Sandoz in het</w:t>
      </w:r>
      <w:r>
        <w:rPr>
          <w:rFonts w:ascii="Times New Roman" w:hAnsi="Times New Roman"/>
          <w:lang w:val="nl-NL"/>
        </w:rPr>
        <w:t xml:space="preserve"> </w:t>
      </w:r>
      <w:r>
        <w:rPr>
          <w:rFonts w:ascii="Times New Roman" w:eastAsia="Times New Roman" w:hAnsi="Times New Roman"/>
          <w:lang w:val="nl-NL" w:eastAsia="de-DE"/>
        </w:rPr>
        <w:t>laatste trimester (laatste drie maanden van hun zwangerschap) hebben gebruikt: trillen, stijve en/of</w:t>
      </w:r>
      <w:r>
        <w:rPr>
          <w:rFonts w:ascii="Times New Roman" w:hAnsi="Times New Roman"/>
          <w:lang w:val="nl-NL"/>
        </w:rPr>
        <w:t xml:space="preserve"> </w:t>
      </w:r>
      <w:r>
        <w:rPr>
          <w:rFonts w:ascii="Times New Roman" w:eastAsia="Times New Roman" w:hAnsi="Times New Roman"/>
          <w:lang w:val="nl-NL" w:eastAsia="de-DE"/>
        </w:rPr>
        <w:t>zwakke spieren, slaperigheid, opwinding, ademhalingsproblemen en problemen met voeden. Als uw baby last krijgt van een van deze symptomen, neem dan contact op met uw arts.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Als u Aripiprazol Sandoz inneemt, zal uw arts met u bespreken of u borstvoeding kunt geven, waarbij rekening wordt gehouden met de voordelen van de behandeling voor u en het voordeel van borstvoeding voor uw baby. U mag niet én borstvoeding geven én dit geneesmiddel krijgen. Overleg met uw arts wat de beste manier is om uw baby te voeden als u dit geneesmiddel inneemt.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Rijvaardigheid en het gebruik van machines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Duizeligheid en problemen met uw gezichtsvermogen kunnen voorkomen bij gebruik van dit geneesmiddel (zie rubriek 4). Hier moet u rekening mee houden in gevallen waarin u vollledig alert moet zijn, bijvoorbeeld wanneer u autorijdt of machines bedient.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lastRenderedPageBreak/>
        <w:t>Aripiprazol Sandoz bevat lactose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Indien uw arts u heeft meegedeeld dat u bepaalde suikers niet verdraagt, neem dan contact op met uw</w:t>
      </w:r>
      <w:r>
        <w:rPr>
          <w:rFonts w:ascii="Times New Roman" w:hAnsi="Times New Roman"/>
          <w:lang w:val="nl-NL"/>
        </w:rPr>
        <w:t xml:space="preserve"> </w:t>
      </w:r>
      <w:r>
        <w:rPr>
          <w:rFonts w:ascii="Times New Roman" w:eastAsia="Times New Roman" w:hAnsi="Times New Roman"/>
          <w:lang w:val="nl-NL" w:eastAsia="de-DE"/>
        </w:rPr>
        <w:t>arts voordat u dit middel inneemt.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3.</w:t>
      </w:r>
      <w:r>
        <w:rPr>
          <w:rFonts w:ascii="Times New Roman" w:eastAsia="Times New Roman" w:hAnsi="Times New Roman"/>
          <w:b/>
          <w:bCs/>
          <w:lang w:val="nl-NL" w:eastAsia="de-DE"/>
        </w:rPr>
        <w:tab/>
        <w:t>Hoe neemt u dit middel in?</w:t>
      </w: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Neem dit geneesmiddel altijd in precies zoals</w:t>
      </w:r>
      <w:r>
        <w:rPr>
          <w:rFonts w:ascii="Times New Roman" w:hAnsi="Times New Roman"/>
          <w:lang w:val="nl-NL"/>
        </w:rPr>
        <w:t xml:space="preserve"> </w:t>
      </w:r>
      <w:r>
        <w:rPr>
          <w:rFonts w:ascii="Times New Roman" w:eastAsia="Times New Roman" w:hAnsi="Times New Roman"/>
          <w:lang w:val="nl-NL" w:eastAsia="de-DE"/>
        </w:rPr>
        <w:t>uw arts of apotheker u dat heeft verteld. Twijfelt u over het juiste gebruik? Neem dan contact op met uw arts of apotheker.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 xml:space="preserve">De aanbevolen dosering bij volwassenen is eenmaal daags 15 mg. </w:t>
      </w:r>
      <w:r>
        <w:rPr>
          <w:rFonts w:ascii="Times New Roman" w:eastAsia="Times New Roman" w:hAnsi="Times New Roman"/>
          <w:lang w:val="nl-NL" w:eastAsia="de-DE"/>
        </w:rPr>
        <w:t>Echter uw arts kan een lagere of hogere dosis voorschrijven tot maximaal eenmaal daags 30 mg.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Gebruik bij kinderen en jongeren tot 18 jaar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Om de behandeling met een lage dosis te beginnen, kunt u een alternatieve formulering (drank – vloeistof) gebruiken die geschikter is dan aripiprazol tabletten. De dosis kan dan langzaam verhoogd worden tot </w:t>
      </w:r>
      <w:r>
        <w:rPr>
          <w:rFonts w:ascii="Times New Roman" w:eastAsia="Times New Roman" w:hAnsi="Times New Roman"/>
          <w:b/>
          <w:lang w:val="nl-NL" w:eastAsia="de-DE"/>
        </w:rPr>
        <w:t>de aanbevolen dosis voor jongeren van 10 mg eenmaal daags</w:t>
      </w:r>
      <w:r>
        <w:rPr>
          <w:rFonts w:ascii="Times New Roman" w:eastAsia="Times New Roman" w:hAnsi="Times New Roman"/>
          <w:lang w:val="nl-NL" w:eastAsia="de-DE"/>
        </w:rPr>
        <w:t>. Uw arts kan echter een lagere of hogere dosis voorschrijven tot een maximum van 30 mg eenmaal daags.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Als u de indruk heeft dat de werking van Aripiprazol Sandoz te sterk of te zwak is, licht dan uw arts of apotheker in.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Probeer uw Aripiprazol Sandoz tabletten iedere dag rond dezelfde tijd in te nemen.</w:t>
      </w:r>
      <w:r>
        <w:rPr>
          <w:rFonts w:ascii="Times New Roman" w:hAnsi="Times New Roman"/>
          <w:b/>
          <w:lang w:val="nl-NL"/>
        </w:rPr>
        <w:t xml:space="preserve"> </w:t>
      </w:r>
      <w:r>
        <w:rPr>
          <w:rFonts w:ascii="Times New Roman" w:eastAsia="Times New Roman" w:hAnsi="Times New Roman"/>
          <w:lang w:val="nl-NL" w:eastAsia="de-DE"/>
        </w:rPr>
        <w:t>Het maakt niet uit of u deze met of zonder voedsel inneemt. Slik de tablet in zijn geheel door met wat water.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Ook al voelt u zich beter</w:t>
      </w:r>
      <w:r>
        <w:rPr>
          <w:rFonts w:ascii="Times New Roman" w:eastAsia="Times New Roman" w:hAnsi="Times New Roman"/>
          <w:lang w:val="nl-NL" w:eastAsia="de-DE"/>
        </w:rPr>
        <w:t xml:space="preserve">, verander of stop niet met de dagelijkse dosering van Aripiprazol Sandoz zonder dit eerst met </w:t>
      </w:r>
      <w:r>
        <w:rPr>
          <w:rFonts w:ascii="Times New Roman" w:hAnsi="Times New Roman"/>
          <w:lang w:val="nl-NL"/>
        </w:rPr>
        <w:t>uw</w:t>
      </w:r>
      <w:r>
        <w:rPr>
          <w:rFonts w:ascii="Times New Roman" w:eastAsia="Times New Roman" w:hAnsi="Times New Roman"/>
          <w:lang w:val="nl-NL" w:eastAsia="de-DE"/>
        </w:rPr>
        <w:t xml:space="preserve"> arts te bespreken.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Heeft u te veel van dit middel ingenomen?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Wanneer u zich realiseert dat u meer Aripiprazol Sandoz heeft ingenomen dan uw arts heeft</w:t>
      </w:r>
      <w:r>
        <w:rPr>
          <w:rFonts w:ascii="Times New Roman" w:hAnsi="Times New Roman"/>
          <w:lang w:val="nl-NL"/>
        </w:rPr>
        <w:t xml:space="preserve"> </w:t>
      </w:r>
      <w:r>
        <w:rPr>
          <w:rFonts w:ascii="Times New Roman" w:eastAsia="Times New Roman" w:hAnsi="Times New Roman"/>
          <w:lang w:val="nl-NL" w:eastAsia="de-DE"/>
        </w:rPr>
        <w:t>aanbevolen (of wanneer iemand anders uw Aripiprazol Sandoz heeft ingenomen), neem dan onmiddellijk contact op met uw arts. Wanneer u uw arts niet kunt bereiken, ga dan naar het</w:t>
      </w:r>
      <w:r>
        <w:rPr>
          <w:rFonts w:ascii="Times New Roman" w:hAnsi="Times New Roman"/>
          <w:lang w:val="nl-NL"/>
        </w:rPr>
        <w:t xml:space="preserve"> </w:t>
      </w:r>
      <w:r>
        <w:rPr>
          <w:rFonts w:ascii="Times New Roman" w:eastAsia="Times New Roman" w:hAnsi="Times New Roman"/>
          <w:lang w:val="nl-NL" w:eastAsia="de-DE"/>
        </w:rPr>
        <w:t>dichtstbijzijnde ziekenhuis en neem het doosje met u mee.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Patiënten die te veel aripiprazol hadden ingenomen, hadden de volgende symptomen: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snelle hartslag, opwinding/agressiviteit, spraakproblemen.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ongewone bewegingen (vooral van het gezicht en de tong) en verlaagd bewustzijnsniveau.</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Andere symptomen kunnen zijn:</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acute verwardheid, toevallen/stuipen (epilepsie), coma, een combinatie van koorts, versnelde ademhaling, transpireren.</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spierstijfheid, sufheid of slaperigheid, tragere ademhaling, verslikken, hoge of lage bloeddruk, afwijkend hartritme.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Neem onmiddellijk contact op met uw arts of ziekenhuis als een van de bovenstaande symptomen bij u optreedt.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Bent u vergeten dit middel in te nemen?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Wanneer u een dosis bent vergeten, neem deze dan alsnog zo snel mogelijk in. Neem geen dubbele dosis om een vergeten dosis in te halen.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nl-NL" w:eastAsia="de-DE"/>
        </w:rPr>
      </w:pPr>
      <w:r>
        <w:rPr>
          <w:rFonts w:ascii="Times New Roman" w:eastAsia="Times New Roman" w:hAnsi="Times New Roman"/>
          <w:b/>
          <w:lang w:val="nl-NL" w:eastAsia="de-DE"/>
        </w:rPr>
        <w:t>Als u stopt met het innemen van dit 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Stop niet met uw behandeling alleen omdat u zich beter voelt. Het is belangrijk dat u net zo lang doorgaat met het innemen van dit geneesmiddel als uw arts u heeft gezegd.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Heeft u nog andere vragen over het gebruik van dit geneesmiddel? Neem dan contact op met uw arts of apotheker.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4.</w:t>
      </w:r>
      <w:r>
        <w:rPr>
          <w:rFonts w:ascii="Times New Roman" w:eastAsia="Times New Roman" w:hAnsi="Times New Roman"/>
          <w:b/>
          <w:bCs/>
          <w:lang w:val="nl-NL" w:eastAsia="de-DE"/>
        </w:rPr>
        <w:tab/>
        <w:t>Mogelijke bijwerkingen</w:t>
      </w: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Zoals elk geneesmiddel kan ook dit geneesmiddel bijwerkingen hebben, al krijgt niet iedereen daarmee te maken.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nl-NL" w:eastAsia="de-DE"/>
        </w:rPr>
      </w:pPr>
      <w:r>
        <w:rPr>
          <w:rFonts w:ascii="Times New Roman" w:eastAsia="Times New Roman" w:hAnsi="Times New Roman"/>
          <w:i/>
          <w:lang w:val="nl-NL" w:eastAsia="de-DE"/>
        </w:rPr>
        <w:t>Vaak voorkomende bijwerkingen (kunnen bij maximaal 1 op de 10 mensen voorkomen):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diabetes mellitus,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slaapproblemen,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angst,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rusteloos gevoel, niet stil kunnen zitten,</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acathisie (een ongemakkelijk gevoel van rusteloosheid van binnen en een drang om voortdurend te bewegen),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oncontroleerbare trekkende of schokkende bewegingen,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beven,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hoofdpijn,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moeheid,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slaperigheid,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licht gevoel in het hoofd,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beven en wazig zien,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minder vaak ontlasting of problemen bij de ontlasting,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indigestie,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misselijkheid,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meer speeksel in de mond dan normaal,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overgeven,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moe gevoel.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nl-NL" w:eastAsia="de-DE"/>
        </w:rPr>
      </w:pPr>
      <w:r>
        <w:rPr>
          <w:rFonts w:ascii="Times New Roman" w:eastAsia="Times New Roman" w:hAnsi="Times New Roman"/>
          <w:i/>
          <w:lang w:val="nl-NL" w:eastAsia="de-DE"/>
        </w:rPr>
        <w:t>Soms voorkomende bijwerkingen (kunnen bij maximaal 1 op de 100 mensen voorkomen):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verlaagd of verhoogd gehalte van het hormoon prolactine in het bloed,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te veel suiker in het bloed,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depressie,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veranderde of verhoogde seksuele interesse,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ongecontroleerde bewegingen van de mond, tong en ledematen (tardieve dyskinesie),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spierstoornis die trekkende bewegingen veroorzaakt (dystonie),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rusteloze benen,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dubbel zien,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gevoeligheid van het oog voor licht,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snelle hartslag,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bloeddrukdaling bij het gaan staan, lichthoofdigheid of flauwvallen,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hik.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nl-NL" w:eastAsia="de-DE"/>
        </w:rPr>
      </w:pPr>
      <w:r>
        <w:rPr>
          <w:rFonts w:ascii="Times New Roman" w:eastAsia="Times New Roman" w:hAnsi="Times New Roman"/>
          <w:i/>
          <w:lang w:val="nl-NL" w:eastAsia="de-DE"/>
        </w:rPr>
        <w:t>De volgende bijwerkingen zijn gemeld na het op de markt komen van oraal aripiprazol maar de frequentie ervan is niet bekend: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laag aantal witte bloedcellen,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laag aantal bloedplaatjes,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allergische reactie (bijv. zwelling in mond, tong, gezicht en keel, jeuk, netelroos),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optreden of verergering van diabetes, ketoacidose (ketonen in het bloed en de urine) of coma,</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hoog bloedsuiker,</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niet genoeg natrium in het bloed,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verminderde eetlust (anorexie),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gewichtsverlies,</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gewichtstoename,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gedachten aan zelfdoding, poging tot zelfdoding en zelfdoding,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lastRenderedPageBreak/>
        <w:t>•</w:t>
      </w:r>
      <w:r>
        <w:rPr>
          <w:rFonts w:ascii="Times New Roman" w:eastAsia="Times New Roman" w:hAnsi="Times New Roman"/>
          <w:lang w:val="nl-NL" w:eastAsia="de-DE"/>
        </w:rPr>
        <w:tab/>
        <w:t>gevoel van agressie,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onrust,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nervositeit,</w:t>
      </w:r>
    </w:p>
    <w:p>
      <w:pPr>
        <w:widowControl w:val="0"/>
        <w:kinsoku w:val="0"/>
        <w:overflowPunct w:val="0"/>
        <w:autoSpaceDE w:val="0"/>
        <w:autoSpaceDN w:val="0"/>
        <w:adjustRightInd w:val="0"/>
        <w:spacing w:after="0" w:line="240" w:lineRule="auto"/>
        <w:ind w:left="708"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combinatie van koorts, spierstijfheid, sneller ademhalen, zweten, afgenomen bewustzijn en plotselinge veranderingen in bloeddruk en hartslag, flauwvallen (maligne neurolepticasyndroom)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convulsies (stuipen),</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serotoninesyndroom (een reactie die gevoelens kan veroorzaken vanals grote vreugde, sufheid, onhandigheid, onrust, gevoel van dronken zijn, koorts, zweten of stijve spieren),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spraakstoornis,</w:t>
      </w:r>
    </w:p>
    <w:p>
      <w:pPr>
        <w:widowControl w:val="0"/>
        <w:numPr>
          <w:ilvl w:val="0"/>
          <w:numId w:val="43"/>
        </w:numPr>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      fixatie van de oogbollen op één positie, </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plotseling onverklaarbaar overlijden,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levensbedreigende onregelmatige hartslag,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hartaanval,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vertraagde hartslag,</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bloedproppen in de aderen, vooral in de benen (met symptomen als zwelling, pijn en roodheid in het been), die zich via de bloedvaten naar de longen kunnen verplaatsen en kunnen zorgen voor pijn op de borst en moeite met ademhalen (indien u een of meer van deze symptomen opmerkt, zoek/roep dan onmiddellijk medisch advies in),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hoge bloeddruk,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flauwte,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per ongeluk inademen van voedsel met het risico op longontsteking,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spasmen van de spieren rond de stembanden,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alvleesklierontsteking,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moeite met slikken,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diarree,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buikklachten,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maagklachten.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leverfalen,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leverontsteking,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geelkleuring van de huid en oogwit,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meldingen van afwijkende levertestwaarden,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huiduitslag,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gevoeligheid van de huid voor licht,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kaalheid,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overmatig zweten,</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ernstige allergische reacties zoals geneesmiddelenreactie met eosinofilie en systemische symptomen (DRESS). Initieel komt DRESS voor als griepachtige symptomen en huiduitslag op het gezicht, gevolgd door meer verspreide huiduitslag en hoge temperatuur, vergrote lymfeknopen, verhoogde waarden van leverenzymen in het bloed en een verhoging van het aantal van een bepaalde soort witte bloedcellen (eosinofilie),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abnormale spierafbraak die kan leiden tot nierproblemen,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spierpijn,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stijfheid,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onvrijwillig urineverlies (incontinentie),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moeite met urinelozing,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ontwenningsverschijnselen bij pasgeboren baby’s na blootstelling tijdens de zwangerschap,</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langdurige en/of pijnlijke erectie,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moeilijkheden bij het controleren van de standaardlichaamstemperatuur of oververhitting,</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pijn op de borst,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zwelling van de handen, enkels of voeten,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bij bloedonderzoek: bloedsuikerschommeling, verhoogd gehalte geglycosyleerd hemoglobine,</w:t>
      </w:r>
    </w:p>
    <w:p>
      <w:pPr>
        <w:widowControl w:val="0"/>
        <w:numPr>
          <w:ilvl w:val="0"/>
          <w:numId w:val="39"/>
        </w:numPr>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  </w:t>
      </w:r>
      <w:r>
        <w:rPr>
          <w:rFonts w:ascii="Times New Roman" w:eastAsia="Times New Roman" w:hAnsi="Times New Roman"/>
          <w:lang w:val="nl-NL" w:eastAsia="de-DE"/>
        </w:rPr>
        <w:tab/>
        <w:t>onvermogen om de impuls, prikkel of verleiding te weerstaan om een daad uit te voeren die</w:t>
      </w:r>
    </w:p>
    <w:p>
      <w:pPr>
        <w:widowControl w:val="0"/>
        <w:kinsoku w:val="0"/>
        <w:overflowPunct w:val="0"/>
        <w:autoSpaceDE w:val="0"/>
        <w:autoSpaceDN w:val="0"/>
        <w:adjustRightInd w:val="0"/>
        <w:spacing w:after="0" w:line="240" w:lineRule="auto"/>
        <w:ind w:left="360" w:firstLine="348"/>
        <w:rPr>
          <w:rFonts w:ascii="Times New Roman" w:eastAsia="Times New Roman" w:hAnsi="Times New Roman"/>
          <w:lang w:val="nl-NL" w:eastAsia="de-DE"/>
        </w:rPr>
      </w:pPr>
      <w:r>
        <w:rPr>
          <w:rFonts w:ascii="Times New Roman" w:eastAsia="Times New Roman" w:hAnsi="Times New Roman"/>
          <w:lang w:val="nl-NL" w:eastAsia="de-DE"/>
        </w:rPr>
        <w:t>schadelijk kan zijn voor u of anderen, wat kan inhouden:</w:t>
      </w:r>
    </w:p>
    <w:p>
      <w:pPr>
        <w:widowControl w:val="0"/>
        <w:kinsoku w:val="0"/>
        <w:overflowPunct w:val="0"/>
        <w:autoSpaceDE w:val="0"/>
        <w:autoSpaceDN w:val="0"/>
        <w:adjustRightInd w:val="0"/>
        <w:spacing w:after="0" w:line="240" w:lineRule="auto"/>
        <w:ind w:left="1413"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sterke impuls om overmatig te gokken, ondanks ernstige persoonlijke of familiaire gevolgen.</w:t>
      </w:r>
    </w:p>
    <w:p>
      <w:pPr>
        <w:widowControl w:val="0"/>
        <w:kinsoku w:val="0"/>
        <w:overflowPunct w:val="0"/>
        <w:autoSpaceDE w:val="0"/>
        <w:autoSpaceDN w:val="0"/>
        <w:adjustRightInd w:val="0"/>
        <w:spacing w:after="0" w:line="240" w:lineRule="auto"/>
        <w:ind w:left="1413"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 xml:space="preserve">veranderde of verhoogde seksuele interesse en gedrag dat van grote zorg is voor u of </w:t>
      </w:r>
      <w:r>
        <w:rPr>
          <w:rFonts w:ascii="Times New Roman" w:eastAsia="Times New Roman" w:hAnsi="Times New Roman"/>
          <w:lang w:val="nl-NL" w:eastAsia="de-DE"/>
        </w:rPr>
        <w:lastRenderedPageBreak/>
        <w:t>voor anderen, bijvoorbeeld een verhoogde seksuele drift.</w:t>
      </w:r>
    </w:p>
    <w:p>
      <w:pPr>
        <w:widowControl w:val="0"/>
        <w:kinsoku w:val="0"/>
        <w:overflowPunct w:val="0"/>
        <w:autoSpaceDE w:val="0"/>
        <w:autoSpaceDN w:val="0"/>
        <w:adjustRightInd w:val="0"/>
        <w:spacing w:after="0" w:line="240" w:lineRule="auto"/>
        <w:ind w:firstLine="708"/>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niet te beheersen overmatig winkelen.</w:t>
      </w:r>
    </w:p>
    <w:p>
      <w:pPr>
        <w:widowControl w:val="0"/>
        <w:kinsoku w:val="0"/>
        <w:overflowPunct w:val="0"/>
        <w:autoSpaceDE w:val="0"/>
        <w:autoSpaceDN w:val="0"/>
        <w:adjustRightInd w:val="0"/>
        <w:spacing w:after="0" w:line="240" w:lineRule="auto"/>
        <w:ind w:left="1413" w:hanging="705"/>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eetbuien (het eten van grote hoeveelheden voedsel in korte tijd), of dwangmatig eten (het eten van meer voedsel dan normaal en meer dan nodig is om uw honger te stillen).</w:t>
      </w:r>
    </w:p>
    <w:p>
      <w:pPr>
        <w:widowControl w:val="0"/>
        <w:kinsoku w:val="0"/>
        <w:overflowPunct w:val="0"/>
        <w:autoSpaceDE w:val="0"/>
        <w:autoSpaceDN w:val="0"/>
        <w:adjustRightInd w:val="0"/>
        <w:spacing w:after="0" w:line="240" w:lineRule="auto"/>
        <w:ind w:firstLine="708"/>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een neiging om rond te dwalen.</w:t>
      </w:r>
    </w:p>
    <w:p>
      <w:pPr>
        <w:widowControl w:val="0"/>
        <w:kinsoku w:val="0"/>
        <w:overflowPunct w:val="0"/>
        <w:autoSpaceDE w:val="0"/>
        <w:autoSpaceDN w:val="0"/>
        <w:adjustRightInd w:val="0"/>
        <w:spacing w:after="0" w:line="240" w:lineRule="auto"/>
        <w:ind w:left="708"/>
        <w:rPr>
          <w:rFonts w:ascii="Times New Roman" w:eastAsia="Times New Roman" w:hAnsi="Times New Roman"/>
          <w:lang w:val="nl-NL" w:eastAsia="de-DE"/>
        </w:rPr>
      </w:pPr>
      <w:r>
        <w:rPr>
          <w:rFonts w:ascii="Times New Roman" w:eastAsia="Times New Roman" w:hAnsi="Times New Roman"/>
          <w:lang w:val="nl-NL" w:eastAsia="de-DE"/>
        </w:rPr>
        <w:t>Vertel het uw arts als u een van deze gedragswijzen doormaakt; hij/zij zal manieren bespreken om met de symptomen om te gaan of deze te verminderen.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Bij ouderen met dementie zijn bij gebruik van aripiprazol meer gevallen van overlijden</w:t>
      </w:r>
      <w:r>
        <w:rPr>
          <w:rFonts w:ascii="Times New Roman" w:hAnsi="Times New Roman"/>
          <w:lang w:val="nl-NL"/>
        </w:rPr>
        <w:t xml:space="preserve"> </w:t>
      </w:r>
      <w:r>
        <w:rPr>
          <w:rFonts w:ascii="Times New Roman" w:eastAsia="Times New Roman" w:hAnsi="Times New Roman"/>
          <w:lang w:val="nl-NL" w:eastAsia="de-DE"/>
        </w:rPr>
        <w:t>gemeld. Tevens zijn gevallen van een beroerte of TIA gemeld.</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Extra bijwerkingen die bij kinderen en jongeren tot 18 jaar kunnen voorkomen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Jongeren vanaf de leeftijd van 13 jaar en ouder kregen bijwerkingen vergelijkbaar met die bij volwassenen en in dezelfde mate. Uitzonderingen hierop zijn slaperigheid, ongecontroleerde trekkende of schokkende bewegingen, rusteloosheid en vermoeidheid die zeer vaak voorkwamen (meer dan 1 op de 10 patiënten). Vaak voorkomend waren pijn</w:t>
      </w:r>
      <w:r>
        <w:rPr>
          <w:rFonts w:ascii="Times New Roman" w:hAnsi="Times New Roman"/>
          <w:lang w:val="nl-NL"/>
        </w:rPr>
        <w:t xml:space="preserve"> </w:t>
      </w:r>
      <w:r>
        <w:rPr>
          <w:rFonts w:ascii="Times New Roman" w:eastAsia="Times New Roman" w:hAnsi="Times New Roman"/>
          <w:lang w:val="nl-NL" w:eastAsia="de-DE"/>
        </w:rPr>
        <w:t>in de bovenbuik, droge mond, verhoogde hartslag, gewichtstoename, toegenomen eetlust, spiertrekkingen, ongecontroleerde bewegingen van de ledematen, en duizelig voelen, vooral bij het opstaan vanuit liggende of zittende houding (meer dan 1 op de 100 patiënten).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nl-NL" w:eastAsia="de-DE"/>
        </w:rPr>
      </w:pPr>
      <w:r>
        <w:rPr>
          <w:rFonts w:ascii="Times New Roman" w:eastAsia="Times New Roman" w:hAnsi="Times New Roman"/>
          <w:b/>
          <w:lang w:val="nl-NL" w:eastAsia="de-DE"/>
        </w:rPr>
        <w:t>Het melden van bijwerkingen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 xml:space="preserve">Krijgt u last van bijwerkingen, neem dan contact op met uw arts of apotheker. Dit geldt ook voor mogelijke bijwerkingen die niet in deze bijsluiter staan. U kunt bijwerkingen ook rechtstreeks melden via </w:t>
      </w:r>
      <w:r>
        <w:rPr>
          <w:rFonts w:ascii="Times New Roman" w:eastAsia="Times New Roman" w:hAnsi="Times New Roman"/>
          <w:highlight w:val="lightGray"/>
          <w:lang w:val="nl-NL" w:eastAsia="fr-LU"/>
        </w:rPr>
        <w:t xml:space="preserve">het nationale meldsysteem zoals vermeld in </w:t>
      </w:r>
      <w:hyperlink r:id="rId10" w:history="1">
        <w:r>
          <w:rPr>
            <w:rFonts w:ascii="Times New Roman" w:eastAsia="Times New Roman" w:hAnsi="Times New Roman"/>
            <w:color w:val="0000FF"/>
            <w:highlight w:val="lightGray"/>
            <w:u w:val="single"/>
            <w:lang w:val="nl-NL" w:eastAsia="fr-LU"/>
          </w:rPr>
          <w:t>aanhangsel V</w:t>
        </w:r>
      </w:hyperlink>
      <w:r>
        <w:rPr>
          <w:rFonts w:ascii="Times New Roman" w:eastAsia="Times New Roman" w:hAnsi="Times New Roman"/>
          <w:lang w:val="nl-NL" w:eastAsia="de-DE"/>
        </w:rPr>
        <w:t>. Door bijwerkingen te melden, kunt u ons helpen meer informatie te verkrijgen over de veiligheid van dit geneesmiddel.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nl-NL" w:eastAsia="de-DE"/>
        </w:rPr>
      </w:pPr>
      <w:r>
        <w:rPr>
          <w:rFonts w:ascii="Times New Roman" w:eastAsia="Times New Roman" w:hAnsi="Times New Roman"/>
          <w:b/>
          <w:bCs/>
          <w:lang w:val="nl-NL" w:eastAsia="de-DE"/>
        </w:rPr>
        <w:t>5.</w:t>
      </w:r>
      <w:r>
        <w:rPr>
          <w:rFonts w:ascii="Times New Roman" w:eastAsia="Times New Roman" w:hAnsi="Times New Roman"/>
          <w:b/>
          <w:bCs/>
          <w:lang w:val="nl-NL" w:eastAsia="de-DE"/>
        </w:rPr>
        <w:tab/>
        <w:t>Hoe bewaart u dit middel?</w:t>
      </w: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Buiten het zicht en bereik van kinderen houden.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Gebruik dit geneesmiddel niet meer na de uiterste houdbaarheidsdatum. Die vindt u op de</w:t>
      </w:r>
      <w:r>
        <w:rPr>
          <w:rFonts w:ascii="Times New Roman" w:hAnsi="Times New Roman"/>
          <w:lang w:val="nl-NL"/>
        </w:rPr>
        <w:t xml:space="preserve"> </w:t>
      </w:r>
      <w:r>
        <w:rPr>
          <w:rFonts w:ascii="Times New Roman" w:eastAsia="Times New Roman" w:hAnsi="Times New Roman"/>
          <w:lang w:val="nl-NL" w:eastAsia="de-DE"/>
        </w:rPr>
        <w:t xml:space="preserve">blisterverpakking, </w:t>
      </w:r>
      <w:r>
        <w:rPr>
          <w:rFonts w:ascii="Times New Roman" w:eastAsia="Times New Roman" w:hAnsi="Times New Roman"/>
          <w:szCs w:val="20"/>
          <w:lang w:val="nl-NL"/>
        </w:rPr>
        <w:t>fles</w:t>
      </w:r>
      <w:r>
        <w:rPr>
          <w:rFonts w:ascii="Times New Roman" w:eastAsia="Times New Roman" w:hAnsi="Times New Roman"/>
          <w:lang w:val="nl-NL" w:eastAsia="de-DE"/>
        </w:rPr>
        <w:t xml:space="preserve"> en doos na ‘EXP’. Daar staat een maand en een jaar. De laatste dag van die maand is de uiterste</w:t>
      </w:r>
      <w:r>
        <w:rPr>
          <w:rFonts w:ascii="Times New Roman" w:hAnsi="Times New Roman"/>
          <w:lang w:val="nl-NL"/>
        </w:rPr>
        <w:t xml:space="preserve"> </w:t>
      </w:r>
      <w:r>
        <w:rPr>
          <w:rFonts w:ascii="Times New Roman" w:eastAsia="Times New Roman" w:hAnsi="Times New Roman"/>
          <w:lang w:val="nl-NL" w:eastAsia="de-DE"/>
        </w:rPr>
        <w:t>houdbaarheidsdatum.</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spacing w:after="0" w:line="240" w:lineRule="auto"/>
        <w:ind w:right="-2"/>
        <w:rPr>
          <w:rFonts w:ascii="Times New Roman" w:eastAsia="Times New Roman" w:hAnsi="Times New Roman"/>
          <w:szCs w:val="20"/>
          <w:lang w:val="nl-NL"/>
        </w:rPr>
      </w:pPr>
      <w:r>
        <w:rPr>
          <w:rFonts w:ascii="Times New Roman" w:eastAsia="Times New Roman" w:hAnsi="Times New Roman"/>
          <w:szCs w:val="20"/>
          <w:lang w:val="nl-NL"/>
        </w:rPr>
        <w:t>Voor dit geneesmiddel zijn er geen speciale bewaarcondities.</w:t>
      </w:r>
    </w:p>
    <w:p>
      <w:pPr>
        <w:spacing w:after="0" w:line="240" w:lineRule="auto"/>
        <w:ind w:right="-2"/>
        <w:rPr>
          <w:rFonts w:ascii="Times New Roman" w:eastAsia="Times New Roman" w:hAnsi="Times New Roman"/>
          <w:szCs w:val="20"/>
          <w:lang w:val="nl-NL"/>
        </w:rPr>
      </w:pPr>
      <w:r>
        <w:rPr>
          <w:rFonts w:ascii="Times New Roman" w:eastAsia="Times New Roman" w:hAnsi="Times New Roman"/>
          <w:szCs w:val="20"/>
          <w:lang w:val="nl-NL"/>
        </w:rPr>
        <w:t>Na eerste opening van de fles binnen 3 maanden gebruiken.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w:t>
      </w:r>
      <w:r>
        <w:rPr>
          <w:rFonts w:ascii="Times New Roman" w:hAnsi="Times New Roman"/>
          <w:lang w:val="nl-NL"/>
        </w:rPr>
        <w:t xml:space="preserve"> </w:t>
      </w:r>
      <w:r>
        <w:rPr>
          <w:rFonts w:ascii="Times New Roman" w:eastAsia="Times New Roman" w:hAnsi="Times New Roman"/>
          <w:lang w:val="nl-NL" w:eastAsia="de-DE"/>
        </w:rPr>
        <w:t>terecht.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nl-NL" w:eastAsia="de-DE"/>
        </w:rPr>
      </w:pPr>
      <w:r>
        <w:rPr>
          <w:rFonts w:ascii="Times New Roman" w:eastAsia="Times New Roman" w:hAnsi="Times New Roman"/>
          <w:b/>
          <w:bCs/>
          <w:lang w:val="nl-NL" w:eastAsia="de-DE"/>
        </w:rPr>
        <w:t>6.</w:t>
      </w:r>
      <w:r>
        <w:rPr>
          <w:rFonts w:ascii="Times New Roman" w:eastAsia="Times New Roman" w:hAnsi="Times New Roman"/>
          <w:b/>
          <w:bCs/>
          <w:lang w:val="nl-NL" w:eastAsia="de-DE"/>
        </w:rPr>
        <w:tab/>
        <w:t>Inhoud van de verpakking en overige informatie</w:t>
      </w: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nl-NL" w:eastAsia="de-DE"/>
        </w:rPr>
      </w:pPr>
      <w:r>
        <w:rPr>
          <w:rFonts w:ascii="Times New Roman" w:eastAsia="Times New Roman" w:hAnsi="Times New Roman"/>
          <w:b/>
          <w:lang w:val="nl-NL" w:eastAsia="de-DE"/>
        </w:rPr>
        <w:t>Welke stoffen zitten er in dit middel?</w:t>
      </w:r>
    </w:p>
    <w:p>
      <w:pPr>
        <w:widowControl w:val="0"/>
        <w:kinsoku w:val="0"/>
        <w:overflowPunct w:val="0"/>
        <w:autoSpaceDE w:val="0"/>
        <w:autoSpaceDN w:val="0"/>
        <w:adjustRightInd w:val="0"/>
        <w:spacing w:after="0" w:line="240" w:lineRule="auto"/>
        <w:rPr>
          <w:rFonts w:ascii="Times New Roman" w:eastAsia="Times New Roman" w:hAnsi="Times New Roman"/>
          <w:b/>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5 mg tabletten</w:t>
      </w:r>
    </w:p>
    <w:p>
      <w:pPr>
        <w:tabs>
          <w:tab w:val="left" w:pos="567"/>
        </w:tabs>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De werkzame stof in dit middel is aripiprazol. Elke tablet bevat 5 mg aripiprazol.</w:t>
      </w:r>
    </w:p>
    <w:p>
      <w:pPr>
        <w:spacing w:after="0" w:line="240" w:lineRule="auto"/>
        <w:ind w:left="567" w:hanging="567"/>
        <w:rPr>
          <w:rFonts w:ascii="Times New Roman" w:eastAsia="Times New Roman" w:hAnsi="Times New Roman"/>
          <w:lang w:val="nl-NL" w:eastAsia="de-DE"/>
        </w:rPr>
      </w:pPr>
      <w:r>
        <w:rPr>
          <w:rFonts w:ascii="Times New Roman" w:eastAsia="Times New Roman" w:hAnsi="Times New Roman"/>
          <w:lang w:val="nl-NL" w:eastAsia="de-DE"/>
        </w:rPr>
        <w:t>•</w:t>
      </w:r>
      <w:r>
        <w:rPr>
          <w:rFonts w:ascii="Times New Roman" w:eastAsia="Times New Roman" w:hAnsi="Times New Roman"/>
          <w:lang w:val="nl-NL" w:eastAsia="de-DE"/>
        </w:rPr>
        <w:tab/>
        <w:t>De andere stoffen in dit middel zijn lactose-monohydraat, maïszetmeel, microkristallijne cellulose, hydroxypropylcellulose, magnesiumstearaat, indigokarmijn (E 132), aluminium lak.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10 mg tabletten</w:t>
      </w:r>
    </w:p>
    <w:p>
      <w:pPr>
        <w:tabs>
          <w:tab w:val="left" w:pos="567"/>
        </w:tabs>
        <w:spacing w:after="0" w:line="247" w:lineRule="exact"/>
        <w:ind w:right="-20"/>
        <w:rPr>
          <w:rFonts w:ascii="Times New Roman" w:eastAsia="Times New Roman" w:hAnsi="Times New Roman"/>
          <w:noProof/>
          <w:lang w:val="nl-NL"/>
        </w:rPr>
      </w:pPr>
      <w:r>
        <w:rPr>
          <w:rFonts w:ascii="Times New Roman" w:eastAsia="Times New Roman" w:hAnsi="Times New Roman"/>
          <w:lang w:val="nl-NL" w:eastAsia="de-DE"/>
        </w:rPr>
        <w:t>•</w:t>
      </w:r>
      <w:r>
        <w:rPr>
          <w:rFonts w:ascii="Times New Roman" w:eastAsia="Times New Roman" w:hAnsi="Times New Roman"/>
          <w:lang w:val="nl-NL" w:eastAsia="de-DE"/>
        </w:rPr>
        <w:tab/>
      </w:r>
      <w:r>
        <w:rPr>
          <w:rFonts w:ascii="Times New Roman" w:eastAsia="Times New Roman" w:hAnsi="Times New Roman"/>
          <w:noProof/>
          <w:lang w:val="nl-NL"/>
        </w:rPr>
        <w:t>De werkzame stof in dit middel is aripiprazol. Elke tablet bevat 10 mg aripiprazol.</w:t>
      </w:r>
    </w:p>
    <w:p>
      <w:pPr>
        <w:spacing w:after="0" w:line="247" w:lineRule="exact"/>
        <w:ind w:left="567" w:right="-20" w:hanging="567"/>
        <w:rPr>
          <w:rFonts w:ascii="Times New Roman" w:eastAsia="Times New Roman" w:hAnsi="Times New Roman"/>
          <w:noProof/>
          <w:lang w:val="nl-NL"/>
        </w:rPr>
      </w:pPr>
      <w:r>
        <w:rPr>
          <w:rFonts w:ascii="Times New Roman" w:eastAsia="Times New Roman" w:hAnsi="Times New Roman"/>
          <w:noProof/>
          <w:lang w:val="nl-NL"/>
        </w:rPr>
        <w:t>•</w:t>
      </w:r>
      <w:r>
        <w:rPr>
          <w:rFonts w:ascii="Times New Roman" w:eastAsia="Times New Roman" w:hAnsi="Times New Roman"/>
          <w:noProof/>
          <w:lang w:val="nl-NL"/>
        </w:rPr>
        <w:tab/>
        <w:t>De andere stoffen in dit middel zijn lactose-monohydraat, maïszetmeel, microkristallijne cellulose, hydroxypropylcellulose, magnesiumstearaat, rood ijzeroxide (E 172).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15 mg tabletten</w:t>
      </w:r>
    </w:p>
    <w:p>
      <w:pPr>
        <w:tabs>
          <w:tab w:val="left" w:pos="567"/>
        </w:tabs>
        <w:spacing w:after="0" w:line="247" w:lineRule="exact"/>
        <w:ind w:right="-20"/>
        <w:rPr>
          <w:rFonts w:ascii="Times New Roman" w:eastAsia="Times New Roman" w:hAnsi="Times New Roman"/>
          <w:noProof/>
          <w:lang w:val="nl-NL"/>
        </w:rPr>
      </w:pPr>
      <w:r>
        <w:rPr>
          <w:rFonts w:ascii="Times New Roman" w:eastAsia="Times New Roman" w:hAnsi="Times New Roman"/>
          <w:lang w:val="nl-NL" w:eastAsia="de-DE"/>
        </w:rPr>
        <w:t>•</w:t>
      </w:r>
      <w:r>
        <w:rPr>
          <w:rFonts w:ascii="Times New Roman" w:eastAsia="Times New Roman" w:hAnsi="Times New Roman"/>
          <w:lang w:val="nl-NL" w:eastAsia="de-DE"/>
        </w:rPr>
        <w:tab/>
      </w:r>
      <w:r>
        <w:rPr>
          <w:rFonts w:ascii="Times New Roman" w:eastAsia="Times New Roman" w:hAnsi="Times New Roman"/>
          <w:noProof/>
          <w:lang w:val="nl-NL"/>
        </w:rPr>
        <w:t>De werkzame stof in dit middel is aripiprazol. Elke tablet bevat 15 mg aripiprazol.</w:t>
      </w:r>
    </w:p>
    <w:p>
      <w:pPr>
        <w:spacing w:after="0" w:line="247" w:lineRule="exact"/>
        <w:ind w:left="567" w:right="-20" w:hanging="567"/>
        <w:rPr>
          <w:rFonts w:ascii="Times New Roman" w:eastAsia="Times New Roman" w:hAnsi="Times New Roman"/>
          <w:noProof/>
          <w:lang w:val="nl-NL"/>
        </w:rPr>
      </w:pPr>
      <w:r>
        <w:rPr>
          <w:rFonts w:ascii="Times New Roman" w:eastAsia="Times New Roman" w:hAnsi="Times New Roman"/>
          <w:noProof/>
          <w:lang w:val="nl-NL"/>
        </w:rPr>
        <w:t>•</w:t>
      </w:r>
      <w:r>
        <w:rPr>
          <w:rFonts w:ascii="Times New Roman" w:eastAsia="Times New Roman" w:hAnsi="Times New Roman"/>
          <w:noProof/>
          <w:lang w:val="nl-NL"/>
        </w:rPr>
        <w:tab/>
        <w:t>De andere stoffen in dit middel zijn lactose-monohydraat, maïszetmeel, microkristallijne cellulose, hydroxypropylcellulose, magnesiumstearaat, geel ijzeroxide.</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20 mg tabletten</w:t>
      </w:r>
    </w:p>
    <w:p>
      <w:pPr>
        <w:tabs>
          <w:tab w:val="left" w:pos="567"/>
        </w:tabs>
        <w:spacing w:after="0" w:line="247" w:lineRule="exact"/>
        <w:ind w:right="-20"/>
        <w:rPr>
          <w:rFonts w:ascii="Times New Roman" w:eastAsia="Times New Roman" w:hAnsi="Times New Roman"/>
          <w:noProof/>
          <w:lang w:val="nl-NL"/>
        </w:rPr>
      </w:pPr>
      <w:r>
        <w:rPr>
          <w:rFonts w:ascii="Times New Roman" w:eastAsia="Times New Roman" w:hAnsi="Times New Roman"/>
          <w:lang w:val="nl-NL" w:eastAsia="de-DE"/>
        </w:rPr>
        <w:t>•</w:t>
      </w:r>
      <w:r>
        <w:rPr>
          <w:rFonts w:ascii="Times New Roman" w:eastAsia="Times New Roman" w:hAnsi="Times New Roman"/>
          <w:lang w:val="nl-NL" w:eastAsia="de-DE"/>
        </w:rPr>
        <w:tab/>
      </w:r>
      <w:r>
        <w:rPr>
          <w:rFonts w:ascii="Times New Roman" w:eastAsia="Times New Roman" w:hAnsi="Times New Roman"/>
          <w:noProof/>
          <w:lang w:val="nl-NL"/>
        </w:rPr>
        <w:t>De werkzame stof in dit middel is aripiprazol. Elke tablet bevat 20 mg aripiprazol.</w:t>
      </w:r>
    </w:p>
    <w:p>
      <w:pPr>
        <w:spacing w:after="0" w:line="247" w:lineRule="exact"/>
        <w:ind w:left="567" w:right="-20" w:hanging="567"/>
        <w:rPr>
          <w:rFonts w:ascii="Times New Roman" w:eastAsia="Times New Roman" w:hAnsi="Times New Roman"/>
          <w:noProof/>
          <w:lang w:val="nl-NL"/>
        </w:rPr>
      </w:pPr>
      <w:r>
        <w:rPr>
          <w:rFonts w:ascii="Times New Roman" w:eastAsia="Times New Roman" w:hAnsi="Times New Roman"/>
          <w:noProof/>
          <w:lang w:val="nl-NL"/>
        </w:rPr>
        <w:t>•</w:t>
      </w:r>
      <w:r>
        <w:rPr>
          <w:rFonts w:ascii="Times New Roman" w:eastAsia="Times New Roman" w:hAnsi="Times New Roman"/>
          <w:noProof/>
          <w:lang w:val="nl-NL"/>
        </w:rPr>
        <w:tab/>
        <w:t>De andere stoffen in dit middel zijn lactose-monohydraat, maïszetmeel, microkristallijne cellulose, hydroxypropylcellulose, magnesiumstearaat.</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30 mg tabletten</w:t>
      </w:r>
    </w:p>
    <w:p>
      <w:pPr>
        <w:tabs>
          <w:tab w:val="left" w:pos="567"/>
        </w:tabs>
        <w:spacing w:after="0" w:line="247" w:lineRule="exact"/>
        <w:ind w:right="-20"/>
        <w:rPr>
          <w:rFonts w:ascii="Times New Roman" w:eastAsia="Times New Roman" w:hAnsi="Times New Roman"/>
          <w:lang w:val="nl-NL"/>
        </w:rPr>
      </w:pPr>
      <w:r>
        <w:rPr>
          <w:rFonts w:ascii="Times New Roman" w:hAnsi="Times New Roman"/>
          <w:lang w:val="nl-NL"/>
        </w:rPr>
        <w:t>•</w:t>
      </w:r>
      <w:r>
        <w:rPr>
          <w:rFonts w:ascii="Times New Roman" w:hAnsi="Times New Roman"/>
          <w:lang w:val="nl-NL"/>
        </w:rPr>
        <w:tab/>
      </w:r>
      <w:r>
        <w:rPr>
          <w:rFonts w:ascii="Times New Roman" w:eastAsia="Times New Roman" w:hAnsi="Times New Roman"/>
          <w:lang w:val="nl-NL"/>
        </w:rPr>
        <w:t>De werkzame stof in dit middel is aripiprazol. Elke tablet bevat 30 mg aripiprazol.</w:t>
      </w:r>
    </w:p>
    <w:p>
      <w:pPr>
        <w:spacing w:after="0" w:line="247" w:lineRule="exact"/>
        <w:ind w:left="567" w:right="-20" w:hanging="567"/>
        <w:rPr>
          <w:rFonts w:ascii="Times New Roman" w:eastAsia="Times New Roman" w:hAnsi="Times New Roman"/>
          <w:lang w:val="nl-NL"/>
        </w:rPr>
      </w:pPr>
      <w:r>
        <w:rPr>
          <w:rFonts w:ascii="Times New Roman" w:eastAsia="Times New Roman" w:hAnsi="Times New Roman"/>
          <w:lang w:val="nl-NL"/>
        </w:rPr>
        <w:t>•</w:t>
      </w:r>
      <w:r>
        <w:rPr>
          <w:rFonts w:ascii="Times New Roman" w:eastAsia="Times New Roman" w:hAnsi="Times New Roman"/>
          <w:lang w:val="nl-NL"/>
        </w:rPr>
        <w:tab/>
        <w:t>De andere stoffen in dit middel zijn lactose-monohydraat, maïszetmeel, microkristallijne cellulose, hydroxypropylcellulose, magnesiumstearaat, rood ijzeroxide (E 172).</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Hoe zien Aripiprazol Sandoz tabletten eruit en hoeveel zit er in een verpakking?</w:t>
      </w:r>
    </w:p>
    <w:p>
      <w:pPr>
        <w:widowControl w:val="0"/>
        <w:kinsoku w:val="0"/>
        <w:overflowPunct w:val="0"/>
        <w:autoSpaceDE w:val="0"/>
        <w:autoSpaceDN w:val="0"/>
        <w:adjustRightInd w:val="0"/>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5 mg tabletten</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 xml:space="preserve">Aripiprazol Sandoz 5 mg tabletten zijn blauwe, gemarmerde, ronde tabletten </w:t>
      </w:r>
      <w:r>
        <w:rPr>
          <w:rFonts w:ascii="Times New Roman" w:eastAsia="Times New Roman" w:hAnsi="Times New Roman"/>
          <w:bCs/>
          <w:noProof/>
          <w:lang w:val="nl-NL"/>
        </w:rPr>
        <w:t xml:space="preserve">met een diameter van ongeveer 6,0 mm, </w:t>
      </w:r>
      <w:r>
        <w:rPr>
          <w:rFonts w:ascii="Times New Roman" w:eastAsia="Times New Roman" w:hAnsi="Times New Roman"/>
          <w:noProof/>
          <w:lang w:val="nl-NL"/>
        </w:rPr>
        <w:t xml:space="preserve">met inscriptie "SZ" aan één zijde en "444" aan de andere zijde. </w:t>
      </w:r>
    </w:p>
    <w:p>
      <w:pPr>
        <w:tabs>
          <w:tab w:val="left" w:pos="567"/>
        </w:tabs>
        <w:spacing w:after="0" w:line="240" w:lineRule="auto"/>
        <w:rPr>
          <w:rFonts w:ascii="Times New Roman" w:eastAsia="Times New Roman" w:hAnsi="Times New Roman"/>
          <w:lang w:val="nl-NL" w:eastAsia="de-DE"/>
        </w:rPr>
      </w:pPr>
    </w:p>
    <w:p>
      <w:pPr>
        <w:tabs>
          <w:tab w:val="left" w:pos="567"/>
        </w:tabs>
        <w:spacing w:after="0" w:line="240" w:lineRule="auto"/>
        <w:rPr>
          <w:rFonts w:ascii="Times New Roman" w:eastAsia="Times New Roman" w:hAnsi="Times New Roman"/>
          <w:noProof/>
          <w:u w:val="single"/>
          <w:lang w:val="nl-NL"/>
        </w:rPr>
      </w:pPr>
      <w:r>
        <w:rPr>
          <w:rFonts w:ascii="Times New Roman" w:eastAsia="Times New Roman" w:hAnsi="Times New Roman"/>
          <w:u w:val="single"/>
          <w:lang w:val="nl-NL" w:eastAsia="de-DE"/>
        </w:rPr>
        <w:t>Aripiprazol Sandoz 10 mg tabletten</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 xml:space="preserve">Aripiprazol Sandoz 10 mg tabletten zijn roze, gemarmerde, ronde tabletten </w:t>
      </w:r>
      <w:r>
        <w:rPr>
          <w:rFonts w:ascii="Times New Roman" w:eastAsia="Times New Roman" w:hAnsi="Times New Roman"/>
          <w:bCs/>
          <w:noProof/>
          <w:lang w:val="nl-NL"/>
        </w:rPr>
        <w:t xml:space="preserve">met een diameter van ongeveer 6,0 mm, </w:t>
      </w:r>
      <w:r>
        <w:rPr>
          <w:rFonts w:ascii="Times New Roman" w:eastAsia="Times New Roman" w:hAnsi="Times New Roman"/>
          <w:noProof/>
          <w:lang w:val="nl-NL"/>
        </w:rPr>
        <w:t>met inscriptie "SZ" aan één zijde en "446" aan de andere zijde.</w:t>
      </w:r>
    </w:p>
    <w:p>
      <w:pPr>
        <w:tabs>
          <w:tab w:val="left" w:pos="567"/>
        </w:tabs>
        <w:spacing w:after="0" w:line="240" w:lineRule="auto"/>
        <w:rPr>
          <w:rFonts w:ascii="Times New Roman" w:eastAsia="Times New Roman" w:hAnsi="Times New Roman"/>
          <w:noProof/>
          <w:lang w:val="nl-NL"/>
        </w:rPr>
      </w:pPr>
    </w:p>
    <w:p>
      <w:pPr>
        <w:tabs>
          <w:tab w:val="left" w:pos="567"/>
        </w:tabs>
        <w:spacing w:after="0" w:line="240" w:lineRule="auto"/>
        <w:rPr>
          <w:rFonts w:ascii="Times New Roman" w:eastAsia="Times New Roman" w:hAnsi="Times New Roman"/>
          <w:noProof/>
          <w:u w:val="single"/>
          <w:lang w:val="nl-NL"/>
        </w:rPr>
      </w:pPr>
      <w:r>
        <w:rPr>
          <w:rFonts w:ascii="Times New Roman" w:eastAsia="Times New Roman" w:hAnsi="Times New Roman"/>
          <w:u w:val="single"/>
          <w:lang w:val="nl-NL" w:eastAsia="de-DE"/>
        </w:rPr>
        <w:t>Aripiprazol Sandoz 15 mg tabletten</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 xml:space="preserve">Aripiprazol Sandoz 15 mg tabletten zijn gele, gemarmerde, ronde tabletten </w:t>
      </w:r>
      <w:r>
        <w:rPr>
          <w:rFonts w:ascii="Times New Roman" w:eastAsia="Times New Roman" w:hAnsi="Times New Roman"/>
          <w:bCs/>
          <w:noProof/>
          <w:lang w:val="nl-NL"/>
        </w:rPr>
        <w:t xml:space="preserve">met een diameter van ongeveer 7,0 mm, </w:t>
      </w:r>
      <w:r>
        <w:rPr>
          <w:rFonts w:ascii="Times New Roman" w:eastAsia="Times New Roman" w:hAnsi="Times New Roman"/>
          <w:noProof/>
          <w:lang w:val="nl-NL"/>
        </w:rPr>
        <w:t>met inscriptie "SZ" aan één zijde en "447" aan de andere zijde.</w:t>
      </w:r>
    </w:p>
    <w:p>
      <w:pPr>
        <w:tabs>
          <w:tab w:val="left" w:pos="567"/>
        </w:tabs>
        <w:spacing w:after="0" w:line="240" w:lineRule="auto"/>
        <w:rPr>
          <w:rFonts w:ascii="Times New Roman" w:eastAsia="Times New Roman" w:hAnsi="Times New Roman"/>
          <w:lang w:val="nl-NL" w:eastAsia="de-DE"/>
        </w:rPr>
      </w:pPr>
    </w:p>
    <w:p>
      <w:pPr>
        <w:tabs>
          <w:tab w:val="left" w:pos="567"/>
        </w:tabs>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20 mg tabletten</w:t>
      </w:r>
    </w:p>
    <w:p>
      <w:pPr>
        <w:tabs>
          <w:tab w:val="left" w:pos="567"/>
        </w:tabs>
        <w:spacing w:after="0" w:line="240" w:lineRule="auto"/>
        <w:rPr>
          <w:rFonts w:ascii="Times New Roman" w:eastAsia="Times New Roman" w:hAnsi="Times New Roman"/>
          <w:lang w:val="nl-NL" w:eastAsia="de-DE"/>
        </w:rPr>
      </w:pPr>
      <w:r>
        <w:rPr>
          <w:rFonts w:ascii="Times New Roman" w:eastAsia="Times New Roman" w:hAnsi="Times New Roman"/>
          <w:noProof/>
          <w:lang w:val="nl-NL"/>
        </w:rPr>
        <w:t xml:space="preserve">Aripiprazol Sandoz 20 mg tabletten zijn witte, ronde tabletten </w:t>
      </w:r>
      <w:r>
        <w:rPr>
          <w:rFonts w:ascii="Times New Roman" w:eastAsia="Times New Roman" w:hAnsi="Times New Roman"/>
          <w:bCs/>
          <w:noProof/>
          <w:lang w:val="nl-NL"/>
        </w:rPr>
        <w:t xml:space="preserve">met een diameter van ongeveer 7,8 mm, </w:t>
      </w:r>
      <w:r>
        <w:rPr>
          <w:rFonts w:ascii="Times New Roman" w:eastAsia="Times New Roman" w:hAnsi="Times New Roman"/>
          <w:noProof/>
          <w:lang w:val="nl-NL"/>
        </w:rPr>
        <w:t>met inscriptie "SZ" aan één zijde en "448" aan de andere zijde.</w:t>
      </w:r>
    </w:p>
    <w:p>
      <w:pPr>
        <w:tabs>
          <w:tab w:val="left" w:pos="567"/>
        </w:tabs>
        <w:spacing w:after="0" w:line="240" w:lineRule="auto"/>
        <w:rPr>
          <w:rFonts w:ascii="Times New Roman" w:eastAsia="Times New Roman" w:hAnsi="Times New Roman"/>
          <w:lang w:val="nl-NL" w:eastAsia="de-DE"/>
        </w:rPr>
      </w:pPr>
    </w:p>
    <w:p>
      <w:pPr>
        <w:tabs>
          <w:tab w:val="left" w:pos="567"/>
        </w:tabs>
        <w:spacing w:after="0" w:line="240" w:lineRule="auto"/>
        <w:rPr>
          <w:rFonts w:ascii="Times New Roman" w:eastAsia="Times New Roman" w:hAnsi="Times New Roman"/>
          <w:u w:val="single"/>
          <w:lang w:val="nl-NL" w:eastAsia="de-DE"/>
        </w:rPr>
      </w:pPr>
      <w:r>
        <w:rPr>
          <w:rFonts w:ascii="Times New Roman" w:eastAsia="Times New Roman" w:hAnsi="Times New Roman"/>
          <w:u w:val="single"/>
          <w:lang w:val="nl-NL" w:eastAsia="de-DE"/>
        </w:rPr>
        <w:t>Aripiprazol Sandoz 30 mg tabletten</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lang w:val="nl-NL"/>
        </w:rPr>
        <w:t xml:space="preserve">Aripiprazol Sandoz 30 mg tabletten zijn roze, gemarmerde, ronde tabletten </w:t>
      </w:r>
      <w:r>
        <w:rPr>
          <w:rFonts w:ascii="Times New Roman" w:eastAsia="Times New Roman" w:hAnsi="Times New Roman"/>
          <w:bCs/>
          <w:noProof/>
          <w:lang w:val="nl-NL"/>
        </w:rPr>
        <w:t xml:space="preserve">met een diameter van ongeveer 9,0 mm, </w:t>
      </w:r>
      <w:r>
        <w:rPr>
          <w:rFonts w:ascii="Times New Roman" w:eastAsia="Times New Roman" w:hAnsi="Times New Roman"/>
          <w:lang w:val="nl-NL"/>
        </w:rPr>
        <w:t>met inscriptie "SZ" aan één zijde en "449" aan de andere zijde.</w:t>
      </w:r>
    </w:p>
    <w:p>
      <w:pPr>
        <w:tabs>
          <w:tab w:val="left" w:pos="567"/>
        </w:tabs>
        <w:spacing w:after="0" w:line="240" w:lineRule="auto"/>
        <w:rPr>
          <w:rFonts w:ascii="Times New Roman" w:eastAsia="Times New Roman" w:hAnsi="Times New Roman"/>
          <w:noProof/>
          <w:lang w:val="nl-NL"/>
        </w:rPr>
      </w:pP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De 5 mg, 10 mg, 15 mg en 30 mg tabletten worden geleverd in de volgende uitvoeringen:</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Aluminium//aluminium blisterverpakkingen, verpakt in doosjes met 10, 14, 16, 28, 30, 35, 56 of 70 tabletten.</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Aluminium//aluminium eenheidsblisterverpakkingen, verpakt in doosjes met 14 x 1, 28 x 1, 49 x 1, 56 x 1 of 98 x 1 tablet.</w:t>
      </w: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HDPE-</w:t>
      </w:r>
      <w:r>
        <w:rPr>
          <w:rFonts w:ascii="Times New Roman" w:eastAsia="Times New Roman" w:hAnsi="Times New Roman"/>
          <w:szCs w:val="20"/>
          <w:lang w:val="nl-NL"/>
        </w:rPr>
        <w:t>fles</w:t>
      </w:r>
      <w:r>
        <w:rPr>
          <w:rFonts w:ascii="Times New Roman" w:eastAsia="Times New Roman" w:hAnsi="Times New Roman"/>
          <w:noProof/>
          <w:lang w:val="nl-NL"/>
        </w:rPr>
        <w:t xml:space="preserve"> met een droogmiddel van silicagel en een polyester spiraal, verpakt in een doosje, met 100 tabletten.</w:t>
      </w:r>
    </w:p>
    <w:p>
      <w:pPr>
        <w:tabs>
          <w:tab w:val="left" w:pos="567"/>
        </w:tabs>
        <w:spacing w:after="0" w:line="240" w:lineRule="auto"/>
        <w:rPr>
          <w:rFonts w:ascii="Times New Roman" w:eastAsia="Times New Roman" w:hAnsi="Times New Roman"/>
          <w:noProof/>
          <w:lang w:val="nl-NL"/>
        </w:rPr>
      </w:pPr>
    </w:p>
    <w:p>
      <w:pPr>
        <w:tabs>
          <w:tab w:val="left" w:pos="567"/>
        </w:tabs>
        <w:spacing w:after="0" w:line="240" w:lineRule="auto"/>
        <w:rPr>
          <w:rFonts w:ascii="Times New Roman" w:eastAsia="Times New Roman" w:hAnsi="Times New Roman"/>
          <w:noProof/>
          <w:lang w:val="nl-NL"/>
        </w:rPr>
      </w:pPr>
      <w:r>
        <w:rPr>
          <w:rFonts w:ascii="Times New Roman" w:eastAsia="Times New Roman" w:hAnsi="Times New Roman"/>
          <w:noProof/>
          <w:lang w:val="nl-NL"/>
        </w:rPr>
        <w:t>De 20 mg tabletten worden geleverd in aluminium//aluminium blisterverpakkingen, verpakt in doosjes met 14, 28, 49, 56 of 98 tabletten.</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r>
        <w:rPr>
          <w:rFonts w:ascii="Times New Roman" w:eastAsia="Times New Roman" w:hAnsi="Times New Roman"/>
          <w:bCs/>
          <w:lang w:val="nl-NL" w:eastAsia="de-DE"/>
        </w:rPr>
        <w:t>Niet alle genoemde verpakkingsgrootten worden in de handel gebracht.</w:t>
      </w:r>
    </w:p>
    <w:p>
      <w:pPr>
        <w:widowControl w:val="0"/>
        <w:kinsoku w:val="0"/>
        <w:overflowPunct w:val="0"/>
        <w:autoSpaceDE w:val="0"/>
        <w:autoSpaceDN w:val="0"/>
        <w:adjustRightInd w:val="0"/>
        <w:spacing w:after="0" w:line="240" w:lineRule="auto"/>
        <w:rPr>
          <w:rFonts w:ascii="Times New Roman" w:eastAsia="Times New Roman" w:hAnsi="Times New Roman"/>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Oostenrijk</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Fabrikant</w:t>
      </w:r>
    </w:p>
    <w:p>
      <w:pPr>
        <w:tabs>
          <w:tab w:val="left" w:pos="567"/>
        </w:tabs>
        <w:spacing w:after="0" w:line="240" w:lineRule="auto"/>
        <w:ind w:right="6531"/>
        <w:rPr>
          <w:rFonts w:ascii="Times New Roman" w:eastAsia="Times New Roman" w:hAnsi="Times New Roman"/>
          <w:spacing w:val="-1"/>
          <w:lang w:val="nl-NL"/>
        </w:rPr>
      </w:pPr>
      <w:r>
        <w:rPr>
          <w:rFonts w:ascii="Times New Roman" w:eastAsia="Times New Roman" w:hAnsi="Times New Roman"/>
          <w:spacing w:val="-1"/>
          <w:lang w:val="nl-NL"/>
        </w:rPr>
        <w:lastRenderedPageBreak/>
        <w:t>Lek Pharmaceuticals d.d.</w:t>
      </w:r>
    </w:p>
    <w:p>
      <w:pPr>
        <w:tabs>
          <w:tab w:val="left" w:pos="567"/>
        </w:tabs>
        <w:spacing w:after="0" w:line="240" w:lineRule="auto"/>
        <w:ind w:right="6531"/>
        <w:rPr>
          <w:rFonts w:ascii="Times New Roman" w:eastAsia="Times New Roman" w:hAnsi="Times New Roman"/>
          <w:spacing w:val="-1"/>
          <w:lang w:val="nl-NL"/>
        </w:rPr>
      </w:pPr>
      <w:r>
        <w:rPr>
          <w:rFonts w:ascii="Times New Roman" w:eastAsia="Times New Roman" w:hAnsi="Times New Roman"/>
          <w:spacing w:val="-1"/>
          <w:lang w:val="nl-NL"/>
        </w:rPr>
        <w:t>Verovškova 57</w:t>
      </w:r>
    </w:p>
    <w:p>
      <w:pPr>
        <w:tabs>
          <w:tab w:val="left" w:pos="567"/>
        </w:tabs>
        <w:spacing w:after="0" w:line="240" w:lineRule="auto"/>
        <w:ind w:right="6531"/>
        <w:rPr>
          <w:rFonts w:ascii="Times New Roman" w:eastAsia="Times New Roman" w:hAnsi="Times New Roman"/>
          <w:spacing w:val="-1"/>
          <w:lang w:val="nl-NL"/>
        </w:rPr>
      </w:pPr>
      <w:r>
        <w:rPr>
          <w:rFonts w:ascii="Times New Roman" w:eastAsia="Times New Roman" w:hAnsi="Times New Roman"/>
          <w:spacing w:val="-1"/>
          <w:lang w:val="nl-NL"/>
        </w:rPr>
        <w:t>1526 Ljubljana</w:t>
      </w:r>
    </w:p>
    <w:p>
      <w:pPr>
        <w:tabs>
          <w:tab w:val="left" w:pos="567"/>
        </w:tabs>
        <w:spacing w:after="0" w:line="240" w:lineRule="auto"/>
        <w:ind w:right="6531"/>
        <w:rPr>
          <w:rFonts w:ascii="Times New Roman" w:eastAsia="Times New Roman" w:hAnsi="Times New Roman"/>
          <w:spacing w:val="-1"/>
          <w:highlight w:val="yellow"/>
          <w:lang w:val="nl-NL"/>
        </w:rPr>
      </w:pPr>
      <w:r>
        <w:rPr>
          <w:rFonts w:ascii="Times New Roman" w:eastAsia="Times New Roman" w:hAnsi="Times New Roman"/>
          <w:spacing w:val="-1"/>
          <w:lang w:val="nl-NL"/>
        </w:rPr>
        <w:t>Slovenië</w:t>
      </w:r>
    </w:p>
    <w:p>
      <w:pPr>
        <w:numPr>
          <w:ilvl w:val="12"/>
          <w:numId w:val="0"/>
        </w:numPr>
        <w:tabs>
          <w:tab w:val="left" w:pos="567"/>
        </w:tabs>
        <w:spacing w:after="0" w:line="240" w:lineRule="auto"/>
        <w:ind w:right="-2"/>
        <w:rPr>
          <w:rFonts w:ascii="Times New Roman" w:eastAsia="Times New Roman" w:hAnsi="Times New Roman"/>
          <w:highlight w:val="lightGray"/>
          <w:lang w:val="nl-NL"/>
        </w:rPr>
      </w:pPr>
    </w:p>
    <w:p>
      <w:pPr>
        <w:numPr>
          <w:ilvl w:val="12"/>
          <w:numId w:val="0"/>
        </w:numPr>
        <w:tabs>
          <w:tab w:val="left" w:pos="567"/>
        </w:tabs>
        <w:spacing w:after="0" w:line="240" w:lineRule="auto"/>
        <w:ind w:right="-2"/>
        <w:rPr>
          <w:rFonts w:ascii="Times New Roman" w:eastAsia="Times New Roman" w:hAnsi="Times New Roman"/>
          <w:highlight w:val="lightGray"/>
          <w:lang w:val="nl-NL"/>
        </w:rPr>
      </w:pPr>
      <w:r>
        <w:rPr>
          <w:rFonts w:ascii="Times New Roman" w:eastAsia="Times New Roman" w:hAnsi="Times New Roman"/>
          <w:highlight w:val="lightGray"/>
          <w:lang w:val="nl-NL"/>
        </w:rPr>
        <w:t>S.C. Sandoz, S.R.L.</w:t>
      </w:r>
    </w:p>
    <w:p>
      <w:pPr>
        <w:numPr>
          <w:ilvl w:val="12"/>
          <w:numId w:val="0"/>
        </w:numPr>
        <w:tabs>
          <w:tab w:val="left" w:pos="567"/>
        </w:tabs>
        <w:spacing w:after="0" w:line="240" w:lineRule="auto"/>
        <w:ind w:right="-2"/>
        <w:rPr>
          <w:rFonts w:ascii="Times New Roman" w:hAnsi="Times New Roman"/>
          <w:highlight w:val="lightGray"/>
          <w:lang w:val="pt-BR"/>
        </w:rPr>
      </w:pPr>
      <w:r>
        <w:rPr>
          <w:rFonts w:ascii="Times New Roman" w:hAnsi="Times New Roman"/>
          <w:highlight w:val="lightGray"/>
          <w:lang w:val="pt-BR"/>
        </w:rPr>
        <w:t>Str. Livezeni nr. 7A</w:t>
      </w:r>
    </w:p>
    <w:p>
      <w:pPr>
        <w:numPr>
          <w:ilvl w:val="12"/>
          <w:numId w:val="0"/>
        </w:numPr>
        <w:tabs>
          <w:tab w:val="left" w:pos="567"/>
        </w:tabs>
        <w:spacing w:after="0" w:line="240" w:lineRule="auto"/>
        <w:ind w:right="-2"/>
        <w:rPr>
          <w:rFonts w:ascii="Times New Roman" w:hAnsi="Times New Roman"/>
          <w:highlight w:val="lightGray"/>
          <w:lang w:val="pt-BR"/>
        </w:rPr>
      </w:pPr>
      <w:r>
        <w:rPr>
          <w:rFonts w:ascii="Times New Roman" w:hAnsi="Times New Roman"/>
          <w:highlight w:val="lightGray"/>
          <w:lang w:val="pt-BR"/>
        </w:rPr>
        <w:t>Târgu Mureş 540472</w:t>
      </w:r>
    </w:p>
    <w:p>
      <w:pPr>
        <w:numPr>
          <w:ilvl w:val="12"/>
          <w:numId w:val="0"/>
        </w:numPr>
        <w:tabs>
          <w:tab w:val="left" w:pos="567"/>
        </w:tabs>
        <w:spacing w:after="0" w:line="240" w:lineRule="auto"/>
        <w:ind w:right="-2"/>
        <w:rPr>
          <w:rFonts w:ascii="Times New Roman" w:hAnsi="Times New Roman"/>
          <w:highlight w:val="lightGray"/>
          <w:lang w:val="pl-PL"/>
        </w:rPr>
      </w:pPr>
      <w:r>
        <w:rPr>
          <w:rFonts w:ascii="Times New Roman" w:hAnsi="Times New Roman"/>
          <w:highlight w:val="lightGray"/>
          <w:lang w:val="pl-PL"/>
        </w:rPr>
        <w:t>Roemenië</w:t>
      </w:r>
    </w:p>
    <w:p>
      <w:pPr>
        <w:numPr>
          <w:ilvl w:val="12"/>
          <w:numId w:val="0"/>
        </w:numPr>
        <w:tabs>
          <w:tab w:val="left" w:pos="567"/>
        </w:tabs>
        <w:spacing w:after="0" w:line="240" w:lineRule="auto"/>
        <w:ind w:right="-2"/>
        <w:rPr>
          <w:rFonts w:ascii="Times New Roman" w:hAnsi="Times New Roman"/>
          <w:highlight w:val="lightGray"/>
          <w:lang w:val="pl-PL"/>
        </w:rPr>
      </w:pPr>
    </w:p>
    <w:p>
      <w:pPr>
        <w:numPr>
          <w:ilvl w:val="12"/>
          <w:numId w:val="0"/>
        </w:numPr>
        <w:tabs>
          <w:tab w:val="left" w:pos="567"/>
        </w:tabs>
        <w:spacing w:after="0" w:line="240" w:lineRule="auto"/>
        <w:ind w:right="-2"/>
        <w:rPr>
          <w:rFonts w:ascii="Times New Roman" w:eastAsia="Times New Roman" w:hAnsi="Times New Roman"/>
          <w:highlight w:val="lightGray"/>
          <w:lang w:val="pl-PL"/>
        </w:rPr>
      </w:pPr>
      <w:r>
        <w:rPr>
          <w:rFonts w:ascii="Times New Roman" w:eastAsia="Times New Roman" w:hAnsi="Times New Roman"/>
          <w:highlight w:val="lightGray"/>
          <w:lang w:val="pl-PL"/>
        </w:rPr>
        <w:t>Lek S.A.</w:t>
      </w:r>
    </w:p>
    <w:p>
      <w:pPr>
        <w:numPr>
          <w:ilvl w:val="12"/>
          <w:numId w:val="0"/>
        </w:numPr>
        <w:tabs>
          <w:tab w:val="left" w:pos="567"/>
        </w:tabs>
        <w:spacing w:after="0" w:line="240" w:lineRule="auto"/>
        <w:ind w:right="-2"/>
        <w:rPr>
          <w:rFonts w:ascii="Times New Roman" w:eastAsia="Times New Roman" w:hAnsi="Times New Roman"/>
          <w:highlight w:val="lightGray"/>
          <w:lang w:val="pl-PL"/>
        </w:rPr>
      </w:pPr>
      <w:r>
        <w:rPr>
          <w:rFonts w:ascii="Times New Roman" w:eastAsia="Times New Roman" w:hAnsi="Times New Roman"/>
          <w:highlight w:val="lightGray"/>
          <w:lang w:val="pl-PL"/>
        </w:rPr>
        <w:t>ul. Domaniewska 50 C</w:t>
      </w:r>
    </w:p>
    <w:p>
      <w:pPr>
        <w:numPr>
          <w:ilvl w:val="12"/>
          <w:numId w:val="0"/>
        </w:numPr>
        <w:tabs>
          <w:tab w:val="left" w:pos="567"/>
        </w:tabs>
        <w:spacing w:after="0" w:line="240" w:lineRule="auto"/>
        <w:ind w:right="-2"/>
        <w:rPr>
          <w:rFonts w:ascii="Times New Roman" w:eastAsia="Times New Roman" w:hAnsi="Times New Roman"/>
          <w:highlight w:val="lightGray"/>
          <w:lang w:val="nl-NL"/>
        </w:rPr>
      </w:pPr>
      <w:r>
        <w:rPr>
          <w:rFonts w:ascii="Times New Roman" w:eastAsia="Times New Roman" w:hAnsi="Times New Roman"/>
          <w:highlight w:val="lightGray"/>
          <w:lang w:val="nl-NL"/>
        </w:rPr>
        <w:t>02-672 Warszawa</w:t>
      </w:r>
    </w:p>
    <w:p>
      <w:pPr>
        <w:tabs>
          <w:tab w:val="left" w:pos="567"/>
        </w:tabs>
        <w:spacing w:after="0" w:line="240" w:lineRule="auto"/>
        <w:ind w:right="6531"/>
        <w:rPr>
          <w:rFonts w:ascii="Times New Roman" w:eastAsia="Times New Roman" w:hAnsi="Times New Roman"/>
          <w:spacing w:val="-1"/>
          <w:highlight w:val="lightGray"/>
          <w:lang w:val="nl-NL"/>
        </w:rPr>
      </w:pPr>
      <w:r>
        <w:rPr>
          <w:rFonts w:ascii="Times New Roman" w:eastAsia="Times New Roman" w:hAnsi="Times New Roman"/>
          <w:highlight w:val="lightGray"/>
          <w:lang w:val="nl-NL"/>
        </w:rPr>
        <w:t>Polen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lang w:val="nl-NL" w:eastAsia="de-DE"/>
        </w:rPr>
        <w:t>Neem voor alle informatie over dit geneesmiddel contact op met de lokale vertegenwoordiger van de houder van de vergunning voor het in de handel brengen:</w:t>
      </w: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eastAsia="Times New Roman" w:hAnsiTheme="majorBidi" w:cstheme="majorBidi"/>
                <w:b/>
                <w:noProof/>
                <w:lang w:val="fr-FR"/>
              </w:rPr>
            </w:pPr>
            <w:bookmarkStart w:id="8" w:name="_Hlk80528900"/>
            <w:r>
              <w:rPr>
                <w:rFonts w:asciiTheme="majorBidi" w:eastAsia="Times New Roman" w:hAnsiTheme="majorBidi" w:cstheme="majorBidi"/>
                <w:b/>
                <w:noProof/>
                <w:lang w:val="fr-FR"/>
              </w:rPr>
              <w:t>België/Belgique/Belgien</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Medialaan 40</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B-1800 Vilvoorde</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Tél/Tel.: +32 2 722 97 97</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regaff.belgium@sandoz.com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Lietuva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Pharmaceuticals d.d. filialas</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Šeimyniškių 3A,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LT 09312 Vilnius</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Tel: +370 5 26 36 037</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Info.lithuania@sandoz.com</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keepNext/>
              <w:numPr>
                <w:ilvl w:val="12"/>
                <w:numId w:val="0"/>
              </w:numPr>
              <w:spacing w:after="0" w:line="240" w:lineRule="auto"/>
              <w:ind w:right="-2"/>
              <w:rPr>
                <w:rFonts w:asciiTheme="majorBidi" w:hAnsiTheme="majorBidi" w:cstheme="majorBidi"/>
                <w:b/>
                <w:lang w:val="en-US"/>
              </w:rPr>
            </w:pPr>
            <w:r>
              <w:rPr>
                <w:rFonts w:asciiTheme="majorBidi" w:eastAsia="Times New Roman" w:hAnsiTheme="majorBidi" w:cstheme="majorBidi"/>
                <w:b/>
                <w:noProof/>
              </w:rPr>
              <w:t>България</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pPr>
              <w:keepNext/>
              <w:tabs>
                <w:tab w:val="left" w:pos="567"/>
              </w:tabs>
              <w:spacing w:after="0" w:line="260" w:lineRule="exact"/>
              <w:rPr>
                <w:rFonts w:asciiTheme="majorBidi" w:eastAsia="Times New Roman" w:hAnsiTheme="majorBidi" w:cstheme="majorBidi"/>
                <w:noProof/>
                <w:lang w:val="it-IT"/>
              </w:rPr>
            </w:pPr>
            <w:r>
              <w:rPr>
                <w:rFonts w:asciiTheme="majorBidi" w:eastAsia="Times New Roman" w:hAnsiTheme="majorBidi" w:cstheme="majorBidi"/>
                <w:noProof/>
                <w:lang w:val="it-IT"/>
              </w:rPr>
              <w:t>1407 Sofia, Bulgaria</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w:t>
            </w:r>
            <w:r>
              <w:rPr>
                <w:rFonts w:asciiTheme="majorBidi" w:eastAsia="Times New Roman" w:hAnsiTheme="majorBidi" w:cstheme="majorBidi"/>
                <w:noProof/>
              </w:rPr>
              <w:t>л</w:t>
            </w:r>
            <w:r>
              <w:rPr>
                <w:rFonts w:asciiTheme="majorBidi" w:eastAsia="Times New Roman" w:hAnsiTheme="majorBidi" w:cstheme="majorBidi"/>
                <w:noProof/>
                <w:lang w:val="it-IT"/>
              </w:rPr>
              <w:t xml:space="preserve">.: + 359 2 970 47 47 </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regaffairs.bg@sandoz.com</w:t>
            </w:r>
          </w:p>
          <w:p>
            <w:pPr>
              <w:keepNext/>
              <w:numPr>
                <w:ilvl w:val="12"/>
                <w:numId w:val="0"/>
              </w:numPr>
              <w:spacing w:after="0" w:line="240" w:lineRule="auto"/>
              <w:ind w:right="-2"/>
              <w:rPr>
                <w:rFonts w:asciiTheme="majorBidi" w:eastAsia="Times New Roman" w:hAnsiTheme="majorBidi" w:cstheme="majorBidi"/>
                <w:noProof/>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tabs>
                <w:tab w:val="left" w:pos="567"/>
              </w:tabs>
              <w:spacing w:after="0" w:line="260" w:lineRule="exact"/>
              <w:ind w:left="567" w:hanging="567"/>
              <w:rPr>
                <w:del w:id="9" w:author="Author"/>
                <w:rFonts w:asciiTheme="majorBidi" w:eastAsia="Times New Roman" w:hAnsiTheme="majorBidi" w:cstheme="majorBidi"/>
                <w:noProof/>
              </w:rPr>
            </w:pPr>
            <w:del w:id="10" w:author="Author">
              <w:r>
                <w:rPr>
                  <w:rFonts w:asciiTheme="majorBidi" w:eastAsia="Times New Roman" w:hAnsiTheme="majorBidi" w:cstheme="majorBidi"/>
                  <w:noProof/>
                </w:rPr>
                <w:delText>Na Pankráci 1724/129</w:delText>
              </w:r>
            </w:del>
          </w:p>
          <w:p>
            <w:pPr>
              <w:tabs>
                <w:tab w:val="left" w:pos="567"/>
              </w:tabs>
              <w:spacing w:after="0" w:line="260" w:lineRule="exact"/>
              <w:ind w:left="567" w:hanging="567"/>
              <w:rPr>
                <w:del w:id="11" w:author="Author"/>
                <w:rFonts w:asciiTheme="majorBidi" w:eastAsia="Times New Roman" w:hAnsiTheme="majorBidi" w:cstheme="majorBidi"/>
                <w:noProof/>
              </w:rPr>
            </w:pPr>
            <w:del w:id="12" w:author="Author">
              <w:r>
                <w:rPr>
                  <w:rFonts w:asciiTheme="majorBidi" w:eastAsia="Times New Roman" w:hAnsiTheme="majorBidi" w:cstheme="majorBidi"/>
                  <w:noProof/>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n-GB"/>
              </w:rPr>
              <w:t xml:space="preserve">Tel: +420 </w:t>
            </w:r>
            <w:del w:id="13" w:author="Author">
              <w:r>
                <w:rPr>
                  <w:rFonts w:asciiTheme="majorBidi" w:eastAsia="Times New Roman" w:hAnsiTheme="majorBidi" w:cstheme="majorBidi"/>
                  <w:noProof/>
                  <w:lang w:val="pl-PL"/>
                </w:rPr>
                <w:delText>225 775 111</w:delText>
              </w:r>
            </w:del>
            <w:ins w:id="14"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5" w:author="Author"/>
                <w:rFonts w:asciiTheme="majorBidi" w:eastAsia="Times New Roman" w:hAnsiTheme="majorBidi" w:cstheme="majorBidi"/>
                <w:noProof/>
                <w:lang w:val="pl-PL"/>
              </w:rPr>
            </w:pPr>
            <w:del w:id="16" w:author="Author">
              <w:r>
                <w:rPr>
                  <w:rFonts w:asciiTheme="majorBidi" w:eastAsia="Times New Roman" w:hAnsiTheme="majorBidi" w:cstheme="majorBidi"/>
                  <w:noProof/>
                  <w:lang w:val="pl-PL"/>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Danmark</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A/S</w:t>
            </w:r>
          </w:p>
          <w:p>
            <w:pPr>
              <w:numPr>
                <w:ilvl w:val="12"/>
                <w:numId w:val="0"/>
              </w:numPr>
              <w:spacing w:after="0" w:line="240" w:lineRule="auto"/>
              <w:ind w:right="-2"/>
              <w:rPr>
                <w:del w:id="17" w:author="Author"/>
                <w:rFonts w:asciiTheme="majorBidi" w:eastAsia="Times New Roman" w:hAnsiTheme="majorBidi" w:cstheme="majorBidi"/>
                <w:noProof/>
                <w:lang w:val="da-DK"/>
              </w:rPr>
            </w:pPr>
            <w:del w:id="18" w:author="Author">
              <w:r>
                <w:rPr>
                  <w:rFonts w:asciiTheme="majorBidi" w:eastAsia="Times New Roman" w:hAnsiTheme="majorBidi" w:cstheme="majorBidi"/>
                  <w:noProof/>
                  <w:lang w:val="da-DK"/>
                </w:rPr>
                <w:delText>Edvard Thomsens Vej 14</w:delText>
              </w:r>
            </w:del>
          </w:p>
          <w:p>
            <w:pPr>
              <w:numPr>
                <w:ilvl w:val="12"/>
                <w:numId w:val="0"/>
              </w:numPr>
              <w:spacing w:after="0" w:line="240" w:lineRule="auto"/>
              <w:ind w:right="-2"/>
              <w:rPr>
                <w:del w:id="19" w:author="Author"/>
                <w:rFonts w:asciiTheme="majorBidi" w:eastAsia="Times New Roman" w:hAnsiTheme="majorBidi" w:cstheme="majorBidi"/>
                <w:noProof/>
                <w:lang w:val="da-DK"/>
              </w:rPr>
            </w:pPr>
            <w:del w:id="20" w:author="Author">
              <w:r>
                <w:rPr>
                  <w:rFonts w:asciiTheme="majorBidi" w:eastAsia="Times New Roman" w:hAnsiTheme="majorBidi" w:cstheme="majorBidi"/>
                  <w:noProof/>
                  <w:lang w:val="da-DK"/>
                </w:rPr>
                <w:delText>DK-2300 København S</w:delText>
              </w:r>
            </w:del>
          </w:p>
          <w:p>
            <w:pPr>
              <w:numPr>
                <w:ilvl w:val="12"/>
                <w:numId w:val="0"/>
              </w:numPr>
              <w:spacing w:after="0" w:line="240" w:lineRule="auto"/>
              <w:ind w:right="-2"/>
              <w:rPr>
                <w:del w:id="21" w:author="Author"/>
                <w:rFonts w:asciiTheme="majorBidi" w:eastAsia="Times New Roman" w:hAnsiTheme="majorBidi" w:cstheme="majorBidi"/>
                <w:noProof/>
                <w:lang w:val="da-DK"/>
              </w:rPr>
            </w:pPr>
            <w:del w:id="22" w:author="Author">
              <w:r>
                <w:rPr>
                  <w:rFonts w:asciiTheme="majorBidi" w:eastAsia="Times New Roman" w:hAnsiTheme="majorBidi" w:cstheme="majorBidi"/>
                  <w:noProof/>
                  <w:lang w:val="da-DK"/>
                </w:rPr>
                <w:delText>Danmark</w:delText>
              </w:r>
            </w:del>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hAnsiTheme="majorBidi" w:cstheme="majorBidi"/>
              </w:rPr>
            </w:pPr>
            <w:del w:id="23" w:author="Author">
              <w:r>
                <w:rPr>
                  <w:rFonts w:asciiTheme="majorBidi" w:eastAsia="Times New Roman" w:hAnsiTheme="majorBidi" w:cstheme="majorBidi"/>
                  <w:noProof/>
                  <w:lang w:val="da-DK"/>
                </w:rPr>
                <w:delText xml:space="preserve">Info.danmark@sandoz.com </w:delText>
              </w:r>
            </w:del>
          </w:p>
        </w:tc>
        <w:tc>
          <w:tcPr>
            <w:tcW w:w="4678"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eastAsia="Times New Roman" w:hAnsiTheme="majorBidi" w:cstheme="majorBidi"/>
                <w:lang w:val="es-ES"/>
              </w:rPr>
            </w:pPr>
            <w:r>
              <w:rPr>
                <w:rFonts w:asciiTheme="majorBidi" w:eastAsia="Times New Roman" w:hAnsiTheme="majorBidi" w:cstheme="majorBidi"/>
                <w:lang w:val="es-ES"/>
              </w:rPr>
              <w:t>Tel: +356 21222872</w:t>
            </w:r>
          </w:p>
          <w:p>
            <w:pPr>
              <w:numPr>
                <w:ilvl w:val="12"/>
                <w:numId w:val="0"/>
              </w:numPr>
              <w:spacing w:after="0" w:line="240" w:lineRule="auto"/>
              <w:ind w:right="-2"/>
              <w:rPr>
                <w:rFonts w:asciiTheme="majorBidi" w:eastAsia="Times New Roman" w:hAnsiTheme="majorBidi" w:cstheme="majorBidi"/>
                <w:noProof/>
              </w:rPr>
            </w:pP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Deutschland</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Hexal AG</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Industriestrasse  25</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D-83607 Holzkirchen</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Tel: +49 8024 908 0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E-mail: service@hexal.com</w:t>
            </w:r>
          </w:p>
          <w:p>
            <w:pPr>
              <w:numPr>
                <w:ilvl w:val="12"/>
                <w:numId w:val="0"/>
              </w:numPr>
              <w:spacing w:after="0" w:line="240" w:lineRule="auto"/>
              <w:ind w:right="-2"/>
              <w:rPr>
                <w:rFonts w:asciiTheme="majorBidi" w:hAnsiTheme="majorBidi" w:cstheme="majorBidi"/>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del w:id="24" w:author="Author"/>
                <w:rFonts w:asciiTheme="majorBidi" w:eastAsia="Times New Roman" w:hAnsiTheme="majorBidi" w:cstheme="majorBidi"/>
                <w:noProof/>
              </w:rPr>
            </w:pPr>
            <w:r>
              <w:rPr>
                <w:rFonts w:asciiTheme="majorBidi" w:hAnsiTheme="majorBidi" w:cstheme="majorBidi"/>
              </w:rPr>
              <w:t>info.sandoz-nl@sandoz.com</w:t>
            </w:r>
          </w:p>
          <w:p>
            <w:pPr>
              <w:numPr>
                <w:ilvl w:val="12"/>
                <w:numId w:val="0"/>
              </w:numPr>
              <w:spacing w:after="0" w:line="240" w:lineRule="auto"/>
              <w:ind w:right="-2"/>
              <w:rPr>
                <w:del w:id="25" w:author="Author"/>
                <w:rFonts w:asciiTheme="majorBidi" w:eastAsia="Times New Roman" w:hAnsiTheme="majorBidi" w:cstheme="majorBidi"/>
                <w:noProof/>
              </w:rPr>
            </w:pPr>
          </w:p>
          <w:p>
            <w:pPr>
              <w:numPr>
                <w:ilvl w:val="12"/>
                <w:numId w:val="0"/>
              </w:numPr>
              <w:spacing w:after="0" w:line="240" w:lineRule="auto"/>
              <w:ind w:right="-2"/>
              <w:rPr>
                <w:rFonts w:asciiTheme="majorBidi" w:hAnsiTheme="majorBidi" w:cstheme="majorBidi"/>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lastRenderedPageBreak/>
              <w:t>Eesti</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Sandoz d.d. Eesti filiaal</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Pärnu mnt105</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EE-11312 Tallinn</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Tel.: +372 665 2400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Info.ee@sandoz.com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26" w:author="Author"/>
                <w:rFonts w:asciiTheme="majorBidi" w:eastAsia="Times New Roman" w:hAnsiTheme="majorBidi" w:cstheme="majorBidi"/>
                <w:noProof/>
                <w:lang w:val="pt-BR"/>
              </w:rPr>
            </w:pPr>
            <w:del w:id="27" w:author="Author">
              <w:r>
                <w:rPr>
                  <w:rFonts w:asciiTheme="majorBidi" w:eastAsia="Times New Roman" w:hAnsiTheme="majorBidi" w:cstheme="majorBidi"/>
                  <w:noProof/>
                  <w:lang w:val="pt-BR"/>
                </w:rPr>
                <w:delText>Edvard Thomsens Vej 14</w:delText>
              </w:r>
            </w:del>
          </w:p>
          <w:p>
            <w:pPr>
              <w:numPr>
                <w:ilvl w:val="12"/>
                <w:numId w:val="0"/>
              </w:numPr>
              <w:spacing w:after="0" w:line="240" w:lineRule="auto"/>
              <w:ind w:right="-2"/>
              <w:rPr>
                <w:del w:id="28" w:author="Author"/>
                <w:rFonts w:asciiTheme="majorBidi" w:eastAsia="Times New Roman" w:hAnsiTheme="majorBidi" w:cstheme="majorBidi"/>
                <w:noProof/>
                <w:lang w:val="pt-BR"/>
              </w:rPr>
            </w:pPr>
            <w:del w:id="29" w:author="Author">
              <w:r>
                <w:rPr>
                  <w:rFonts w:asciiTheme="majorBidi" w:eastAsia="Times New Roman" w:hAnsiTheme="majorBidi" w:cstheme="majorBidi"/>
                  <w:noProof/>
                  <w:lang w:val="pt-BR"/>
                </w:rPr>
                <w:delText>DK-2300 København S</w:delText>
              </w:r>
            </w:del>
          </w:p>
          <w:p>
            <w:pPr>
              <w:numPr>
                <w:ilvl w:val="12"/>
                <w:numId w:val="0"/>
              </w:numPr>
              <w:spacing w:after="0" w:line="240" w:lineRule="auto"/>
              <w:ind w:right="-2"/>
              <w:rPr>
                <w:rFonts w:asciiTheme="majorBidi" w:hAnsiTheme="majorBidi" w:cstheme="majorBidi"/>
                <w:lang w:val="pt-BR"/>
              </w:rPr>
            </w:pPr>
            <w:del w:id="30" w:author="Author">
              <w:r>
                <w:rPr>
                  <w:rFonts w:asciiTheme="majorBidi" w:eastAsia="Times New Roman" w:hAnsiTheme="majorBidi" w:cstheme="majorBidi"/>
                  <w:noProof/>
                  <w:lang w:val="pt-BR"/>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spacing w:after="0" w:line="240" w:lineRule="auto"/>
              <w:ind w:right="-2"/>
              <w:rPr>
                <w:del w:id="31" w:author="Author"/>
                <w:rFonts w:asciiTheme="majorBidi" w:eastAsia="Times New Roman" w:hAnsiTheme="majorBidi" w:cstheme="majorBidi"/>
                <w:noProof/>
                <w:lang w:val="pt-BR"/>
              </w:rPr>
            </w:pPr>
            <w:del w:id="32" w:author="Author">
              <w:r>
                <w:rPr>
                  <w:rFonts w:asciiTheme="majorBidi" w:eastAsia="Times New Roman" w:hAnsiTheme="majorBidi" w:cstheme="majorBidi"/>
                  <w:lang w:val="da-DK"/>
                </w:rPr>
                <w:fldChar w:fldCharType="begin"/>
              </w:r>
              <w:r>
                <w:rPr>
                  <w:rFonts w:asciiTheme="majorBidi" w:eastAsia="Times New Roman" w:hAnsiTheme="majorBidi" w:cstheme="majorBidi"/>
                  <w:lang w:val="pt-BR"/>
                </w:rPr>
                <w:delInstrText xml:space="preserve"> HYPERLINK "mailto:Info.danmark@sandoz.com" </w:delInstrText>
              </w:r>
              <w:r>
                <w:rPr>
                  <w:rFonts w:asciiTheme="majorBidi" w:eastAsia="Times New Roman" w:hAnsiTheme="majorBidi" w:cstheme="majorBidi"/>
                  <w:lang w:val="da-DK"/>
                </w:rPr>
                <w:fldChar w:fldCharType="separate"/>
              </w:r>
              <w:r>
                <w:rPr>
                  <w:rFonts w:asciiTheme="majorBidi" w:eastAsia="Times New Roman" w:hAnsiTheme="majorBidi" w:cstheme="majorBidi"/>
                  <w:lang w:val="pt-BR"/>
                </w:rPr>
                <w:delText>Info.danmark@sandoz.com</w:delText>
              </w:r>
              <w:r>
                <w:rPr>
                  <w:rFonts w:asciiTheme="majorBidi" w:eastAsia="Times New Roman" w:hAnsiTheme="majorBidi" w:cstheme="majorBidi"/>
                  <w:lang w:val="da-DK"/>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eastAsia="Times New Roman" w:hAnsiTheme="majorBidi" w:cstheme="majorBidi"/>
                <w:b/>
                <w:noProof/>
                <w:lang w:val="el-GR"/>
              </w:rPr>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33"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p>
          <w:p>
            <w:pPr>
              <w:widowControl w:val="0"/>
              <w:numPr>
                <w:ilvl w:val="12"/>
                <w:numId w:val="0"/>
              </w:numPr>
              <w:tabs>
                <w:tab w:val="left" w:pos="567"/>
              </w:tabs>
              <w:spacing w:after="0" w:line="240" w:lineRule="auto"/>
              <w:rPr>
                <w:rFonts w:asciiTheme="majorBidi" w:eastAsia="Times New Roman" w:hAnsiTheme="majorBidi" w:cstheme="majorBidi"/>
                <w:b/>
                <w:noProof/>
                <w:lang w:val="nl-NL"/>
              </w:rPr>
            </w:pPr>
          </w:p>
        </w:tc>
        <w:tc>
          <w:tcPr>
            <w:tcW w:w="4678" w:type="dxa"/>
          </w:tcPr>
          <w:p>
            <w:pPr>
              <w:widowControl w:val="0"/>
              <w:numPr>
                <w:ilvl w:val="12"/>
                <w:numId w:val="0"/>
              </w:numPr>
              <w:tabs>
                <w:tab w:val="left" w:pos="567"/>
              </w:tabs>
              <w:spacing w:after="0" w:line="240" w:lineRule="auto"/>
              <w:rPr>
                <w:rFonts w:asciiTheme="majorBidi" w:eastAsia="Times New Roman" w:hAnsiTheme="majorBidi" w:cstheme="majorBidi"/>
                <w:b/>
                <w:noProof/>
                <w:lang w:val="nl-NL"/>
              </w:rPr>
            </w:pPr>
            <w:r>
              <w:rPr>
                <w:rFonts w:asciiTheme="majorBidi" w:eastAsia="Times New Roman" w:hAnsiTheme="majorBidi" w:cstheme="majorBidi"/>
                <w:b/>
                <w:noProof/>
                <w:lang w:val="nl-NL"/>
              </w:rPr>
              <w:t>Österreich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Sandoz GmbH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Biochemiestr. 10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A-6250 Kundl</w:t>
            </w:r>
          </w:p>
          <w:p>
            <w:pPr>
              <w:widowControl w:val="0"/>
              <w:numPr>
                <w:ilvl w:val="12"/>
                <w:numId w:val="0"/>
              </w:numPr>
              <w:tabs>
                <w:tab w:val="left" w:pos="567"/>
              </w:tabs>
              <w:spacing w:after="0" w:line="240" w:lineRule="auto"/>
              <w:rPr>
                <w:rFonts w:asciiTheme="majorBidi" w:eastAsia="Times New Roman" w:hAnsiTheme="majorBidi" w:cstheme="majorBidi"/>
                <w:noProof/>
                <w:lang w:val="en-GB"/>
              </w:rPr>
            </w:pPr>
            <w:r>
              <w:rPr>
                <w:rFonts w:asciiTheme="majorBidi" w:eastAsia="Times New Roman" w:hAnsiTheme="majorBidi" w:cstheme="majorBidi"/>
                <w:noProof/>
                <w:lang w:val="en-GB"/>
              </w:rPr>
              <w:t>Tel: +43 5338 2000</w:t>
            </w:r>
          </w:p>
          <w:p>
            <w:pPr>
              <w:numPr>
                <w:ilvl w:val="12"/>
                <w:numId w:val="0"/>
              </w:numPr>
              <w:tabs>
                <w:tab w:val="left" w:pos="567"/>
              </w:tabs>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t>España</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Centro empresarial Parque Norte</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Edificio Roble</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C/Serrano Galvache, N°56</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28033 Madrid      </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Spain</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registros.spain@sandoz.com</w:t>
            </w:r>
          </w:p>
          <w:p>
            <w:pPr>
              <w:numPr>
                <w:ilvl w:val="12"/>
                <w:numId w:val="0"/>
              </w:numPr>
              <w:spacing w:after="0" w:line="240" w:lineRule="auto"/>
              <w:ind w:right="-2"/>
              <w:rPr>
                <w:rFonts w:asciiTheme="majorBidi" w:eastAsia="Times New Roman" w:hAnsiTheme="majorBidi" w:cstheme="majorBidi"/>
                <w:noProof/>
                <w:lang w:val="es-ES"/>
              </w:rPr>
            </w:pPr>
          </w:p>
        </w:tc>
        <w:tc>
          <w:tcPr>
            <w:tcW w:w="4678" w:type="dxa"/>
          </w:tcPr>
          <w:p>
            <w:pPr>
              <w:numPr>
                <w:ilvl w:val="12"/>
                <w:numId w:val="0"/>
              </w:numPr>
              <w:spacing w:after="0" w:line="240" w:lineRule="auto"/>
              <w:ind w:right="-2"/>
              <w:rPr>
                <w:rFonts w:asciiTheme="majorBidi" w:eastAsia="Times New Roman" w:hAnsiTheme="majorBidi" w:cstheme="majorBidi"/>
                <w:b/>
                <w:noProof/>
                <w:lang w:val="pl-PL"/>
              </w:rPr>
            </w:pPr>
            <w:r>
              <w:rPr>
                <w:rFonts w:asciiTheme="majorBidi" w:eastAsia="Times New Roman" w:hAnsiTheme="majorBidi" w:cstheme="majorBidi"/>
                <w:b/>
                <w:noProof/>
                <w:lang w:val="pl-PL"/>
              </w:rPr>
              <w:t>Polska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Sandoz Polska Sp. z o.o.</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ul. Domaniewska 50C</w:t>
            </w:r>
            <w:r>
              <w:rPr>
                <w:rFonts w:asciiTheme="majorBidi" w:eastAsia="Times New Roman" w:hAnsiTheme="majorBidi" w:cstheme="majorBidi"/>
                <w:noProof/>
                <w:lang w:val="pl-PL"/>
              </w:rPr>
              <w:tab/>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02-672 Warszawa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Tel.: + 48 22 209 70 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biuro.pl@sandoz.com</w:t>
            </w: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France</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pPr>
              <w:numPr>
                <w:ilvl w:val="12"/>
                <w:numId w:val="0"/>
              </w:numPr>
              <w:spacing w:after="0" w:line="240" w:lineRule="auto"/>
              <w:ind w:right="-2"/>
              <w:rPr>
                <w:del w:id="34" w:author="Author"/>
                <w:rFonts w:asciiTheme="majorBidi" w:eastAsia="Times New Roman" w:hAnsiTheme="majorBidi" w:cstheme="majorBidi"/>
                <w:noProof/>
                <w:lang w:val="fr-FR"/>
              </w:rPr>
            </w:pPr>
            <w:del w:id="35" w:author="Author">
              <w:r>
                <w:rPr>
                  <w:rFonts w:asciiTheme="majorBidi" w:eastAsia="Times New Roman" w:hAnsiTheme="majorBidi" w:cstheme="majorBidi"/>
                  <w:noProof/>
                  <w:lang w:val="fr-FR"/>
                </w:rPr>
                <w:delText>49 Avenue Georges Pompidou</w:delText>
              </w:r>
            </w:del>
          </w:p>
          <w:p>
            <w:pPr>
              <w:numPr>
                <w:ilvl w:val="12"/>
                <w:numId w:val="0"/>
              </w:numPr>
              <w:spacing w:after="0" w:line="240" w:lineRule="auto"/>
              <w:ind w:right="-2"/>
              <w:rPr>
                <w:del w:id="36" w:author="Author"/>
                <w:rFonts w:asciiTheme="majorBidi" w:eastAsia="Times New Roman" w:hAnsiTheme="majorBidi" w:cstheme="majorBidi"/>
                <w:noProof/>
                <w:lang w:val="fr-FR"/>
              </w:rPr>
            </w:pPr>
            <w:del w:id="37" w:author="Author">
              <w:r>
                <w:rPr>
                  <w:rFonts w:asciiTheme="majorBidi" w:eastAsia="Times New Roman" w:hAnsiTheme="majorBidi" w:cstheme="majorBidi"/>
                  <w:noProof/>
                  <w:lang w:val="fr-FR"/>
                </w:rPr>
                <w:delText>92300 Levallois-Perret</w:delText>
              </w:r>
            </w:del>
          </w:p>
          <w:p>
            <w:pPr>
              <w:keepNext/>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spacing w:after="0" w:line="240" w:lineRule="auto"/>
              <w:ind w:right="-2"/>
              <w:rPr>
                <w:rFonts w:asciiTheme="majorBidi" w:hAnsiTheme="majorBidi" w:cstheme="majorBidi"/>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d.o.o.</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spacing w:after="0" w:line="240" w:lineRule="auto"/>
              <w:ind w:right="-2"/>
              <w:rPr>
                <w:rFonts w:asciiTheme="majorBidi" w:hAnsiTheme="majorBidi" w:cstheme="majorBidi"/>
                <w:lang w:val="sv-SE"/>
              </w:rPr>
            </w:pPr>
          </w:p>
        </w:tc>
        <w:tc>
          <w:tcPr>
            <w:tcW w:w="4678" w:type="dxa"/>
          </w:tcPr>
          <w:p>
            <w:pPr>
              <w:numPr>
                <w:ilvl w:val="12"/>
                <w:numId w:val="0"/>
              </w:numPr>
              <w:spacing w:after="0" w:line="240" w:lineRule="auto"/>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Sandoz S.R.L.</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 xml:space="preserve">Str. Livezeni nr.7A, </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s-ES"/>
              </w:rPr>
              <w:t xml:space="preserve">+40 21 4075160 </w:t>
            </w: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Tel: + 353 27 50077</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e-mail: reg@rowa-pharma.ie</w:t>
            </w:r>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Slovenija</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Lek farmacevtska družba d.d.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Verovškova ulica 57</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1526 Ljubljana</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Tel: +386 1 580 21 11</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Ísland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38" w:author="Author"/>
                <w:rFonts w:asciiTheme="majorBidi" w:eastAsia="Times New Roman" w:hAnsiTheme="majorBidi" w:cstheme="majorBidi"/>
                <w:noProof/>
                <w:lang w:val="en-US"/>
              </w:rPr>
            </w:pPr>
            <w:del w:id="39" w:author="Author">
              <w:r>
                <w:rPr>
                  <w:rFonts w:asciiTheme="majorBidi" w:eastAsia="Times New Roman" w:hAnsiTheme="majorBidi" w:cstheme="majorBidi"/>
                  <w:noProof/>
                  <w:lang w:val="en-US"/>
                </w:rPr>
                <w:delText>Edvard Thomsens Vej 14</w:delText>
              </w:r>
            </w:del>
          </w:p>
          <w:p>
            <w:pPr>
              <w:numPr>
                <w:ilvl w:val="12"/>
                <w:numId w:val="0"/>
              </w:numPr>
              <w:spacing w:after="0" w:line="240" w:lineRule="auto"/>
              <w:ind w:right="-2"/>
              <w:rPr>
                <w:del w:id="40" w:author="Author"/>
                <w:rFonts w:asciiTheme="majorBidi" w:eastAsia="Times New Roman" w:hAnsiTheme="majorBidi" w:cstheme="majorBidi"/>
                <w:noProof/>
                <w:lang w:val="nl-NL"/>
              </w:rPr>
            </w:pPr>
            <w:del w:id="41" w:author="Author">
              <w:r>
                <w:rPr>
                  <w:rFonts w:asciiTheme="majorBidi" w:eastAsia="Times New Roman" w:hAnsiTheme="majorBidi" w:cstheme="majorBidi"/>
                  <w:noProof/>
                  <w:lang w:val="nl-NL"/>
                </w:rPr>
                <w:delText>DK-2300 Kaupmaannahöfn S</w:delText>
              </w:r>
            </w:del>
          </w:p>
          <w:p>
            <w:pPr>
              <w:numPr>
                <w:ilvl w:val="12"/>
                <w:numId w:val="0"/>
              </w:numPr>
              <w:spacing w:after="0" w:line="240" w:lineRule="auto"/>
              <w:ind w:right="-2"/>
              <w:rPr>
                <w:del w:id="42" w:author="Author"/>
                <w:rFonts w:asciiTheme="majorBidi" w:eastAsia="Times New Roman" w:hAnsiTheme="majorBidi" w:cstheme="majorBidi"/>
                <w:noProof/>
                <w:lang w:val="nl-NL"/>
              </w:rPr>
            </w:pPr>
            <w:del w:id="43" w:author="Author">
              <w:r>
                <w:rPr>
                  <w:rFonts w:asciiTheme="majorBidi" w:eastAsia="Times New Roman" w:hAnsiTheme="majorBidi" w:cstheme="majorBidi"/>
                  <w:noProof/>
                  <w:lang w:val="nl-NL"/>
                </w:rPr>
                <w:delText>Danmörk</w:delText>
              </w:r>
            </w:del>
          </w:p>
          <w:p>
            <w:pPr>
              <w:numPr>
                <w:ilvl w:val="12"/>
                <w:numId w:val="0"/>
              </w:numPr>
              <w:spacing w:after="0" w:line="240" w:lineRule="auto"/>
              <w:ind w:right="-2"/>
              <w:rPr>
                <w:ins w:id="44" w:author="Author"/>
                <w:rFonts w:asciiTheme="majorBidi" w:eastAsia="Times New Roman" w:hAnsiTheme="majorBidi" w:cstheme="majorBidi"/>
                <w:noProof/>
                <w:lang w:val="nl-NL"/>
              </w:rPr>
            </w:pPr>
            <w:ins w:id="45" w:author="Author">
              <w:r>
                <w:rPr>
                  <w:rFonts w:asciiTheme="majorBidi" w:eastAsia="Times New Roman" w:hAnsiTheme="majorBidi" w:cstheme="majorBidi"/>
                  <w:noProof/>
                  <w:lang w:val="en-US"/>
                </w:rPr>
                <w:t>\</w:t>
              </w:r>
            </w:ins>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Info.danmark@sandoz.com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Slovenská republika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SK-811 02</w:t>
            </w:r>
            <w:r>
              <w:rPr>
                <w:rFonts w:asciiTheme="majorBidi" w:eastAsia="Times New Roman" w:hAnsiTheme="majorBidi" w:cstheme="majorBidi"/>
                <w:b/>
                <w:noProof/>
                <w:lang w:val="it-IT"/>
              </w:rPr>
              <w:t xml:space="preserve"> </w:t>
            </w:r>
            <w:r>
              <w:rPr>
                <w:rFonts w:asciiTheme="majorBidi" w:eastAsia="Times New Roman" w:hAnsiTheme="majorBidi" w:cstheme="majorBidi"/>
                <w:noProof/>
                <w:lang w:val="it-IT"/>
              </w:rPr>
              <w:t xml:space="preserve"> Bratislava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+ 421 2 50 706 111</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info@sandoz.sk</w:t>
            </w:r>
          </w:p>
          <w:p>
            <w:pPr>
              <w:numPr>
                <w:ilvl w:val="12"/>
                <w:numId w:val="0"/>
              </w:numPr>
              <w:spacing w:after="0" w:line="240" w:lineRule="auto"/>
              <w:ind w:right="-2"/>
              <w:rPr>
                <w:rFonts w:asciiTheme="majorBidi" w:eastAsia="Times New Roman" w:hAnsiTheme="majorBidi" w:cstheme="majorBidi"/>
                <w:noProof/>
                <w:lang w:val="it-IT"/>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pPr>
              <w:keepNext/>
              <w:numPr>
                <w:ilvl w:val="12"/>
                <w:numId w:val="0"/>
              </w:numPr>
              <w:spacing w:after="0" w:line="240" w:lineRule="auto"/>
              <w:rPr>
                <w:del w:id="46" w:author="Author"/>
                <w:rFonts w:asciiTheme="majorBidi" w:eastAsia="Times New Roman" w:hAnsiTheme="majorBidi" w:cstheme="majorBidi"/>
                <w:noProof/>
                <w:lang w:val="it-IT"/>
              </w:rPr>
            </w:pPr>
            <w:del w:id="47" w:author="Author">
              <w:r>
                <w:rPr>
                  <w:rFonts w:asciiTheme="majorBidi" w:eastAsia="Times New Roman" w:hAnsiTheme="majorBidi" w:cstheme="majorBidi"/>
                  <w:noProof/>
                  <w:lang w:val="it-IT"/>
                </w:rPr>
                <w:lastRenderedPageBreak/>
                <w:delText>Largo Umberto Boccioni 1</w:delText>
              </w:r>
            </w:del>
          </w:p>
          <w:p>
            <w:pPr>
              <w:keepNext/>
              <w:numPr>
                <w:ilvl w:val="12"/>
                <w:numId w:val="0"/>
              </w:numPr>
              <w:spacing w:after="0" w:line="240" w:lineRule="auto"/>
              <w:rPr>
                <w:del w:id="48" w:author="Author"/>
                <w:rFonts w:asciiTheme="majorBidi" w:eastAsia="Times New Roman" w:hAnsiTheme="majorBidi" w:cstheme="majorBidi"/>
                <w:noProof/>
                <w:lang w:val="it-IT"/>
              </w:rPr>
            </w:pPr>
            <w:del w:id="49" w:author="Author">
              <w:r>
                <w:rPr>
                  <w:rFonts w:asciiTheme="majorBidi" w:eastAsia="Times New Roman" w:hAnsiTheme="majorBidi" w:cstheme="majorBidi"/>
                  <w:noProof/>
                  <w:lang w:val="it-IT"/>
                </w:rPr>
                <w:delText>I - 21040 Origgio/VA</w:delText>
              </w:r>
            </w:del>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 xml:space="preserve">Tel: </w:t>
            </w:r>
            <w:r>
              <w:rPr>
                <w:rFonts w:asciiTheme="majorBidi" w:hAnsiTheme="majorBidi" w:cstheme="majorBidi"/>
                <w:color w:val="000000"/>
                <w:lang w:val="en-GB"/>
              </w:rPr>
              <w:t>+</w:t>
            </w:r>
            <w:del w:id="50" w:author="Author">
              <w:r>
                <w:rPr>
                  <w:rFonts w:asciiTheme="majorBidi" w:eastAsia="Times New Roman" w:hAnsiTheme="majorBidi" w:cstheme="majorBidi"/>
                  <w:noProof/>
                </w:rPr>
                <w:delText xml:space="preserve"> </w:delText>
              </w:r>
            </w:del>
            <w:r>
              <w:rPr>
                <w:rFonts w:asciiTheme="majorBidi" w:hAnsiTheme="majorBidi" w:cstheme="majorBidi"/>
                <w:color w:val="000000"/>
                <w:lang w:val="en-GB"/>
              </w:rPr>
              <w:t xml:space="preserve">39 02 </w:t>
            </w:r>
            <w:del w:id="51" w:author="Author">
              <w:r>
                <w:rPr>
                  <w:rFonts w:asciiTheme="majorBidi" w:eastAsia="Times New Roman" w:hAnsiTheme="majorBidi" w:cstheme="majorBidi"/>
                  <w:noProof/>
                </w:rPr>
                <w:delText>96541</w:delText>
              </w:r>
            </w:del>
            <w:ins w:id="52"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lang w:val="en-GB"/>
              </w:rPr>
            </w:pPr>
            <w:r>
              <w:rPr>
                <w:rFonts w:asciiTheme="majorBidi" w:eastAsia="Times New Roman" w:hAnsiTheme="majorBidi" w:cstheme="majorBidi"/>
                <w:b/>
                <w:noProof/>
                <w:lang w:val="en-GB"/>
              </w:rPr>
              <w:lastRenderedPageBreak/>
              <w:t>Suomi/Finland</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Sandoz A/S</w:t>
            </w:r>
          </w:p>
          <w:p>
            <w:pPr>
              <w:keepNext/>
              <w:numPr>
                <w:ilvl w:val="12"/>
                <w:numId w:val="0"/>
              </w:numPr>
              <w:spacing w:after="0" w:line="240" w:lineRule="auto"/>
              <w:rPr>
                <w:del w:id="53" w:author="Author"/>
                <w:rFonts w:asciiTheme="majorBidi" w:eastAsia="Times New Roman" w:hAnsiTheme="majorBidi" w:cstheme="majorBidi"/>
                <w:noProof/>
                <w:lang w:val="en-GB"/>
              </w:rPr>
            </w:pPr>
            <w:del w:id="54" w:author="Author">
              <w:r>
                <w:rPr>
                  <w:rFonts w:asciiTheme="majorBidi" w:eastAsia="Times New Roman" w:hAnsiTheme="majorBidi" w:cstheme="majorBidi"/>
                  <w:noProof/>
                  <w:lang w:val="en-GB"/>
                </w:rPr>
                <w:lastRenderedPageBreak/>
                <w:delText>Edvard Thomsens Vej 14</w:delText>
              </w:r>
            </w:del>
          </w:p>
          <w:p>
            <w:pPr>
              <w:keepNext/>
              <w:numPr>
                <w:ilvl w:val="12"/>
                <w:numId w:val="0"/>
              </w:numPr>
              <w:spacing w:after="0" w:line="240" w:lineRule="auto"/>
              <w:rPr>
                <w:del w:id="55" w:author="Author"/>
                <w:rFonts w:asciiTheme="majorBidi" w:eastAsia="Times New Roman" w:hAnsiTheme="majorBidi" w:cstheme="majorBidi"/>
                <w:noProof/>
                <w:lang w:val="pt-BR"/>
              </w:rPr>
            </w:pPr>
            <w:del w:id="56" w:author="Author">
              <w:r>
                <w:rPr>
                  <w:rFonts w:asciiTheme="majorBidi" w:eastAsia="Times New Roman" w:hAnsiTheme="majorBidi" w:cstheme="majorBidi"/>
                  <w:noProof/>
                  <w:lang w:val="pt-BR"/>
                </w:rPr>
                <w:delText>DK-2300 Kööpenhamina S</w:delText>
              </w:r>
            </w:del>
          </w:p>
          <w:p>
            <w:pPr>
              <w:keepNext/>
              <w:numPr>
                <w:ilvl w:val="12"/>
                <w:numId w:val="0"/>
              </w:numPr>
              <w:spacing w:after="0" w:line="240" w:lineRule="auto"/>
              <w:rPr>
                <w:del w:id="57" w:author="Author"/>
                <w:rFonts w:asciiTheme="majorBidi" w:eastAsia="Times New Roman" w:hAnsiTheme="majorBidi" w:cstheme="majorBidi"/>
                <w:noProof/>
                <w:lang w:val="pt-BR"/>
              </w:rPr>
            </w:pPr>
            <w:del w:id="58" w:author="Author">
              <w:r>
                <w:rPr>
                  <w:rFonts w:asciiTheme="majorBidi" w:eastAsia="Times New Roman" w:hAnsiTheme="majorBidi" w:cstheme="majorBidi"/>
                  <w:noProof/>
                  <w:lang w:val="pt-BR"/>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9"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keepNext/>
              <w:numPr>
                <w:ilvl w:val="12"/>
                <w:numId w:val="0"/>
              </w:numPr>
              <w:spacing w:after="0" w:line="240" w:lineRule="auto"/>
              <w:rPr>
                <w:del w:id="60" w:author="Author"/>
                <w:rFonts w:asciiTheme="majorBidi" w:eastAsia="Times New Roman" w:hAnsiTheme="majorBidi" w:cstheme="majorBidi"/>
                <w:noProof/>
                <w:lang w:val="nl-NL"/>
              </w:rPr>
            </w:pPr>
            <w:del w:id="61" w:author="Author">
              <w:r>
                <w:rPr>
                  <w:rFonts w:asciiTheme="majorBidi" w:eastAsia="Times New Roman" w:hAnsiTheme="majorBidi" w:cstheme="majorBidi"/>
                  <w:noProof/>
                  <w:lang w:val="nl-NL"/>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eastAsia="Times New Roman" w:hAnsiTheme="majorBidi" w:cstheme="majorBidi"/>
                <w:b/>
                <w:noProof/>
              </w:rPr>
              <w:lastRenderedPageBreak/>
              <w:t>Κύπρος</w:t>
            </w:r>
          </w:p>
          <w:p>
            <w:pPr>
              <w:spacing w:after="0" w:line="240" w:lineRule="auto"/>
              <w:rPr>
                <w:rFonts w:asciiTheme="majorBidi" w:hAnsiTheme="majorBidi" w:cstheme="majorBidi"/>
              </w:rPr>
            </w:pPr>
            <w:r>
              <w:rPr>
                <w:rFonts w:asciiTheme="majorBidi" w:hAnsiTheme="majorBidi" w:cstheme="majorBidi"/>
              </w:rPr>
              <w:t>Sandoz Pharmaceuticals d.d.</w:t>
            </w:r>
          </w:p>
          <w:p>
            <w:pPr>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eastAsia="Times New Roman" w:hAnsiTheme="majorBidi" w:cstheme="majorBidi"/>
                <w:noProof/>
                <w:lang w:val="en-US"/>
              </w:rPr>
            </w:pPr>
          </w:p>
        </w:tc>
        <w:tc>
          <w:tcPr>
            <w:tcW w:w="4678" w:type="dxa"/>
          </w:tcPr>
          <w:p>
            <w:pPr>
              <w:numPr>
                <w:ilvl w:val="12"/>
                <w:numId w:val="0"/>
              </w:numPr>
              <w:spacing w:after="0" w:line="240" w:lineRule="auto"/>
              <w:ind w:right="-2"/>
              <w:rPr>
                <w:rFonts w:asciiTheme="majorBidi" w:eastAsia="Times New Roman" w:hAnsiTheme="majorBidi" w:cstheme="majorBidi"/>
                <w:b/>
                <w:noProof/>
                <w:lang w:val="pt-BR"/>
              </w:rPr>
            </w:pPr>
            <w:r>
              <w:rPr>
                <w:rFonts w:asciiTheme="majorBidi" w:eastAsia="Times New Roman" w:hAnsiTheme="majorBidi" w:cstheme="majorBidi"/>
                <w:b/>
                <w:noProof/>
                <w:lang w:val="pt-BR"/>
              </w:rPr>
              <w:t>Sverige</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Sandoz A/S</w:t>
            </w:r>
          </w:p>
          <w:p>
            <w:pPr>
              <w:numPr>
                <w:ilvl w:val="12"/>
                <w:numId w:val="0"/>
              </w:numPr>
              <w:spacing w:after="0" w:line="240" w:lineRule="auto"/>
              <w:ind w:right="-2"/>
              <w:rPr>
                <w:del w:id="62" w:author="Author"/>
                <w:rFonts w:asciiTheme="majorBidi" w:eastAsia="Times New Roman" w:hAnsiTheme="majorBidi" w:cstheme="majorBidi"/>
                <w:noProof/>
                <w:lang w:val="pt-BR"/>
              </w:rPr>
            </w:pPr>
            <w:del w:id="63" w:author="Author">
              <w:r>
                <w:rPr>
                  <w:rFonts w:asciiTheme="majorBidi" w:eastAsia="Times New Roman" w:hAnsiTheme="majorBidi" w:cstheme="majorBidi"/>
                  <w:noProof/>
                  <w:lang w:val="pt-BR"/>
                </w:rPr>
                <w:delText>Edvard Thomsens Vej 14</w:delText>
              </w:r>
            </w:del>
          </w:p>
          <w:p>
            <w:pPr>
              <w:numPr>
                <w:ilvl w:val="12"/>
                <w:numId w:val="0"/>
              </w:numPr>
              <w:spacing w:after="0" w:line="240" w:lineRule="auto"/>
              <w:ind w:right="-2"/>
              <w:rPr>
                <w:del w:id="64" w:author="Author"/>
                <w:rFonts w:asciiTheme="majorBidi" w:eastAsia="Times New Roman" w:hAnsiTheme="majorBidi" w:cstheme="majorBidi"/>
                <w:noProof/>
                <w:lang w:val="pt-BR"/>
              </w:rPr>
            </w:pPr>
            <w:del w:id="65" w:author="Author">
              <w:r>
                <w:rPr>
                  <w:rFonts w:asciiTheme="majorBidi" w:eastAsia="Times New Roman" w:hAnsiTheme="majorBidi" w:cstheme="majorBidi"/>
                  <w:noProof/>
                  <w:lang w:val="pt-BR"/>
                </w:rPr>
                <w:delText xml:space="preserve">DK-2300 Köpenhamn S </w:delText>
              </w:r>
            </w:del>
          </w:p>
          <w:p>
            <w:pPr>
              <w:numPr>
                <w:ilvl w:val="12"/>
                <w:numId w:val="0"/>
              </w:numPr>
              <w:spacing w:after="0" w:line="240" w:lineRule="auto"/>
              <w:ind w:right="-2"/>
              <w:rPr>
                <w:del w:id="66" w:author="Author"/>
                <w:rFonts w:asciiTheme="majorBidi" w:eastAsia="Times New Roman" w:hAnsiTheme="majorBidi" w:cstheme="majorBidi"/>
                <w:noProof/>
              </w:rPr>
            </w:pPr>
            <w:del w:id="67" w:author="Author">
              <w:r>
                <w:rPr>
                  <w:rFonts w:asciiTheme="majorBidi" w:eastAsia="Times New Roman" w:hAnsiTheme="majorBidi" w:cstheme="majorBidi"/>
                  <w:noProof/>
                </w:rPr>
                <w:delText>Danmark</w:delText>
              </w:r>
            </w:del>
          </w:p>
          <w:p>
            <w:pPr>
              <w:numPr>
                <w:ilvl w:val="12"/>
                <w:numId w:val="0"/>
              </w:numPr>
              <w:spacing w:after="0" w:line="240" w:lineRule="auto"/>
              <w:ind w:right="-2"/>
              <w:rPr>
                <w:rFonts w:asciiTheme="majorBidi" w:hAnsiTheme="majorBidi" w:cstheme="majorBidi"/>
                <w:lang w:val="pt-BR"/>
              </w:rPr>
            </w:pPr>
            <w:ins w:id="68"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9" w:author="Author"/>
                <w:rFonts w:asciiTheme="majorBidi" w:eastAsia="Times New Roman" w:hAnsiTheme="majorBidi" w:cstheme="majorBidi"/>
                <w:noProof/>
              </w:rPr>
            </w:pPr>
            <w:del w:id="70" w:author="Author">
              <w:r>
                <w:rPr>
                  <w:rFonts w:asciiTheme="majorBidi" w:eastAsia="Times New Roman" w:hAnsiTheme="majorBidi" w:cstheme="majorBidi"/>
                </w:rPr>
                <w:fldChar w:fldCharType="begin"/>
              </w:r>
              <w:r>
                <w:rPr>
                  <w:rFonts w:asciiTheme="majorBidi" w:eastAsia="Times New Roman" w:hAnsiTheme="majorBidi" w:cstheme="majorBidi"/>
                </w:rPr>
                <w:delInstrText xml:space="preserve"> HYPERLINK "mailto:Info.sverige@sandoz.com" </w:delInstrText>
              </w:r>
              <w:r>
                <w:rPr>
                  <w:rFonts w:asciiTheme="majorBidi" w:eastAsia="Times New Roman" w:hAnsiTheme="majorBidi" w:cstheme="majorBidi"/>
                </w:rPr>
                <w:fldChar w:fldCharType="separate"/>
              </w:r>
              <w:r>
                <w:rPr>
                  <w:rFonts w:asciiTheme="majorBidi" w:eastAsia="Times New Roman" w:hAnsiTheme="majorBidi" w:cstheme="majorBidi"/>
                </w:rPr>
                <w:delText>Info.sverige@sandoz.com</w:delText>
              </w:r>
              <w:r>
                <w:rPr>
                  <w:rFonts w:asciiTheme="majorBidi" w:eastAsia="Times New Roman" w:hAnsiTheme="majorBidi" w:cstheme="majorBidi"/>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rPr>
            </w:pPr>
          </w:p>
        </w:tc>
      </w:tr>
      <w:bookmarkEnd w:id="8"/>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eastAsia="Times New Roman" w:hAnsi="Times New Roman"/>
          <w:b/>
          <w:bCs/>
          <w:lang w:val="nl-NL" w:eastAsia="de-DE"/>
        </w:rPr>
        <w:t>Deze bijsluiter is voor het laatst goedgekeurd in.</w:t>
      </w: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nl-NL" w:eastAsia="de-DE"/>
        </w:rPr>
      </w:pPr>
      <w:r>
        <w:rPr>
          <w:rFonts w:ascii="Times New Roman" w:eastAsia="Times New Roman" w:hAnsi="Times New Roman"/>
          <w:b/>
          <w:bCs/>
          <w:lang w:val="nl-NL" w:eastAsia="de-DE"/>
        </w:rPr>
        <w:t>Andere informatiebronnen</w:t>
      </w:r>
    </w:p>
    <w:p>
      <w:pPr>
        <w:widowControl w:val="0"/>
        <w:kinsoku w:val="0"/>
        <w:overflowPunct w:val="0"/>
        <w:autoSpaceDE w:val="0"/>
        <w:autoSpaceDN w:val="0"/>
        <w:adjustRightInd w:val="0"/>
        <w:spacing w:after="0" w:line="240" w:lineRule="auto"/>
        <w:rPr>
          <w:rFonts w:ascii="Times New Roman" w:hAnsi="Times New Roman"/>
          <w:lang w:val="nl-NL"/>
        </w:rPr>
      </w:pPr>
    </w:p>
    <w:p>
      <w:pPr>
        <w:widowControl w:val="0"/>
        <w:kinsoku w:val="0"/>
        <w:overflowPunct w:val="0"/>
        <w:autoSpaceDE w:val="0"/>
        <w:autoSpaceDN w:val="0"/>
        <w:adjustRightInd w:val="0"/>
        <w:spacing w:after="0" w:line="240" w:lineRule="auto"/>
        <w:rPr>
          <w:rFonts w:ascii="Times New Roman" w:eastAsia="Times New Roman" w:hAnsi="Times New Roman"/>
          <w:lang w:val="nl-NL" w:eastAsia="de-DE"/>
        </w:rPr>
      </w:pPr>
      <w:r>
        <w:rPr>
          <w:rFonts w:ascii="Times New Roman" w:hAnsi="Times New Roman"/>
          <w:lang w:val="nl-NL"/>
        </w:rPr>
        <w:t xml:space="preserve">Meer informatie over dit geneesmiddel is beschikbaar op de website van het Europees Geneesmiddelenbureau: </w:t>
      </w:r>
      <w:hyperlink r:id="rId11" w:history="1">
        <w:r>
          <w:rPr>
            <w:rStyle w:val="Hyperlink"/>
            <w:rFonts w:ascii="Times New Roman" w:hAnsi="Times New Roman"/>
            <w:lang w:val="nl-NL"/>
          </w:rPr>
          <w:t>http://www.ema.europa.eu</w:t>
        </w:r>
      </w:hyperlink>
      <w:r>
        <w:rPr>
          <w:rFonts w:ascii="Times New Roman" w:hAnsi="Times New Roman"/>
          <w:lang w:val="nl-NL"/>
        </w:rPr>
        <w:t>.</w:t>
      </w:r>
    </w:p>
    <w:p>
      <w:pPr>
        <w:widowControl w:val="0"/>
        <w:autoSpaceDE w:val="0"/>
        <w:autoSpaceDN w:val="0"/>
        <w:adjustRightInd w:val="0"/>
        <w:spacing w:after="0"/>
        <w:rPr>
          <w:rFonts w:ascii="Times New Roman" w:hAnsi="Times New Roman"/>
          <w:lang w:val="nl-NL"/>
        </w:rPr>
      </w:pPr>
    </w:p>
    <w:sectPr>
      <w:footerReference w:type="defaul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68</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1752" w:hanging="567"/>
      </w:pPr>
    </w:lvl>
    <w:lvl w:ilvl="4">
      <w:numFmt w:val="bullet"/>
      <w:lvlText w:val="•"/>
      <w:lvlJc w:val="left"/>
      <w:pPr>
        <w:ind w:left="2820" w:hanging="567"/>
      </w:pPr>
    </w:lvl>
    <w:lvl w:ilvl="5">
      <w:numFmt w:val="bullet"/>
      <w:lvlText w:val="•"/>
      <w:lvlJc w:val="left"/>
      <w:pPr>
        <w:ind w:left="3888" w:hanging="567"/>
      </w:pPr>
    </w:lvl>
    <w:lvl w:ilvl="6">
      <w:numFmt w:val="bullet"/>
      <w:lvlText w:val="•"/>
      <w:lvlJc w:val="left"/>
      <w:pPr>
        <w:ind w:left="4955" w:hanging="567"/>
      </w:pPr>
    </w:lvl>
    <w:lvl w:ilvl="7">
      <w:numFmt w:val="bullet"/>
      <w:lvlText w:val="•"/>
      <w:lvlJc w:val="left"/>
      <w:pPr>
        <w:ind w:left="6023" w:hanging="567"/>
      </w:pPr>
    </w:lvl>
    <w:lvl w:ilvl="8">
      <w:numFmt w:val="bullet"/>
      <w:lvlText w:val="•"/>
      <w:lvlJc w:val="left"/>
      <w:pPr>
        <w:ind w:left="7091" w:hanging="567"/>
      </w:pPr>
    </w:lvl>
  </w:abstractNum>
  <w:abstractNum w:abstractNumId="1" w15:restartNumberingAfterBreak="0">
    <w:nsid w:val="00000403"/>
    <w:multiLevelType w:val="multilevel"/>
    <w:tmpl w:val="00000886"/>
    <w:lvl w:ilvl="0">
      <w:start w:val="5"/>
      <w:numFmt w:val="decimal"/>
      <w:lvlText w:val="%1"/>
      <w:lvlJc w:val="left"/>
      <w:pPr>
        <w:ind w:left="684" w:hanging="567"/>
      </w:p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2" w15:restartNumberingAfterBreak="0">
    <w:nsid w:val="00000404"/>
    <w:multiLevelType w:val="multilevel"/>
    <w:tmpl w:val="00000887"/>
    <w:lvl w:ilvl="0">
      <w:numFmt w:val="bullet"/>
      <w:lvlText w:val="-"/>
      <w:lvlJc w:val="left"/>
      <w:pPr>
        <w:ind w:left="118" w:hanging="125"/>
      </w:pPr>
      <w:rPr>
        <w:rFonts w:ascii="Times New Roman" w:hAnsi="Times New Roman" w:cs="Times New Roman"/>
        <w:b w:val="0"/>
        <w:bCs w:val="0"/>
        <w:sz w:val="22"/>
        <w:szCs w:val="22"/>
      </w:rPr>
    </w:lvl>
    <w:lvl w:ilvl="1">
      <w:numFmt w:val="bullet"/>
      <w:lvlText w:val="•"/>
      <w:lvlJc w:val="left"/>
      <w:pPr>
        <w:ind w:left="1031" w:hanging="125"/>
      </w:pPr>
    </w:lvl>
    <w:lvl w:ilvl="2">
      <w:numFmt w:val="bullet"/>
      <w:lvlText w:val="•"/>
      <w:lvlJc w:val="left"/>
      <w:pPr>
        <w:ind w:left="1944" w:hanging="125"/>
      </w:pPr>
    </w:lvl>
    <w:lvl w:ilvl="3">
      <w:numFmt w:val="bullet"/>
      <w:lvlText w:val="•"/>
      <w:lvlJc w:val="left"/>
      <w:pPr>
        <w:ind w:left="2856" w:hanging="125"/>
      </w:pPr>
    </w:lvl>
    <w:lvl w:ilvl="4">
      <w:numFmt w:val="bullet"/>
      <w:lvlText w:val="•"/>
      <w:lvlJc w:val="left"/>
      <w:pPr>
        <w:ind w:left="3769" w:hanging="125"/>
      </w:pPr>
    </w:lvl>
    <w:lvl w:ilvl="5">
      <w:numFmt w:val="bullet"/>
      <w:lvlText w:val="•"/>
      <w:lvlJc w:val="left"/>
      <w:pPr>
        <w:ind w:left="4682" w:hanging="125"/>
      </w:pPr>
    </w:lvl>
    <w:lvl w:ilvl="6">
      <w:numFmt w:val="bullet"/>
      <w:lvlText w:val="•"/>
      <w:lvlJc w:val="left"/>
      <w:pPr>
        <w:ind w:left="5595" w:hanging="125"/>
      </w:pPr>
    </w:lvl>
    <w:lvl w:ilvl="7">
      <w:numFmt w:val="bullet"/>
      <w:lvlText w:val="•"/>
      <w:lvlJc w:val="left"/>
      <w:pPr>
        <w:ind w:left="6508" w:hanging="125"/>
      </w:pPr>
    </w:lvl>
    <w:lvl w:ilvl="8">
      <w:numFmt w:val="bullet"/>
      <w:lvlText w:val="•"/>
      <w:lvlJc w:val="left"/>
      <w:pPr>
        <w:ind w:left="7420" w:hanging="125"/>
      </w:pPr>
    </w:lvl>
  </w:abstractNum>
  <w:abstractNum w:abstractNumId="3" w15:restartNumberingAfterBreak="0">
    <w:nsid w:val="00000405"/>
    <w:multiLevelType w:val="multilevel"/>
    <w:tmpl w:val="00000888"/>
    <w:lvl w:ilvl="0">
      <w:start w:val="3"/>
      <w:numFmt w:val="decimal"/>
      <w:lvlText w:val="%1"/>
      <w:lvlJc w:val="left"/>
      <w:pPr>
        <w:ind w:left="118" w:hanging="164"/>
      </w:pPr>
      <w:rPr>
        <w:rFonts w:ascii="Times New Roman" w:hAnsi="Times New Roman" w:cs="Times New Roman"/>
        <w:b w:val="0"/>
        <w:bCs w:val="0"/>
        <w:sz w:val="22"/>
        <w:szCs w:val="22"/>
      </w:rPr>
    </w:lvl>
    <w:lvl w:ilvl="1">
      <w:numFmt w:val="bullet"/>
      <w:lvlText w:val="•"/>
      <w:lvlJc w:val="left"/>
      <w:pPr>
        <w:ind w:left="1033" w:hanging="164"/>
      </w:pPr>
    </w:lvl>
    <w:lvl w:ilvl="2">
      <w:numFmt w:val="bullet"/>
      <w:lvlText w:val="•"/>
      <w:lvlJc w:val="left"/>
      <w:pPr>
        <w:ind w:left="1948" w:hanging="164"/>
      </w:pPr>
    </w:lvl>
    <w:lvl w:ilvl="3">
      <w:numFmt w:val="bullet"/>
      <w:lvlText w:val="•"/>
      <w:lvlJc w:val="left"/>
      <w:pPr>
        <w:ind w:left="2862" w:hanging="164"/>
      </w:pPr>
    </w:lvl>
    <w:lvl w:ilvl="4">
      <w:numFmt w:val="bullet"/>
      <w:lvlText w:val="•"/>
      <w:lvlJc w:val="left"/>
      <w:pPr>
        <w:ind w:left="3777" w:hanging="164"/>
      </w:pPr>
    </w:lvl>
    <w:lvl w:ilvl="5">
      <w:numFmt w:val="bullet"/>
      <w:lvlText w:val="•"/>
      <w:lvlJc w:val="left"/>
      <w:pPr>
        <w:ind w:left="4692" w:hanging="164"/>
      </w:pPr>
    </w:lvl>
    <w:lvl w:ilvl="6">
      <w:numFmt w:val="bullet"/>
      <w:lvlText w:val="•"/>
      <w:lvlJc w:val="left"/>
      <w:pPr>
        <w:ind w:left="5607" w:hanging="164"/>
      </w:pPr>
    </w:lvl>
    <w:lvl w:ilvl="7">
      <w:numFmt w:val="bullet"/>
      <w:lvlText w:val="•"/>
      <w:lvlJc w:val="left"/>
      <w:pPr>
        <w:ind w:left="6522" w:hanging="164"/>
      </w:pPr>
    </w:lvl>
    <w:lvl w:ilvl="8">
      <w:numFmt w:val="bullet"/>
      <w:lvlText w:val="•"/>
      <w:lvlJc w:val="left"/>
      <w:pPr>
        <w:ind w:left="7436" w:hanging="164"/>
      </w:pPr>
    </w:lvl>
  </w:abstractNum>
  <w:abstractNum w:abstractNumId="4" w15:restartNumberingAfterBreak="0">
    <w:nsid w:val="00000406"/>
    <w:multiLevelType w:val="multilevel"/>
    <w:tmpl w:val="00000889"/>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1752" w:hanging="567"/>
      </w:pPr>
    </w:lvl>
    <w:lvl w:ilvl="4">
      <w:numFmt w:val="bullet"/>
      <w:lvlText w:val="•"/>
      <w:lvlJc w:val="left"/>
      <w:pPr>
        <w:ind w:left="2820" w:hanging="567"/>
      </w:pPr>
    </w:lvl>
    <w:lvl w:ilvl="5">
      <w:numFmt w:val="bullet"/>
      <w:lvlText w:val="•"/>
      <w:lvlJc w:val="left"/>
      <w:pPr>
        <w:ind w:left="3887" w:hanging="567"/>
      </w:pPr>
    </w:lvl>
    <w:lvl w:ilvl="6">
      <w:numFmt w:val="bullet"/>
      <w:lvlText w:val="•"/>
      <w:lvlJc w:val="left"/>
      <w:pPr>
        <w:ind w:left="4955" w:hanging="567"/>
      </w:pPr>
    </w:lvl>
    <w:lvl w:ilvl="7">
      <w:numFmt w:val="bullet"/>
      <w:lvlText w:val="•"/>
      <w:lvlJc w:val="left"/>
      <w:pPr>
        <w:ind w:left="6023" w:hanging="567"/>
      </w:pPr>
    </w:lvl>
    <w:lvl w:ilvl="8">
      <w:numFmt w:val="bullet"/>
      <w:lvlText w:val="•"/>
      <w:lvlJc w:val="left"/>
      <w:pPr>
        <w:ind w:left="7091" w:hanging="567"/>
      </w:pPr>
    </w:lvl>
  </w:abstractNum>
  <w:abstractNum w:abstractNumId="5" w15:restartNumberingAfterBreak="0">
    <w:nsid w:val="00000407"/>
    <w:multiLevelType w:val="multilevel"/>
    <w:tmpl w:val="0000088A"/>
    <w:lvl w:ilvl="0">
      <w:start w:val="5"/>
      <w:numFmt w:val="decimal"/>
      <w:lvlText w:val="%1"/>
      <w:lvlJc w:val="left"/>
      <w:pPr>
        <w:ind w:left="684" w:hanging="567"/>
      </w:p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6" w15:restartNumberingAfterBreak="0">
    <w:nsid w:val="00000408"/>
    <w:multiLevelType w:val="multilevel"/>
    <w:tmpl w:val="0000088B"/>
    <w:lvl w:ilvl="0">
      <w:numFmt w:val="bullet"/>
      <w:lvlText w:val="-"/>
      <w:lvlJc w:val="left"/>
      <w:pPr>
        <w:ind w:left="118" w:hanging="125"/>
      </w:pPr>
      <w:rPr>
        <w:rFonts w:ascii="Times New Roman" w:hAnsi="Times New Roman" w:cs="Times New Roman"/>
        <w:b w:val="0"/>
        <w:bCs w:val="0"/>
        <w:sz w:val="22"/>
        <w:szCs w:val="22"/>
      </w:rPr>
    </w:lvl>
    <w:lvl w:ilvl="1">
      <w:numFmt w:val="bullet"/>
      <w:lvlText w:val="•"/>
      <w:lvlJc w:val="left"/>
      <w:pPr>
        <w:ind w:left="1031" w:hanging="125"/>
      </w:pPr>
    </w:lvl>
    <w:lvl w:ilvl="2">
      <w:numFmt w:val="bullet"/>
      <w:lvlText w:val="•"/>
      <w:lvlJc w:val="left"/>
      <w:pPr>
        <w:ind w:left="1944" w:hanging="125"/>
      </w:pPr>
    </w:lvl>
    <w:lvl w:ilvl="3">
      <w:numFmt w:val="bullet"/>
      <w:lvlText w:val="•"/>
      <w:lvlJc w:val="left"/>
      <w:pPr>
        <w:ind w:left="2856" w:hanging="125"/>
      </w:pPr>
    </w:lvl>
    <w:lvl w:ilvl="4">
      <w:numFmt w:val="bullet"/>
      <w:lvlText w:val="•"/>
      <w:lvlJc w:val="left"/>
      <w:pPr>
        <w:ind w:left="3769" w:hanging="125"/>
      </w:pPr>
    </w:lvl>
    <w:lvl w:ilvl="5">
      <w:numFmt w:val="bullet"/>
      <w:lvlText w:val="•"/>
      <w:lvlJc w:val="left"/>
      <w:pPr>
        <w:ind w:left="4682" w:hanging="125"/>
      </w:pPr>
    </w:lvl>
    <w:lvl w:ilvl="6">
      <w:numFmt w:val="bullet"/>
      <w:lvlText w:val="•"/>
      <w:lvlJc w:val="left"/>
      <w:pPr>
        <w:ind w:left="5595" w:hanging="125"/>
      </w:pPr>
    </w:lvl>
    <w:lvl w:ilvl="7">
      <w:numFmt w:val="bullet"/>
      <w:lvlText w:val="•"/>
      <w:lvlJc w:val="left"/>
      <w:pPr>
        <w:ind w:left="6508" w:hanging="125"/>
      </w:pPr>
    </w:lvl>
    <w:lvl w:ilvl="8">
      <w:numFmt w:val="bullet"/>
      <w:lvlText w:val="•"/>
      <w:lvlJc w:val="left"/>
      <w:pPr>
        <w:ind w:left="7420" w:hanging="125"/>
      </w:pPr>
    </w:lvl>
  </w:abstractNum>
  <w:abstractNum w:abstractNumId="7" w15:restartNumberingAfterBreak="0">
    <w:nsid w:val="00000409"/>
    <w:multiLevelType w:val="multilevel"/>
    <w:tmpl w:val="0000088C"/>
    <w:lvl w:ilvl="0">
      <w:start w:val="3"/>
      <w:numFmt w:val="decimal"/>
      <w:lvlText w:val="%1"/>
      <w:lvlJc w:val="left"/>
      <w:pPr>
        <w:ind w:left="118" w:hanging="164"/>
      </w:pPr>
      <w:rPr>
        <w:rFonts w:ascii="Times New Roman" w:hAnsi="Times New Roman" w:cs="Times New Roman"/>
        <w:b w:val="0"/>
        <w:bCs w:val="0"/>
        <w:sz w:val="22"/>
        <w:szCs w:val="22"/>
      </w:rPr>
    </w:lvl>
    <w:lvl w:ilvl="1">
      <w:numFmt w:val="bullet"/>
      <w:lvlText w:val="•"/>
      <w:lvlJc w:val="left"/>
      <w:pPr>
        <w:ind w:left="1033" w:hanging="164"/>
      </w:pPr>
    </w:lvl>
    <w:lvl w:ilvl="2">
      <w:numFmt w:val="bullet"/>
      <w:lvlText w:val="•"/>
      <w:lvlJc w:val="left"/>
      <w:pPr>
        <w:ind w:left="1948" w:hanging="164"/>
      </w:pPr>
    </w:lvl>
    <w:lvl w:ilvl="3">
      <w:numFmt w:val="bullet"/>
      <w:lvlText w:val="•"/>
      <w:lvlJc w:val="left"/>
      <w:pPr>
        <w:ind w:left="2862" w:hanging="164"/>
      </w:pPr>
    </w:lvl>
    <w:lvl w:ilvl="4">
      <w:numFmt w:val="bullet"/>
      <w:lvlText w:val="•"/>
      <w:lvlJc w:val="left"/>
      <w:pPr>
        <w:ind w:left="3777" w:hanging="164"/>
      </w:pPr>
    </w:lvl>
    <w:lvl w:ilvl="5">
      <w:numFmt w:val="bullet"/>
      <w:lvlText w:val="•"/>
      <w:lvlJc w:val="left"/>
      <w:pPr>
        <w:ind w:left="4692" w:hanging="164"/>
      </w:pPr>
    </w:lvl>
    <w:lvl w:ilvl="6">
      <w:numFmt w:val="bullet"/>
      <w:lvlText w:val="•"/>
      <w:lvlJc w:val="left"/>
      <w:pPr>
        <w:ind w:left="5607" w:hanging="164"/>
      </w:pPr>
    </w:lvl>
    <w:lvl w:ilvl="7">
      <w:numFmt w:val="bullet"/>
      <w:lvlText w:val="•"/>
      <w:lvlJc w:val="left"/>
      <w:pPr>
        <w:ind w:left="6522" w:hanging="164"/>
      </w:pPr>
    </w:lvl>
    <w:lvl w:ilvl="8">
      <w:numFmt w:val="bullet"/>
      <w:lvlText w:val="•"/>
      <w:lvlJc w:val="left"/>
      <w:pPr>
        <w:ind w:left="7436" w:hanging="164"/>
      </w:pPr>
    </w:lvl>
  </w:abstractNum>
  <w:abstractNum w:abstractNumId="8" w15:restartNumberingAfterBreak="0">
    <w:nsid w:val="0000040A"/>
    <w:multiLevelType w:val="multilevel"/>
    <w:tmpl w:val="0000088D"/>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1752" w:hanging="567"/>
      </w:pPr>
    </w:lvl>
    <w:lvl w:ilvl="4">
      <w:numFmt w:val="bullet"/>
      <w:lvlText w:val="•"/>
      <w:lvlJc w:val="left"/>
      <w:pPr>
        <w:ind w:left="2820" w:hanging="567"/>
      </w:pPr>
    </w:lvl>
    <w:lvl w:ilvl="5">
      <w:numFmt w:val="bullet"/>
      <w:lvlText w:val="•"/>
      <w:lvlJc w:val="left"/>
      <w:pPr>
        <w:ind w:left="3887" w:hanging="567"/>
      </w:pPr>
    </w:lvl>
    <w:lvl w:ilvl="6">
      <w:numFmt w:val="bullet"/>
      <w:lvlText w:val="•"/>
      <w:lvlJc w:val="left"/>
      <w:pPr>
        <w:ind w:left="4955" w:hanging="567"/>
      </w:pPr>
    </w:lvl>
    <w:lvl w:ilvl="7">
      <w:numFmt w:val="bullet"/>
      <w:lvlText w:val="•"/>
      <w:lvlJc w:val="left"/>
      <w:pPr>
        <w:ind w:left="6023" w:hanging="567"/>
      </w:pPr>
    </w:lvl>
    <w:lvl w:ilvl="8">
      <w:numFmt w:val="bullet"/>
      <w:lvlText w:val="•"/>
      <w:lvlJc w:val="left"/>
      <w:pPr>
        <w:ind w:left="7091" w:hanging="567"/>
      </w:pPr>
    </w:lvl>
  </w:abstractNum>
  <w:abstractNum w:abstractNumId="9" w15:restartNumberingAfterBreak="0">
    <w:nsid w:val="0000040B"/>
    <w:multiLevelType w:val="multilevel"/>
    <w:tmpl w:val="0000088E"/>
    <w:lvl w:ilvl="0">
      <w:start w:val="5"/>
      <w:numFmt w:val="decimal"/>
      <w:lvlText w:val="%1"/>
      <w:lvlJc w:val="left"/>
      <w:pPr>
        <w:ind w:left="684" w:hanging="567"/>
      </w:p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10" w15:restartNumberingAfterBreak="0">
    <w:nsid w:val="0000040C"/>
    <w:multiLevelType w:val="multilevel"/>
    <w:tmpl w:val="0000088F"/>
    <w:lvl w:ilvl="0">
      <w:numFmt w:val="bullet"/>
      <w:lvlText w:val="-"/>
      <w:lvlJc w:val="left"/>
      <w:pPr>
        <w:ind w:left="118" w:hanging="125"/>
      </w:pPr>
      <w:rPr>
        <w:rFonts w:ascii="Times New Roman" w:hAnsi="Times New Roman" w:cs="Times New Roman"/>
        <w:b w:val="0"/>
        <w:bCs w:val="0"/>
        <w:sz w:val="22"/>
        <w:szCs w:val="22"/>
      </w:rPr>
    </w:lvl>
    <w:lvl w:ilvl="1">
      <w:numFmt w:val="bullet"/>
      <w:lvlText w:val="•"/>
      <w:lvlJc w:val="left"/>
      <w:pPr>
        <w:ind w:left="1031" w:hanging="125"/>
      </w:pPr>
    </w:lvl>
    <w:lvl w:ilvl="2">
      <w:numFmt w:val="bullet"/>
      <w:lvlText w:val="•"/>
      <w:lvlJc w:val="left"/>
      <w:pPr>
        <w:ind w:left="1944" w:hanging="125"/>
      </w:pPr>
    </w:lvl>
    <w:lvl w:ilvl="3">
      <w:numFmt w:val="bullet"/>
      <w:lvlText w:val="•"/>
      <w:lvlJc w:val="left"/>
      <w:pPr>
        <w:ind w:left="2856" w:hanging="125"/>
      </w:pPr>
    </w:lvl>
    <w:lvl w:ilvl="4">
      <w:numFmt w:val="bullet"/>
      <w:lvlText w:val="•"/>
      <w:lvlJc w:val="left"/>
      <w:pPr>
        <w:ind w:left="3769" w:hanging="125"/>
      </w:pPr>
    </w:lvl>
    <w:lvl w:ilvl="5">
      <w:numFmt w:val="bullet"/>
      <w:lvlText w:val="•"/>
      <w:lvlJc w:val="left"/>
      <w:pPr>
        <w:ind w:left="4682" w:hanging="125"/>
      </w:pPr>
    </w:lvl>
    <w:lvl w:ilvl="6">
      <w:numFmt w:val="bullet"/>
      <w:lvlText w:val="•"/>
      <w:lvlJc w:val="left"/>
      <w:pPr>
        <w:ind w:left="5595" w:hanging="125"/>
      </w:pPr>
    </w:lvl>
    <w:lvl w:ilvl="7">
      <w:numFmt w:val="bullet"/>
      <w:lvlText w:val="•"/>
      <w:lvlJc w:val="left"/>
      <w:pPr>
        <w:ind w:left="6508" w:hanging="125"/>
      </w:pPr>
    </w:lvl>
    <w:lvl w:ilvl="8">
      <w:numFmt w:val="bullet"/>
      <w:lvlText w:val="•"/>
      <w:lvlJc w:val="left"/>
      <w:pPr>
        <w:ind w:left="7420" w:hanging="125"/>
      </w:pPr>
    </w:lvl>
  </w:abstractNum>
  <w:abstractNum w:abstractNumId="11" w15:restartNumberingAfterBreak="0">
    <w:nsid w:val="0000040D"/>
    <w:multiLevelType w:val="multilevel"/>
    <w:tmpl w:val="00000890"/>
    <w:lvl w:ilvl="0">
      <w:start w:val="3"/>
      <w:numFmt w:val="decimal"/>
      <w:lvlText w:val="%1"/>
      <w:lvlJc w:val="left"/>
      <w:pPr>
        <w:ind w:left="118" w:hanging="164"/>
      </w:pPr>
      <w:rPr>
        <w:rFonts w:ascii="Times New Roman" w:hAnsi="Times New Roman" w:cs="Times New Roman"/>
        <w:b w:val="0"/>
        <w:bCs w:val="0"/>
        <w:sz w:val="22"/>
        <w:szCs w:val="22"/>
      </w:rPr>
    </w:lvl>
    <w:lvl w:ilvl="1">
      <w:numFmt w:val="bullet"/>
      <w:lvlText w:val="•"/>
      <w:lvlJc w:val="left"/>
      <w:pPr>
        <w:ind w:left="1033" w:hanging="164"/>
      </w:pPr>
    </w:lvl>
    <w:lvl w:ilvl="2">
      <w:numFmt w:val="bullet"/>
      <w:lvlText w:val="•"/>
      <w:lvlJc w:val="left"/>
      <w:pPr>
        <w:ind w:left="1948" w:hanging="164"/>
      </w:pPr>
    </w:lvl>
    <w:lvl w:ilvl="3">
      <w:numFmt w:val="bullet"/>
      <w:lvlText w:val="•"/>
      <w:lvlJc w:val="left"/>
      <w:pPr>
        <w:ind w:left="2862" w:hanging="164"/>
      </w:pPr>
    </w:lvl>
    <w:lvl w:ilvl="4">
      <w:numFmt w:val="bullet"/>
      <w:lvlText w:val="•"/>
      <w:lvlJc w:val="left"/>
      <w:pPr>
        <w:ind w:left="3777" w:hanging="164"/>
      </w:pPr>
    </w:lvl>
    <w:lvl w:ilvl="5">
      <w:numFmt w:val="bullet"/>
      <w:lvlText w:val="•"/>
      <w:lvlJc w:val="left"/>
      <w:pPr>
        <w:ind w:left="4692" w:hanging="164"/>
      </w:pPr>
    </w:lvl>
    <w:lvl w:ilvl="6">
      <w:numFmt w:val="bullet"/>
      <w:lvlText w:val="•"/>
      <w:lvlJc w:val="left"/>
      <w:pPr>
        <w:ind w:left="5607" w:hanging="164"/>
      </w:pPr>
    </w:lvl>
    <w:lvl w:ilvl="7">
      <w:numFmt w:val="bullet"/>
      <w:lvlText w:val="•"/>
      <w:lvlJc w:val="left"/>
      <w:pPr>
        <w:ind w:left="6522" w:hanging="164"/>
      </w:pPr>
    </w:lvl>
    <w:lvl w:ilvl="8">
      <w:numFmt w:val="bullet"/>
      <w:lvlText w:val="•"/>
      <w:lvlJc w:val="left"/>
      <w:pPr>
        <w:ind w:left="7436" w:hanging="164"/>
      </w:pPr>
    </w:lvl>
  </w:abstractNum>
  <w:abstractNum w:abstractNumId="12" w15:restartNumberingAfterBreak="0">
    <w:nsid w:val="0000040E"/>
    <w:multiLevelType w:val="multilevel"/>
    <w:tmpl w:val="00000891"/>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1752" w:hanging="567"/>
      </w:pPr>
    </w:lvl>
    <w:lvl w:ilvl="4">
      <w:numFmt w:val="bullet"/>
      <w:lvlText w:val="•"/>
      <w:lvlJc w:val="left"/>
      <w:pPr>
        <w:ind w:left="2820" w:hanging="567"/>
      </w:pPr>
    </w:lvl>
    <w:lvl w:ilvl="5">
      <w:numFmt w:val="bullet"/>
      <w:lvlText w:val="•"/>
      <w:lvlJc w:val="left"/>
      <w:pPr>
        <w:ind w:left="3887" w:hanging="567"/>
      </w:pPr>
    </w:lvl>
    <w:lvl w:ilvl="6">
      <w:numFmt w:val="bullet"/>
      <w:lvlText w:val="•"/>
      <w:lvlJc w:val="left"/>
      <w:pPr>
        <w:ind w:left="4955" w:hanging="567"/>
      </w:pPr>
    </w:lvl>
    <w:lvl w:ilvl="7">
      <w:numFmt w:val="bullet"/>
      <w:lvlText w:val="•"/>
      <w:lvlJc w:val="left"/>
      <w:pPr>
        <w:ind w:left="6023" w:hanging="567"/>
      </w:pPr>
    </w:lvl>
    <w:lvl w:ilvl="8">
      <w:numFmt w:val="bullet"/>
      <w:lvlText w:val="•"/>
      <w:lvlJc w:val="left"/>
      <w:pPr>
        <w:ind w:left="7091" w:hanging="567"/>
      </w:pPr>
    </w:lvl>
  </w:abstractNum>
  <w:abstractNum w:abstractNumId="13" w15:restartNumberingAfterBreak="0">
    <w:nsid w:val="0000040F"/>
    <w:multiLevelType w:val="multilevel"/>
    <w:tmpl w:val="00000892"/>
    <w:lvl w:ilvl="0">
      <w:start w:val="5"/>
      <w:numFmt w:val="decimal"/>
      <w:lvlText w:val="%1"/>
      <w:lvlJc w:val="left"/>
      <w:pPr>
        <w:ind w:left="684" w:hanging="567"/>
      </w:p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14" w15:restartNumberingAfterBreak="0">
    <w:nsid w:val="00000410"/>
    <w:multiLevelType w:val="multilevel"/>
    <w:tmpl w:val="00000893"/>
    <w:lvl w:ilvl="0">
      <w:numFmt w:val="bullet"/>
      <w:lvlText w:val="-"/>
      <w:lvlJc w:val="left"/>
      <w:pPr>
        <w:ind w:left="118" w:hanging="125"/>
      </w:pPr>
      <w:rPr>
        <w:rFonts w:ascii="Times New Roman" w:hAnsi="Times New Roman" w:cs="Times New Roman"/>
        <w:b w:val="0"/>
        <w:bCs w:val="0"/>
        <w:sz w:val="22"/>
        <w:szCs w:val="22"/>
      </w:rPr>
    </w:lvl>
    <w:lvl w:ilvl="1">
      <w:numFmt w:val="bullet"/>
      <w:lvlText w:val="•"/>
      <w:lvlJc w:val="left"/>
      <w:pPr>
        <w:ind w:left="1031" w:hanging="125"/>
      </w:pPr>
    </w:lvl>
    <w:lvl w:ilvl="2">
      <w:numFmt w:val="bullet"/>
      <w:lvlText w:val="•"/>
      <w:lvlJc w:val="left"/>
      <w:pPr>
        <w:ind w:left="1944" w:hanging="125"/>
      </w:pPr>
    </w:lvl>
    <w:lvl w:ilvl="3">
      <w:numFmt w:val="bullet"/>
      <w:lvlText w:val="•"/>
      <w:lvlJc w:val="left"/>
      <w:pPr>
        <w:ind w:left="2856" w:hanging="125"/>
      </w:pPr>
    </w:lvl>
    <w:lvl w:ilvl="4">
      <w:numFmt w:val="bullet"/>
      <w:lvlText w:val="•"/>
      <w:lvlJc w:val="left"/>
      <w:pPr>
        <w:ind w:left="3769" w:hanging="125"/>
      </w:pPr>
    </w:lvl>
    <w:lvl w:ilvl="5">
      <w:numFmt w:val="bullet"/>
      <w:lvlText w:val="•"/>
      <w:lvlJc w:val="left"/>
      <w:pPr>
        <w:ind w:left="4682" w:hanging="125"/>
      </w:pPr>
    </w:lvl>
    <w:lvl w:ilvl="6">
      <w:numFmt w:val="bullet"/>
      <w:lvlText w:val="•"/>
      <w:lvlJc w:val="left"/>
      <w:pPr>
        <w:ind w:left="5595" w:hanging="125"/>
      </w:pPr>
    </w:lvl>
    <w:lvl w:ilvl="7">
      <w:numFmt w:val="bullet"/>
      <w:lvlText w:val="•"/>
      <w:lvlJc w:val="left"/>
      <w:pPr>
        <w:ind w:left="6508" w:hanging="125"/>
      </w:pPr>
    </w:lvl>
    <w:lvl w:ilvl="8">
      <w:numFmt w:val="bullet"/>
      <w:lvlText w:val="•"/>
      <w:lvlJc w:val="left"/>
      <w:pPr>
        <w:ind w:left="7420" w:hanging="125"/>
      </w:pPr>
    </w:lvl>
  </w:abstractNum>
  <w:abstractNum w:abstractNumId="15" w15:restartNumberingAfterBreak="0">
    <w:nsid w:val="00000411"/>
    <w:multiLevelType w:val="multilevel"/>
    <w:tmpl w:val="00000894"/>
    <w:lvl w:ilvl="0">
      <w:start w:val="1"/>
      <w:numFmt w:val="upperLetter"/>
      <w:lvlText w:val="%1."/>
      <w:lvlJc w:val="left"/>
      <w:pPr>
        <w:ind w:left="1439" w:hanging="569"/>
      </w:pPr>
      <w:rPr>
        <w:rFonts w:ascii="Times New Roman" w:hAnsi="Times New Roman" w:cs="Times New Roman"/>
        <w:b/>
        <w:bCs/>
        <w:spacing w:val="-2"/>
        <w:sz w:val="22"/>
        <w:szCs w:val="22"/>
      </w:rPr>
    </w:lvl>
    <w:lvl w:ilvl="1">
      <w:numFmt w:val="bullet"/>
      <w:lvlText w:val="•"/>
      <w:lvlJc w:val="left"/>
      <w:pPr>
        <w:ind w:left="2150" w:hanging="569"/>
      </w:pPr>
    </w:lvl>
    <w:lvl w:ilvl="2">
      <w:numFmt w:val="bullet"/>
      <w:lvlText w:val="•"/>
      <w:lvlJc w:val="left"/>
      <w:pPr>
        <w:ind w:left="2861" w:hanging="569"/>
      </w:pPr>
    </w:lvl>
    <w:lvl w:ilvl="3">
      <w:numFmt w:val="bullet"/>
      <w:lvlText w:val="•"/>
      <w:lvlJc w:val="left"/>
      <w:pPr>
        <w:ind w:left="3571" w:hanging="569"/>
      </w:pPr>
    </w:lvl>
    <w:lvl w:ilvl="4">
      <w:numFmt w:val="bullet"/>
      <w:lvlText w:val="•"/>
      <w:lvlJc w:val="left"/>
      <w:pPr>
        <w:ind w:left="4282" w:hanging="569"/>
      </w:pPr>
    </w:lvl>
    <w:lvl w:ilvl="5">
      <w:numFmt w:val="bullet"/>
      <w:lvlText w:val="•"/>
      <w:lvlJc w:val="left"/>
      <w:pPr>
        <w:ind w:left="4993" w:hanging="569"/>
      </w:pPr>
    </w:lvl>
    <w:lvl w:ilvl="6">
      <w:numFmt w:val="bullet"/>
      <w:lvlText w:val="•"/>
      <w:lvlJc w:val="left"/>
      <w:pPr>
        <w:ind w:left="5703" w:hanging="569"/>
      </w:pPr>
    </w:lvl>
    <w:lvl w:ilvl="7">
      <w:numFmt w:val="bullet"/>
      <w:lvlText w:val="•"/>
      <w:lvlJc w:val="left"/>
      <w:pPr>
        <w:ind w:left="6414" w:hanging="569"/>
      </w:pPr>
    </w:lvl>
    <w:lvl w:ilvl="8">
      <w:numFmt w:val="bullet"/>
      <w:lvlText w:val="•"/>
      <w:lvlJc w:val="left"/>
      <w:pPr>
        <w:ind w:left="7125" w:hanging="569"/>
      </w:pPr>
    </w:lvl>
  </w:abstractNum>
  <w:abstractNum w:abstractNumId="16" w15:restartNumberingAfterBreak="0">
    <w:nsid w:val="00000412"/>
    <w:multiLevelType w:val="multilevel"/>
    <w:tmpl w:val="00000895"/>
    <w:lvl w:ilvl="0">
      <w:start w:val="1"/>
      <w:numFmt w:val="upperLetter"/>
      <w:lvlText w:val="%1."/>
      <w:lvlJc w:val="left"/>
      <w:pPr>
        <w:ind w:left="684" w:hanging="567"/>
      </w:pPr>
      <w:rPr>
        <w:rFonts w:ascii="Times New Roman" w:hAnsi="Times New Roman" w:cs="Times New Roman"/>
        <w:b/>
        <w:bCs/>
        <w:spacing w:val="-2"/>
        <w:sz w:val="22"/>
        <w:szCs w:val="22"/>
      </w:rPr>
    </w:lvl>
    <w:lvl w:ilvl="1">
      <w:numFmt w:val="bullet"/>
      <w:lvlText w:val="•"/>
      <w:lvlJc w:val="left"/>
      <w:pPr>
        <w:ind w:left="1544" w:hanging="567"/>
      </w:pPr>
    </w:lvl>
    <w:lvl w:ilvl="2">
      <w:numFmt w:val="bullet"/>
      <w:lvlText w:val="•"/>
      <w:lvlJc w:val="left"/>
      <w:pPr>
        <w:ind w:left="2405"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6" w:hanging="567"/>
      </w:pPr>
    </w:lvl>
  </w:abstractNum>
  <w:abstractNum w:abstractNumId="17" w15:restartNumberingAfterBreak="0">
    <w:nsid w:val="00000413"/>
    <w:multiLevelType w:val="multilevel"/>
    <w:tmpl w:val="00000896"/>
    <w:lvl w:ilvl="0">
      <w:numFmt w:val="bullet"/>
      <w:lvlText w:val="•"/>
      <w:lvlJc w:val="left"/>
      <w:pPr>
        <w:ind w:left="684" w:hanging="567"/>
      </w:pPr>
      <w:rPr>
        <w:rFonts w:ascii="Times New Roman" w:hAnsi="Times New Roman" w:cs="Times New Roman"/>
        <w:b/>
        <w:bCs/>
        <w:sz w:val="22"/>
        <w:szCs w:val="22"/>
      </w:rPr>
    </w:lvl>
    <w:lvl w:ilvl="1">
      <w:numFmt w:val="bullet"/>
      <w:lvlText w:val="-"/>
      <w:lvlJc w:val="left"/>
      <w:pPr>
        <w:ind w:left="970" w:hanging="286"/>
      </w:pPr>
      <w:rPr>
        <w:rFonts w:ascii="Times New Roman" w:hAnsi="Times New Roman" w:cs="Times New Roman"/>
        <w:b/>
        <w:bCs/>
        <w:sz w:val="22"/>
        <w:szCs w:val="22"/>
      </w:rPr>
    </w:lvl>
    <w:lvl w:ilvl="2">
      <w:numFmt w:val="bullet"/>
      <w:lvlText w:val="•"/>
      <w:lvlJc w:val="left"/>
      <w:pPr>
        <w:ind w:left="1250" w:hanging="286"/>
      </w:pPr>
    </w:lvl>
    <w:lvl w:ilvl="3">
      <w:numFmt w:val="bullet"/>
      <w:lvlText w:val="•"/>
      <w:lvlJc w:val="left"/>
      <w:pPr>
        <w:ind w:left="2255" w:hanging="286"/>
      </w:pPr>
    </w:lvl>
    <w:lvl w:ilvl="4">
      <w:numFmt w:val="bullet"/>
      <w:lvlText w:val="•"/>
      <w:lvlJc w:val="left"/>
      <w:pPr>
        <w:ind w:left="3259" w:hanging="286"/>
      </w:pPr>
    </w:lvl>
    <w:lvl w:ilvl="5">
      <w:numFmt w:val="bullet"/>
      <w:lvlText w:val="•"/>
      <w:lvlJc w:val="left"/>
      <w:pPr>
        <w:ind w:left="4264" w:hanging="286"/>
      </w:pPr>
    </w:lvl>
    <w:lvl w:ilvl="6">
      <w:numFmt w:val="bullet"/>
      <w:lvlText w:val="•"/>
      <w:lvlJc w:val="left"/>
      <w:pPr>
        <w:ind w:left="5268" w:hanging="286"/>
      </w:pPr>
    </w:lvl>
    <w:lvl w:ilvl="7">
      <w:numFmt w:val="bullet"/>
      <w:lvlText w:val="•"/>
      <w:lvlJc w:val="left"/>
      <w:pPr>
        <w:ind w:left="6273" w:hanging="286"/>
      </w:pPr>
    </w:lvl>
    <w:lvl w:ilvl="8">
      <w:numFmt w:val="bullet"/>
      <w:lvlText w:val="•"/>
      <w:lvlJc w:val="left"/>
      <w:pPr>
        <w:ind w:left="7277" w:hanging="286"/>
      </w:pPr>
    </w:lvl>
  </w:abstractNum>
  <w:abstractNum w:abstractNumId="18" w15:restartNumberingAfterBreak="0">
    <w:nsid w:val="00000414"/>
    <w:multiLevelType w:val="multilevel"/>
    <w:tmpl w:val="00000897"/>
    <w:lvl w:ilvl="0">
      <w:numFmt w:val="bullet"/>
      <w:lvlText w:val="•"/>
      <w:lvlJc w:val="left"/>
      <w:pPr>
        <w:ind w:left="685" w:hanging="567"/>
      </w:pPr>
      <w:rPr>
        <w:rFonts w:ascii="Times New Roman" w:hAnsi="Times New Roman" w:cs="Times New Roman"/>
        <w:b w:val="0"/>
        <w:bCs w:val="0"/>
        <w:sz w:val="22"/>
        <w:szCs w:val="22"/>
      </w:rPr>
    </w:lvl>
    <w:lvl w:ilvl="1">
      <w:numFmt w:val="bullet"/>
      <w:lvlText w:val="•"/>
      <w:lvlJc w:val="left"/>
      <w:pPr>
        <w:ind w:left="1541" w:hanging="567"/>
      </w:p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19" w15:restartNumberingAfterBreak="0">
    <w:nsid w:val="00000415"/>
    <w:multiLevelType w:val="multilevel"/>
    <w:tmpl w:val="00000898"/>
    <w:lvl w:ilvl="0">
      <w:start w:val="1"/>
      <w:numFmt w:val="decimal"/>
      <w:lvlText w:val="%1."/>
      <w:lvlJc w:val="left"/>
      <w:pPr>
        <w:ind w:left="685" w:hanging="567"/>
      </w:pPr>
      <w:rPr>
        <w:rFonts w:ascii="Times New Roman" w:hAnsi="Times New Roman" w:cs="Times New Roman"/>
        <w:b w:val="0"/>
        <w:bCs w:val="0"/>
        <w:sz w:val="22"/>
        <w:szCs w:val="22"/>
      </w:rPr>
    </w:lvl>
    <w:lvl w:ilvl="1">
      <w:numFmt w:val="bullet"/>
      <w:lvlText w:val="•"/>
      <w:lvlJc w:val="left"/>
      <w:pPr>
        <w:ind w:left="1541" w:hanging="567"/>
      </w:p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20" w15:restartNumberingAfterBreak="0">
    <w:nsid w:val="00000416"/>
    <w:multiLevelType w:val="multilevel"/>
    <w:tmpl w:val="00000899"/>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4" w:hanging="567"/>
      </w:pPr>
    </w:lvl>
    <w:lvl w:ilvl="3">
      <w:numFmt w:val="bullet"/>
      <w:lvlText w:val="•"/>
      <w:lvlJc w:val="left"/>
      <w:pPr>
        <w:ind w:left="2856" w:hanging="567"/>
      </w:pPr>
    </w:lvl>
    <w:lvl w:ilvl="4">
      <w:numFmt w:val="bullet"/>
      <w:lvlText w:val="•"/>
      <w:lvlJc w:val="left"/>
      <w:pPr>
        <w:ind w:left="3769" w:hanging="567"/>
      </w:pPr>
    </w:lvl>
    <w:lvl w:ilvl="5">
      <w:numFmt w:val="bullet"/>
      <w:lvlText w:val="•"/>
      <w:lvlJc w:val="left"/>
      <w:pPr>
        <w:ind w:left="4682" w:hanging="567"/>
      </w:pPr>
    </w:lvl>
    <w:lvl w:ilvl="6">
      <w:numFmt w:val="bullet"/>
      <w:lvlText w:val="•"/>
      <w:lvlJc w:val="left"/>
      <w:pPr>
        <w:ind w:left="5595" w:hanging="567"/>
      </w:pPr>
    </w:lvl>
    <w:lvl w:ilvl="7">
      <w:numFmt w:val="bullet"/>
      <w:lvlText w:val="•"/>
      <w:lvlJc w:val="left"/>
      <w:pPr>
        <w:ind w:left="6508" w:hanging="567"/>
      </w:pPr>
    </w:lvl>
    <w:lvl w:ilvl="8">
      <w:numFmt w:val="bullet"/>
      <w:lvlText w:val="•"/>
      <w:lvlJc w:val="left"/>
      <w:pPr>
        <w:ind w:left="7420" w:hanging="567"/>
      </w:pPr>
    </w:lvl>
  </w:abstractNum>
  <w:abstractNum w:abstractNumId="21" w15:restartNumberingAfterBreak="0">
    <w:nsid w:val="00000417"/>
    <w:multiLevelType w:val="multilevel"/>
    <w:tmpl w:val="0000089A"/>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22" w15:restartNumberingAfterBreak="0">
    <w:nsid w:val="00000418"/>
    <w:multiLevelType w:val="multilevel"/>
    <w:tmpl w:val="0000089B"/>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4" w:hanging="567"/>
      </w:pPr>
    </w:lvl>
    <w:lvl w:ilvl="3">
      <w:numFmt w:val="bullet"/>
      <w:lvlText w:val="•"/>
      <w:lvlJc w:val="left"/>
      <w:pPr>
        <w:ind w:left="2856" w:hanging="567"/>
      </w:pPr>
    </w:lvl>
    <w:lvl w:ilvl="4">
      <w:numFmt w:val="bullet"/>
      <w:lvlText w:val="•"/>
      <w:lvlJc w:val="left"/>
      <w:pPr>
        <w:ind w:left="3769" w:hanging="567"/>
      </w:pPr>
    </w:lvl>
    <w:lvl w:ilvl="5">
      <w:numFmt w:val="bullet"/>
      <w:lvlText w:val="•"/>
      <w:lvlJc w:val="left"/>
      <w:pPr>
        <w:ind w:left="4682" w:hanging="567"/>
      </w:pPr>
    </w:lvl>
    <w:lvl w:ilvl="6">
      <w:numFmt w:val="bullet"/>
      <w:lvlText w:val="•"/>
      <w:lvlJc w:val="left"/>
      <w:pPr>
        <w:ind w:left="5595" w:hanging="567"/>
      </w:pPr>
    </w:lvl>
    <w:lvl w:ilvl="7">
      <w:numFmt w:val="bullet"/>
      <w:lvlText w:val="•"/>
      <w:lvlJc w:val="left"/>
      <w:pPr>
        <w:ind w:left="6508" w:hanging="567"/>
      </w:pPr>
    </w:lvl>
    <w:lvl w:ilvl="8">
      <w:numFmt w:val="bullet"/>
      <w:lvlText w:val="•"/>
      <w:lvlJc w:val="left"/>
      <w:pPr>
        <w:ind w:left="7420" w:hanging="567"/>
      </w:pPr>
    </w:lvl>
  </w:abstractNum>
  <w:abstractNum w:abstractNumId="23" w15:restartNumberingAfterBreak="0">
    <w:nsid w:val="00000419"/>
    <w:multiLevelType w:val="multilevel"/>
    <w:tmpl w:val="0000089C"/>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24" w15:restartNumberingAfterBreak="0">
    <w:nsid w:val="0000041A"/>
    <w:multiLevelType w:val="multilevel"/>
    <w:tmpl w:val="0000089D"/>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4" w:hanging="567"/>
      </w:pPr>
    </w:lvl>
    <w:lvl w:ilvl="3">
      <w:numFmt w:val="bullet"/>
      <w:lvlText w:val="•"/>
      <w:lvlJc w:val="left"/>
      <w:pPr>
        <w:ind w:left="2856" w:hanging="567"/>
      </w:pPr>
    </w:lvl>
    <w:lvl w:ilvl="4">
      <w:numFmt w:val="bullet"/>
      <w:lvlText w:val="•"/>
      <w:lvlJc w:val="left"/>
      <w:pPr>
        <w:ind w:left="3769" w:hanging="567"/>
      </w:pPr>
    </w:lvl>
    <w:lvl w:ilvl="5">
      <w:numFmt w:val="bullet"/>
      <w:lvlText w:val="•"/>
      <w:lvlJc w:val="left"/>
      <w:pPr>
        <w:ind w:left="4682" w:hanging="567"/>
      </w:pPr>
    </w:lvl>
    <w:lvl w:ilvl="6">
      <w:numFmt w:val="bullet"/>
      <w:lvlText w:val="•"/>
      <w:lvlJc w:val="left"/>
      <w:pPr>
        <w:ind w:left="5595" w:hanging="567"/>
      </w:pPr>
    </w:lvl>
    <w:lvl w:ilvl="7">
      <w:numFmt w:val="bullet"/>
      <w:lvlText w:val="•"/>
      <w:lvlJc w:val="left"/>
      <w:pPr>
        <w:ind w:left="6508" w:hanging="567"/>
      </w:pPr>
    </w:lvl>
    <w:lvl w:ilvl="8">
      <w:numFmt w:val="bullet"/>
      <w:lvlText w:val="•"/>
      <w:lvlJc w:val="left"/>
      <w:pPr>
        <w:ind w:left="7420" w:hanging="567"/>
      </w:pPr>
    </w:lvl>
  </w:abstractNum>
  <w:abstractNum w:abstractNumId="25" w15:restartNumberingAfterBreak="0">
    <w:nsid w:val="0000041B"/>
    <w:multiLevelType w:val="multilevel"/>
    <w:tmpl w:val="0000089E"/>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7"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4" w:hanging="567"/>
      </w:pPr>
    </w:lvl>
  </w:abstractNum>
  <w:abstractNum w:abstractNumId="26" w15:restartNumberingAfterBreak="0">
    <w:nsid w:val="0000041C"/>
    <w:multiLevelType w:val="multilevel"/>
    <w:tmpl w:val="0000089F"/>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4" w:hanging="567"/>
      </w:pPr>
    </w:lvl>
    <w:lvl w:ilvl="3">
      <w:numFmt w:val="bullet"/>
      <w:lvlText w:val="•"/>
      <w:lvlJc w:val="left"/>
      <w:pPr>
        <w:ind w:left="2856" w:hanging="567"/>
      </w:pPr>
    </w:lvl>
    <w:lvl w:ilvl="4">
      <w:numFmt w:val="bullet"/>
      <w:lvlText w:val="•"/>
      <w:lvlJc w:val="left"/>
      <w:pPr>
        <w:ind w:left="3769" w:hanging="567"/>
      </w:pPr>
    </w:lvl>
    <w:lvl w:ilvl="5">
      <w:numFmt w:val="bullet"/>
      <w:lvlText w:val="•"/>
      <w:lvlJc w:val="left"/>
      <w:pPr>
        <w:ind w:left="4682" w:hanging="567"/>
      </w:pPr>
    </w:lvl>
    <w:lvl w:ilvl="6">
      <w:numFmt w:val="bullet"/>
      <w:lvlText w:val="•"/>
      <w:lvlJc w:val="left"/>
      <w:pPr>
        <w:ind w:left="5595" w:hanging="567"/>
      </w:pPr>
    </w:lvl>
    <w:lvl w:ilvl="7">
      <w:numFmt w:val="bullet"/>
      <w:lvlText w:val="•"/>
      <w:lvlJc w:val="left"/>
      <w:pPr>
        <w:ind w:left="6508" w:hanging="567"/>
      </w:pPr>
    </w:lvl>
    <w:lvl w:ilvl="8">
      <w:numFmt w:val="bullet"/>
      <w:lvlText w:val="•"/>
      <w:lvlJc w:val="left"/>
      <w:pPr>
        <w:ind w:left="7420" w:hanging="567"/>
      </w:pPr>
    </w:lvl>
  </w:abstractNum>
  <w:abstractNum w:abstractNumId="27" w15:restartNumberingAfterBreak="0">
    <w:nsid w:val="0000041D"/>
    <w:multiLevelType w:val="multilevel"/>
    <w:tmpl w:val="000008A0"/>
    <w:lvl w:ilvl="0">
      <w:start w:val="1"/>
      <w:numFmt w:val="upperLetter"/>
      <w:lvlText w:val="%1."/>
      <w:lvlJc w:val="left"/>
      <w:pPr>
        <w:ind w:left="3551" w:hanging="269"/>
      </w:pPr>
      <w:rPr>
        <w:rFonts w:ascii="Times New Roman" w:hAnsi="Times New Roman" w:cs="Times New Roman"/>
        <w:b/>
        <w:bCs/>
        <w:spacing w:val="-2"/>
        <w:sz w:val="22"/>
        <w:szCs w:val="22"/>
      </w:rPr>
    </w:lvl>
    <w:lvl w:ilvl="1">
      <w:numFmt w:val="bullet"/>
      <w:lvlText w:val="•"/>
      <w:lvlJc w:val="left"/>
      <w:pPr>
        <w:ind w:left="4051" w:hanging="269"/>
      </w:pPr>
    </w:lvl>
    <w:lvl w:ilvl="2">
      <w:numFmt w:val="bullet"/>
      <w:lvlText w:val="•"/>
      <w:lvlJc w:val="left"/>
      <w:pPr>
        <w:ind w:left="4550" w:hanging="269"/>
      </w:pPr>
    </w:lvl>
    <w:lvl w:ilvl="3">
      <w:numFmt w:val="bullet"/>
      <w:lvlText w:val="•"/>
      <w:lvlJc w:val="left"/>
      <w:pPr>
        <w:ind w:left="5050" w:hanging="269"/>
      </w:pPr>
    </w:lvl>
    <w:lvl w:ilvl="4">
      <w:numFmt w:val="bullet"/>
      <w:lvlText w:val="•"/>
      <w:lvlJc w:val="left"/>
      <w:pPr>
        <w:ind w:left="5549" w:hanging="269"/>
      </w:pPr>
    </w:lvl>
    <w:lvl w:ilvl="5">
      <w:numFmt w:val="bullet"/>
      <w:lvlText w:val="•"/>
      <w:lvlJc w:val="left"/>
      <w:pPr>
        <w:ind w:left="6049" w:hanging="269"/>
      </w:pPr>
    </w:lvl>
    <w:lvl w:ilvl="6">
      <w:numFmt w:val="bullet"/>
      <w:lvlText w:val="•"/>
      <w:lvlJc w:val="left"/>
      <w:pPr>
        <w:ind w:left="6548" w:hanging="269"/>
      </w:pPr>
    </w:lvl>
    <w:lvl w:ilvl="7">
      <w:numFmt w:val="bullet"/>
      <w:lvlText w:val="•"/>
      <w:lvlJc w:val="left"/>
      <w:pPr>
        <w:ind w:left="7048" w:hanging="269"/>
      </w:pPr>
    </w:lvl>
    <w:lvl w:ilvl="8">
      <w:numFmt w:val="bullet"/>
      <w:lvlText w:val="•"/>
      <w:lvlJc w:val="left"/>
      <w:pPr>
        <w:ind w:left="7547" w:hanging="269"/>
      </w:pPr>
    </w:lvl>
  </w:abstractNum>
  <w:abstractNum w:abstractNumId="28" w15:restartNumberingAfterBreak="0">
    <w:nsid w:val="0C0F4D4E"/>
    <w:multiLevelType w:val="hybridMultilevel"/>
    <w:tmpl w:val="19925868"/>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647B7B"/>
    <w:multiLevelType w:val="hybridMultilevel"/>
    <w:tmpl w:val="ED34788A"/>
    <w:lvl w:ilvl="0" w:tplc="6C9CF79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CB61E0"/>
    <w:multiLevelType w:val="hybridMultilevel"/>
    <w:tmpl w:val="3856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0650B5"/>
    <w:multiLevelType w:val="hybridMultilevel"/>
    <w:tmpl w:val="3210D6C8"/>
    <w:lvl w:ilvl="0" w:tplc="6680C51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4690FBC"/>
    <w:multiLevelType w:val="hybridMultilevel"/>
    <w:tmpl w:val="C218B51A"/>
    <w:lvl w:ilvl="0" w:tplc="FFFFFFFF">
      <w:start w:val="1"/>
      <w:numFmt w:val="bullet"/>
      <w:lvlText w:val="-"/>
      <w:lvlJc w:val="left"/>
      <w:pPr>
        <w:ind w:left="1068" w:hanging="360"/>
      </w:p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29AA0870"/>
    <w:multiLevelType w:val="hybridMultilevel"/>
    <w:tmpl w:val="E41E0872"/>
    <w:lvl w:ilvl="0" w:tplc="6C9CF79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5E850B9"/>
    <w:multiLevelType w:val="hybridMultilevel"/>
    <w:tmpl w:val="0AD25950"/>
    <w:lvl w:ilvl="0" w:tplc="EC4235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371570F3"/>
    <w:multiLevelType w:val="hybridMultilevel"/>
    <w:tmpl w:val="E5A239D2"/>
    <w:lvl w:ilvl="0" w:tplc="EC4235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471EDC"/>
    <w:multiLevelType w:val="hybridMultilevel"/>
    <w:tmpl w:val="4544B074"/>
    <w:lvl w:ilvl="0" w:tplc="6680C51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283146"/>
    <w:multiLevelType w:val="hybridMultilevel"/>
    <w:tmpl w:val="35021292"/>
    <w:lvl w:ilvl="0" w:tplc="EC4235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57E8323D"/>
    <w:multiLevelType w:val="hybridMultilevel"/>
    <w:tmpl w:val="FEA47344"/>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0361E"/>
    <w:multiLevelType w:val="hybridMultilevel"/>
    <w:tmpl w:val="9A2AD14E"/>
    <w:lvl w:ilvl="0" w:tplc="EC4235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0000DA"/>
    <w:multiLevelType w:val="hybridMultilevel"/>
    <w:tmpl w:val="F282ECB0"/>
    <w:lvl w:ilvl="0" w:tplc="ED545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50D27"/>
    <w:multiLevelType w:val="hybridMultilevel"/>
    <w:tmpl w:val="9CE68C66"/>
    <w:lvl w:ilvl="0" w:tplc="ED545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C56CC"/>
    <w:multiLevelType w:val="hybridMultilevel"/>
    <w:tmpl w:val="25CC775A"/>
    <w:lvl w:ilvl="0" w:tplc="6C9CF79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23"/>
  </w:num>
  <w:num w:numId="6">
    <w:abstractNumId w:val="22"/>
  </w:num>
  <w:num w:numId="7">
    <w:abstractNumId w:val="21"/>
  </w:num>
  <w:num w:numId="8">
    <w:abstractNumId w:val="20"/>
  </w:num>
  <w:num w:numId="9">
    <w:abstractNumId w:val="19"/>
  </w:num>
  <w:num w:numId="10">
    <w:abstractNumId w:val="18"/>
  </w:num>
  <w:num w:numId="11">
    <w:abstractNumId w:val="17"/>
  </w:num>
  <w:num w:numId="12">
    <w:abstractNumId w:val="16"/>
  </w:num>
  <w:num w:numId="13">
    <w:abstractNumId w:val="15"/>
  </w:num>
  <w:num w:numId="14">
    <w:abstractNumId w:val="14"/>
  </w:num>
  <w:num w:numId="15">
    <w:abstractNumId w:val="13"/>
  </w:num>
  <w:num w:numId="16">
    <w:abstractNumId w:val="12"/>
  </w:num>
  <w:num w:numId="17">
    <w:abstractNumId w:val="11"/>
  </w:num>
  <w:num w:numId="18">
    <w:abstractNumId w:val="10"/>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40"/>
  </w:num>
  <w:num w:numId="31">
    <w:abstractNumId w:val="41"/>
  </w:num>
  <w:num w:numId="32">
    <w:abstractNumId w:val="32"/>
  </w:num>
  <w:num w:numId="33">
    <w:abstractNumId w:val="28"/>
  </w:num>
  <w:num w:numId="34">
    <w:abstractNumId w:val="31"/>
  </w:num>
  <w:num w:numId="35">
    <w:abstractNumId w:val="36"/>
  </w:num>
  <w:num w:numId="36">
    <w:abstractNumId w:val="42"/>
  </w:num>
  <w:num w:numId="37">
    <w:abstractNumId w:val="29"/>
  </w:num>
  <w:num w:numId="38">
    <w:abstractNumId w:val="38"/>
  </w:num>
  <w:num w:numId="39">
    <w:abstractNumId w:val="33"/>
  </w:num>
  <w:num w:numId="40">
    <w:abstractNumId w:val="37"/>
  </w:num>
  <w:num w:numId="41">
    <w:abstractNumId w:val="35"/>
  </w:num>
  <w:num w:numId="42">
    <w:abstractNumId w:val="34"/>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4" w:hanging="566"/>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SimSu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SimSun"/>
      <w:b/>
      <w:bCs/>
    </w:rPr>
  </w:style>
  <w:style w:type="paragraph" w:styleId="Heading7">
    <w:name w:val="heading 7"/>
    <w:basedOn w:val="Normal"/>
    <w:next w:val="Normal"/>
    <w:link w:val="Heading7Char"/>
    <w:uiPriority w:val="9"/>
    <w:semiHidden/>
    <w:unhideWhenUsed/>
    <w:qFormat/>
    <w:pPr>
      <w:spacing w:before="240" w:after="60"/>
      <w:outlineLvl w:val="6"/>
    </w:pPr>
    <w:rPr>
      <w:rFonts w:eastAsia="SimSu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SimSu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character" w:customStyle="1" w:styleId="BodyTextChar">
    <w:name w:val="Body Text Char"/>
    <w:link w:val="BodyText"/>
    <w:uiPriority w:val="1"/>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paragraph" w:styleId="BalloonText">
    <w:name w:val="Balloon Text"/>
    <w:basedOn w:val="Normal"/>
    <w:link w:val="BalloonTextChar"/>
    <w:semiHidden/>
    <w:pPr>
      <w:spacing w:after="0" w:line="240" w:lineRule="auto"/>
    </w:pPr>
    <w:rPr>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styleId="Revision">
    <w:name w:val="Revision"/>
    <w:hidden/>
    <w:uiPriority w:val="99"/>
    <w:semiHidden/>
    <w:rPr>
      <w:sz w:val="22"/>
      <w:szCs w:val="22"/>
      <w:lang w:val="de-DE"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val="nl-NL" w:eastAsia="nl-NL"/>
    </w:rPr>
  </w:style>
  <w:style w:type="paragraph" w:customStyle="1" w:styleId="TitleA">
    <w:name w:val="Title A"/>
    <w:basedOn w:val="Normal"/>
    <w:link w:val="TitleAZchn"/>
    <w:qFormat/>
    <w:pPr>
      <w:tabs>
        <w:tab w:val="left" w:pos="0"/>
      </w:tabs>
      <w:spacing w:after="0" w:line="240" w:lineRule="auto"/>
      <w:ind w:right="85"/>
      <w:jc w:val="center"/>
    </w:pPr>
    <w:rPr>
      <w:rFonts w:ascii="Times New Roman" w:eastAsia="Times New Roman" w:hAnsi="Times New Roman"/>
      <w:b/>
      <w:bCs/>
      <w:color w:val="000000"/>
      <w:lang w:val="nl-NL" w:eastAsia="en-GB"/>
    </w:rPr>
  </w:style>
  <w:style w:type="character" w:customStyle="1" w:styleId="TitleAZchn">
    <w:name w:val="Title A Zchn"/>
    <w:link w:val="TitleA"/>
    <w:rPr>
      <w:rFonts w:ascii="Times New Roman" w:eastAsia="Times New Roman" w:hAnsi="Times New Roman"/>
      <w:b/>
      <w:bCs/>
      <w:color w:val="000000"/>
      <w:sz w:val="22"/>
      <w:szCs w:val="22"/>
      <w:lang w:val="nl-NL" w:eastAsia="en-GB"/>
    </w:rPr>
  </w:style>
  <w:style w:type="character" w:styleId="Emphasis">
    <w:name w:val="Emphasis"/>
    <w:uiPriority w:val="20"/>
    <w:qFormat/>
    <w:rPr>
      <w:i/>
    </w:rPr>
  </w:style>
  <w:style w:type="paragraph" w:customStyle="1" w:styleId="TitleB">
    <w:name w:val="Title B"/>
    <w:basedOn w:val="NormalWeb"/>
    <w:qFormat/>
    <w:pPr>
      <w:spacing w:after="0" w:line="240" w:lineRule="auto"/>
      <w:ind w:left="567" w:hanging="567"/>
    </w:pPr>
    <w:rPr>
      <w:b/>
      <w:sz w:val="22"/>
      <w:lang w:val="nl-NL"/>
    </w:rPr>
  </w:style>
  <w:style w:type="character" w:customStyle="1" w:styleId="Heading2Char">
    <w:name w:val="Heading 2 Char"/>
    <w:link w:val="Heading2"/>
    <w:uiPriority w:val="9"/>
    <w:semiHidden/>
    <w:rPr>
      <w:rFonts w:ascii="Cambria" w:eastAsia="SimSun" w:hAnsi="Cambria" w:cs="Times New Roman"/>
      <w:b/>
      <w:bCs/>
      <w:i/>
      <w:iCs/>
      <w:sz w:val="28"/>
      <w:szCs w:val="28"/>
      <w:lang w:eastAsia="en-US"/>
    </w:rPr>
  </w:style>
  <w:style w:type="paragraph" w:styleId="NormalWeb">
    <w:name w:val="Normal (Web)"/>
    <w:basedOn w:val="Normal"/>
    <w:uiPriority w:val="99"/>
    <w:semiHidden/>
    <w:unhideWhenUsed/>
    <w:rPr>
      <w:rFonts w:ascii="Times New Roman" w:hAnsi="Times New Roman"/>
      <w:sz w:val="24"/>
      <w:szCs w:val="24"/>
    </w:rPr>
  </w:style>
  <w:style w:type="character" w:customStyle="1" w:styleId="Heading3Char">
    <w:name w:val="Heading 3 Char"/>
    <w:link w:val="Heading3"/>
    <w:uiPriority w:val="9"/>
    <w:semiHidden/>
    <w:rPr>
      <w:rFonts w:ascii="Cambria" w:eastAsia="SimSun" w:hAnsi="Cambria" w:cs="Times New Roman"/>
      <w:b/>
      <w:bCs/>
      <w:sz w:val="26"/>
      <w:szCs w:val="26"/>
      <w:lang w:eastAsia="en-US"/>
    </w:rPr>
  </w:style>
  <w:style w:type="character" w:customStyle="1" w:styleId="Heading4Char">
    <w:name w:val="Heading 4 Char"/>
    <w:link w:val="Heading4"/>
    <w:uiPriority w:val="9"/>
    <w:semiHidden/>
    <w:rPr>
      <w:rFonts w:ascii="Calibri" w:eastAsia="SimSun" w:hAnsi="Calibri" w:cs="Times New Roman"/>
      <w:b/>
      <w:bCs/>
      <w:sz w:val="28"/>
      <w:szCs w:val="28"/>
      <w:lang w:eastAsia="en-US"/>
    </w:rPr>
  </w:style>
  <w:style w:type="character" w:customStyle="1" w:styleId="Heading5Char">
    <w:name w:val="Heading 5 Char"/>
    <w:link w:val="Heading5"/>
    <w:uiPriority w:val="9"/>
    <w:semiHidden/>
    <w:rPr>
      <w:rFonts w:ascii="Calibri" w:eastAsia="SimSun" w:hAnsi="Calibri" w:cs="Times New Roman"/>
      <w:b/>
      <w:bCs/>
      <w:i/>
      <w:iCs/>
      <w:sz w:val="26"/>
      <w:szCs w:val="26"/>
      <w:lang w:eastAsia="en-US"/>
    </w:rPr>
  </w:style>
  <w:style w:type="character" w:customStyle="1" w:styleId="Heading6Char">
    <w:name w:val="Heading 6 Char"/>
    <w:link w:val="Heading6"/>
    <w:uiPriority w:val="9"/>
    <w:semiHidden/>
    <w:rPr>
      <w:rFonts w:ascii="Calibri" w:eastAsia="SimSun" w:hAnsi="Calibri" w:cs="Times New Roman"/>
      <w:b/>
      <w:bCs/>
      <w:sz w:val="22"/>
      <w:szCs w:val="22"/>
      <w:lang w:eastAsia="en-US"/>
    </w:rPr>
  </w:style>
  <w:style w:type="character" w:customStyle="1" w:styleId="Heading7Char">
    <w:name w:val="Heading 7 Char"/>
    <w:link w:val="Heading7"/>
    <w:uiPriority w:val="9"/>
    <w:semiHidden/>
    <w:rPr>
      <w:rFonts w:ascii="Calibri" w:eastAsia="SimSun" w:hAnsi="Calibri" w:cs="Times New Roman"/>
      <w:sz w:val="24"/>
      <w:szCs w:val="24"/>
      <w:lang w:eastAsia="en-US"/>
    </w:rPr>
  </w:style>
  <w:style w:type="character" w:customStyle="1" w:styleId="Heading8Char">
    <w:name w:val="Heading 8 Char"/>
    <w:link w:val="Heading8"/>
    <w:uiPriority w:val="9"/>
    <w:semiHidden/>
    <w:rPr>
      <w:rFonts w:ascii="Calibri" w:eastAsia="SimSun" w:hAnsi="Calibri" w:cs="Times New Roman"/>
      <w:i/>
      <w:iCs/>
      <w:sz w:val="24"/>
      <w:szCs w:val="24"/>
      <w:lang w:eastAsia="en-US"/>
    </w:rPr>
  </w:style>
  <w:style w:type="character" w:customStyle="1" w:styleId="Heading9Char">
    <w:name w:val="Heading 9 Char"/>
    <w:link w:val="Heading9"/>
    <w:uiPriority w:val="9"/>
    <w:semiHidden/>
    <w:rPr>
      <w:rFonts w:ascii="Cambria" w:eastAsia="SimSun" w:hAnsi="Cambria" w:cs="Times New Roman"/>
      <w:sz w:val="22"/>
      <w:szCs w:val="22"/>
      <w:lang w:eastAsia="en-US"/>
    </w:rPr>
  </w:style>
  <w:style w:type="character" w:customStyle="1" w:styleId="ui-provider">
    <w:name w:val="ui-provider"/>
    <w:basedOn w:val="DefaultParagraphFont"/>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101">
      <w:bodyDiv w:val="1"/>
      <w:marLeft w:val="0"/>
      <w:marRight w:val="0"/>
      <w:marTop w:val="0"/>
      <w:marBottom w:val="0"/>
      <w:divBdr>
        <w:top w:val="none" w:sz="0" w:space="0" w:color="auto"/>
        <w:left w:val="none" w:sz="0" w:space="0" w:color="auto"/>
        <w:bottom w:val="none" w:sz="0" w:space="0" w:color="auto"/>
        <w:right w:val="none" w:sz="0" w:space="0" w:color="auto"/>
      </w:divBdr>
    </w:div>
    <w:div w:id="311374935">
      <w:bodyDiv w:val="1"/>
      <w:marLeft w:val="0"/>
      <w:marRight w:val="0"/>
      <w:marTop w:val="0"/>
      <w:marBottom w:val="0"/>
      <w:divBdr>
        <w:top w:val="none" w:sz="0" w:space="0" w:color="auto"/>
        <w:left w:val="none" w:sz="0" w:space="0" w:color="auto"/>
        <w:bottom w:val="none" w:sz="0" w:space="0" w:color="auto"/>
        <w:right w:val="none" w:sz="0" w:space="0" w:color="auto"/>
      </w:divBdr>
    </w:div>
    <w:div w:id="705368491">
      <w:bodyDiv w:val="1"/>
      <w:marLeft w:val="0"/>
      <w:marRight w:val="0"/>
      <w:marTop w:val="0"/>
      <w:marBottom w:val="0"/>
      <w:divBdr>
        <w:top w:val="none" w:sz="0" w:space="0" w:color="auto"/>
        <w:left w:val="none" w:sz="0" w:space="0" w:color="auto"/>
        <w:bottom w:val="none" w:sz="0" w:space="0" w:color="auto"/>
        <w:right w:val="none" w:sz="0" w:space="0" w:color="auto"/>
      </w:divBdr>
    </w:div>
    <w:div w:id="875777262">
      <w:bodyDiv w:val="1"/>
      <w:marLeft w:val="0"/>
      <w:marRight w:val="0"/>
      <w:marTop w:val="0"/>
      <w:marBottom w:val="0"/>
      <w:divBdr>
        <w:top w:val="none" w:sz="0" w:space="0" w:color="auto"/>
        <w:left w:val="none" w:sz="0" w:space="0" w:color="auto"/>
        <w:bottom w:val="none" w:sz="0" w:space="0" w:color="auto"/>
        <w:right w:val="none" w:sz="0" w:space="0" w:color="auto"/>
      </w:divBdr>
    </w:div>
    <w:div w:id="1606887656">
      <w:bodyDiv w:val="1"/>
      <w:marLeft w:val="0"/>
      <w:marRight w:val="0"/>
      <w:marTop w:val="0"/>
      <w:marBottom w:val="0"/>
      <w:divBdr>
        <w:top w:val="none" w:sz="0" w:space="0" w:color="auto"/>
        <w:left w:val="none" w:sz="0" w:space="0" w:color="auto"/>
        <w:bottom w:val="none" w:sz="0" w:space="0" w:color="auto"/>
        <w:right w:val="none" w:sz="0" w:space="0" w:color="auto"/>
      </w:divBdr>
    </w:div>
    <w:div w:id="19808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EMADOC-1700519818-2234155</_dlc_DocId>
    <_dlc_DocIdUrl xmlns="a034c160-bfb7-45f5-8632-2eb7e0508071">
      <Url>https://euema.sharepoint.com/sites/CRM/_layouts/15/DocIdRedir.aspx?ID=EMADOC-1700519818-2234155</Url>
      <Description>EMADOC-1700519818-2234155</Description>
    </_dlc_DocIdUrl>
  </documentManagement>
</p:properties>
</file>

<file path=customXml/itemProps1.xml><?xml version="1.0" encoding="utf-8"?>
<ds:datastoreItem xmlns:ds="http://schemas.openxmlformats.org/officeDocument/2006/customXml" ds:itemID="{8DD61B09-BD71-46D3-97F0-982CA696C9A6}">
  <ds:schemaRefs>
    <ds:schemaRef ds:uri="http://schemas.openxmlformats.org/officeDocument/2006/bibliography"/>
  </ds:schemaRefs>
</ds:datastoreItem>
</file>

<file path=customXml/itemProps2.xml><?xml version="1.0" encoding="utf-8"?>
<ds:datastoreItem xmlns:ds="http://schemas.openxmlformats.org/officeDocument/2006/customXml" ds:itemID="{7F0F893F-4376-4B79-A7C6-ED6624715DC9}"/>
</file>

<file path=customXml/itemProps3.xml><?xml version="1.0" encoding="utf-8"?>
<ds:datastoreItem xmlns:ds="http://schemas.openxmlformats.org/officeDocument/2006/customXml" ds:itemID="{9CB80051-8972-429C-B9E3-002FF9384563}"/>
</file>

<file path=customXml/itemProps4.xml><?xml version="1.0" encoding="utf-8"?>
<ds:datastoreItem xmlns:ds="http://schemas.openxmlformats.org/officeDocument/2006/customXml" ds:itemID="{44B4517A-D69C-468B-8D42-F4160BFA7B86}"/>
</file>

<file path=customXml/itemProps5.xml><?xml version="1.0" encoding="utf-8"?>
<ds:datastoreItem xmlns:ds="http://schemas.openxmlformats.org/officeDocument/2006/customXml" ds:itemID="{17846C72-EA40-4958-ACD4-E60018781910}"/>
</file>

<file path=docProps/app.xml><?xml version="1.0" encoding="utf-8"?>
<Properties xmlns="http://schemas.openxmlformats.org/officeDocument/2006/extended-properties" xmlns:vt="http://schemas.openxmlformats.org/officeDocument/2006/docPropsVTypes">
  <Template>Normal</Template>
  <TotalTime>2</TotalTime>
  <Pages>68</Pages>
  <Words>17317</Words>
  <Characters>98713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2025-06-09T15:10:00Z</dcterms:created>
  <dcterms:modified xsi:type="dcterms:W3CDTF">2025-06-17T13:46:00Z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fab5297f-779f-4b78-9b09-f377ad86c9f1</vt:lpwstr>
  </property>
</Properties>
</file>