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1"/>
        <w:tblW w:w="9072" w:type="dxa"/>
        <w:tblInd w:w="-147" w:type="dxa"/>
        <w:tblLook w:val="04A0" w:firstRow="1" w:lastRow="0" w:firstColumn="1" w:lastColumn="0" w:noHBand="0" w:noVBand="1"/>
      </w:tblPr>
      <w:tblGrid>
        <w:gridCol w:w="9208"/>
      </w:tblGrid>
      <w:tr w:rsidR="00A56985" w:rsidRPr="00A56985" w14:paraId="76E03040" w14:textId="77777777" w:rsidTr="00A56985">
        <w:tc>
          <w:tcPr>
            <w:tcW w:w="8363" w:type="dxa"/>
          </w:tcPr>
          <w:p w14:paraId="0C9344B0" w14:textId="77777777" w:rsidR="00A56985" w:rsidRPr="00A56985" w:rsidRDefault="00A56985" w:rsidP="00A56985">
            <w:pPr>
              <w:widowControl w:val="0"/>
              <w:suppressAutoHyphens/>
              <w:rPr>
                <w:rFonts w:eastAsia="Times New Roman"/>
                <w:lang w:eastAsia="en-US"/>
              </w:rPr>
            </w:pPr>
            <w:bookmarkStart w:id="0" w:name="_Hlk197342759"/>
            <w:proofErr w:type="spellStart"/>
            <w:r w:rsidRPr="00A56985">
              <w:rPr>
                <w:rFonts w:eastAsia="Times New Roman"/>
                <w:lang w:eastAsia="en-US"/>
              </w:rPr>
              <w:t>Dit</w:t>
            </w:r>
            <w:proofErr w:type="spellEnd"/>
            <w:r w:rsidRPr="00A56985">
              <w:rPr>
                <w:rFonts w:eastAsia="Times New Roman"/>
                <w:lang w:eastAsia="en-US"/>
              </w:rPr>
              <w:t xml:space="preserve"> </w:t>
            </w:r>
            <w:proofErr w:type="spellStart"/>
            <w:r w:rsidRPr="00A56985">
              <w:rPr>
                <w:rFonts w:eastAsia="Times New Roman"/>
                <w:lang w:eastAsia="en-US"/>
              </w:rPr>
              <w:t>document</w:t>
            </w:r>
            <w:proofErr w:type="spellEnd"/>
            <w:r w:rsidRPr="00A56985">
              <w:rPr>
                <w:rFonts w:eastAsia="Times New Roman"/>
                <w:lang w:eastAsia="en-US"/>
              </w:rPr>
              <w:t xml:space="preserve"> </w:t>
            </w:r>
            <w:r w:rsidRPr="00A56985">
              <w:rPr>
                <w:rFonts w:eastAsia="Times New Roman"/>
                <w:lang w:val="nl-NL" w:eastAsia="en-US"/>
              </w:rPr>
              <w:t xml:space="preserve">bevat </w:t>
            </w:r>
            <w:proofErr w:type="spellStart"/>
            <w:r w:rsidRPr="00A56985">
              <w:rPr>
                <w:rFonts w:eastAsia="Times New Roman"/>
                <w:lang w:eastAsia="en-US"/>
              </w:rPr>
              <w:t>de</w:t>
            </w:r>
            <w:proofErr w:type="spellEnd"/>
            <w:r w:rsidRPr="00A56985">
              <w:rPr>
                <w:rFonts w:eastAsia="Times New Roman"/>
                <w:lang w:eastAsia="en-US"/>
              </w:rPr>
              <w:t xml:space="preserve"> </w:t>
            </w:r>
            <w:proofErr w:type="spellStart"/>
            <w:r w:rsidRPr="00A56985">
              <w:rPr>
                <w:rFonts w:eastAsia="Times New Roman"/>
                <w:lang w:eastAsia="en-US"/>
              </w:rPr>
              <w:t>goedgekeurde</w:t>
            </w:r>
            <w:proofErr w:type="spellEnd"/>
            <w:r w:rsidRPr="00A56985">
              <w:rPr>
                <w:rFonts w:eastAsia="Times New Roman"/>
                <w:lang w:eastAsia="en-US"/>
              </w:rPr>
              <w:t xml:space="preserve"> </w:t>
            </w:r>
            <w:proofErr w:type="spellStart"/>
            <w:r w:rsidRPr="00A56985">
              <w:rPr>
                <w:rFonts w:eastAsia="Times New Roman"/>
                <w:lang w:eastAsia="en-US"/>
              </w:rPr>
              <w:t>productinformatie</w:t>
            </w:r>
            <w:proofErr w:type="spellEnd"/>
            <w:r w:rsidRPr="00A56985">
              <w:rPr>
                <w:rFonts w:eastAsia="Times New Roman"/>
                <w:lang w:eastAsia="en-US"/>
              </w:rPr>
              <w:t xml:space="preserve"> </w:t>
            </w:r>
            <w:proofErr w:type="spellStart"/>
            <w:r w:rsidRPr="00A56985">
              <w:rPr>
                <w:rFonts w:eastAsia="Times New Roman"/>
                <w:lang w:eastAsia="en-US"/>
              </w:rPr>
              <w:t>voor</w:t>
            </w:r>
            <w:proofErr w:type="spellEnd"/>
            <w:r w:rsidRPr="00A56985">
              <w:rPr>
                <w:rFonts w:eastAsia="Times New Roman"/>
                <w:lang w:eastAsia="en-US"/>
              </w:rPr>
              <w:t xml:space="preserve"> </w:t>
            </w:r>
            <w:proofErr w:type="spellStart"/>
            <w:r w:rsidRPr="00A56985">
              <w:rPr>
                <w:rFonts w:eastAsia="Times New Roman"/>
                <w:lang w:val="cs-CZ" w:eastAsia="en-US"/>
              </w:rPr>
              <w:t>Aripiprazole</w:t>
            </w:r>
            <w:proofErr w:type="spellEnd"/>
            <w:r w:rsidRPr="00A56985">
              <w:rPr>
                <w:rFonts w:eastAsia="Times New Roman"/>
                <w:lang w:val="cs-CZ" w:eastAsia="en-US"/>
              </w:rPr>
              <w:t xml:space="preserve"> Zentiva</w:t>
            </w:r>
            <w:r w:rsidRPr="00A56985">
              <w:rPr>
                <w:rFonts w:eastAsia="Times New Roman"/>
                <w:lang w:eastAsia="en-US"/>
              </w:rPr>
              <w:t xml:space="preserve">, </w:t>
            </w:r>
            <w:proofErr w:type="spellStart"/>
            <w:r w:rsidRPr="00A56985">
              <w:rPr>
                <w:rFonts w:eastAsia="Times New Roman"/>
                <w:lang w:eastAsia="en-US"/>
              </w:rPr>
              <w:t>waarbij</w:t>
            </w:r>
            <w:proofErr w:type="spellEnd"/>
            <w:r w:rsidRPr="00A56985">
              <w:rPr>
                <w:rFonts w:eastAsia="Times New Roman"/>
                <w:lang w:eastAsia="en-US"/>
              </w:rPr>
              <w:t xml:space="preserve"> </w:t>
            </w:r>
            <w:proofErr w:type="spellStart"/>
            <w:r w:rsidRPr="00A56985">
              <w:rPr>
                <w:rFonts w:eastAsia="Times New Roman"/>
                <w:lang w:eastAsia="en-US"/>
              </w:rPr>
              <w:t>de</w:t>
            </w:r>
            <w:proofErr w:type="spellEnd"/>
            <w:r w:rsidRPr="00A56985">
              <w:rPr>
                <w:rFonts w:eastAsia="Times New Roman"/>
                <w:lang w:eastAsia="en-US"/>
              </w:rPr>
              <w:t xml:space="preserve"> </w:t>
            </w:r>
            <w:proofErr w:type="spellStart"/>
            <w:r w:rsidRPr="00A56985">
              <w:rPr>
                <w:rFonts w:eastAsia="Times New Roman"/>
                <w:lang w:eastAsia="en-US"/>
              </w:rPr>
              <w:t>wijzigingen</w:t>
            </w:r>
            <w:proofErr w:type="spellEnd"/>
            <w:r w:rsidRPr="00A56985">
              <w:rPr>
                <w:rFonts w:eastAsia="Times New Roman"/>
                <w:lang w:eastAsia="en-US"/>
              </w:rPr>
              <w:t xml:space="preserve"> </w:t>
            </w:r>
            <w:proofErr w:type="spellStart"/>
            <w:r w:rsidRPr="00A56985">
              <w:rPr>
                <w:rFonts w:eastAsia="Times New Roman"/>
                <w:lang w:eastAsia="en-US"/>
              </w:rPr>
              <w:t>ten</w:t>
            </w:r>
            <w:proofErr w:type="spellEnd"/>
            <w:r w:rsidRPr="00A56985">
              <w:rPr>
                <w:rFonts w:eastAsia="Times New Roman"/>
                <w:lang w:eastAsia="en-US"/>
              </w:rPr>
              <w:t xml:space="preserve"> </w:t>
            </w:r>
            <w:proofErr w:type="spellStart"/>
            <w:r w:rsidRPr="00A56985">
              <w:rPr>
                <w:rFonts w:eastAsia="Times New Roman"/>
                <w:lang w:eastAsia="en-US"/>
              </w:rPr>
              <w:t>opzichte</w:t>
            </w:r>
            <w:proofErr w:type="spellEnd"/>
            <w:r w:rsidRPr="00A56985">
              <w:rPr>
                <w:rFonts w:eastAsia="Times New Roman"/>
                <w:lang w:eastAsia="en-US"/>
              </w:rPr>
              <w:t xml:space="preserve"> </w:t>
            </w:r>
            <w:proofErr w:type="spellStart"/>
            <w:r w:rsidRPr="00A56985">
              <w:rPr>
                <w:rFonts w:eastAsia="Times New Roman"/>
                <w:lang w:eastAsia="en-US"/>
              </w:rPr>
              <w:t>van</w:t>
            </w:r>
            <w:proofErr w:type="spellEnd"/>
            <w:r w:rsidRPr="00A56985">
              <w:rPr>
                <w:rFonts w:eastAsia="Times New Roman"/>
                <w:lang w:eastAsia="en-US"/>
              </w:rPr>
              <w:t xml:space="preserve"> </w:t>
            </w:r>
            <w:proofErr w:type="spellStart"/>
            <w:r w:rsidRPr="00A56985">
              <w:rPr>
                <w:rFonts w:eastAsia="Times New Roman"/>
                <w:lang w:eastAsia="en-US"/>
              </w:rPr>
              <w:t>de</w:t>
            </w:r>
            <w:proofErr w:type="spellEnd"/>
            <w:r w:rsidRPr="00A56985">
              <w:rPr>
                <w:rFonts w:eastAsia="Times New Roman"/>
                <w:lang w:eastAsia="en-US"/>
              </w:rPr>
              <w:t xml:space="preserve"> </w:t>
            </w:r>
            <w:proofErr w:type="spellStart"/>
            <w:r w:rsidRPr="00A56985">
              <w:rPr>
                <w:rFonts w:eastAsia="Times New Roman"/>
                <w:lang w:eastAsia="en-US"/>
              </w:rPr>
              <w:t>vorige</w:t>
            </w:r>
            <w:proofErr w:type="spellEnd"/>
            <w:r w:rsidRPr="00A56985">
              <w:rPr>
                <w:rFonts w:eastAsia="Times New Roman"/>
                <w:lang w:eastAsia="en-US"/>
              </w:rPr>
              <w:t xml:space="preserve"> </w:t>
            </w:r>
            <w:proofErr w:type="spellStart"/>
            <w:r w:rsidRPr="00A56985">
              <w:rPr>
                <w:rFonts w:eastAsia="Times New Roman"/>
                <w:lang w:eastAsia="en-US"/>
              </w:rPr>
              <w:t>procedure</w:t>
            </w:r>
            <w:proofErr w:type="spellEnd"/>
            <w:r w:rsidRPr="00A56985">
              <w:rPr>
                <w:rFonts w:eastAsia="Times New Roman"/>
                <w:lang w:val="nl-NL" w:eastAsia="en-US"/>
              </w:rPr>
              <w:t xml:space="preserve"> met wijzigingen in de productinformatie</w:t>
            </w:r>
            <w:r w:rsidRPr="00A56985">
              <w:rPr>
                <w:rFonts w:eastAsia="Times New Roman"/>
                <w:lang w:eastAsia="en-US"/>
              </w:rPr>
              <w:t xml:space="preserve"> (</w:t>
            </w:r>
            <w:r w:rsidRPr="00A56985">
              <w:rPr>
                <w:rFonts w:ascii="Times-Roman" w:hAnsi="Times-Roman" w:cs="Times-Roman"/>
                <w:szCs w:val="22"/>
                <w:lang w:eastAsia="en-GB"/>
              </w:rPr>
              <w:t>EMEA/H/C/</w:t>
            </w:r>
            <w:r w:rsidRPr="00A56985">
              <w:rPr>
                <w:rFonts w:ascii="Times-Roman" w:hAnsi="Times-Roman" w:cs="Times-Roman"/>
                <w:szCs w:val="22"/>
                <w:lang w:val="cs-CZ" w:eastAsia="en-GB"/>
              </w:rPr>
              <w:t>003899</w:t>
            </w:r>
            <w:r w:rsidRPr="00A56985">
              <w:rPr>
                <w:rFonts w:ascii="Times-Roman" w:hAnsi="Times-Roman" w:cs="Times-Roman"/>
                <w:szCs w:val="22"/>
                <w:lang w:eastAsia="en-GB"/>
              </w:rPr>
              <w:t>/</w:t>
            </w:r>
            <w:r w:rsidRPr="00A56985">
              <w:rPr>
                <w:rFonts w:ascii="Times-Roman" w:hAnsi="Times-Roman" w:cs="Times-Roman"/>
                <w:szCs w:val="22"/>
                <w:lang w:val="cs-CZ" w:eastAsia="en-GB"/>
              </w:rPr>
              <w:t>EMA/VR/0000256773</w:t>
            </w:r>
            <w:r w:rsidRPr="00A56985">
              <w:rPr>
                <w:rFonts w:eastAsia="Times New Roman"/>
                <w:lang w:eastAsia="en-US"/>
              </w:rPr>
              <w:t xml:space="preserve">) </w:t>
            </w:r>
            <w:proofErr w:type="spellStart"/>
            <w:r w:rsidRPr="00A56985">
              <w:rPr>
                <w:rFonts w:eastAsia="Times New Roman"/>
                <w:lang w:eastAsia="en-US"/>
              </w:rPr>
              <w:t>zijn</w:t>
            </w:r>
            <w:proofErr w:type="spellEnd"/>
            <w:r w:rsidRPr="00A56985">
              <w:rPr>
                <w:rFonts w:eastAsia="Times New Roman"/>
                <w:lang w:eastAsia="en-US"/>
              </w:rPr>
              <w:t xml:space="preserve"> </w:t>
            </w:r>
            <w:proofErr w:type="spellStart"/>
            <w:r w:rsidRPr="00A56985">
              <w:rPr>
                <w:rFonts w:eastAsia="Times New Roman"/>
                <w:lang w:eastAsia="en-US"/>
              </w:rPr>
              <w:t>gemarkeerd</w:t>
            </w:r>
            <w:proofErr w:type="spellEnd"/>
            <w:r w:rsidRPr="00A56985">
              <w:rPr>
                <w:rFonts w:eastAsia="Times New Roman"/>
                <w:lang w:eastAsia="en-US"/>
              </w:rPr>
              <w:t>.</w:t>
            </w:r>
          </w:p>
          <w:p w14:paraId="08BEBFC6" w14:textId="77777777" w:rsidR="00A56985" w:rsidRPr="00A56985" w:rsidRDefault="00A56985" w:rsidP="00A56985">
            <w:pPr>
              <w:widowControl w:val="0"/>
              <w:suppressAutoHyphens/>
              <w:rPr>
                <w:rFonts w:eastAsia="Times New Roman"/>
                <w:lang w:eastAsia="en-US"/>
              </w:rPr>
            </w:pPr>
          </w:p>
          <w:p w14:paraId="18CFCC60" w14:textId="77777777" w:rsidR="00A56985" w:rsidRPr="00A56985" w:rsidRDefault="00A56985" w:rsidP="00A56985">
            <w:pPr>
              <w:widowControl w:val="0"/>
              <w:suppressAutoHyphens/>
              <w:rPr>
                <w:rFonts w:eastAsia="Times New Roman"/>
                <w:lang w:val="nl-NL" w:eastAsia="en-US"/>
              </w:rPr>
            </w:pPr>
            <w:proofErr w:type="spellStart"/>
            <w:r w:rsidRPr="00A56985">
              <w:rPr>
                <w:rFonts w:eastAsia="Times New Roman"/>
                <w:lang w:eastAsia="en-US"/>
              </w:rPr>
              <w:t>Zie</w:t>
            </w:r>
            <w:proofErr w:type="spellEnd"/>
            <w:r w:rsidRPr="00A56985">
              <w:rPr>
                <w:rFonts w:eastAsia="Times New Roman"/>
                <w:lang w:eastAsia="en-US"/>
              </w:rPr>
              <w:t xml:space="preserve"> </w:t>
            </w:r>
            <w:proofErr w:type="spellStart"/>
            <w:r w:rsidRPr="00A56985">
              <w:rPr>
                <w:rFonts w:eastAsia="Times New Roman"/>
                <w:lang w:eastAsia="en-US"/>
              </w:rPr>
              <w:t>voor</w:t>
            </w:r>
            <w:proofErr w:type="spellEnd"/>
            <w:r w:rsidRPr="00A56985">
              <w:rPr>
                <w:rFonts w:eastAsia="Times New Roman"/>
                <w:lang w:eastAsia="en-US"/>
              </w:rPr>
              <w:t xml:space="preserve"> </w:t>
            </w:r>
            <w:proofErr w:type="spellStart"/>
            <w:r w:rsidRPr="00A56985">
              <w:rPr>
                <w:rFonts w:eastAsia="Times New Roman"/>
                <w:lang w:eastAsia="en-US"/>
              </w:rPr>
              <w:t>meer</w:t>
            </w:r>
            <w:proofErr w:type="spellEnd"/>
            <w:r w:rsidRPr="00A56985">
              <w:rPr>
                <w:rFonts w:eastAsia="Times New Roman"/>
                <w:lang w:eastAsia="en-US"/>
              </w:rPr>
              <w:t xml:space="preserve"> </w:t>
            </w:r>
            <w:proofErr w:type="spellStart"/>
            <w:r w:rsidRPr="00A56985">
              <w:rPr>
                <w:rFonts w:eastAsia="Times New Roman"/>
                <w:lang w:eastAsia="en-US"/>
              </w:rPr>
              <w:t>informatie</w:t>
            </w:r>
            <w:proofErr w:type="spellEnd"/>
            <w:r w:rsidRPr="00A56985">
              <w:rPr>
                <w:rFonts w:eastAsia="Times New Roman"/>
                <w:lang w:eastAsia="en-US"/>
              </w:rPr>
              <w:t xml:space="preserve"> </w:t>
            </w:r>
            <w:proofErr w:type="spellStart"/>
            <w:r w:rsidRPr="00A56985">
              <w:rPr>
                <w:rFonts w:eastAsia="Times New Roman"/>
                <w:lang w:eastAsia="en-US"/>
              </w:rPr>
              <w:t>de</w:t>
            </w:r>
            <w:proofErr w:type="spellEnd"/>
            <w:r w:rsidRPr="00A56985">
              <w:rPr>
                <w:rFonts w:eastAsia="Times New Roman"/>
                <w:lang w:eastAsia="en-US"/>
              </w:rPr>
              <w:t xml:space="preserve"> </w:t>
            </w:r>
            <w:proofErr w:type="spellStart"/>
            <w:r w:rsidRPr="00A56985">
              <w:rPr>
                <w:rFonts w:eastAsia="Times New Roman"/>
                <w:lang w:eastAsia="en-US"/>
              </w:rPr>
              <w:t>website</w:t>
            </w:r>
            <w:proofErr w:type="spellEnd"/>
            <w:r w:rsidRPr="00A56985">
              <w:rPr>
                <w:rFonts w:eastAsia="Times New Roman"/>
                <w:lang w:eastAsia="en-US"/>
              </w:rPr>
              <w:t xml:space="preserve"> </w:t>
            </w:r>
            <w:proofErr w:type="spellStart"/>
            <w:r w:rsidRPr="00A56985">
              <w:rPr>
                <w:rFonts w:eastAsia="Times New Roman"/>
                <w:lang w:eastAsia="en-US"/>
              </w:rPr>
              <w:t>van</w:t>
            </w:r>
            <w:proofErr w:type="spellEnd"/>
            <w:r w:rsidRPr="00A56985">
              <w:rPr>
                <w:rFonts w:eastAsia="Times New Roman"/>
                <w:lang w:eastAsia="en-US"/>
              </w:rPr>
              <w:t xml:space="preserve"> </w:t>
            </w:r>
            <w:proofErr w:type="spellStart"/>
            <w:r w:rsidRPr="00A56985">
              <w:rPr>
                <w:rFonts w:eastAsia="Times New Roman"/>
                <w:lang w:eastAsia="en-US"/>
              </w:rPr>
              <w:t>het</w:t>
            </w:r>
            <w:proofErr w:type="spellEnd"/>
            <w:r w:rsidRPr="00A56985">
              <w:rPr>
                <w:rFonts w:eastAsia="Times New Roman"/>
                <w:lang w:eastAsia="en-US"/>
              </w:rPr>
              <w:t xml:space="preserve"> </w:t>
            </w:r>
            <w:proofErr w:type="spellStart"/>
            <w:r w:rsidRPr="00A56985">
              <w:rPr>
                <w:rFonts w:eastAsia="Times New Roman"/>
                <w:lang w:eastAsia="en-US"/>
              </w:rPr>
              <w:t>Europees</w:t>
            </w:r>
            <w:proofErr w:type="spellEnd"/>
            <w:r w:rsidRPr="00A56985">
              <w:rPr>
                <w:rFonts w:eastAsia="Times New Roman"/>
                <w:lang w:eastAsia="en-US"/>
              </w:rPr>
              <w:t xml:space="preserve"> </w:t>
            </w:r>
            <w:proofErr w:type="spellStart"/>
            <w:r w:rsidRPr="00A56985">
              <w:rPr>
                <w:rFonts w:eastAsia="Times New Roman"/>
                <w:lang w:eastAsia="en-US"/>
              </w:rPr>
              <w:t>Geneesmiddelenbureau</w:t>
            </w:r>
            <w:proofErr w:type="spellEnd"/>
            <w:r w:rsidRPr="00A56985">
              <w:rPr>
                <w:rFonts w:eastAsia="Times New Roman"/>
                <w:lang w:eastAsia="en-US"/>
              </w:rPr>
              <w:t xml:space="preserve">: </w:t>
            </w:r>
            <w:hyperlink r:id="rId11" w:history="1">
              <w:r w:rsidRPr="00A56985">
                <w:rPr>
                  <w:rFonts w:eastAsia="Times New Roman"/>
                  <w:color w:val="0000FF"/>
                  <w:u w:val="single"/>
                  <w:lang w:val="cs-CZ" w:eastAsia="en-US"/>
                </w:rPr>
                <w:t>https://www.ema.europa.eu/en/medicines/human/EPAR/aripiprazole-zentiva</w:t>
              </w:r>
            </w:hyperlink>
            <w:bookmarkEnd w:id="0"/>
          </w:p>
        </w:tc>
      </w:tr>
    </w:tbl>
    <w:p w14:paraId="692B2A88" w14:textId="5204215F" w:rsidR="00E80809" w:rsidRPr="00A56985" w:rsidRDefault="00E80809" w:rsidP="00A95918">
      <w:pPr>
        <w:rPr>
          <w:color w:val="000000" w:themeColor="text1"/>
          <w:szCs w:val="22"/>
          <w:lang w:val="nl-NL"/>
        </w:rPr>
      </w:pPr>
    </w:p>
    <w:p w14:paraId="0381238A" w14:textId="0C3D1970" w:rsidR="003E3DC7" w:rsidRPr="006E7BF0" w:rsidRDefault="003E3DC7" w:rsidP="00A95918">
      <w:pPr>
        <w:rPr>
          <w:color w:val="000000" w:themeColor="text1"/>
          <w:szCs w:val="22"/>
          <w:lang w:val="nl-BE"/>
        </w:rPr>
      </w:pPr>
    </w:p>
    <w:p w14:paraId="1F0588EC" w14:textId="77777777" w:rsidR="003E3DC7" w:rsidRPr="006E7BF0" w:rsidRDefault="003E3DC7" w:rsidP="00A95918">
      <w:pPr>
        <w:rPr>
          <w:color w:val="000000" w:themeColor="text1"/>
          <w:szCs w:val="22"/>
          <w:lang w:val="nl-BE"/>
        </w:rPr>
      </w:pPr>
    </w:p>
    <w:p w14:paraId="380B88A3" w14:textId="77777777" w:rsidR="00D821CC" w:rsidRPr="006E7BF0" w:rsidRDefault="00D821CC" w:rsidP="00A95918">
      <w:pPr>
        <w:rPr>
          <w:color w:val="000000" w:themeColor="text1"/>
          <w:szCs w:val="22"/>
          <w:lang w:val="nl-BE"/>
        </w:rPr>
      </w:pPr>
    </w:p>
    <w:p w14:paraId="2D8597E7" w14:textId="77777777" w:rsidR="00D821CC" w:rsidRPr="006E7BF0" w:rsidRDefault="00D821CC" w:rsidP="00A95918">
      <w:pPr>
        <w:rPr>
          <w:color w:val="000000" w:themeColor="text1"/>
          <w:szCs w:val="22"/>
          <w:lang w:val="nl-BE"/>
        </w:rPr>
      </w:pPr>
    </w:p>
    <w:p w14:paraId="792145B7" w14:textId="77777777" w:rsidR="00E80809" w:rsidRPr="006E7BF0" w:rsidRDefault="00E80809" w:rsidP="00A95918">
      <w:pPr>
        <w:rPr>
          <w:color w:val="000000" w:themeColor="text1"/>
          <w:szCs w:val="22"/>
          <w:lang w:val="nl-BE"/>
        </w:rPr>
      </w:pPr>
    </w:p>
    <w:p w14:paraId="0C7C84A8" w14:textId="77777777" w:rsidR="00E80809" w:rsidRPr="006E7BF0" w:rsidRDefault="00E80809" w:rsidP="00A95918">
      <w:pPr>
        <w:rPr>
          <w:color w:val="000000" w:themeColor="text1"/>
          <w:szCs w:val="22"/>
          <w:lang w:val="nl-BE"/>
        </w:rPr>
      </w:pPr>
    </w:p>
    <w:p w14:paraId="02012252" w14:textId="77777777" w:rsidR="00E80809" w:rsidRPr="006E7BF0" w:rsidRDefault="00E80809" w:rsidP="00A95918">
      <w:pPr>
        <w:rPr>
          <w:color w:val="000000" w:themeColor="text1"/>
          <w:szCs w:val="22"/>
          <w:lang w:val="nl-BE"/>
        </w:rPr>
      </w:pPr>
    </w:p>
    <w:p w14:paraId="008E4CB4" w14:textId="77777777" w:rsidR="00E80809" w:rsidRPr="006E7BF0" w:rsidRDefault="00E80809" w:rsidP="00A95918">
      <w:pPr>
        <w:rPr>
          <w:color w:val="000000" w:themeColor="text1"/>
          <w:szCs w:val="22"/>
          <w:lang w:val="nl-BE"/>
        </w:rPr>
      </w:pPr>
    </w:p>
    <w:p w14:paraId="6E214F9C" w14:textId="77777777" w:rsidR="00E80809" w:rsidRPr="006E7BF0" w:rsidRDefault="00E80809" w:rsidP="00A95918">
      <w:pPr>
        <w:rPr>
          <w:color w:val="000000" w:themeColor="text1"/>
          <w:szCs w:val="22"/>
          <w:lang w:val="nl-BE"/>
        </w:rPr>
      </w:pPr>
    </w:p>
    <w:p w14:paraId="0EF809AE" w14:textId="77777777" w:rsidR="00E80809" w:rsidRPr="006E7BF0" w:rsidRDefault="00E80809" w:rsidP="00A95918">
      <w:pPr>
        <w:rPr>
          <w:color w:val="000000" w:themeColor="text1"/>
          <w:szCs w:val="22"/>
          <w:lang w:val="nl-BE"/>
        </w:rPr>
      </w:pPr>
    </w:p>
    <w:p w14:paraId="5C98222A" w14:textId="77777777" w:rsidR="00E80809" w:rsidRPr="006E7BF0" w:rsidRDefault="00E80809" w:rsidP="00A95918">
      <w:pPr>
        <w:rPr>
          <w:color w:val="000000" w:themeColor="text1"/>
          <w:szCs w:val="22"/>
          <w:lang w:val="nl-BE"/>
        </w:rPr>
      </w:pPr>
    </w:p>
    <w:p w14:paraId="536389D0" w14:textId="77777777" w:rsidR="00E80809" w:rsidRPr="006E7BF0" w:rsidRDefault="00E80809" w:rsidP="00A95918">
      <w:pPr>
        <w:rPr>
          <w:color w:val="000000" w:themeColor="text1"/>
          <w:szCs w:val="22"/>
          <w:lang w:val="nl-BE"/>
        </w:rPr>
      </w:pPr>
    </w:p>
    <w:p w14:paraId="2CAAC143" w14:textId="77777777" w:rsidR="00E80809" w:rsidRPr="006E7BF0" w:rsidRDefault="00E80809" w:rsidP="00A95918">
      <w:pPr>
        <w:rPr>
          <w:color w:val="000000" w:themeColor="text1"/>
          <w:szCs w:val="22"/>
          <w:lang w:val="nl-BE"/>
        </w:rPr>
      </w:pPr>
    </w:p>
    <w:p w14:paraId="2DC4F2DE" w14:textId="77777777" w:rsidR="00E80809" w:rsidRPr="006E7BF0" w:rsidRDefault="00E80809" w:rsidP="00A95918">
      <w:pPr>
        <w:rPr>
          <w:color w:val="000000" w:themeColor="text1"/>
          <w:szCs w:val="22"/>
          <w:lang w:val="nl-BE"/>
        </w:rPr>
      </w:pPr>
    </w:p>
    <w:p w14:paraId="77A60C15" w14:textId="77777777" w:rsidR="00E80809" w:rsidRPr="006E7BF0" w:rsidRDefault="00E80809" w:rsidP="00A95918">
      <w:pPr>
        <w:rPr>
          <w:color w:val="000000" w:themeColor="text1"/>
          <w:szCs w:val="22"/>
          <w:lang w:val="nl-BE"/>
        </w:rPr>
      </w:pPr>
    </w:p>
    <w:p w14:paraId="382A6EE0" w14:textId="77777777" w:rsidR="00E80809" w:rsidRPr="006E7BF0" w:rsidRDefault="00E80809" w:rsidP="00A95918">
      <w:pPr>
        <w:rPr>
          <w:color w:val="000000" w:themeColor="text1"/>
          <w:szCs w:val="22"/>
          <w:lang w:val="nl-BE"/>
        </w:rPr>
      </w:pPr>
    </w:p>
    <w:p w14:paraId="4EEC5AEB" w14:textId="77777777" w:rsidR="00E80809" w:rsidRPr="006E7BF0" w:rsidRDefault="00E80809" w:rsidP="00A95918">
      <w:pPr>
        <w:rPr>
          <w:color w:val="000000" w:themeColor="text1"/>
          <w:szCs w:val="22"/>
          <w:lang w:val="nl-BE"/>
        </w:rPr>
      </w:pPr>
    </w:p>
    <w:p w14:paraId="5C68D784" w14:textId="77777777" w:rsidR="00E80809" w:rsidRPr="006E7BF0" w:rsidRDefault="00E80809" w:rsidP="00A95918">
      <w:pPr>
        <w:rPr>
          <w:color w:val="000000" w:themeColor="text1"/>
          <w:szCs w:val="22"/>
          <w:lang w:val="nl-BE"/>
        </w:rPr>
      </w:pPr>
    </w:p>
    <w:p w14:paraId="3D20BD3E" w14:textId="77777777" w:rsidR="00E80809" w:rsidRPr="006E7BF0" w:rsidRDefault="00E80809" w:rsidP="00A95918">
      <w:pPr>
        <w:rPr>
          <w:color w:val="000000" w:themeColor="text1"/>
          <w:szCs w:val="22"/>
          <w:lang w:val="nl-BE"/>
        </w:rPr>
      </w:pPr>
    </w:p>
    <w:p w14:paraId="2C08C8A5" w14:textId="77777777" w:rsidR="00E80809" w:rsidRPr="006E7BF0" w:rsidRDefault="00E80809" w:rsidP="00A95918">
      <w:pPr>
        <w:rPr>
          <w:color w:val="000000" w:themeColor="text1"/>
          <w:szCs w:val="22"/>
          <w:lang w:val="nl-BE"/>
        </w:rPr>
      </w:pPr>
    </w:p>
    <w:p w14:paraId="6806229A" w14:textId="77777777" w:rsidR="00A225F1" w:rsidRPr="006E7BF0" w:rsidRDefault="008C6FF5" w:rsidP="00A95918">
      <w:pPr>
        <w:keepNext/>
        <w:jc w:val="center"/>
        <w:rPr>
          <w:b/>
          <w:bCs/>
          <w:color w:val="000000" w:themeColor="text1"/>
          <w:szCs w:val="22"/>
          <w:lang w:val="nl-BE" w:bidi="nl-BE"/>
        </w:rPr>
      </w:pPr>
      <w:r w:rsidRPr="006E7BF0">
        <w:rPr>
          <w:b/>
          <w:bCs/>
          <w:color w:val="000000" w:themeColor="text1"/>
          <w:szCs w:val="22"/>
          <w:lang w:val="nl-BE" w:bidi="nl-BE"/>
        </w:rPr>
        <w:t>BIJLAGE</w:t>
      </w:r>
      <w:r w:rsidR="00796966" w:rsidRPr="006E7BF0">
        <w:rPr>
          <w:b/>
          <w:bCs/>
          <w:color w:val="000000" w:themeColor="text1"/>
          <w:szCs w:val="22"/>
          <w:lang w:val="nl-BE" w:bidi="nl-BE"/>
        </w:rPr>
        <w:t xml:space="preserve"> </w:t>
      </w:r>
      <w:r w:rsidRPr="006E7BF0">
        <w:rPr>
          <w:b/>
          <w:bCs/>
          <w:color w:val="000000" w:themeColor="text1"/>
          <w:szCs w:val="22"/>
          <w:lang w:val="nl-BE" w:bidi="nl-BE"/>
        </w:rPr>
        <w:t>I</w:t>
      </w:r>
    </w:p>
    <w:p w14:paraId="4E6A64C8" w14:textId="77777777" w:rsidR="00D821CC" w:rsidRPr="006E7BF0" w:rsidRDefault="00D821CC" w:rsidP="00A95918">
      <w:pPr>
        <w:keepNext/>
        <w:jc w:val="center"/>
        <w:rPr>
          <w:b/>
          <w:bCs/>
          <w:color w:val="000000" w:themeColor="text1"/>
          <w:szCs w:val="22"/>
          <w:lang w:val="nl-BE" w:bidi="nl-BE"/>
        </w:rPr>
      </w:pPr>
    </w:p>
    <w:p w14:paraId="62A929A4" w14:textId="77777777" w:rsidR="00A225F1" w:rsidRPr="006E7BF0" w:rsidRDefault="008C6FF5" w:rsidP="00A95918">
      <w:pPr>
        <w:pStyle w:val="EMA1"/>
        <w:rPr>
          <w:bCs w:val="0"/>
          <w:iCs/>
          <w:color w:val="000000" w:themeColor="text1"/>
          <w:lang w:val="nl-BE"/>
        </w:rPr>
      </w:pPr>
      <w:r w:rsidRPr="006E7BF0">
        <w:rPr>
          <w:bCs w:val="0"/>
          <w:iCs/>
          <w:color w:val="000000" w:themeColor="text1"/>
          <w:lang w:val="nl-BE"/>
        </w:rPr>
        <w:t>SAMENVATTING</w:t>
      </w:r>
      <w:r w:rsidR="00A225F1" w:rsidRPr="006E7BF0">
        <w:rPr>
          <w:bCs w:val="0"/>
          <w:iCs/>
          <w:color w:val="000000" w:themeColor="text1"/>
          <w:lang w:val="nl-BE"/>
        </w:rPr>
        <w:t xml:space="preserve"> </w:t>
      </w:r>
      <w:r w:rsidRPr="006E7BF0">
        <w:rPr>
          <w:bCs w:val="0"/>
          <w:iCs/>
          <w:color w:val="000000" w:themeColor="text1"/>
          <w:lang w:val="nl-BE"/>
        </w:rPr>
        <w:t>VAN</w:t>
      </w:r>
      <w:r w:rsidR="00A225F1" w:rsidRPr="006E7BF0">
        <w:rPr>
          <w:bCs w:val="0"/>
          <w:iCs/>
          <w:color w:val="000000" w:themeColor="text1"/>
          <w:lang w:val="nl-BE"/>
        </w:rPr>
        <w:t xml:space="preserve"> </w:t>
      </w:r>
      <w:r w:rsidRPr="006E7BF0">
        <w:rPr>
          <w:bCs w:val="0"/>
          <w:iCs/>
          <w:color w:val="000000" w:themeColor="text1"/>
          <w:lang w:val="nl-BE"/>
        </w:rPr>
        <w:t>DE</w:t>
      </w:r>
      <w:r w:rsidR="00A225F1" w:rsidRPr="006E7BF0">
        <w:rPr>
          <w:bCs w:val="0"/>
          <w:iCs/>
          <w:color w:val="000000" w:themeColor="text1"/>
          <w:lang w:val="nl-BE"/>
        </w:rPr>
        <w:t xml:space="preserve"> </w:t>
      </w:r>
      <w:r w:rsidRPr="006E7BF0">
        <w:rPr>
          <w:bCs w:val="0"/>
          <w:iCs/>
          <w:color w:val="000000" w:themeColor="text1"/>
          <w:lang w:val="nl-BE"/>
        </w:rPr>
        <w:t>PRODUCTKENMERKEN</w:t>
      </w:r>
    </w:p>
    <w:p w14:paraId="0EAF6261" w14:textId="77777777" w:rsidR="00D821CC" w:rsidRPr="006E7BF0" w:rsidRDefault="00D821CC" w:rsidP="00A95918">
      <w:pPr>
        <w:keepNext/>
        <w:jc w:val="center"/>
        <w:rPr>
          <w:b/>
          <w:color w:val="000000" w:themeColor="text1"/>
          <w:szCs w:val="22"/>
          <w:lang w:val="nl-BE"/>
        </w:rPr>
      </w:pPr>
      <w:r w:rsidRPr="006E7BF0">
        <w:rPr>
          <w:b/>
          <w:color w:val="000000" w:themeColor="text1"/>
          <w:szCs w:val="22"/>
          <w:lang w:val="nl-BE"/>
        </w:rPr>
        <w:br w:type="page"/>
      </w:r>
    </w:p>
    <w:p w14:paraId="795DE8FE" w14:textId="77777777" w:rsidR="00E80809" w:rsidRPr="006E7BF0" w:rsidRDefault="00796966" w:rsidP="00A95918">
      <w:pPr>
        <w:pStyle w:val="EMA2SPC"/>
        <w:keepNext/>
        <w:rPr>
          <w:color w:val="000000" w:themeColor="text1"/>
          <w:lang w:val="nl-BE"/>
        </w:rPr>
      </w:pPr>
      <w:r w:rsidRPr="006E7BF0">
        <w:rPr>
          <w:rFonts w:eastAsia="Times New Roman"/>
          <w:bCs/>
          <w:iCs/>
          <w:color w:val="000000" w:themeColor="text1"/>
          <w:lang w:val="nl-BE" w:bidi="nl-BE"/>
        </w:rPr>
        <w:lastRenderedPageBreak/>
        <w:t>1.</w:t>
      </w:r>
      <w:r w:rsidRPr="006E7BF0">
        <w:rPr>
          <w:rFonts w:eastAsia="Times New Roman"/>
          <w:bCs/>
          <w:iCs/>
          <w:color w:val="000000" w:themeColor="text1"/>
          <w:lang w:val="nl-BE" w:bidi="nl-BE"/>
        </w:rPr>
        <w:tab/>
      </w:r>
      <w:r w:rsidR="008C6FF5" w:rsidRPr="006E7BF0">
        <w:rPr>
          <w:rFonts w:eastAsia="Times New Roman"/>
          <w:bCs/>
          <w:iCs/>
          <w:color w:val="000000" w:themeColor="text1"/>
          <w:lang w:val="nl-BE" w:bidi="nl-BE"/>
        </w:rPr>
        <w:t>NAAM</w:t>
      </w:r>
      <w:r w:rsidRPr="006E7BF0">
        <w:rPr>
          <w:rFonts w:eastAsia="Times New Roman"/>
          <w:bCs/>
          <w:iCs/>
          <w:color w:val="000000" w:themeColor="text1"/>
          <w:lang w:val="nl-BE" w:bidi="nl-BE"/>
        </w:rPr>
        <w:t xml:space="preserve"> </w:t>
      </w:r>
      <w:r w:rsidR="008C6FF5" w:rsidRPr="006E7BF0">
        <w:rPr>
          <w:rFonts w:eastAsia="Times New Roman"/>
          <w:bCs/>
          <w:iCs/>
          <w:color w:val="000000" w:themeColor="text1"/>
          <w:lang w:val="nl-BE" w:bidi="nl-BE"/>
        </w:rPr>
        <w:t>VAN</w:t>
      </w:r>
      <w:r w:rsidRPr="006E7BF0">
        <w:rPr>
          <w:rFonts w:eastAsia="Times New Roman"/>
          <w:bCs/>
          <w:iCs/>
          <w:color w:val="000000" w:themeColor="text1"/>
          <w:lang w:val="nl-BE" w:bidi="nl-BE"/>
        </w:rPr>
        <w:t xml:space="preserve"> </w:t>
      </w:r>
      <w:r w:rsidR="008C6FF5" w:rsidRPr="006E7BF0">
        <w:rPr>
          <w:rFonts w:eastAsia="Times New Roman"/>
          <w:bCs/>
          <w:iCs/>
          <w:color w:val="000000" w:themeColor="text1"/>
          <w:lang w:val="nl-BE" w:bidi="nl-BE"/>
        </w:rPr>
        <w:t>HET</w:t>
      </w:r>
      <w:r w:rsidRPr="006E7BF0">
        <w:rPr>
          <w:rFonts w:eastAsia="Times New Roman"/>
          <w:bCs/>
          <w:iCs/>
          <w:color w:val="000000" w:themeColor="text1"/>
          <w:lang w:val="nl-BE" w:bidi="nl-BE"/>
        </w:rPr>
        <w:t xml:space="preserve"> </w:t>
      </w:r>
      <w:r w:rsidR="008C6FF5" w:rsidRPr="006E7BF0">
        <w:rPr>
          <w:rFonts w:eastAsia="Times New Roman"/>
          <w:bCs/>
          <w:iCs/>
          <w:color w:val="000000" w:themeColor="text1"/>
          <w:lang w:val="nl-BE" w:bidi="nl-BE"/>
        </w:rPr>
        <w:t>GENEESMIDDEL</w:t>
      </w:r>
    </w:p>
    <w:p w14:paraId="22C05C99" w14:textId="77777777" w:rsidR="00E80809" w:rsidRPr="006E7BF0" w:rsidRDefault="00E80809" w:rsidP="00A95918">
      <w:pPr>
        <w:keepNext/>
        <w:rPr>
          <w:iCs/>
          <w:color w:val="000000" w:themeColor="text1"/>
          <w:szCs w:val="22"/>
          <w:lang w:val="nl-BE"/>
        </w:rPr>
      </w:pPr>
    </w:p>
    <w:p w14:paraId="48AD2B07" w14:textId="77777777" w:rsidR="00E80809" w:rsidRPr="006E7BF0" w:rsidRDefault="008C6FF5" w:rsidP="00A95918">
      <w:pPr>
        <w:widowControl w:val="0"/>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5 mg t</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bletten</w:t>
      </w:r>
    </w:p>
    <w:p w14:paraId="36589664" w14:textId="77777777" w:rsidR="00204240" w:rsidRPr="006E7BF0" w:rsidRDefault="008C6FF5" w:rsidP="00A95918">
      <w:pPr>
        <w:widowControl w:val="0"/>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zol</w:t>
      </w:r>
      <w:proofErr w:type="spellEnd"/>
      <w:r w:rsidR="00204240"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 xml:space="preserve"> 10 mg t</w:t>
      </w:r>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bletten</w:t>
      </w:r>
    </w:p>
    <w:p w14:paraId="7F8E54EA" w14:textId="77777777" w:rsidR="00204240" w:rsidRPr="006E7BF0" w:rsidRDefault="008C6FF5" w:rsidP="00A95918">
      <w:pPr>
        <w:widowControl w:val="0"/>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zol</w:t>
      </w:r>
      <w:proofErr w:type="spellEnd"/>
      <w:r w:rsidR="00204240"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 xml:space="preserve"> 15 mg t</w:t>
      </w:r>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bletten</w:t>
      </w:r>
    </w:p>
    <w:p w14:paraId="125C8601" w14:textId="77777777" w:rsidR="00204240" w:rsidRPr="006E7BF0" w:rsidRDefault="008C6FF5" w:rsidP="00A95918">
      <w:pPr>
        <w:widowControl w:val="0"/>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zol</w:t>
      </w:r>
      <w:proofErr w:type="spellEnd"/>
      <w:r w:rsidR="00204240"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 xml:space="preserve"> 30 mg t</w:t>
      </w:r>
      <w:r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bletten</w:t>
      </w:r>
    </w:p>
    <w:p w14:paraId="028D848C" w14:textId="77777777" w:rsidR="00204240" w:rsidRPr="006E7BF0" w:rsidRDefault="00204240" w:rsidP="00A95918">
      <w:pPr>
        <w:widowControl w:val="0"/>
        <w:rPr>
          <w:color w:val="000000" w:themeColor="text1"/>
          <w:szCs w:val="22"/>
          <w:lang w:val="nl-BE"/>
        </w:rPr>
      </w:pPr>
    </w:p>
    <w:p w14:paraId="0A229A79" w14:textId="77777777" w:rsidR="00E80809" w:rsidRPr="006E7BF0" w:rsidRDefault="00E80809" w:rsidP="00A95918">
      <w:pPr>
        <w:rPr>
          <w:color w:val="000000" w:themeColor="text1"/>
          <w:szCs w:val="22"/>
          <w:lang w:val="nl-BE"/>
        </w:rPr>
      </w:pPr>
    </w:p>
    <w:p w14:paraId="6C8CBC7E" w14:textId="77777777" w:rsidR="00E80809" w:rsidRPr="006E7BF0" w:rsidRDefault="00796966" w:rsidP="00A95918">
      <w:pPr>
        <w:pStyle w:val="EMA2SPC"/>
        <w:keepNext/>
        <w:rPr>
          <w:color w:val="000000" w:themeColor="text1"/>
          <w:lang w:val="nl-BE"/>
        </w:rPr>
      </w:pPr>
      <w:r w:rsidRPr="006E7BF0">
        <w:rPr>
          <w:rFonts w:eastAsia="Times New Roman"/>
          <w:bCs/>
          <w:color w:val="000000" w:themeColor="text1"/>
          <w:lang w:val="nl-BE" w:bidi="nl-BE"/>
        </w:rPr>
        <w:t>2.</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KWALITATIEVE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EN</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KWANTITATIEVE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SAMENSTELLING</w:t>
      </w:r>
    </w:p>
    <w:p w14:paraId="6E2828DE" w14:textId="77777777" w:rsidR="00E80809" w:rsidRPr="006E7BF0" w:rsidRDefault="00E80809" w:rsidP="00A95918">
      <w:pPr>
        <w:keepNext/>
        <w:rPr>
          <w:color w:val="000000" w:themeColor="text1"/>
          <w:szCs w:val="22"/>
          <w:lang w:val="nl-BE"/>
        </w:rPr>
      </w:pPr>
    </w:p>
    <w:p w14:paraId="15B4CE5A" w14:textId="77777777" w:rsidR="0076064D" w:rsidRPr="006E7BF0" w:rsidRDefault="008C6FF5" w:rsidP="00A95918">
      <w:pPr>
        <w:keepNext/>
        <w:rPr>
          <w:rFonts w:eastAsia="Times New Roman"/>
          <w:color w:val="000000" w:themeColor="text1"/>
          <w:szCs w:val="22"/>
          <w:lang w:val="nl-BE" w:bidi="nl-BE"/>
        </w:rPr>
      </w:pPr>
      <w:proofErr w:type="spellStart"/>
      <w:r w:rsidRPr="006E7BF0">
        <w:rPr>
          <w:rFonts w:eastAsia="Times New Roman"/>
          <w:color w:val="000000" w:themeColor="text1"/>
          <w:szCs w:val="22"/>
          <w:u w:val="single"/>
          <w:lang w:val="nl-BE" w:bidi="nl-BE"/>
        </w:rPr>
        <w:t>A</w:t>
      </w:r>
      <w:r w:rsidR="00204240" w:rsidRPr="006E7BF0">
        <w:rPr>
          <w:rFonts w:eastAsia="Times New Roman"/>
          <w:color w:val="000000" w:themeColor="text1"/>
          <w:szCs w:val="22"/>
          <w:u w:val="single"/>
          <w:lang w:val="nl-BE" w:bidi="nl-BE"/>
        </w:rPr>
        <w:t>ripiprazol</w:t>
      </w:r>
      <w:proofErr w:type="spellEnd"/>
      <w:r w:rsidR="00204240" w:rsidRPr="006E7BF0">
        <w:rPr>
          <w:rFonts w:eastAsia="Times New Roman"/>
          <w:color w:val="000000" w:themeColor="text1"/>
          <w:szCs w:val="22"/>
          <w:u w:val="single"/>
          <w:lang w:val="nl-BE" w:bidi="nl-BE"/>
        </w:rPr>
        <w:t xml:space="preserve"> </w:t>
      </w:r>
      <w:r w:rsidRPr="006E7BF0">
        <w:rPr>
          <w:rFonts w:eastAsia="Times New Roman"/>
          <w:color w:val="000000" w:themeColor="text1"/>
          <w:szCs w:val="22"/>
          <w:u w:val="single"/>
          <w:lang w:val="nl-BE" w:bidi="nl-BE"/>
        </w:rPr>
        <w:t>Z</w:t>
      </w:r>
      <w:r w:rsidR="00204240" w:rsidRPr="006E7BF0">
        <w:rPr>
          <w:rFonts w:eastAsia="Times New Roman"/>
          <w:color w:val="000000" w:themeColor="text1"/>
          <w:szCs w:val="22"/>
          <w:u w:val="single"/>
          <w:lang w:val="nl-BE" w:bidi="nl-BE"/>
        </w:rPr>
        <w:t xml:space="preserve">entiva </w:t>
      </w:r>
      <w:r w:rsidRPr="006E7BF0">
        <w:rPr>
          <w:rFonts w:eastAsia="Times New Roman"/>
          <w:color w:val="000000" w:themeColor="text1"/>
          <w:szCs w:val="22"/>
          <w:u w:val="single"/>
          <w:lang w:val="nl-BE" w:bidi="nl-BE"/>
        </w:rPr>
        <w:t>5 mg</w:t>
      </w:r>
      <w:r w:rsidR="00204240" w:rsidRPr="006E7BF0">
        <w:rPr>
          <w:rFonts w:eastAsia="Times New Roman"/>
          <w:color w:val="000000" w:themeColor="text1"/>
          <w:szCs w:val="22"/>
          <w:u w:val="single"/>
          <w:lang w:val="nl-BE" w:bidi="nl-BE"/>
        </w:rPr>
        <w:t xml:space="preserve"> tabletten</w:t>
      </w:r>
    </w:p>
    <w:p w14:paraId="545D165B" w14:textId="7F294843" w:rsidR="00204240" w:rsidRPr="006E7BF0" w:rsidRDefault="00204240" w:rsidP="00A95918">
      <w:pPr>
        <w:keepNext/>
        <w:rPr>
          <w:rFonts w:eastAsia="Times New Roman"/>
          <w:color w:val="000000" w:themeColor="text1"/>
          <w:szCs w:val="22"/>
          <w:lang w:val="nl-BE" w:bidi="nl-BE"/>
        </w:rPr>
      </w:pPr>
    </w:p>
    <w:p w14:paraId="122F7BBA" w14:textId="77777777"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Elke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 bev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5 mg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w:t>
      </w:r>
    </w:p>
    <w:p w14:paraId="42AA39CE" w14:textId="77777777" w:rsidR="00E80809" w:rsidRPr="006E7BF0" w:rsidRDefault="00E80809" w:rsidP="00A95918">
      <w:pPr>
        <w:rPr>
          <w:color w:val="000000" w:themeColor="text1"/>
          <w:szCs w:val="22"/>
          <w:lang w:val="nl-BE"/>
        </w:rPr>
      </w:pPr>
    </w:p>
    <w:p w14:paraId="17786643" w14:textId="77777777" w:rsidR="0076064D" w:rsidRPr="006E7BF0" w:rsidRDefault="008C6FF5" w:rsidP="00A95918">
      <w:pPr>
        <w:rPr>
          <w:rFonts w:eastAsia="Times New Roman"/>
          <w:color w:val="000000" w:themeColor="text1"/>
          <w:szCs w:val="22"/>
          <w:lang w:val="nl-BE" w:bidi="nl-BE"/>
        </w:rPr>
      </w:pPr>
      <w:r w:rsidRPr="006E7BF0">
        <w:rPr>
          <w:rFonts w:eastAsia="Times New Roman"/>
          <w:color w:val="000000" w:themeColor="text1"/>
          <w:szCs w:val="22"/>
          <w:u w:val="single"/>
          <w:lang w:val="nl-BE" w:bidi="nl-BE"/>
        </w:rPr>
        <w:t>H</w:t>
      </w:r>
      <w:r w:rsidR="00796966" w:rsidRPr="006E7BF0">
        <w:rPr>
          <w:rFonts w:eastAsia="Times New Roman"/>
          <w:color w:val="000000" w:themeColor="text1"/>
          <w:szCs w:val="22"/>
          <w:u w:val="single"/>
          <w:lang w:val="nl-BE" w:bidi="nl-BE"/>
        </w:rPr>
        <w:t>ulpstof met bekend effect</w:t>
      </w:r>
    </w:p>
    <w:p w14:paraId="00F7C454" w14:textId="77777777" w:rsidR="0076064D" w:rsidRPr="006E7BF0" w:rsidRDefault="0076064D" w:rsidP="00A95918">
      <w:pPr>
        <w:rPr>
          <w:rFonts w:eastAsia="Times New Roman"/>
          <w:color w:val="000000" w:themeColor="text1"/>
          <w:szCs w:val="22"/>
          <w:u w:val="single"/>
          <w:lang w:val="nl-BE" w:bidi="nl-BE"/>
        </w:rPr>
      </w:pPr>
    </w:p>
    <w:p w14:paraId="3C336F88" w14:textId="66111737" w:rsidR="00E80809" w:rsidRPr="006E7BF0" w:rsidRDefault="0076064D" w:rsidP="00A95918">
      <w:pPr>
        <w:rPr>
          <w:color w:val="000000" w:themeColor="text1"/>
          <w:szCs w:val="22"/>
          <w:lang w:val="nl-BE"/>
        </w:rPr>
      </w:pPr>
      <w:r w:rsidRPr="006E7BF0">
        <w:rPr>
          <w:rFonts w:eastAsia="Times New Roman"/>
          <w:color w:val="000000" w:themeColor="text1"/>
          <w:szCs w:val="22"/>
          <w:lang w:val="nl-BE" w:bidi="nl-BE"/>
        </w:rPr>
        <w:t>E</w:t>
      </w:r>
      <w:r w:rsidR="00796966" w:rsidRPr="006E7BF0">
        <w:rPr>
          <w:rFonts w:eastAsia="Times New Roman"/>
          <w:color w:val="000000" w:themeColor="text1"/>
          <w:szCs w:val="22"/>
          <w:lang w:val="nl-BE" w:bidi="nl-BE"/>
        </w:rPr>
        <w:t>lke 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blet bev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 3</w:t>
      </w:r>
      <w:r w:rsidR="008C6FF5" w:rsidRPr="006E7BF0">
        <w:rPr>
          <w:rFonts w:eastAsia="Times New Roman"/>
          <w:color w:val="000000" w:themeColor="text1"/>
          <w:szCs w:val="22"/>
          <w:lang w:val="nl-BE" w:bidi="nl-BE"/>
        </w:rPr>
        <w:t>3 mg</w:t>
      </w:r>
      <w:r w:rsidR="00796966" w:rsidRPr="006E7BF0">
        <w:rPr>
          <w:rFonts w:eastAsia="Times New Roman"/>
          <w:color w:val="000000" w:themeColor="text1"/>
          <w:szCs w:val="22"/>
          <w:lang w:val="nl-BE" w:bidi="nl-BE"/>
        </w:rPr>
        <w:t xml:space="preserve"> l</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ctose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ls </w:t>
      </w:r>
      <w:proofErr w:type="spellStart"/>
      <w:r w:rsidR="00796966" w:rsidRPr="006E7BF0">
        <w:rPr>
          <w:rFonts w:eastAsia="Times New Roman"/>
          <w:color w:val="000000" w:themeColor="text1"/>
          <w:szCs w:val="22"/>
          <w:lang w:val="nl-BE" w:bidi="nl-BE"/>
        </w:rPr>
        <w:t>monohydr</w:t>
      </w:r>
      <w:r w:rsidR="008C6FF5" w:rsidRPr="006E7BF0">
        <w:rPr>
          <w:rFonts w:eastAsia="Times New Roman"/>
          <w:color w:val="000000" w:themeColor="text1"/>
          <w:szCs w:val="22"/>
          <w:lang w:val="nl-BE" w:bidi="nl-BE"/>
        </w:rPr>
        <w:t>aa</w:t>
      </w:r>
      <w:r w:rsidR="00304C20" w:rsidRPr="006E7BF0">
        <w:rPr>
          <w:rFonts w:eastAsia="Times New Roman"/>
          <w:color w:val="000000" w:themeColor="text1"/>
          <w:szCs w:val="22"/>
          <w:lang w:val="nl-BE" w:bidi="nl-BE"/>
        </w:rPr>
        <w:t>t</w:t>
      </w:r>
      <w:proofErr w:type="spellEnd"/>
      <w:r w:rsidR="00304C20" w:rsidRPr="006E7BF0">
        <w:rPr>
          <w:rFonts w:eastAsia="Times New Roman"/>
          <w:color w:val="000000" w:themeColor="text1"/>
          <w:szCs w:val="22"/>
          <w:lang w:val="nl-BE" w:bidi="nl-BE"/>
        </w:rPr>
        <w:t>)</w:t>
      </w:r>
      <w:r w:rsidR="006C44F3" w:rsidRPr="006E7BF0">
        <w:rPr>
          <w:rFonts w:eastAsia="Times New Roman"/>
          <w:szCs w:val="22"/>
          <w:lang w:val="nl-BE"/>
        </w:rPr>
        <w:t>.</w:t>
      </w:r>
    </w:p>
    <w:p w14:paraId="1C4A83E9" w14:textId="77777777" w:rsidR="00E80809" w:rsidRPr="006E7BF0" w:rsidRDefault="00E80809" w:rsidP="00A95918">
      <w:pPr>
        <w:rPr>
          <w:color w:val="000000" w:themeColor="text1"/>
          <w:szCs w:val="22"/>
          <w:lang w:val="nl-BE"/>
        </w:rPr>
      </w:pPr>
    </w:p>
    <w:p w14:paraId="71B335DE" w14:textId="77777777" w:rsidR="0076064D" w:rsidRPr="006E7BF0" w:rsidRDefault="008C6FF5" w:rsidP="00A95918">
      <w:pPr>
        <w:keepNext/>
        <w:rPr>
          <w:rFonts w:eastAsia="Times New Roman"/>
          <w:color w:val="000000" w:themeColor="text1"/>
          <w:szCs w:val="22"/>
          <w:lang w:val="nl-BE" w:bidi="nl-BE"/>
        </w:rPr>
      </w:pPr>
      <w:proofErr w:type="spellStart"/>
      <w:r w:rsidRPr="006E7BF0">
        <w:rPr>
          <w:rFonts w:eastAsia="Times New Roman"/>
          <w:color w:val="000000" w:themeColor="text1"/>
          <w:szCs w:val="22"/>
          <w:u w:val="single"/>
          <w:lang w:val="nl-BE" w:bidi="nl-BE"/>
        </w:rPr>
        <w:t>A</w:t>
      </w:r>
      <w:r w:rsidR="00204240" w:rsidRPr="006E7BF0">
        <w:rPr>
          <w:rFonts w:eastAsia="Times New Roman"/>
          <w:color w:val="000000" w:themeColor="text1"/>
          <w:szCs w:val="22"/>
          <w:u w:val="single"/>
          <w:lang w:val="nl-BE" w:bidi="nl-BE"/>
        </w:rPr>
        <w:t>ripiprazol</w:t>
      </w:r>
      <w:proofErr w:type="spellEnd"/>
      <w:r w:rsidR="00204240" w:rsidRPr="006E7BF0">
        <w:rPr>
          <w:rFonts w:eastAsia="Times New Roman"/>
          <w:color w:val="000000" w:themeColor="text1"/>
          <w:szCs w:val="22"/>
          <w:u w:val="single"/>
          <w:lang w:val="nl-BE" w:bidi="nl-BE"/>
        </w:rPr>
        <w:t xml:space="preserve"> </w:t>
      </w:r>
      <w:r w:rsidRPr="006E7BF0">
        <w:rPr>
          <w:rFonts w:eastAsia="Times New Roman"/>
          <w:color w:val="000000" w:themeColor="text1"/>
          <w:szCs w:val="22"/>
          <w:u w:val="single"/>
          <w:lang w:val="nl-BE" w:bidi="nl-BE"/>
        </w:rPr>
        <w:t>Z</w:t>
      </w:r>
      <w:r w:rsidR="00204240" w:rsidRPr="006E7BF0">
        <w:rPr>
          <w:rFonts w:eastAsia="Times New Roman"/>
          <w:color w:val="000000" w:themeColor="text1"/>
          <w:szCs w:val="22"/>
          <w:u w:val="single"/>
          <w:lang w:val="nl-BE" w:bidi="nl-BE"/>
        </w:rPr>
        <w:t>entiva 10 mg tabletten</w:t>
      </w:r>
    </w:p>
    <w:p w14:paraId="032676A5" w14:textId="38B47E6F" w:rsidR="00204240" w:rsidRPr="006E7BF0" w:rsidRDefault="00204240" w:rsidP="00A95918">
      <w:pPr>
        <w:keepNext/>
        <w:rPr>
          <w:rFonts w:eastAsia="Times New Roman"/>
          <w:color w:val="000000" w:themeColor="text1"/>
          <w:szCs w:val="22"/>
          <w:lang w:val="nl-BE" w:bidi="nl-BE"/>
        </w:rPr>
      </w:pPr>
    </w:p>
    <w:p w14:paraId="75A2481E" w14:textId="77777777" w:rsidR="00204240" w:rsidRPr="006E7BF0" w:rsidRDefault="00204240"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Elke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 bev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10 mg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w:t>
      </w:r>
    </w:p>
    <w:p w14:paraId="6DB59F3C" w14:textId="77777777" w:rsidR="00204240" w:rsidRPr="006E7BF0" w:rsidRDefault="00204240" w:rsidP="00A95918">
      <w:pPr>
        <w:rPr>
          <w:color w:val="000000" w:themeColor="text1"/>
          <w:szCs w:val="22"/>
          <w:lang w:val="nl-BE"/>
        </w:rPr>
      </w:pPr>
    </w:p>
    <w:p w14:paraId="6BAAA6C6" w14:textId="77777777" w:rsidR="0076064D" w:rsidRPr="006E7BF0" w:rsidRDefault="008C6FF5" w:rsidP="00A95918">
      <w:pPr>
        <w:rPr>
          <w:rFonts w:eastAsia="Times New Roman"/>
          <w:color w:val="000000" w:themeColor="text1"/>
          <w:szCs w:val="22"/>
          <w:lang w:val="nl-BE" w:bidi="nl-BE"/>
        </w:rPr>
      </w:pPr>
      <w:r w:rsidRPr="006E7BF0">
        <w:rPr>
          <w:rFonts w:eastAsia="Times New Roman"/>
          <w:color w:val="000000" w:themeColor="text1"/>
          <w:szCs w:val="22"/>
          <w:u w:val="single"/>
          <w:lang w:val="nl-BE" w:bidi="nl-BE"/>
        </w:rPr>
        <w:t>H</w:t>
      </w:r>
      <w:r w:rsidR="00204240" w:rsidRPr="006E7BF0">
        <w:rPr>
          <w:rFonts w:eastAsia="Times New Roman"/>
          <w:color w:val="000000" w:themeColor="text1"/>
          <w:szCs w:val="22"/>
          <w:u w:val="single"/>
          <w:lang w:val="nl-BE" w:bidi="nl-BE"/>
        </w:rPr>
        <w:t>ulpstof met bekend effect</w:t>
      </w:r>
    </w:p>
    <w:p w14:paraId="0CCCDC04" w14:textId="77777777" w:rsidR="0076064D" w:rsidRPr="006E7BF0" w:rsidRDefault="0076064D" w:rsidP="00A95918">
      <w:pPr>
        <w:rPr>
          <w:rFonts w:eastAsia="Times New Roman"/>
          <w:color w:val="000000" w:themeColor="text1"/>
          <w:szCs w:val="22"/>
          <w:u w:val="single"/>
          <w:lang w:val="nl-BE" w:bidi="nl-BE"/>
        </w:rPr>
      </w:pPr>
    </w:p>
    <w:p w14:paraId="2A213017" w14:textId="7C7AF056" w:rsidR="00204240" w:rsidRPr="006E7BF0" w:rsidRDefault="0076064D" w:rsidP="00A95918">
      <w:pPr>
        <w:rPr>
          <w:color w:val="000000" w:themeColor="text1"/>
          <w:szCs w:val="22"/>
          <w:lang w:val="nl-BE"/>
        </w:rPr>
      </w:pPr>
      <w:r w:rsidRPr="006E7BF0">
        <w:rPr>
          <w:rFonts w:eastAsia="Times New Roman"/>
          <w:color w:val="000000" w:themeColor="text1"/>
          <w:szCs w:val="22"/>
          <w:lang w:val="nl-BE" w:bidi="nl-BE"/>
        </w:rPr>
        <w:t>E</w:t>
      </w:r>
      <w:r w:rsidR="00204240" w:rsidRPr="006E7BF0">
        <w:rPr>
          <w:rFonts w:eastAsia="Times New Roman"/>
          <w:color w:val="000000" w:themeColor="text1"/>
          <w:szCs w:val="22"/>
          <w:lang w:val="nl-BE" w:bidi="nl-BE"/>
        </w:rPr>
        <w:t>lke t</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blet bev</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t 6</w:t>
      </w:r>
      <w:r w:rsidR="008C6FF5" w:rsidRPr="006E7BF0">
        <w:rPr>
          <w:rFonts w:eastAsia="Times New Roman"/>
          <w:color w:val="000000" w:themeColor="text1"/>
          <w:szCs w:val="22"/>
          <w:lang w:val="nl-BE" w:bidi="nl-BE"/>
        </w:rPr>
        <w:t>6 mg</w:t>
      </w:r>
      <w:r w:rsidR="00204240" w:rsidRPr="006E7BF0">
        <w:rPr>
          <w:rFonts w:eastAsia="Times New Roman"/>
          <w:color w:val="000000" w:themeColor="text1"/>
          <w:szCs w:val="22"/>
          <w:lang w:val="nl-BE" w:bidi="nl-BE"/>
        </w:rPr>
        <w:t xml:space="preserve"> l</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ctose (</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 xml:space="preserve">ls </w:t>
      </w:r>
      <w:proofErr w:type="spellStart"/>
      <w:r w:rsidR="00204240" w:rsidRPr="006E7BF0">
        <w:rPr>
          <w:rFonts w:eastAsia="Times New Roman"/>
          <w:color w:val="000000" w:themeColor="text1"/>
          <w:szCs w:val="22"/>
          <w:lang w:val="nl-BE" w:bidi="nl-BE"/>
        </w:rPr>
        <w:t>monohydr</w:t>
      </w:r>
      <w:r w:rsidR="008C6FF5" w:rsidRPr="006E7BF0">
        <w:rPr>
          <w:rFonts w:eastAsia="Times New Roman"/>
          <w:color w:val="000000" w:themeColor="text1"/>
          <w:szCs w:val="22"/>
          <w:lang w:val="nl-BE" w:bidi="nl-BE"/>
        </w:rPr>
        <w:t>aa</w:t>
      </w:r>
      <w:r w:rsidR="006C44F3" w:rsidRPr="006E7BF0">
        <w:rPr>
          <w:rFonts w:eastAsia="Times New Roman"/>
          <w:color w:val="000000" w:themeColor="text1"/>
          <w:szCs w:val="22"/>
          <w:lang w:val="nl-BE" w:bidi="nl-BE"/>
        </w:rPr>
        <w:t>t</w:t>
      </w:r>
      <w:proofErr w:type="spellEnd"/>
      <w:r w:rsidR="006C44F3" w:rsidRPr="006E7BF0">
        <w:rPr>
          <w:rFonts w:eastAsia="Times New Roman"/>
          <w:color w:val="000000" w:themeColor="text1"/>
          <w:szCs w:val="22"/>
          <w:lang w:val="nl-BE" w:bidi="nl-BE"/>
        </w:rPr>
        <w:t>)</w:t>
      </w:r>
      <w:r w:rsidR="006C44F3" w:rsidRPr="006E7BF0">
        <w:rPr>
          <w:rFonts w:eastAsia="Times New Roman"/>
          <w:szCs w:val="22"/>
          <w:lang w:val="nl-BE"/>
        </w:rPr>
        <w:t>.</w:t>
      </w:r>
    </w:p>
    <w:p w14:paraId="563EA364" w14:textId="77777777" w:rsidR="00204240" w:rsidRPr="006E7BF0" w:rsidRDefault="00204240" w:rsidP="00A95918">
      <w:pPr>
        <w:rPr>
          <w:rFonts w:eastAsia="Times New Roman"/>
          <w:color w:val="000000" w:themeColor="text1"/>
          <w:szCs w:val="22"/>
          <w:lang w:val="nl-BE" w:bidi="nl-BE"/>
        </w:rPr>
      </w:pPr>
    </w:p>
    <w:p w14:paraId="3C0F26A5" w14:textId="77777777" w:rsidR="0076064D" w:rsidRPr="006E7BF0" w:rsidRDefault="008C6FF5" w:rsidP="00A95918">
      <w:pPr>
        <w:keepNext/>
        <w:rPr>
          <w:rFonts w:eastAsia="Times New Roman"/>
          <w:color w:val="000000" w:themeColor="text1"/>
          <w:szCs w:val="22"/>
          <w:lang w:val="nl-BE" w:bidi="nl-BE"/>
        </w:rPr>
      </w:pPr>
      <w:proofErr w:type="spellStart"/>
      <w:r w:rsidRPr="006E7BF0">
        <w:rPr>
          <w:rFonts w:eastAsia="Times New Roman"/>
          <w:color w:val="000000" w:themeColor="text1"/>
          <w:szCs w:val="22"/>
          <w:u w:val="single"/>
          <w:lang w:val="nl-BE" w:bidi="nl-BE"/>
        </w:rPr>
        <w:t>A</w:t>
      </w:r>
      <w:r w:rsidR="00204240" w:rsidRPr="006E7BF0">
        <w:rPr>
          <w:rFonts w:eastAsia="Times New Roman"/>
          <w:color w:val="000000" w:themeColor="text1"/>
          <w:szCs w:val="22"/>
          <w:u w:val="single"/>
          <w:lang w:val="nl-BE" w:bidi="nl-BE"/>
        </w:rPr>
        <w:t>ripiprazol</w:t>
      </w:r>
      <w:proofErr w:type="spellEnd"/>
      <w:r w:rsidR="00204240" w:rsidRPr="006E7BF0">
        <w:rPr>
          <w:rFonts w:eastAsia="Times New Roman"/>
          <w:color w:val="000000" w:themeColor="text1"/>
          <w:szCs w:val="22"/>
          <w:u w:val="single"/>
          <w:lang w:val="nl-BE" w:bidi="nl-BE"/>
        </w:rPr>
        <w:t xml:space="preserve"> </w:t>
      </w:r>
      <w:r w:rsidRPr="006E7BF0">
        <w:rPr>
          <w:rFonts w:eastAsia="Times New Roman"/>
          <w:color w:val="000000" w:themeColor="text1"/>
          <w:szCs w:val="22"/>
          <w:u w:val="single"/>
          <w:lang w:val="nl-BE" w:bidi="nl-BE"/>
        </w:rPr>
        <w:t>Z</w:t>
      </w:r>
      <w:r w:rsidR="00204240" w:rsidRPr="006E7BF0">
        <w:rPr>
          <w:rFonts w:eastAsia="Times New Roman"/>
          <w:color w:val="000000" w:themeColor="text1"/>
          <w:szCs w:val="22"/>
          <w:u w:val="single"/>
          <w:lang w:val="nl-BE" w:bidi="nl-BE"/>
        </w:rPr>
        <w:t>entiva 15 mg tabletten</w:t>
      </w:r>
    </w:p>
    <w:p w14:paraId="2C4A5053" w14:textId="1362FBEC" w:rsidR="00204240" w:rsidRPr="006E7BF0" w:rsidRDefault="00204240" w:rsidP="00A95918">
      <w:pPr>
        <w:keepNext/>
        <w:rPr>
          <w:rFonts w:eastAsia="Times New Roman"/>
          <w:color w:val="000000" w:themeColor="text1"/>
          <w:szCs w:val="22"/>
          <w:lang w:val="nl-BE" w:bidi="nl-BE"/>
        </w:rPr>
      </w:pPr>
    </w:p>
    <w:p w14:paraId="39F84576" w14:textId="77777777" w:rsidR="00204240" w:rsidRPr="006E7BF0" w:rsidRDefault="00204240"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Elke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 bev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15 mg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w:t>
      </w:r>
    </w:p>
    <w:p w14:paraId="048D9A62" w14:textId="77777777" w:rsidR="00204240" w:rsidRPr="006E7BF0" w:rsidRDefault="00204240" w:rsidP="00A95918">
      <w:pPr>
        <w:rPr>
          <w:color w:val="000000" w:themeColor="text1"/>
          <w:szCs w:val="22"/>
          <w:lang w:val="nl-BE"/>
        </w:rPr>
      </w:pPr>
    </w:p>
    <w:p w14:paraId="47686543" w14:textId="77777777" w:rsidR="0076064D" w:rsidRPr="006E7BF0" w:rsidRDefault="008C6FF5" w:rsidP="00A95918">
      <w:pPr>
        <w:rPr>
          <w:rFonts w:eastAsia="Times New Roman"/>
          <w:color w:val="000000" w:themeColor="text1"/>
          <w:szCs w:val="22"/>
          <w:lang w:val="nl-BE" w:bidi="nl-BE"/>
        </w:rPr>
      </w:pPr>
      <w:r w:rsidRPr="006E7BF0">
        <w:rPr>
          <w:rFonts w:eastAsia="Times New Roman"/>
          <w:color w:val="000000" w:themeColor="text1"/>
          <w:szCs w:val="22"/>
          <w:u w:val="single"/>
          <w:lang w:val="nl-BE" w:bidi="nl-BE"/>
        </w:rPr>
        <w:t>H</w:t>
      </w:r>
      <w:r w:rsidR="00204240" w:rsidRPr="006E7BF0">
        <w:rPr>
          <w:rFonts w:eastAsia="Times New Roman"/>
          <w:color w:val="000000" w:themeColor="text1"/>
          <w:szCs w:val="22"/>
          <w:u w:val="single"/>
          <w:lang w:val="nl-BE" w:bidi="nl-BE"/>
        </w:rPr>
        <w:t>ulpstof met bekend effect</w:t>
      </w:r>
    </w:p>
    <w:p w14:paraId="0B019602" w14:textId="77777777" w:rsidR="0076064D" w:rsidRPr="006E7BF0" w:rsidRDefault="0076064D" w:rsidP="00A95918">
      <w:pPr>
        <w:rPr>
          <w:rFonts w:eastAsia="Times New Roman"/>
          <w:color w:val="000000" w:themeColor="text1"/>
          <w:szCs w:val="22"/>
          <w:u w:val="single"/>
          <w:lang w:val="nl-BE" w:bidi="nl-BE"/>
        </w:rPr>
      </w:pPr>
    </w:p>
    <w:p w14:paraId="56E475F6" w14:textId="0A4E331C" w:rsidR="00204240" w:rsidRPr="006E7BF0" w:rsidRDefault="0076064D" w:rsidP="00A95918">
      <w:pPr>
        <w:rPr>
          <w:color w:val="000000" w:themeColor="text1"/>
          <w:szCs w:val="22"/>
          <w:lang w:val="nl-BE"/>
        </w:rPr>
      </w:pPr>
      <w:r w:rsidRPr="006E7BF0">
        <w:rPr>
          <w:rFonts w:eastAsia="Times New Roman"/>
          <w:color w:val="000000" w:themeColor="text1"/>
          <w:szCs w:val="22"/>
          <w:lang w:val="nl-BE" w:bidi="nl-BE"/>
        </w:rPr>
        <w:t>E</w:t>
      </w:r>
      <w:r w:rsidR="00204240" w:rsidRPr="006E7BF0">
        <w:rPr>
          <w:rFonts w:eastAsia="Times New Roman"/>
          <w:color w:val="000000" w:themeColor="text1"/>
          <w:szCs w:val="22"/>
          <w:lang w:val="nl-BE" w:bidi="nl-BE"/>
        </w:rPr>
        <w:t>lke t</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blet bev</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t 9</w:t>
      </w:r>
      <w:r w:rsidR="008C6FF5" w:rsidRPr="006E7BF0">
        <w:rPr>
          <w:rFonts w:eastAsia="Times New Roman"/>
          <w:color w:val="000000" w:themeColor="text1"/>
          <w:szCs w:val="22"/>
          <w:lang w:val="nl-BE" w:bidi="nl-BE"/>
        </w:rPr>
        <w:t>9 mg</w:t>
      </w:r>
      <w:r w:rsidR="00204240" w:rsidRPr="006E7BF0">
        <w:rPr>
          <w:rFonts w:eastAsia="Times New Roman"/>
          <w:color w:val="000000" w:themeColor="text1"/>
          <w:szCs w:val="22"/>
          <w:lang w:val="nl-BE" w:bidi="nl-BE"/>
        </w:rPr>
        <w:t xml:space="preserve"> l</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ctose (</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 xml:space="preserve">ls </w:t>
      </w:r>
      <w:proofErr w:type="spellStart"/>
      <w:r w:rsidR="00204240" w:rsidRPr="006E7BF0">
        <w:rPr>
          <w:rFonts w:eastAsia="Times New Roman"/>
          <w:color w:val="000000" w:themeColor="text1"/>
          <w:szCs w:val="22"/>
          <w:lang w:val="nl-BE" w:bidi="nl-BE"/>
        </w:rPr>
        <w:t>monohydr</w:t>
      </w:r>
      <w:r w:rsidR="008C6FF5" w:rsidRPr="006E7BF0">
        <w:rPr>
          <w:rFonts w:eastAsia="Times New Roman"/>
          <w:color w:val="000000" w:themeColor="text1"/>
          <w:szCs w:val="22"/>
          <w:lang w:val="nl-BE" w:bidi="nl-BE"/>
        </w:rPr>
        <w:t>aa</w:t>
      </w:r>
      <w:r w:rsidR="006C44F3" w:rsidRPr="006E7BF0">
        <w:rPr>
          <w:rFonts w:eastAsia="Times New Roman"/>
          <w:color w:val="000000" w:themeColor="text1"/>
          <w:szCs w:val="22"/>
          <w:lang w:val="nl-BE" w:bidi="nl-BE"/>
        </w:rPr>
        <w:t>t</w:t>
      </w:r>
      <w:proofErr w:type="spellEnd"/>
      <w:r w:rsidR="006C44F3" w:rsidRPr="006E7BF0">
        <w:rPr>
          <w:rFonts w:eastAsia="Times New Roman"/>
          <w:color w:val="000000" w:themeColor="text1"/>
          <w:szCs w:val="22"/>
          <w:lang w:val="nl-BE" w:bidi="nl-BE"/>
        </w:rPr>
        <w:t>)</w:t>
      </w:r>
      <w:r w:rsidR="006C44F3" w:rsidRPr="006E7BF0">
        <w:rPr>
          <w:rFonts w:eastAsia="Times New Roman"/>
          <w:szCs w:val="22"/>
          <w:lang w:val="nl-BE"/>
        </w:rPr>
        <w:t>.</w:t>
      </w:r>
    </w:p>
    <w:p w14:paraId="158E30CB" w14:textId="77777777" w:rsidR="00204240" w:rsidRPr="006E7BF0" w:rsidRDefault="00204240" w:rsidP="00A95918">
      <w:pPr>
        <w:rPr>
          <w:rFonts w:eastAsia="Times New Roman"/>
          <w:color w:val="000000" w:themeColor="text1"/>
          <w:szCs w:val="22"/>
          <w:lang w:val="nl-BE" w:bidi="nl-BE"/>
        </w:rPr>
      </w:pPr>
    </w:p>
    <w:p w14:paraId="0AF287BC" w14:textId="77777777" w:rsidR="0076064D" w:rsidRPr="006E7BF0" w:rsidRDefault="008C6FF5" w:rsidP="00A95918">
      <w:pPr>
        <w:keepNext/>
        <w:rPr>
          <w:rFonts w:eastAsia="Times New Roman"/>
          <w:color w:val="000000" w:themeColor="text1"/>
          <w:szCs w:val="22"/>
          <w:lang w:val="nl-BE" w:bidi="nl-BE"/>
        </w:rPr>
      </w:pPr>
      <w:proofErr w:type="spellStart"/>
      <w:r w:rsidRPr="006E7BF0">
        <w:rPr>
          <w:rFonts w:eastAsia="Times New Roman"/>
          <w:color w:val="000000" w:themeColor="text1"/>
          <w:szCs w:val="22"/>
          <w:u w:val="single"/>
          <w:lang w:val="nl-BE" w:bidi="nl-BE"/>
        </w:rPr>
        <w:t>A</w:t>
      </w:r>
      <w:r w:rsidR="00204240" w:rsidRPr="006E7BF0">
        <w:rPr>
          <w:rFonts w:eastAsia="Times New Roman"/>
          <w:color w:val="000000" w:themeColor="text1"/>
          <w:szCs w:val="22"/>
          <w:u w:val="single"/>
          <w:lang w:val="nl-BE" w:bidi="nl-BE"/>
        </w:rPr>
        <w:t>ripiprazol</w:t>
      </w:r>
      <w:proofErr w:type="spellEnd"/>
      <w:r w:rsidR="00204240" w:rsidRPr="006E7BF0">
        <w:rPr>
          <w:rFonts w:eastAsia="Times New Roman"/>
          <w:color w:val="000000" w:themeColor="text1"/>
          <w:szCs w:val="22"/>
          <w:u w:val="single"/>
          <w:lang w:val="nl-BE" w:bidi="nl-BE"/>
        </w:rPr>
        <w:t xml:space="preserve"> </w:t>
      </w:r>
      <w:r w:rsidRPr="006E7BF0">
        <w:rPr>
          <w:rFonts w:eastAsia="Times New Roman"/>
          <w:color w:val="000000" w:themeColor="text1"/>
          <w:szCs w:val="22"/>
          <w:u w:val="single"/>
          <w:lang w:val="nl-BE" w:bidi="nl-BE"/>
        </w:rPr>
        <w:t>Z</w:t>
      </w:r>
      <w:r w:rsidR="00204240" w:rsidRPr="006E7BF0">
        <w:rPr>
          <w:rFonts w:eastAsia="Times New Roman"/>
          <w:color w:val="000000" w:themeColor="text1"/>
          <w:szCs w:val="22"/>
          <w:u w:val="single"/>
          <w:lang w:val="nl-BE" w:bidi="nl-BE"/>
        </w:rPr>
        <w:t>entiva 30 mg tabletten</w:t>
      </w:r>
    </w:p>
    <w:p w14:paraId="154DDC50" w14:textId="750B744A" w:rsidR="00204240" w:rsidRPr="006E7BF0" w:rsidRDefault="00204240" w:rsidP="00A95918">
      <w:pPr>
        <w:keepNext/>
        <w:rPr>
          <w:rFonts w:eastAsia="Times New Roman"/>
          <w:color w:val="000000" w:themeColor="text1"/>
          <w:szCs w:val="22"/>
          <w:lang w:val="nl-BE" w:bidi="nl-BE"/>
        </w:rPr>
      </w:pPr>
    </w:p>
    <w:p w14:paraId="6709B88F" w14:textId="77777777" w:rsidR="00204240" w:rsidRPr="006E7BF0" w:rsidRDefault="00204240"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Elke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 bev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30 mg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w:t>
      </w:r>
    </w:p>
    <w:p w14:paraId="7AFA3B6F" w14:textId="77777777" w:rsidR="00204240" w:rsidRPr="006E7BF0" w:rsidRDefault="00204240" w:rsidP="00A95918">
      <w:pPr>
        <w:rPr>
          <w:color w:val="000000" w:themeColor="text1"/>
          <w:szCs w:val="22"/>
          <w:lang w:val="nl-BE"/>
        </w:rPr>
      </w:pPr>
    </w:p>
    <w:p w14:paraId="6CC70A55" w14:textId="77777777" w:rsidR="0076064D" w:rsidRPr="006E7BF0" w:rsidRDefault="008C6FF5" w:rsidP="00A95918">
      <w:pPr>
        <w:rPr>
          <w:rFonts w:eastAsia="Times New Roman"/>
          <w:color w:val="000000" w:themeColor="text1"/>
          <w:szCs w:val="22"/>
          <w:lang w:val="nl-BE" w:bidi="nl-BE"/>
        </w:rPr>
      </w:pPr>
      <w:r w:rsidRPr="006E7BF0">
        <w:rPr>
          <w:rFonts w:eastAsia="Times New Roman"/>
          <w:color w:val="000000" w:themeColor="text1"/>
          <w:szCs w:val="22"/>
          <w:u w:val="single"/>
          <w:lang w:val="nl-BE" w:bidi="nl-BE"/>
        </w:rPr>
        <w:t>H</w:t>
      </w:r>
      <w:r w:rsidR="00204240" w:rsidRPr="006E7BF0">
        <w:rPr>
          <w:rFonts w:eastAsia="Times New Roman"/>
          <w:color w:val="000000" w:themeColor="text1"/>
          <w:szCs w:val="22"/>
          <w:u w:val="single"/>
          <w:lang w:val="nl-BE" w:bidi="nl-BE"/>
        </w:rPr>
        <w:t>ulpstof met bekend effect</w:t>
      </w:r>
    </w:p>
    <w:p w14:paraId="2AE44635" w14:textId="77777777" w:rsidR="0076064D" w:rsidRPr="006E7BF0" w:rsidRDefault="0076064D" w:rsidP="00A95918">
      <w:pPr>
        <w:rPr>
          <w:rFonts w:eastAsia="Times New Roman"/>
          <w:color w:val="000000" w:themeColor="text1"/>
          <w:szCs w:val="22"/>
          <w:u w:val="single"/>
          <w:lang w:val="nl-BE" w:bidi="nl-BE"/>
        </w:rPr>
      </w:pPr>
    </w:p>
    <w:p w14:paraId="12662551" w14:textId="63349BDB" w:rsidR="00204240" w:rsidRPr="006E7BF0" w:rsidRDefault="0076064D" w:rsidP="00A95918">
      <w:pPr>
        <w:rPr>
          <w:color w:val="000000" w:themeColor="text1"/>
          <w:szCs w:val="22"/>
          <w:lang w:val="nl-BE"/>
        </w:rPr>
      </w:pPr>
      <w:r w:rsidRPr="006E7BF0">
        <w:rPr>
          <w:rFonts w:eastAsia="Times New Roman"/>
          <w:color w:val="000000" w:themeColor="text1"/>
          <w:szCs w:val="22"/>
          <w:lang w:val="nl-BE" w:bidi="nl-BE"/>
        </w:rPr>
        <w:t>E</w:t>
      </w:r>
      <w:r w:rsidR="00204240" w:rsidRPr="006E7BF0">
        <w:rPr>
          <w:rFonts w:eastAsia="Times New Roman"/>
          <w:color w:val="000000" w:themeColor="text1"/>
          <w:szCs w:val="22"/>
          <w:lang w:val="nl-BE" w:bidi="nl-BE"/>
        </w:rPr>
        <w:t>lke t</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blet bev</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t 19</w:t>
      </w:r>
      <w:r w:rsidR="008C6FF5" w:rsidRPr="006E7BF0">
        <w:rPr>
          <w:rFonts w:eastAsia="Times New Roman"/>
          <w:color w:val="000000" w:themeColor="text1"/>
          <w:szCs w:val="22"/>
          <w:lang w:val="nl-BE" w:bidi="nl-BE"/>
        </w:rPr>
        <w:t>8 mg</w:t>
      </w:r>
      <w:r w:rsidR="00204240" w:rsidRPr="006E7BF0">
        <w:rPr>
          <w:rFonts w:eastAsia="Times New Roman"/>
          <w:color w:val="000000" w:themeColor="text1"/>
          <w:szCs w:val="22"/>
          <w:lang w:val="nl-BE" w:bidi="nl-BE"/>
        </w:rPr>
        <w:t xml:space="preserve"> l</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ctose (</w:t>
      </w:r>
      <w:r w:rsidR="008C6FF5" w:rsidRPr="006E7BF0">
        <w:rPr>
          <w:rFonts w:eastAsia="Times New Roman"/>
          <w:color w:val="000000" w:themeColor="text1"/>
          <w:szCs w:val="22"/>
          <w:lang w:val="nl-BE" w:bidi="nl-BE"/>
        </w:rPr>
        <w:t>a</w:t>
      </w:r>
      <w:r w:rsidR="00204240" w:rsidRPr="006E7BF0">
        <w:rPr>
          <w:rFonts w:eastAsia="Times New Roman"/>
          <w:color w:val="000000" w:themeColor="text1"/>
          <w:szCs w:val="22"/>
          <w:lang w:val="nl-BE" w:bidi="nl-BE"/>
        </w:rPr>
        <w:t xml:space="preserve">ls </w:t>
      </w:r>
      <w:proofErr w:type="spellStart"/>
      <w:r w:rsidR="00204240" w:rsidRPr="006E7BF0">
        <w:rPr>
          <w:rFonts w:eastAsia="Times New Roman"/>
          <w:color w:val="000000" w:themeColor="text1"/>
          <w:szCs w:val="22"/>
          <w:lang w:val="nl-BE" w:bidi="nl-BE"/>
        </w:rPr>
        <w:t>monohydr</w:t>
      </w:r>
      <w:r w:rsidR="008C6FF5" w:rsidRPr="006E7BF0">
        <w:rPr>
          <w:rFonts w:eastAsia="Times New Roman"/>
          <w:color w:val="000000" w:themeColor="text1"/>
          <w:szCs w:val="22"/>
          <w:lang w:val="nl-BE" w:bidi="nl-BE"/>
        </w:rPr>
        <w:t>aa</w:t>
      </w:r>
      <w:r w:rsidR="006C44F3" w:rsidRPr="006E7BF0">
        <w:rPr>
          <w:rFonts w:eastAsia="Times New Roman"/>
          <w:color w:val="000000" w:themeColor="text1"/>
          <w:szCs w:val="22"/>
          <w:lang w:val="nl-BE" w:bidi="nl-BE"/>
        </w:rPr>
        <w:t>t</w:t>
      </w:r>
      <w:proofErr w:type="spellEnd"/>
      <w:r w:rsidR="006C44F3" w:rsidRPr="006E7BF0">
        <w:rPr>
          <w:rFonts w:eastAsia="Times New Roman"/>
          <w:color w:val="000000" w:themeColor="text1"/>
          <w:szCs w:val="22"/>
          <w:lang w:val="nl-BE" w:bidi="nl-BE"/>
        </w:rPr>
        <w:t>)</w:t>
      </w:r>
      <w:r w:rsidR="006C44F3" w:rsidRPr="006E7BF0">
        <w:rPr>
          <w:rFonts w:eastAsia="Times New Roman"/>
          <w:szCs w:val="22"/>
          <w:lang w:val="nl-BE"/>
        </w:rPr>
        <w:t>.</w:t>
      </w:r>
    </w:p>
    <w:p w14:paraId="73B24188" w14:textId="77777777" w:rsidR="00204240" w:rsidRPr="006E7BF0" w:rsidRDefault="00204240" w:rsidP="00A95918">
      <w:pPr>
        <w:rPr>
          <w:rFonts w:eastAsia="Times New Roman"/>
          <w:color w:val="000000" w:themeColor="text1"/>
          <w:szCs w:val="22"/>
          <w:lang w:val="nl-BE" w:bidi="nl-BE"/>
        </w:rPr>
      </w:pPr>
    </w:p>
    <w:p w14:paraId="1888E596"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Voor de volledige lijst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hulpstoffen, zie </w:t>
      </w:r>
      <w:r w:rsidR="008C6FF5" w:rsidRPr="006E7BF0">
        <w:rPr>
          <w:rFonts w:eastAsia="Times New Roman"/>
          <w:color w:val="000000" w:themeColor="text1"/>
          <w:szCs w:val="22"/>
          <w:lang w:val="nl-BE" w:bidi="nl-BE"/>
        </w:rPr>
        <w:t>rubriek 6</w:t>
      </w:r>
      <w:r w:rsidRPr="006E7BF0">
        <w:rPr>
          <w:rFonts w:eastAsia="Times New Roman"/>
          <w:color w:val="000000" w:themeColor="text1"/>
          <w:szCs w:val="22"/>
          <w:lang w:val="nl-BE" w:bidi="nl-BE"/>
        </w:rPr>
        <w:t>.1.</w:t>
      </w:r>
    </w:p>
    <w:p w14:paraId="56DC639D" w14:textId="77777777" w:rsidR="00E80809" w:rsidRPr="006E7BF0" w:rsidRDefault="00E80809" w:rsidP="00A95918">
      <w:pPr>
        <w:rPr>
          <w:color w:val="000000" w:themeColor="text1"/>
          <w:szCs w:val="22"/>
          <w:lang w:val="nl-BE"/>
        </w:rPr>
      </w:pPr>
    </w:p>
    <w:p w14:paraId="5FE659BF" w14:textId="77777777" w:rsidR="00E80809" w:rsidRPr="006E7BF0" w:rsidRDefault="00E80809" w:rsidP="00A95918">
      <w:pPr>
        <w:rPr>
          <w:color w:val="000000" w:themeColor="text1"/>
          <w:szCs w:val="22"/>
          <w:lang w:val="nl-BE"/>
        </w:rPr>
      </w:pPr>
    </w:p>
    <w:p w14:paraId="230DDAD1" w14:textId="77777777" w:rsidR="00E80809" w:rsidRPr="006E7BF0" w:rsidRDefault="00796966" w:rsidP="00A95918">
      <w:pPr>
        <w:pStyle w:val="EMA2SPC"/>
        <w:keepNext/>
        <w:rPr>
          <w:color w:val="000000" w:themeColor="text1"/>
          <w:lang w:val="nl-BE"/>
        </w:rPr>
      </w:pPr>
      <w:r w:rsidRPr="006E7BF0">
        <w:rPr>
          <w:rFonts w:eastAsia="Times New Roman"/>
          <w:bCs/>
          <w:color w:val="000000" w:themeColor="text1"/>
          <w:lang w:val="nl-BE" w:bidi="nl-BE"/>
        </w:rPr>
        <w:t>3.</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FARMACEUTISCHE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VORM</w:t>
      </w:r>
    </w:p>
    <w:p w14:paraId="65904303" w14:textId="77777777" w:rsidR="00E80809" w:rsidRPr="006E7BF0" w:rsidRDefault="00E80809" w:rsidP="00A95918">
      <w:pPr>
        <w:keepNext/>
        <w:rPr>
          <w:color w:val="000000" w:themeColor="text1"/>
          <w:szCs w:val="22"/>
          <w:lang w:val="nl-BE"/>
        </w:rPr>
      </w:pPr>
    </w:p>
    <w:p w14:paraId="6A67C80B"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w:t>
      </w:r>
    </w:p>
    <w:p w14:paraId="2A7234CD" w14:textId="77777777" w:rsidR="00E80809" w:rsidRPr="006E7BF0" w:rsidRDefault="00E80809" w:rsidP="00A95918">
      <w:pPr>
        <w:rPr>
          <w:color w:val="000000" w:themeColor="text1"/>
          <w:szCs w:val="22"/>
          <w:lang w:val="nl-BE"/>
        </w:rPr>
      </w:pPr>
    </w:p>
    <w:p w14:paraId="7A60580A" w14:textId="77777777" w:rsidR="0076064D" w:rsidRPr="006E7BF0" w:rsidRDefault="008C6FF5" w:rsidP="00A95918">
      <w:pPr>
        <w:keepNext/>
        <w:rPr>
          <w:rFonts w:eastAsia="Times New Roman"/>
          <w:color w:val="000000" w:themeColor="text1"/>
          <w:szCs w:val="22"/>
          <w:u w:val="single"/>
          <w:lang w:val="nl-BE" w:bidi="nl-BE"/>
        </w:rPr>
      </w:pPr>
      <w:proofErr w:type="spellStart"/>
      <w:r w:rsidRPr="006E7BF0">
        <w:rPr>
          <w:rFonts w:eastAsia="Times New Roman"/>
          <w:color w:val="000000" w:themeColor="text1"/>
          <w:szCs w:val="22"/>
          <w:u w:val="single"/>
          <w:lang w:val="nl-BE" w:bidi="nl-BE"/>
        </w:rPr>
        <w:t>A</w:t>
      </w:r>
      <w:r w:rsidR="00204240" w:rsidRPr="006E7BF0">
        <w:rPr>
          <w:rFonts w:eastAsia="Times New Roman"/>
          <w:color w:val="000000" w:themeColor="text1"/>
          <w:szCs w:val="22"/>
          <w:u w:val="single"/>
          <w:lang w:val="nl-BE" w:bidi="nl-BE"/>
        </w:rPr>
        <w:t>ripiprazol</w:t>
      </w:r>
      <w:proofErr w:type="spellEnd"/>
      <w:r w:rsidR="00204240" w:rsidRPr="006E7BF0">
        <w:rPr>
          <w:rFonts w:eastAsia="Times New Roman"/>
          <w:color w:val="000000" w:themeColor="text1"/>
          <w:szCs w:val="22"/>
          <w:u w:val="single"/>
          <w:lang w:val="nl-BE" w:bidi="nl-BE"/>
        </w:rPr>
        <w:t xml:space="preserve"> </w:t>
      </w:r>
      <w:r w:rsidRPr="006E7BF0">
        <w:rPr>
          <w:rFonts w:eastAsia="Times New Roman"/>
          <w:color w:val="000000" w:themeColor="text1"/>
          <w:szCs w:val="22"/>
          <w:u w:val="single"/>
          <w:lang w:val="nl-BE" w:bidi="nl-BE"/>
        </w:rPr>
        <w:t>Z</w:t>
      </w:r>
      <w:r w:rsidR="00204240" w:rsidRPr="006E7BF0">
        <w:rPr>
          <w:rFonts w:eastAsia="Times New Roman"/>
          <w:color w:val="000000" w:themeColor="text1"/>
          <w:szCs w:val="22"/>
          <w:u w:val="single"/>
          <w:lang w:val="nl-BE" w:bidi="nl-BE"/>
        </w:rPr>
        <w:t xml:space="preserve">entiva </w:t>
      </w:r>
      <w:r w:rsidRPr="006E7BF0">
        <w:rPr>
          <w:rFonts w:eastAsia="Times New Roman"/>
          <w:color w:val="000000" w:themeColor="text1"/>
          <w:szCs w:val="22"/>
          <w:u w:val="single"/>
          <w:lang w:val="nl-BE" w:bidi="nl-BE"/>
        </w:rPr>
        <w:t>5 mg</w:t>
      </w:r>
      <w:r w:rsidR="00204240" w:rsidRPr="006E7BF0">
        <w:rPr>
          <w:rFonts w:eastAsia="Times New Roman"/>
          <w:color w:val="000000" w:themeColor="text1"/>
          <w:szCs w:val="22"/>
          <w:u w:val="single"/>
          <w:lang w:val="nl-BE" w:bidi="nl-BE"/>
        </w:rPr>
        <w:t xml:space="preserve"> tabletten</w:t>
      </w:r>
    </w:p>
    <w:p w14:paraId="5D1E60FB" w14:textId="744C1B23" w:rsidR="00204240" w:rsidRPr="006E7BF0" w:rsidRDefault="00204240" w:rsidP="00A95918">
      <w:pPr>
        <w:keepNext/>
        <w:rPr>
          <w:rFonts w:eastAsia="Times New Roman"/>
          <w:color w:val="000000" w:themeColor="text1"/>
          <w:szCs w:val="22"/>
          <w:lang w:val="nl-BE" w:bidi="nl-BE"/>
        </w:rPr>
      </w:pPr>
    </w:p>
    <w:p w14:paraId="717B6601"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Witte tot gebroken witte, ronde,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tte, </w:t>
      </w:r>
      <w:proofErr w:type="spellStart"/>
      <w:r w:rsidRPr="006E7BF0">
        <w:rPr>
          <w:rFonts w:eastAsia="Times New Roman"/>
          <w:color w:val="000000" w:themeColor="text1"/>
          <w:szCs w:val="22"/>
          <w:lang w:val="nl-BE" w:bidi="nl-BE"/>
        </w:rPr>
        <w:t>ongeco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w:t>
      </w:r>
      <w:proofErr w:type="spellEnd"/>
      <w:r w:rsidRPr="006E7BF0">
        <w:rPr>
          <w:rFonts w:eastAsia="Times New Roman"/>
          <w:color w:val="000000" w:themeColor="text1"/>
          <w:szCs w:val="22"/>
          <w:lang w:val="nl-BE" w:bidi="nl-BE"/>
        </w:rPr>
        <w:t xml:space="preserv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bletten met schuine 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nden, met ‘5’ </w:t>
      </w:r>
      <w:proofErr w:type="spellStart"/>
      <w:r w:rsidRPr="006E7BF0">
        <w:rPr>
          <w:rFonts w:eastAsia="Times New Roman"/>
          <w:color w:val="000000" w:themeColor="text1"/>
          <w:szCs w:val="22"/>
          <w:lang w:val="nl-BE" w:bidi="nl-BE"/>
        </w:rPr>
        <w:t>ingest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nst</w:t>
      </w:r>
      <w:proofErr w:type="spellEnd"/>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één zijde, zonder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rkering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 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ndere zijde en met een 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meter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ongeveer 6 mm.</w:t>
      </w:r>
    </w:p>
    <w:p w14:paraId="260538FD" w14:textId="77777777" w:rsidR="00E80809" w:rsidRPr="006E7BF0" w:rsidRDefault="00E80809" w:rsidP="00A95918">
      <w:pPr>
        <w:rPr>
          <w:color w:val="000000" w:themeColor="text1"/>
          <w:szCs w:val="22"/>
          <w:lang w:val="nl-BE"/>
        </w:rPr>
      </w:pPr>
    </w:p>
    <w:p w14:paraId="316808DE" w14:textId="77777777" w:rsidR="0076064D" w:rsidRPr="006E7BF0" w:rsidRDefault="008C6FF5" w:rsidP="00A95918">
      <w:pPr>
        <w:keepNext/>
        <w:rPr>
          <w:rFonts w:eastAsia="Times New Roman"/>
          <w:color w:val="000000" w:themeColor="text1"/>
          <w:szCs w:val="22"/>
          <w:u w:val="single"/>
          <w:lang w:val="nl-BE" w:bidi="nl-BE"/>
        </w:rPr>
      </w:pPr>
      <w:proofErr w:type="spellStart"/>
      <w:r w:rsidRPr="006E7BF0">
        <w:rPr>
          <w:rFonts w:eastAsia="Times New Roman"/>
          <w:color w:val="000000" w:themeColor="text1"/>
          <w:szCs w:val="22"/>
          <w:u w:val="single"/>
          <w:lang w:val="nl-BE" w:bidi="nl-BE"/>
        </w:rPr>
        <w:lastRenderedPageBreak/>
        <w:t>A</w:t>
      </w:r>
      <w:r w:rsidR="00204240" w:rsidRPr="006E7BF0">
        <w:rPr>
          <w:rFonts w:eastAsia="Times New Roman"/>
          <w:color w:val="000000" w:themeColor="text1"/>
          <w:szCs w:val="22"/>
          <w:u w:val="single"/>
          <w:lang w:val="nl-BE" w:bidi="nl-BE"/>
        </w:rPr>
        <w:t>ripiprazol</w:t>
      </w:r>
      <w:proofErr w:type="spellEnd"/>
      <w:r w:rsidR="00204240" w:rsidRPr="006E7BF0">
        <w:rPr>
          <w:rFonts w:eastAsia="Times New Roman"/>
          <w:color w:val="000000" w:themeColor="text1"/>
          <w:szCs w:val="22"/>
          <w:u w:val="single"/>
          <w:lang w:val="nl-BE" w:bidi="nl-BE"/>
        </w:rPr>
        <w:t xml:space="preserve"> </w:t>
      </w:r>
      <w:r w:rsidRPr="006E7BF0">
        <w:rPr>
          <w:rFonts w:eastAsia="Times New Roman"/>
          <w:color w:val="000000" w:themeColor="text1"/>
          <w:szCs w:val="22"/>
          <w:u w:val="single"/>
          <w:lang w:val="nl-BE" w:bidi="nl-BE"/>
        </w:rPr>
        <w:t>Z</w:t>
      </w:r>
      <w:r w:rsidR="00204240" w:rsidRPr="006E7BF0">
        <w:rPr>
          <w:rFonts w:eastAsia="Times New Roman"/>
          <w:color w:val="000000" w:themeColor="text1"/>
          <w:szCs w:val="22"/>
          <w:u w:val="single"/>
          <w:lang w:val="nl-BE" w:bidi="nl-BE"/>
        </w:rPr>
        <w:t>entiva 1</w:t>
      </w:r>
      <w:r w:rsidRPr="006E7BF0">
        <w:rPr>
          <w:rFonts w:eastAsia="Times New Roman"/>
          <w:color w:val="000000" w:themeColor="text1"/>
          <w:szCs w:val="22"/>
          <w:u w:val="single"/>
          <w:lang w:val="nl-BE" w:bidi="nl-BE"/>
        </w:rPr>
        <w:t>0 mg</w:t>
      </w:r>
      <w:r w:rsidR="00204240" w:rsidRPr="006E7BF0">
        <w:rPr>
          <w:rFonts w:eastAsia="Times New Roman"/>
          <w:color w:val="000000" w:themeColor="text1"/>
          <w:szCs w:val="22"/>
          <w:u w:val="single"/>
          <w:lang w:val="nl-BE" w:bidi="nl-BE"/>
        </w:rPr>
        <w:t xml:space="preserve"> tabletten</w:t>
      </w:r>
    </w:p>
    <w:p w14:paraId="7F290702" w14:textId="26BA1437" w:rsidR="00E80809" w:rsidRPr="006E7BF0" w:rsidRDefault="00E80809" w:rsidP="00A95918">
      <w:pPr>
        <w:keepNext/>
        <w:rPr>
          <w:rFonts w:eastAsia="Times New Roman"/>
          <w:color w:val="000000" w:themeColor="text1"/>
          <w:szCs w:val="22"/>
          <w:u w:val="single"/>
          <w:lang w:val="nl-BE" w:bidi="nl-BE"/>
        </w:rPr>
      </w:pPr>
    </w:p>
    <w:p w14:paraId="63FEDA2D" w14:textId="77777777" w:rsidR="00204240" w:rsidRPr="006E7BF0" w:rsidRDefault="00204240" w:rsidP="00A95918">
      <w:pPr>
        <w:rPr>
          <w:color w:val="000000" w:themeColor="text1"/>
          <w:szCs w:val="22"/>
          <w:lang w:val="nl-BE"/>
        </w:rPr>
      </w:pPr>
      <w:r w:rsidRPr="006E7BF0">
        <w:rPr>
          <w:rFonts w:eastAsia="Times New Roman"/>
          <w:color w:val="000000" w:themeColor="text1"/>
          <w:szCs w:val="22"/>
          <w:lang w:val="nl-BE" w:bidi="nl-BE"/>
        </w:rPr>
        <w:t>Witte tot gebroken witte, ronde,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tte, </w:t>
      </w:r>
      <w:proofErr w:type="spellStart"/>
      <w:r w:rsidRPr="006E7BF0">
        <w:rPr>
          <w:rFonts w:eastAsia="Times New Roman"/>
          <w:color w:val="000000" w:themeColor="text1"/>
          <w:szCs w:val="22"/>
          <w:lang w:val="nl-BE" w:bidi="nl-BE"/>
        </w:rPr>
        <w:t>ongeco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w:t>
      </w:r>
      <w:proofErr w:type="spellEnd"/>
      <w:r w:rsidRPr="006E7BF0">
        <w:rPr>
          <w:rFonts w:eastAsia="Times New Roman"/>
          <w:color w:val="000000" w:themeColor="text1"/>
          <w:szCs w:val="22"/>
          <w:lang w:val="nl-BE" w:bidi="nl-BE"/>
        </w:rPr>
        <w:t xml:space="preserv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bletten, met ‘10’ </w:t>
      </w:r>
      <w:proofErr w:type="spellStart"/>
      <w:r w:rsidRPr="006E7BF0">
        <w:rPr>
          <w:rFonts w:eastAsia="Times New Roman"/>
          <w:color w:val="000000" w:themeColor="text1"/>
          <w:szCs w:val="22"/>
          <w:lang w:val="nl-BE" w:bidi="nl-BE"/>
        </w:rPr>
        <w:t>ingest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nst</w:t>
      </w:r>
      <w:proofErr w:type="spellEnd"/>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 één zijde, een breukstreep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 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ndere zijde en met een 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meter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ongeveer 8 mm.</w:t>
      </w:r>
    </w:p>
    <w:p w14:paraId="4304D354" w14:textId="77777777" w:rsidR="00204240" w:rsidRPr="006E7BF0" w:rsidRDefault="00204240"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De breukstreep dient niet om de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 te breken.</w:t>
      </w:r>
    </w:p>
    <w:p w14:paraId="2B2C1555" w14:textId="77777777" w:rsidR="00204240" w:rsidRPr="006E7BF0" w:rsidRDefault="00204240" w:rsidP="00A95918">
      <w:pPr>
        <w:rPr>
          <w:color w:val="000000" w:themeColor="text1"/>
          <w:szCs w:val="22"/>
          <w:lang w:val="nl-BE"/>
        </w:rPr>
      </w:pPr>
    </w:p>
    <w:p w14:paraId="553B3339" w14:textId="77777777" w:rsidR="0076064D" w:rsidRPr="006E7BF0" w:rsidRDefault="008C6FF5" w:rsidP="00A95918">
      <w:pPr>
        <w:keepNext/>
        <w:rPr>
          <w:rFonts w:eastAsia="Times New Roman"/>
          <w:color w:val="000000" w:themeColor="text1"/>
          <w:szCs w:val="22"/>
          <w:u w:val="single"/>
          <w:lang w:val="nl-BE" w:bidi="nl-BE"/>
        </w:rPr>
      </w:pPr>
      <w:proofErr w:type="spellStart"/>
      <w:r w:rsidRPr="006E7BF0">
        <w:rPr>
          <w:rFonts w:eastAsia="Times New Roman"/>
          <w:color w:val="000000" w:themeColor="text1"/>
          <w:szCs w:val="22"/>
          <w:u w:val="single"/>
          <w:lang w:val="nl-BE" w:bidi="nl-BE"/>
        </w:rPr>
        <w:t>A</w:t>
      </w:r>
      <w:r w:rsidR="00204240" w:rsidRPr="006E7BF0">
        <w:rPr>
          <w:rFonts w:eastAsia="Times New Roman"/>
          <w:color w:val="000000" w:themeColor="text1"/>
          <w:szCs w:val="22"/>
          <w:u w:val="single"/>
          <w:lang w:val="nl-BE" w:bidi="nl-BE"/>
        </w:rPr>
        <w:t>ripiprazol</w:t>
      </w:r>
      <w:proofErr w:type="spellEnd"/>
      <w:r w:rsidR="00204240" w:rsidRPr="006E7BF0">
        <w:rPr>
          <w:rFonts w:eastAsia="Times New Roman"/>
          <w:color w:val="000000" w:themeColor="text1"/>
          <w:szCs w:val="22"/>
          <w:u w:val="single"/>
          <w:lang w:val="nl-BE" w:bidi="nl-BE"/>
        </w:rPr>
        <w:t xml:space="preserve"> </w:t>
      </w:r>
      <w:r w:rsidRPr="006E7BF0">
        <w:rPr>
          <w:rFonts w:eastAsia="Times New Roman"/>
          <w:color w:val="000000" w:themeColor="text1"/>
          <w:szCs w:val="22"/>
          <w:u w:val="single"/>
          <w:lang w:val="nl-BE" w:bidi="nl-BE"/>
        </w:rPr>
        <w:t>Z</w:t>
      </w:r>
      <w:r w:rsidR="00204240" w:rsidRPr="006E7BF0">
        <w:rPr>
          <w:rFonts w:eastAsia="Times New Roman"/>
          <w:color w:val="000000" w:themeColor="text1"/>
          <w:szCs w:val="22"/>
          <w:u w:val="single"/>
          <w:lang w:val="nl-BE" w:bidi="nl-BE"/>
        </w:rPr>
        <w:t>entiva 1</w:t>
      </w:r>
      <w:r w:rsidRPr="006E7BF0">
        <w:rPr>
          <w:rFonts w:eastAsia="Times New Roman"/>
          <w:color w:val="000000" w:themeColor="text1"/>
          <w:szCs w:val="22"/>
          <w:u w:val="single"/>
          <w:lang w:val="nl-BE" w:bidi="nl-BE"/>
        </w:rPr>
        <w:t>5 mg</w:t>
      </w:r>
      <w:r w:rsidR="00204240" w:rsidRPr="006E7BF0">
        <w:rPr>
          <w:rFonts w:eastAsia="Times New Roman"/>
          <w:color w:val="000000" w:themeColor="text1"/>
          <w:szCs w:val="22"/>
          <w:u w:val="single"/>
          <w:lang w:val="nl-BE" w:bidi="nl-BE"/>
        </w:rPr>
        <w:t xml:space="preserve"> tabletten</w:t>
      </w:r>
    </w:p>
    <w:p w14:paraId="5B28E746" w14:textId="4BA63741" w:rsidR="00204240" w:rsidRPr="006E7BF0" w:rsidRDefault="00204240" w:rsidP="00A95918">
      <w:pPr>
        <w:keepNext/>
        <w:rPr>
          <w:rFonts w:eastAsia="Times New Roman"/>
          <w:color w:val="000000" w:themeColor="text1"/>
          <w:szCs w:val="22"/>
          <w:u w:val="single"/>
          <w:lang w:val="nl-BE" w:bidi="nl-BE"/>
        </w:rPr>
      </w:pPr>
    </w:p>
    <w:p w14:paraId="4B3D52E7" w14:textId="77777777" w:rsidR="00FD291B" w:rsidRPr="006E7BF0" w:rsidRDefault="00FD291B" w:rsidP="00A95918">
      <w:pPr>
        <w:rPr>
          <w:color w:val="000000" w:themeColor="text1"/>
          <w:szCs w:val="22"/>
          <w:lang w:val="nl-BE"/>
        </w:rPr>
      </w:pPr>
      <w:r w:rsidRPr="006E7BF0">
        <w:rPr>
          <w:rFonts w:eastAsia="Times New Roman"/>
          <w:color w:val="000000" w:themeColor="text1"/>
          <w:szCs w:val="22"/>
          <w:lang w:val="nl-BE" w:bidi="nl-BE"/>
        </w:rPr>
        <w:t>Witte tot gebroken witte, ronde,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tte, </w:t>
      </w:r>
      <w:proofErr w:type="spellStart"/>
      <w:r w:rsidRPr="006E7BF0">
        <w:rPr>
          <w:rFonts w:eastAsia="Times New Roman"/>
          <w:color w:val="000000" w:themeColor="text1"/>
          <w:szCs w:val="22"/>
          <w:lang w:val="nl-BE" w:bidi="nl-BE"/>
        </w:rPr>
        <w:t>ongeco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w:t>
      </w:r>
      <w:proofErr w:type="spellEnd"/>
      <w:r w:rsidRPr="006E7BF0">
        <w:rPr>
          <w:rFonts w:eastAsia="Times New Roman"/>
          <w:color w:val="000000" w:themeColor="text1"/>
          <w:szCs w:val="22"/>
          <w:lang w:val="nl-BE" w:bidi="nl-BE"/>
        </w:rPr>
        <w:t xml:space="preserv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bletten met schuine 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nden, met ‘15’ </w:t>
      </w:r>
      <w:proofErr w:type="spellStart"/>
      <w:r w:rsidRPr="006E7BF0">
        <w:rPr>
          <w:rFonts w:eastAsia="Times New Roman"/>
          <w:color w:val="000000" w:themeColor="text1"/>
          <w:szCs w:val="22"/>
          <w:lang w:val="nl-BE" w:bidi="nl-BE"/>
        </w:rPr>
        <w:t>ingest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nst</w:t>
      </w:r>
      <w:proofErr w:type="spellEnd"/>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één zijde, vl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k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 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ndere zijde en met een 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meter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ongeveer 8,8 mm.</w:t>
      </w:r>
    </w:p>
    <w:p w14:paraId="0AA24608" w14:textId="77777777" w:rsidR="00204240" w:rsidRPr="006E7BF0" w:rsidRDefault="00204240" w:rsidP="00A95918">
      <w:pPr>
        <w:rPr>
          <w:color w:val="000000" w:themeColor="text1"/>
          <w:szCs w:val="22"/>
          <w:lang w:val="nl-BE"/>
        </w:rPr>
      </w:pPr>
    </w:p>
    <w:p w14:paraId="0E6559C8" w14:textId="77777777" w:rsidR="0076064D" w:rsidRPr="006E7BF0" w:rsidRDefault="008C6FF5" w:rsidP="00A95918">
      <w:pPr>
        <w:keepNext/>
        <w:rPr>
          <w:rFonts w:eastAsia="Times New Roman"/>
          <w:color w:val="000000" w:themeColor="text1"/>
          <w:szCs w:val="22"/>
          <w:u w:val="single"/>
          <w:lang w:val="nl-BE" w:bidi="nl-BE"/>
        </w:rPr>
      </w:pPr>
      <w:proofErr w:type="spellStart"/>
      <w:r w:rsidRPr="006E7BF0">
        <w:rPr>
          <w:rFonts w:eastAsia="Times New Roman"/>
          <w:color w:val="000000" w:themeColor="text1"/>
          <w:szCs w:val="22"/>
          <w:u w:val="single"/>
          <w:lang w:val="nl-BE" w:bidi="nl-BE"/>
        </w:rPr>
        <w:t>A</w:t>
      </w:r>
      <w:r w:rsidR="00FD291B" w:rsidRPr="006E7BF0">
        <w:rPr>
          <w:rFonts w:eastAsia="Times New Roman"/>
          <w:color w:val="000000" w:themeColor="text1"/>
          <w:szCs w:val="22"/>
          <w:u w:val="single"/>
          <w:lang w:val="nl-BE" w:bidi="nl-BE"/>
        </w:rPr>
        <w:t>ripiprazol</w:t>
      </w:r>
      <w:proofErr w:type="spellEnd"/>
      <w:r w:rsidR="00FD291B" w:rsidRPr="006E7BF0">
        <w:rPr>
          <w:rFonts w:eastAsia="Times New Roman"/>
          <w:color w:val="000000" w:themeColor="text1"/>
          <w:szCs w:val="22"/>
          <w:u w:val="single"/>
          <w:lang w:val="nl-BE" w:bidi="nl-BE"/>
        </w:rPr>
        <w:t xml:space="preserve"> </w:t>
      </w:r>
      <w:r w:rsidRPr="006E7BF0">
        <w:rPr>
          <w:rFonts w:eastAsia="Times New Roman"/>
          <w:color w:val="000000" w:themeColor="text1"/>
          <w:szCs w:val="22"/>
          <w:u w:val="single"/>
          <w:lang w:val="nl-BE" w:bidi="nl-BE"/>
        </w:rPr>
        <w:t>Z</w:t>
      </w:r>
      <w:r w:rsidR="00FD291B" w:rsidRPr="006E7BF0">
        <w:rPr>
          <w:rFonts w:eastAsia="Times New Roman"/>
          <w:color w:val="000000" w:themeColor="text1"/>
          <w:szCs w:val="22"/>
          <w:u w:val="single"/>
          <w:lang w:val="nl-BE" w:bidi="nl-BE"/>
        </w:rPr>
        <w:t>entiva 3</w:t>
      </w:r>
      <w:r w:rsidRPr="006E7BF0">
        <w:rPr>
          <w:rFonts w:eastAsia="Times New Roman"/>
          <w:color w:val="000000" w:themeColor="text1"/>
          <w:szCs w:val="22"/>
          <w:u w:val="single"/>
          <w:lang w:val="nl-BE" w:bidi="nl-BE"/>
        </w:rPr>
        <w:t>0 mg</w:t>
      </w:r>
      <w:r w:rsidR="00FD291B" w:rsidRPr="006E7BF0">
        <w:rPr>
          <w:rFonts w:eastAsia="Times New Roman"/>
          <w:color w:val="000000" w:themeColor="text1"/>
          <w:szCs w:val="22"/>
          <w:u w:val="single"/>
          <w:lang w:val="nl-BE" w:bidi="nl-BE"/>
        </w:rPr>
        <w:t xml:space="preserve"> tabletten</w:t>
      </w:r>
    </w:p>
    <w:p w14:paraId="6131FBF6" w14:textId="42A29812" w:rsidR="00FD291B" w:rsidRPr="006E7BF0" w:rsidRDefault="00FD291B" w:rsidP="00A95918">
      <w:pPr>
        <w:keepNext/>
        <w:rPr>
          <w:rFonts w:eastAsia="Times New Roman"/>
          <w:color w:val="000000" w:themeColor="text1"/>
          <w:szCs w:val="22"/>
          <w:u w:val="single"/>
          <w:lang w:val="nl-BE" w:bidi="nl-BE"/>
        </w:rPr>
      </w:pPr>
    </w:p>
    <w:p w14:paraId="559BEFF2" w14:textId="77777777" w:rsidR="00FD291B" w:rsidRPr="006E7BF0" w:rsidRDefault="00FD291B" w:rsidP="00A95918">
      <w:pPr>
        <w:rPr>
          <w:color w:val="000000" w:themeColor="text1"/>
          <w:szCs w:val="22"/>
          <w:lang w:val="nl-BE"/>
        </w:rPr>
      </w:pPr>
      <w:r w:rsidRPr="006E7BF0">
        <w:rPr>
          <w:rFonts w:eastAsia="Times New Roman"/>
          <w:color w:val="000000" w:themeColor="text1"/>
          <w:szCs w:val="22"/>
          <w:lang w:val="nl-BE" w:bidi="nl-BE"/>
        </w:rPr>
        <w:t>Witte tot gebroken witte 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psulevormige </w:t>
      </w:r>
      <w:proofErr w:type="spellStart"/>
      <w:r w:rsidRPr="006E7BF0">
        <w:rPr>
          <w:rFonts w:eastAsia="Times New Roman"/>
          <w:color w:val="000000" w:themeColor="text1"/>
          <w:szCs w:val="22"/>
          <w:lang w:val="nl-BE" w:bidi="nl-BE"/>
        </w:rPr>
        <w:t>ongeco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w:t>
      </w:r>
      <w:proofErr w:type="spellEnd"/>
      <w:r w:rsidRPr="006E7BF0">
        <w:rPr>
          <w:rFonts w:eastAsia="Times New Roman"/>
          <w:color w:val="000000" w:themeColor="text1"/>
          <w:szCs w:val="22"/>
          <w:lang w:val="nl-BE" w:bidi="nl-BE"/>
        </w:rPr>
        <w:t xml:space="preserv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bletten, met ‘30’ </w:t>
      </w:r>
      <w:proofErr w:type="spellStart"/>
      <w:r w:rsidRPr="006E7BF0">
        <w:rPr>
          <w:rFonts w:eastAsia="Times New Roman"/>
          <w:color w:val="000000" w:themeColor="text1"/>
          <w:szCs w:val="22"/>
          <w:lang w:val="nl-BE" w:bidi="nl-BE"/>
        </w:rPr>
        <w:t>ingest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nst</w:t>
      </w:r>
      <w:proofErr w:type="spellEnd"/>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 één zijde en een breukstreep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 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ndere zijde en met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fmetingen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ongeveer 15,5 x </w:t>
      </w:r>
      <w:r w:rsidR="008C6FF5" w:rsidRPr="006E7BF0">
        <w:rPr>
          <w:rFonts w:eastAsia="Times New Roman"/>
          <w:color w:val="000000" w:themeColor="text1"/>
          <w:szCs w:val="22"/>
          <w:lang w:val="nl-BE" w:bidi="nl-BE"/>
        </w:rPr>
        <w:t>8 mm</w:t>
      </w:r>
      <w:r w:rsidRPr="006E7BF0">
        <w:rPr>
          <w:rFonts w:eastAsia="Times New Roman"/>
          <w:color w:val="000000" w:themeColor="text1"/>
          <w:szCs w:val="22"/>
          <w:lang w:val="nl-BE" w:bidi="nl-BE"/>
        </w:rPr>
        <w:t>.</w:t>
      </w:r>
    </w:p>
    <w:p w14:paraId="5A51001D" w14:textId="77777777" w:rsidR="00FD291B" w:rsidRPr="006E7BF0" w:rsidRDefault="00FD291B"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De breukstreep dient niet om de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 te breken.</w:t>
      </w:r>
    </w:p>
    <w:p w14:paraId="707E3345" w14:textId="77777777" w:rsidR="00FD291B" w:rsidRPr="006E7BF0" w:rsidRDefault="00FD291B" w:rsidP="00A95918">
      <w:pPr>
        <w:rPr>
          <w:color w:val="000000" w:themeColor="text1"/>
          <w:szCs w:val="22"/>
          <w:lang w:val="nl-BE"/>
        </w:rPr>
      </w:pPr>
    </w:p>
    <w:p w14:paraId="3481DCFF" w14:textId="77777777" w:rsidR="00204240" w:rsidRPr="006E7BF0" w:rsidRDefault="00204240" w:rsidP="00A95918">
      <w:pPr>
        <w:rPr>
          <w:color w:val="000000" w:themeColor="text1"/>
          <w:szCs w:val="22"/>
          <w:lang w:val="nl-BE"/>
        </w:rPr>
      </w:pPr>
    </w:p>
    <w:p w14:paraId="7507F115" w14:textId="77777777" w:rsidR="00E80809" w:rsidRPr="006E7BF0" w:rsidRDefault="00796966" w:rsidP="00A95918">
      <w:pPr>
        <w:pStyle w:val="EMA2SPC"/>
        <w:keepNext/>
        <w:rPr>
          <w:color w:val="000000" w:themeColor="text1"/>
          <w:lang w:val="nl-BE"/>
        </w:rPr>
      </w:pPr>
      <w:r w:rsidRPr="006E7BF0">
        <w:rPr>
          <w:rFonts w:eastAsia="Times New Roman"/>
          <w:bCs/>
          <w:color w:val="000000" w:themeColor="text1"/>
          <w:lang w:val="nl-BE" w:bidi="nl-BE"/>
        </w:rPr>
        <w:t>4.</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KLINISCHE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GEGEVENS</w:t>
      </w:r>
    </w:p>
    <w:p w14:paraId="4CB8B9A6" w14:textId="77777777" w:rsidR="00E80809" w:rsidRPr="006E7BF0" w:rsidRDefault="00E80809" w:rsidP="00A95918">
      <w:pPr>
        <w:keepNext/>
        <w:rPr>
          <w:color w:val="000000" w:themeColor="text1"/>
          <w:szCs w:val="22"/>
          <w:lang w:val="nl-BE"/>
        </w:rPr>
      </w:pPr>
    </w:p>
    <w:p w14:paraId="65B6FB6E" w14:textId="77777777" w:rsidR="00E80809" w:rsidRPr="006E7BF0" w:rsidRDefault="00796966" w:rsidP="00A95918">
      <w:pPr>
        <w:pStyle w:val="EMA3"/>
        <w:rPr>
          <w:color w:val="000000" w:themeColor="text1"/>
          <w:lang w:val="nl-BE"/>
        </w:rPr>
      </w:pPr>
      <w:r w:rsidRPr="006E7BF0">
        <w:rPr>
          <w:rFonts w:eastAsia="Times New Roman"/>
          <w:bCs/>
          <w:color w:val="000000" w:themeColor="text1"/>
          <w:lang w:val="nl-BE" w:bidi="nl-BE"/>
        </w:rPr>
        <w:t>4.1</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T</w:t>
      </w:r>
      <w:r w:rsidRPr="006E7BF0">
        <w:rPr>
          <w:rFonts w:eastAsia="Times New Roman"/>
          <w:bCs/>
          <w:color w:val="000000" w:themeColor="text1"/>
          <w:lang w:val="nl-BE" w:bidi="nl-BE"/>
        </w:rPr>
        <w:t>herapeutische indicaties</w:t>
      </w:r>
    </w:p>
    <w:p w14:paraId="37D89AE8" w14:textId="77777777" w:rsidR="00E80809" w:rsidRPr="006E7BF0" w:rsidRDefault="00E80809" w:rsidP="00A95918">
      <w:pPr>
        <w:keepNext/>
        <w:rPr>
          <w:color w:val="000000" w:themeColor="text1"/>
          <w:szCs w:val="22"/>
          <w:lang w:val="nl-BE"/>
        </w:rPr>
      </w:pPr>
    </w:p>
    <w:p w14:paraId="0BBB77FF" w14:textId="521AAFFD" w:rsidR="00E80809"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is geïndiceerd voor de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ndeling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schizofrenie bij volw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ssenen en jongeren </w:t>
      </w:r>
      <w:r w:rsidR="00AD34FF" w:rsidRPr="006E7BF0">
        <w:rPr>
          <w:rFonts w:eastAsia="Times New Roman"/>
          <w:color w:val="000000" w:themeColor="text1"/>
          <w:szCs w:val="22"/>
          <w:lang w:val="nl-BE" w:bidi="nl-BE"/>
        </w:rPr>
        <w:t>met een</w:t>
      </w:r>
      <w:r w:rsidR="00E41D44" w:rsidRPr="006E7BF0">
        <w:rPr>
          <w:rFonts w:eastAsia="Times New Roman"/>
          <w:color w:val="000000" w:themeColor="text1"/>
          <w:szCs w:val="22"/>
          <w:lang w:val="nl-BE" w:bidi="nl-BE"/>
        </w:rPr>
        <w:t xml:space="preserve"> leeftijd v</w:t>
      </w:r>
      <w:r w:rsidRPr="006E7BF0">
        <w:rPr>
          <w:rFonts w:eastAsia="Times New Roman"/>
          <w:color w:val="000000" w:themeColor="text1"/>
          <w:szCs w:val="22"/>
          <w:lang w:val="nl-BE" w:bidi="nl-BE"/>
        </w:rPr>
        <w:t>a</w:t>
      </w:r>
      <w:r w:rsidR="00E41D44" w:rsidRPr="006E7BF0">
        <w:rPr>
          <w:rFonts w:eastAsia="Times New Roman"/>
          <w:color w:val="000000" w:themeColor="text1"/>
          <w:szCs w:val="22"/>
          <w:lang w:val="nl-BE" w:bidi="nl-BE"/>
        </w:rPr>
        <w:t xml:space="preserve">n </w:t>
      </w:r>
      <w:r w:rsidR="00796966" w:rsidRPr="006E7BF0">
        <w:rPr>
          <w:rFonts w:eastAsia="Times New Roman"/>
          <w:color w:val="000000" w:themeColor="text1"/>
          <w:szCs w:val="22"/>
          <w:lang w:val="nl-BE" w:bidi="nl-BE"/>
        </w:rPr>
        <w:t>1</w:t>
      </w:r>
      <w:r w:rsidR="00D821CC" w:rsidRPr="006E7BF0">
        <w:rPr>
          <w:rFonts w:eastAsia="Times New Roman"/>
          <w:color w:val="000000" w:themeColor="text1"/>
          <w:szCs w:val="22"/>
          <w:lang w:val="nl-BE" w:bidi="nl-BE"/>
        </w:rPr>
        <w:t>5 jaar</w:t>
      </w:r>
      <w:r w:rsidR="00796966" w:rsidRPr="006E7BF0">
        <w:rPr>
          <w:rFonts w:eastAsia="Times New Roman"/>
          <w:color w:val="000000" w:themeColor="text1"/>
          <w:szCs w:val="22"/>
          <w:lang w:val="nl-BE" w:bidi="nl-BE"/>
        </w:rPr>
        <w:t xml:space="preserve"> en ouder.</w:t>
      </w:r>
    </w:p>
    <w:p w14:paraId="31F73094" w14:textId="77777777" w:rsidR="00E80809" w:rsidRPr="006E7BF0" w:rsidRDefault="00E80809" w:rsidP="00A95918">
      <w:pPr>
        <w:rPr>
          <w:color w:val="000000" w:themeColor="text1"/>
          <w:szCs w:val="22"/>
          <w:lang w:val="nl-BE"/>
        </w:rPr>
      </w:pPr>
    </w:p>
    <w:p w14:paraId="730F676B" w14:textId="77777777" w:rsidR="00E80809"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is geïndiceerd voor de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ndeling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tige tot ernstige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nische episodes bij een bipol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ire I-stoornis en voor de preventie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een nieuwe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nische episode bij volw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ssenen die </w:t>
      </w:r>
      <w:r w:rsidR="00FE1FA6" w:rsidRPr="006E7BF0">
        <w:rPr>
          <w:rFonts w:eastAsia="Times New Roman"/>
          <w:color w:val="000000" w:themeColor="text1"/>
          <w:szCs w:val="22"/>
          <w:lang w:val="nl-BE" w:bidi="nl-BE"/>
        </w:rPr>
        <w:t xml:space="preserve">voorheen </w:t>
      </w:r>
      <w:r w:rsidR="00796966" w:rsidRPr="006E7BF0">
        <w:rPr>
          <w:rFonts w:eastAsia="Times New Roman"/>
          <w:color w:val="000000" w:themeColor="text1"/>
          <w:szCs w:val="22"/>
          <w:lang w:val="nl-BE" w:bidi="nl-BE"/>
        </w:rPr>
        <w:t>voorn</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melijk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nische episodes 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dden en bij wie deze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nische episodes re</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geerden op </w:t>
      </w:r>
      <w:r w:rsidR="00FE1FA6" w:rsidRPr="006E7BF0">
        <w:rPr>
          <w:rFonts w:eastAsia="Times New Roman"/>
          <w:color w:val="000000" w:themeColor="text1"/>
          <w:szCs w:val="22"/>
          <w:lang w:val="nl-BE" w:bidi="nl-BE"/>
        </w:rPr>
        <w:t xml:space="preserve">de </w:t>
      </w:r>
      <w:r w:rsidR="00796966" w:rsidRPr="006E7BF0">
        <w:rPr>
          <w:rFonts w:eastAsia="Times New Roman"/>
          <w:color w:val="000000" w:themeColor="text1"/>
          <w:szCs w:val="22"/>
          <w:lang w:val="nl-BE" w:bidi="nl-BE"/>
        </w:rPr>
        <w:t>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ndeling met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(zie </w:t>
      </w:r>
      <w:r w:rsidRPr="006E7BF0">
        <w:rPr>
          <w:rFonts w:eastAsia="Times New Roman"/>
          <w:color w:val="000000" w:themeColor="text1"/>
          <w:szCs w:val="22"/>
          <w:lang w:val="nl-BE" w:bidi="nl-BE"/>
        </w:rPr>
        <w:t>rubriek 5</w:t>
      </w:r>
      <w:r w:rsidR="00796966" w:rsidRPr="006E7BF0">
        <w:rPr>
          <w:rFonts w:eastAsia="Times New Roman"/>
          <w:color w:val="000000" w:themeColor="text1"/>
          <w:szCs w:val="22"/>
          <w:lang w:val="nl-BE" w:bidi="nl-BE"/>
        </w:rPr>
        <w:t>.1).</w:t>
      </w:r>
    </w:p>
    <w:p w14:paraId="30FF62EB" w14:textId="77777777" w:rsidR="00E80809" w:rsidRPr="006E7BF0" w:rsidRDefault="00E80809" w:rsidP="00A95918">
      <w:pPr>
        <w:rPr>
          <w:color w:val="000000" w:themeColor="text1"/>
          <w:szCs w:val="22"/>
          <w:lang w:val="nl-BE"/>
        </w:rPr>
      </w:pPr>
    </w:p>
    <w:p w14:paraId="50828C57" w14:textId="77777777" w:rsidR="00FD291B" w:rsidRPr="006E7BF0" w:rsidRDefault="008C6FF5" w:rsidP="00A95918">
      <w:pPr>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is geïndiceerd voor de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ndeling gedurende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xim</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l 1</w:t>
      </w:r>
      <w:r w:rsidR="00D821CC" w:rsidRPr="006E7BF0">
        <w:rPr>
          <w:rFonts w:eastAsia="Times New Roman"/>
          <w:color w:val="000000" w:themeColor="text1"/>
          <w:szCs w:val="22"/>
          <w:lang w:val="nl-BE" w:bidi="nl-BE"/>
        </w:rPr>
        <w:t>2 weken</w:t>
      </w:r>
      <w:r w:rsidR="00796966" w:rsidRPr="006E7BF0">
        <w:rPr>
          <w:rFonts w:eastAsia="Times New Roman"/>
          <w:color w:val="000000" w:themeColor="text1"/>
          <w:szCs w:val="22"/>
          <w:lang w:val="nl-BE" w:bidi="nl-BE"/>
        </w:rPr>
        <w:t xml:space="preserv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tige tot ernstige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nische episodes </w:t>
      </w:r>
      <w:r w:rsidR="00FE1FA6" w:rsidRPr="006E7BF0">
        <w:rPr>
          <w:rFonts w:eastAsia="Times New Roman"/>
          <w:color w:val="000000" w:themeColor="text1"/>
          <w:szCs w:val="22"/>
          <w:lang w:val="nl-BE" w:bidi="nl-BE"/>
        </w:rPr>
        <w:t xml:space="preserve">in </w:t>
      </w:r>
      <w:r w:rsidR="00796966" w:rsidRPr="006E7BF0">
        <w:rPr>
          <w:rFonts w:eastAsia="Times New Roman"/>
          <w:color w:val="000000" w:themeColor="text1"/>
          <w:szCs w:val="22"/>
          <w:lang w:val="nl-BE" w:bidi="nl-BE"/>
        </w:rPr>
        <w:t>bipol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ire I-stoornis bij jongeren </w:t>
      </w:r>
      <w:r w:rsidR="006379EE" w:rsidRPr="006E7BF0">
        <w:rPr>
          <w:rFonts w:eastAsia="Times New Roman"/>
          <w:color w:val="000000" w:themeColor="text1"/>
          <w:szCs w:val="22"/>
          <w:lang w:val="nl-BE" w:bidi="nl-BE"/>
        </w:rPr>
        <w:t>met een</w:t>
      </w:r>
      <w:r w:rsidR="00796966" w:rsidRPr="006E7BF0">
        <w:rPr>
          <w:rFonts w:eastAsia="Times New Roman"/>
          <w:color w:val="000000" w:themeColor="text1"/>
          <w:szCs w:val="22"/>
          <w:lang w:val="nl-BE" w:bidi="nl-BE"/>
        </w:rPr>
        <w:t xml:space="preserve"> leeftijd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1</w:t>
      </w:r>
      <w:r w:rsidR="00D821CC" w:rsidRPr="006E7BF0">
        <w:rPr>
          <w:rFonts w:eastAsia="Times New Roman"/>
          <w:color w:val="000000" w:themeColor="text1"/>
          <w:szCs w:val="22"/>
          <w:lang w:val="nl-BE" w:bidi="nl-BE"/>
        </w:rPr>
        <w:t>3 jaar</w:t>
      </w:r>
      <w:r w:rsidR="00796966" w:rsidRPr="006E7BF0">
        <w:rPr>
          <w:rFonts w:eastAsia="Times New Roman"/>
          <w:color w:val="000000" w:themeColor="text1"/>
          <w:szCs w:val="22"/>
          <w:lang w:val="nl-BE" w:bidi="nl-BE"/>
        </w:rPr>
        <w:t xml:space="preserve"> en ouder (zie </w:t>
      </w:r>
      <w:r w:rsidRPr="006E7BF0">
        <w:rPr>
          <w:rFonts w:eastAsia="Times New Roman"/>
          <w:color w:val="000000" w:themeColor="text1"/>
          <w:szCs w:val="22"/>
          <w:lang w:val="nl-BE" w:bidi="nl-BE"/>
        </w:rPr>
        <w:t>rubriek 5</w:t>
      </w:r>
      <w:r w:rsidR="00796966" w:rsidRPr="006E7BF0">
        <w:rPr>
          <w:rFonts w:eastAsia="Times New Roman"/>
          <w:color w:val="000000" w:themeColor="text1"/>
          <w:szCs w:val="22"/>
          <w:lang w:val="nl-BE" w:bidi="nl-BE"/>
        </w:rPr>
        <w:t>.1).</w:t>
      </w:r>
    </w:p>
    <w:p w14:paraId="3B4EBD92" w14:textId="77777777" w:rsidR="00FD291B" w:rsidRPr="006E7BF0" w:rsidRDefault="00FD291B" w:rsidP="00A95918">
      <w:pPr>
        <w:rPr>
          <w:rFonts w:eastAsia="Times New Roman"/>
          <w:color w:val="000000" w:themeColor="text1"/>
          <w:szCs w:val="22"/>
          <w:lang w:val="nl-BE" w:bidi="nl-BE"/>
        </w:rPr>
      </w:pPr>
    </w:p>
    <w:p w14:paraId="56CB6D51" w14:textId="77777777" w:rsidR="00FD291B" w:rsidRPr="006E7BF0" w:rsidRDefault="00796966" w:rsidP="00A95918">
      <w:pPr>
        <w:keepNext/>
        <w:rPr>
          <w:rFonts w:eastAsia="Times New Roman"/>
          <w:b/>
          <w:bCs/>
          <w:color w:val="000000" w:themeColor="text1"/>
          <w:szCs w:val="22"/>
          <w:lang w:val="nl-BE" w:bidi="nl-BE"/>
        </w:rPr>
      </w:pPr>
      <w:r w:rsidRPr="006E7BF0">
        <w:rPr>
          <w:rFonts w:eastAsia="Times New Roman"/>
          <w:b/>
          <w:bCs/>
          <w:color w:val="000000" w:themeColor="text1"/>
          <w:szCs w:val="22"/>
          <w:lang w:val="nl-BE" w:bidi="nl-BE"/>
        </w:rPr>
        <w:t>4.2</w:t>
      </w:r>
      <w:r w:rsidRPr="006E7BF0">
        <w:rPr>
          <w:rFonts w:eastAsia="Times New Roman"/>
          <w:b/>
          <w:bCs/>
          <w:color w:val="000000" w:themeColor="text1"/>
          <w:szCs w:val="22"/>
          <w:lang w:val="nl-BE" w:bidi="nl-BE"/>
        </w:rPr>
        <w:tab/>
      </w:r>
      <w:r w:rsidR="008C6FF5" w:rsidRPr="006E7BF0">
        <w:rPr>
          <w:rFonts w:eastAsia="Times New Roman"/>
          <w:b/>
          <w:bCs/>
          <w:color w:val="000000" w:themeColor="text1"/>
          <w:szCs w:val="22"/>
          <w:lang w:val="nl-BE" w:bidi="nl-BE"/>
        </w:rPr>
        <w:t>D</w:t>
      </w:r>
      <w:r w:rsidRPr="006E7BF0">
        <w:rPr>
          <w:rFonts w:eastAsia="Times New Roman"/>
          <w:b/>
          <w:bCs/>
          <w:color w:val="000000" w:themeColor="text1"/>
          <w:szCs w:val="22"/>
          <w:lang w:val="nl-BE" w:bidi="nl-BE"/>
        </w:rPr>
        <w:t>osering en wijze van toediening</w:t>
      </w:r>
    </w:p>
    <w:p w14:paraId="552DB01D" w14:textId="77777777" w:rsidR="00F64791" w:rsidRPr="006E7BF0" w:rsidRDefault="00F64791" w:rsidP="00A95918">
      <w:pPr>
        <w:keepNext/>
        <w:rPr>
          <w:rFonts w:eastAsia="Times New Roman"/>
          <w:color w:val="000000" w:themeColor="text1"/>
          <w:szCs w:val="22"/>
          <w:u w:val="single"/>
          <w:lang w:val="nl-BE" w:bidi="nl-BE"/>
        </w:rPr>
      </w:pPr>
    </w:p>
    <w:p w14:paraId="54CA33C2" w14:textId="77777777" w:rsidR="00FD291B" w:rsidRPr="006E7BF0" w:rsidRDefault="008C6FF5" w:rsidP="00A95918">
      <w:pPr>
        <w:keepNext/>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D</w:t>
      </w:r>
      <w:r w:rsidR="00796966" w:rsidRPr="006E7BF0">
        <w:rPr>
          <w:rFonts w:eastAsia="Times New Roman"/>
          <w:color w:val="000000" w:themeColor="text1"/>
          <w:szCs w:val="22"/>
          <w:u w:val="single"/>
          <w:lang w:val="nl-BE" w:bidi="nl-BE"/>
        </w:rPr>
        <w:t>osering</w:t>
      </w:r>
    </w:p>
    <w:p w14:paraId="6C30708A" w14:textId="77777777" w:rsidR="0076064D" w:rsidRPr="006E7BF0" w:rsidRDefault="0076064D" w:rsidP="00A95918">
      <w:pPr>
        <w:keepNext/>
        <w:rPr>
          <w:rFonts w:eastAsia="Times New Roman"/>
          <w:color w:val="000000" w:themeColor="text1"/>
          <w:szCs w:val="22"/>
          <w:u w:val="single"/>
          <w:lang w:val="nl-BE" w:bidi="nl-BE"/>
        </w:rPr>
      </w:pPr>
    </w:p>
    <w:p w14:paraId="195A60E3" w14:textId="77777777" w:rsidR="00FD291B" w:rsidRPr="006E7BF0" w:rsidRDefault="008C6FF5" w:rsidP="00A95918">
      <w:pPr>
        <w:keepNext/>
        <w:rPr>
          <w:rFonts w:eastAsia="Times New Roman"/>
          <w:bCs/>
          <w:i/>
          <w:iCs/>
          <w:color w:val="000000" w:themeColor="text1"/>
          <w:szCs w:val="22"/>
          <w:u w:val="single"/>
          <w:lang w:val="nl-BE" w:bidi="nl-BE"/>
        </w:rPr>
      </w:pPr>
      <w:r w:rsidRPr="006E7BF0">
        <w:rPr>
          <w:rFonts w:eastAsia="Times New Roman"/>
          <w:bCs/>
          <w:i/>
          <w:iCs/>
          <w:color w:val="000000" w:themeColor="text1"/>
          <w:szCs w:val="22"/>
          <w:u w:val="single"/>
          <w:lang w:val="nl-BE" w:bidi="nl-BE"/>
        </w:rPr>
        <w:t>V</w:t>
      </w:r>
      <w:r w:rsidR="00796966" w:rsidRPr="006E7BF0">
        <w:rPr>
          <w:rFonts w:eastAsia="Times New Roman"/>
          <w:bCs/>
          <w:i/>
          <w:iCs/>
          <w:color w:val="000000" w:themeColor="text1"/>
          <w:szCs w:val="22"/>
          <w:u w:val="single"/>
          <w:lang w:val="nl-BE" w:bidi="nl-BE"/>
        </w:rPr>
        <w:t>olwassenen</w:t>
      </w:r>
    </w:p>
    <w:p w14:paraId="3B439698" w14:textId="77777777" w:rsidR="0076064D" w:rsidRPr="006E7BF0" w:rsidRDefault="0076064D" w:rsidP="00A95918">
      <w:pPr>
        <w:keepNext/>
        <w:rPr>
          <w:rFonts w:eastAsia="Times New Roman"/>
          <w:bCs/>
          <w:i/>
          <w:iCs/>
          <w:color w:val="000000" w:themeColor="text1"/>
          <w:szCs w:val="22"/>
          <w:u w:val="single"/>
          <w:lang w:val="nl-BE" w:bidi="nl-BE"/>
        </w:rPr>
      </w:pPr>
    </w:p>
    <w:p w14:paraId="11C610CC" w14:textId="77777777" w:rsidR="00A96F56" w:rsidRDefault="008C6FF5" w:rsidP="0062751C">
      <w:pPr>
        <w:keepNext/>
        <w:rPr>
          <w:rFonts w:eastAsia="Times New Roman"/>
          <w:bCs/>
          <w:i/>
          <w:iCs/>
          <w:color w:val="000000" w:themeColor="text1"/>
          <w:szCs w:val="22"/>
          <w:lang w:val="nl-BE" w:bidi="nl-BE"/>
        </w:rPr>
      </w:pPr>
      <w:r w:rsidRPr="006E7BF0">
        <w:rPr>
          <w:rFonts w:eastAsia="Times New Roman"/>
          <w:bCs/>
          <w:i/>
          <w:iCs/>
          <w:color w:val="000000" w:themeColor="text1"/>
          <w:szCs w:val="22"/>
          <w:lang w:val="nl-BE" w:bidi="nl-BE"/>
        </w:rPr>
        <w:t>S</w:t>
      </w:r>
      <w:r w:rsidR="00796966" w:rsidRPr="006E7BF0">
        <w:rPr>
          <w:rFonts w:eastAsia="Times New Roman"/>
          <w:bCs/>
          <w:i/>
          <w:iCs/>
          <w:color w:val="000000" w:themeColor="text1"/>
          <w:szCs w:val="22"/>
          <w:lang w:val="nl-BE" w:bidi="nl-BE"/>
        </w:rPr>
        <w:t>chizofrenie</w:t>
      </w:r>
    </w:p>
    <w:p w14:paraId="6B27A1B4" w14:textId="068AB172" w:rsidR="00A95918" w:rsidRPr="006E7BF0" w:rsidRDefault="00796966" w:rsidP="000B7020">
      <w:pPr>
        <w:rPr>
          <w:rFonts w:eastAsia="Times New Roman"/>
          <w:bCs/>
          <w:iCs/>
          <w:color w:val="000000" w:themeColor="text1"/>
          <w:szCs w:val="22"/>
          <w:lang w:val="nl-BE" w:bidi="nl-BE"/>
        </w:rPr>
      </w:pPr>
      <w:r w:rsidRPr="006E7BF0">
        <w:rPr>
          <w:rFonts w:eastAsia="Times New Roman"/>
          <w:bCs/>
          <w:iCs/>
          <w:color w:val="000000" w:themeColor="text1"/>
          <w:szCs w:val="22"/>
          <w:lang w:val="nl-BE" w:bidi="nl-BE"/>
        </w:rPr>
        <w:t xml:space="preserve">De </w:t>
      </w:r>
      <w:r w:rsidR="008C6FF5" w:rsidRPr="006E7BF0">
        <w:rPr>
          <w:rFonts w:eastAsia="Times New Roman"/>
          <w:bCs/>
          <w:iCs/>
          <w:color w:val="000000" w:themeColor="text1"/>
          <w:szCs w:val="22"/>
          <w:lang w:val="nl-BE" w:bidi="nl-BE"/>
        </w:rPr>
        <w:t>aa</w:t>
      </w:r>
      <w:r w:rsidRPr="006E7BF0">
        <w:rPr>
          <w:rFonts w:eastAsia="Times New Roman"/>
          <w:bCs/>
          <w:iCs/>
          <w:color w:val="000000" w:themeColor="text1"/>
          <w:szCs w:val="22"/>
          <w:lang w:val="nl-BE" w:bidi="nl-BE"/>
        </w:rPr>
        <w:t xml:space="preserve">nbevolen </w:t>
      </w:r>
      <w:r w:rsidR="008C6FF5" w:rsidRPr="006E7BF0">
        <w:rPr>
          <w:rFonts w:eastAsia="Times New Roman"/>
          <w:bCs/>
          <w:iCs/>
          <w:color w:val="000000" w:themeColor="text1"/>
          <w:szCs w:val="22"/>
          <w:lang w:val="nl-BE" w:bidi="nl-BE"/>
        </w:rPr>
        <w:t>aa</w:t>
      </w:r>
      <w:r w:rsidRPr="006E7BF0">
        <w:rPr>
          <w:rFonts w:eastAsia="Times New Roman"/>
          <w:bCs/>
          <w:iCs/>
          <w:color w:val="000000" w:themeColor="text1"/>
          <w:szCs w:val="22"/>
          <w:lang w:val="nl-BE" w:bidi="nl-BE"/>
        </w:rPr>
        <w:t>nv</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ngsdosering voor </w:t>
      </w:r>
      <w:proofErr w:type="spellStart"/>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ripipr</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zol</w:t>
      </w:r>
      <w:proofErr w:type="spellEnd"/>
      <w:r w:rsidRPr="006E7BF0">
        <w:rPr>
          <w:rFonts w:eastAsia="Times New Roman"/>
          <w:bCs/>
          <w:iCs/>
          <w:color w:val="000000" w:themeColor="text1"/>
          <w:szCs w:val="22"/>
          <w:lang w:val="nl-BE" w:bidi="nl-BE"/>
        </w:rPr>
        <w:t xml:space="preserve"> Zentiv</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 is 10</w:t>
      </w:r>
      <w:r w:rsidR="00C709A0" w:rsidRPr="006E7BF0">
        <w:rPr>
          <w:rFonts w:eastAsia="Times New Roman"/>
          <w:bCs/>
          <w:iCs/>
          <w:color w:val="000000" w:themeColor="text1"/>
          <w:szCs w:val="22"/>
          <w:lang w:val="nl-BE" w:bidi="nl-BE"/>
        </w:rPr>
        <w:t> mg</w:t>
      </w:r>
      <w:r w:rsidR="002D1B60" w:rsidRPr="006E7BF0">
        <w:rPr>
          <w:rFonts w:eastAsia="Times New Roman"/>
          <w:bCs/>
          <w:iCs/>
          <w:color w:val="000000" w:themeColor="text1"/>
          <w:szCs w:val="22"/>
          <w:lang w:val="nl-BE" w:bidi="nl-BE"/>
        </w:rPr>
        <w:t>/</w:t>
      </w:r>
      <w:r w:rsidR="00C709A0" w:rsidRPr="006E7BF0">
        <w:rPr>
          <w:rFonts w:eastAsia="Times New Roman"/>
          <w:bCs/>
          <w:iCs/>
          <w:color w:val="000000" w:themeColor="text1"/>
          <w:szCs w:val="22"/>
          <w:lang w:val="nl-BE" w:bidi="nl-BE"/>
        </w:rPr>
        <w:t>dag</w:t>
      </w:r>
      <w:r w:rsidRPr="006E7BF0">
        <w:rPr>
          <w:rFonts w:eastAsia="Times New Roman"/>
          <w:bCs/>
          <w:iCs/>
          <w:color w:val="000000" w:themeColor="text1"/>
          <w:szCs w:val="22"/>
          <w:lang w:val="nl-BE" w:bidi="nl-BE"/>
        </w:rPr>
        <w:t xml:space="preserve"> of 1</w:t>
      </w:r>
      <w:r w:rsidR="008C6FF5" w:rsidRPr="006E7BF0">
        <w:rPr>
          <w:rFonts w:eastAsia="Times New Roman"/>
          <w:bCs/>
          <w:iCs/>
          <w:color w:val="000000" w:themeColor="text1"/>
          <w:szCs w:val="22"/>
          <w:lang w:val="nl-BE" w:bidi="nl-BE"/>
        </w:rPr>
        <w:t>5 mg</w:t>
      </w:r>
      <w:r w:rsidR="0013627F" w:rsidRPr="006E7BF0">
        <w:rPr>
          <w:rFonts w:eastAsia="Times New Roman"/>
          <w:bCs/>
          <w:iCs/>
          <w:color w:val="000000" w:themeColor="text1"/>
          <w:szCs w:val="22"/>
          <w:lang w:val="nl-BE" w:bidi="nl-BE"/>
        </w:rPr>
        <w:t>/</w:t>
      </w:r>
      <w:r w:rsidRPr="006E7BF0">
        <w:rPr>
          <w:rFonts w:eastAsia="Times New Roman"/>
          <w:bCs/>
          <w:iCs/>
          <w:color w:val="000000" w:themeColor="text1"/>
          <w:szCs w:val="22"/>
          <w:lang w:val="nl-BE" w:bidi="nl-BE"/>
        </w:rPr>
        <w:t>d</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g met een onderhoudsdosering v</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n 1</w:t>
      </w:r>
      <w:r w:rsidR="008C6FF5" w:rsidRPr="006E7BF0">
        <w:rPr>
          <w:rFonts w:eastAsia="Times New Roman"/>
          <w:bCs/>
          <w:iCs/>
          <w:color w:val="000000" w:themeColor="text1"/>
          <w:szCs w:val="22"/>
          <w:lang w:val="nl-BE" w:bidi="nl-BE"/>
        </w:rPr>
        <w:t>5 mg</w:t>
      </w:r>
      <w:r w:rsidRPr="006E7BF0">
        <w:rPr>
          <w:rFonts w:eastAsia="Times New Roman"/>
          <w:bCs/>
          <w:iCs/>
          <w:color w:val="000000" w:themeColor="text1"/>
          <w:szCs w:val="22"/>
          <w:lang w:val="nl-BE" w:bidi="nl-BE"/>
        </w:rPr>
        <w:t>/d</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g, </w:t>
      </w:r>
      <w:r w:rsidR="005B59EC" w:rsidRPr="006E7BF0">
        <w:rPr>
          <w:rFonts w:eastAsia="Times New Roman"/>
          <w:bCs/>
          <w:iCs/>
          <w:color w:val="000000" w:themeColor="text1"/>
          <w:szCs w:val="22"/>
          <w:lang w:val="nl-BE" w:bidi="nl-BE"/>
        </w:rPr>
        <w:t>éé</w:t>
      </w:r>
      <w:r w:rsidRPr="006E7BF0">
        <w:rPr>
          <w:rFonts w:eastAsia="Times New Roman"/>
          <w:bCs/>
          <w:iCs/>
          <w:color w:val="000000" w:themeColor="text1"/>
          <w:szCs w:val="22"/>
          <w:lang w:val="nl-BE" w:bidi="nl-BE"/>
        </w:rPr>
        <w:t>nm</w:t>
      </w:r>
      <w:r w:rsidR="008C6FF5" w:rsidRPr="006E7BF0">
        <w:rPr>
          <w:rFonts w:eastAsia="Times New Roman"/>
          <w:bCs/>
          <w:iCs/>
          <w:color w:val="000000" w:themeColor="text1"/>
          <w:szCs w:val="22"/>
          <w:lang w:val="nl-BE" w:bidi="nl-BE"/>
        </w:rPr>
        <w:t>aa</w:t>
      </w:r>
      <w:r w:rsidRPr="006E7BF0">
        <w:rPr>
          <w:rFonts w:eastAsia="Times New Roman"/>
          <w:bCs/>
          <w:iCs/>
          <w:color w:val="000000" w:themeColor="text1"/>
          <w:szCs w:val="22"/>
          <w:lang w:val="nl-BE" w:bidi="nl-BE"/>
        </w:rPr>
        <w:t>l d</w:t>
      </w:r>
      <w:r w:rsidR="008C6FF5" w:rsidRPr="006E7BF0">
        <w:rPr>
          <w:rFonts w:eastAsia="Times New Roman"/>
          <w:bCs/>
          <w:iCs/>
          <w:color w:val="000000" w:themeColor="text1"/>
          <w:szCs w:val="22"/>
          <w:lang w:val="nl-BE" w:bidi="nl-BE"/>
        </w:rPr>
        <w:t>aa</w:t>
      </w:r>
      <w:r w:rsidRPr="006E7BF0">
        <w:rPr>
          <w:rFonts w:eastAsia="Times New Roman"/>
          <w:bCs/>
          <w:iCs/>
          <w:color w:val="000000" w:themeColor="text1"/>
          <w:szCs w:val="22"/>
          <w:lang w:val="nl-BE" w:bidi="nl-BE"/>
        </w:rPr>
        <w:t>gs toegediend, on</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fh</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nkelijk v</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n m</w:t>
      </w:r>
      <w:r w:rsidR="008C6FF5" w:rsidRPr="006E7BF0">
        <w:rPr>
          <w:rFonts w:eastAsia="Times New Roman"/>
          <w:bCs/>
          <w:iCs/>
          <w:color w:val="000000" w:themeColor="text1"/>
          <w:szCs w:val="22"/>
          <w:lang w:val="nl-BE" w:bidi="nl-BE"/>
        </w:rPr>
        <w:t>aa</w:t>
      </w:r>
      <w:r w:rsidRPr="006E7BF0">
        <w:rPr>
          <w:rFonts w:eastAsia="Times New Roman"/>
          <w:bCs/>
          <w:iCs/>
          <w:color w:val="000000" w:themeColor="text1"/>
          <w:szCs w:val="22"/>
          <w:lang w:val="nl-BE" w:bidi="nl-BE"/>
        </w:rPr>
        <w:t>ltijden.</w:t>
      </w:r>
    </w:p>
    <w:p w14:paraId="6660A797" w14:textId="77777777" w:rsidR="00A95918" w:rsidRPr="006E7BF0" w:rsidRDefault="00A95918" w:rsidP="00A95918">
      <w:pPr>
        <w:rPr>
          <w:rFonts w:eastAsia="Times New Roman"/>
          <w:bCs/>
          <w:iCs/>
          <w:color w:val="000000" w:themeColor="text1"/>
          <w:szCs w:val="22"/>
          <w:lang w:val="nl-BE" w:bidi="nl-BE"/>
        </w:rPr>
      </w:pPr>
    </w:p>
    <w:p w14:paraId="15EF5411" w14:textId="52A3B63E" w:rsidR="00FD291B" w:rsidRPr="006E7BF0" w:rsidRDefault="008C6FF5" w:rsidP="00A95918">
      <w:pPr>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w:t>
      </w:r>
      <w:r w:rsidR="005B59EC" w:rsidRPr="006E7BF0">
        <w:rPr>
          <w:color w:val="000000" w:themeColor="text1"/>
          <w:szCs w:val="22"/>
          <w:lang w:val="nl-NL"/>
        </w:rPr>
        <w:t>is effectief in een doseringsbereik v</w:t>
      </w:r>
      <w:r w:rsidRPr="006E7BF0">
        <w:rPr>
          <w:color w:val="000000" w:themeColor="text1"/>
          <w:szCs w:val="22"/>
          <w:lang w:val="nl-NL"/>
        </w:rPr>
        <w:t>a</w:t>
      </w:r>
      <w:r w:rsidR="005B59EC" w:rsidRPr="006E7BF0">
        <w:rPr>
          <w:color w:val="000000" w:themeColor="text1"/>
          <w:szCs w:val="22"/>
          <w:lang w:val="nl-NL"/>
        </w:rPr>
        <w:t>n 10</w:t>
      </w:r>
      <w:r w:rsidR="000964F7" w:rsidRPr="006E7BF0">
        <w:rPr>
          <w:color w:val="000000"/>
          <w:szCs w:val="22"/>
          <w:lang w:val="nl-NL"/>
        </w:rPr>
        <w:t> mg/dag</w:t>
      </w:r>
      <w:r w:rsidR="005B59EC" w:rsidRPr="006E7BF0">
        <w:rPr>
          <w:color w:val="000000" w:themeColor="text1"/>
          <w:szCs w:val="22"/>
          <w:lang w:val="nl-NL"/>
        </w:rPr>
        <w:t xml:space="preserve"> tot 30 mg/d</w:t>
      </w:r>
      <w:r w:rsidRPr="006E7BF0">
        <w:rPr>
          <w:color w:val="000000" w:themeColor="text1"/>
          <w:szCs w:val="22"/>
          <w:lang w:val="nl-NL"/>
        </w:rPr>
        <w:t>a</w:t>
      </w:r>
      <w:r w:rsidR="005B59EC" w:rsidRPr="006E7BF0">
        <w:rPr>
          <w:color w:val="000000" w:themeColor="text1"/>
          <w:szCs w:val="22"/>
          <w:lang w:val="nl-NL"/>
        </w:rPr>
        <w:t>g</w:t>
      </w:r>
      <w:r w:rsidR="00796966" w:rsidRPr="006E7BF0">
        <w:rPr>
          <w:rFonts w:eastAsia="Times New Roman"/>
          <w:color w:val="000000" w:themeColor="text1"/>
          <w:szCs w:val="22"/>
          <w:lang w:val="nl-BE" w:bidi="nl-BE"/>
        </w:rPr>
        <w:t>. Verhoogde werkz</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mheid bij doseringen hoger 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een 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gelijkse dosis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1</w:t>
      </w:r>
      <w:r w:rsidRPr="006E7BF0">
        <w:rPr>
          <w:rFonts w:eastAsia="Times New Roman"/>
          <w:color w:val="000000" w:themeColor="text1"/>
          <w:szCs w:val="22"/>
          <w:lang w:val="nl-BE" w:bidi="nl-BE"/>
        </w:rPr>
        <w:t>5 mg</w:t>
      </w:r>
      <w:r w:rsidR="00796966" w:rsidRPr="006E7BF0">
        <w:rPr>
          <w:rFonts w:eastAsia="Times New Roman"/>
          <w:color w:val="000000" w:themeColor="text1"/>
          <w:szCs w:val="22"/>
          <w:lang w:val="nl-BE" w:bidi="nl-BE"/>
        </w:rPr>
        <w:t xml:space="preserve"> is niet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ngetoond, </w:t>
      </w:r>
      <w:r w:rsidR="005B59EC" w:rsidRPr="006E7BF0">
        <w:rPr>
          <w:color w:val="000000" w:themeColor="text1"/>
          <w:szCs w:val="22"/>
          <w:lang w:val="nl-NL"/>
        </w:rPr>
        <w:t>hoewel individuele p</w:t>
      </w:r>
      <w:r w:rsidRPr="006E7BF0">
        <w:rPr>
          <w:color w:val="000000" w:themeColor="text1"/>
          <w:szCs w:val="22"/>
          <w:lang w:val="nl-NL"/>
        </w:rPr>
        <w:t>a</w:t>
      </w:r>
      <w:r w:rsidR="005B59EC" w:rsidRPr="006E7BF0">
        <w:rPr>
          <w:color w:val="000000" w:themeColor="text1"/>
          <w:szCs w:val="22"/>
          <w:lang w:val="nl-NL"/>
        </w:rPr>
        <w:t>tiënten voordeel kunnen hebben v</w:t>
      </w:r>
      <w:r w:rsidRPr="006E7BF0">
        <w:rPr>
          <w:color w:val="000000" w:themeColor="text1"/>
          <w:szCs w:val="22"/>
          <w:lang w:val="nl-NL"/>
        </w:rPr>
        <w:t>a</w:t>
      </w:r>
      <w:r w:rsidR="005B59EC" w:rsidRPr="006E7BF0">
        <w:rPr>
          <w:color w:val="000000" w:themeColor="text1"/>
          <w:szCs w:val="22"/>
          <w:lang w:val="nl-NL"/>
        </w:rPr>
        <w:t>n een hogere dosis</w:t>
      </w:r>
      <w:r w:rsidR="00796966" w:rsidRPr="006E7BF0">
        <w:rPr>
          <w:rFonts w:eastAsia="Times New Roman"/>
          <w:color w:val="000000" w:themeColor="text1"/>
          <w:szCs w:val="22"/>
          <w:lang w:val="nl-BE" w:bidi="nl-BE"/>
        </w:rPr>
        <w:t>. De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xim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le 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gdosering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 de 30 mg niet overschrijden.</w:t>
      </w:r>
    </w:p>
    <w:p w14:paraId="1978D7A9" w14:textId="77777777" w:rsidR="00FD291B" w:rsidRPr="006E7BF0" w:rsidRDefault="00FD291B" w:rsidP="00A95918">
      <w:pPr>
        <w:rPr>
          <w:rFonts w:eastAsia="Times New Roman"/>
          <w:color w:val="000000" w:themeColor="text1"/>
          <w:szCs w:val="22"/>
          <w:lang w:val="nl-BE" w:bidi="nl-BE"/>
        </w:rPr>
      </w:pPr>
    </w:p>
    <w:p w14:paraId="4BF62CCF" w14:textId="77777777" w:rsidR="00FD291B" w:rsidRPr="006E7BF0" w:rsidRDefault="008C6FF5" w:rsidP="00A95918">
      <w:pPr>
        <w:keepNext/>
        <w:rPr>
          <w:rFonts w:eastAsia="Times New Roman"/>
          <w:i/>
          <w:iCs/>
          <w:color w:val="000000" w:themeColor="text1"/>
          <w:szCs w:val="22"/>
          <w:lang w:val="nl-BE" w:bidi="nl-BE"/>
        </w:rPr>
      </w:pPr>
      <w:r w:rsidRPr="006E7BF0">
        <w:rPr>
          <w:rFonts w:eastAsia="Times New Roman"/>
          <w:i/>
          <w:iCs/>
          <w:color w:val="000000" w:themeColor="text1"/>
          <w:szCs w:val="22"/>
          <w:lang w:val="nl-BE" w:bidi="nl-BE"/>
        </w:rPr>
        <w:t>M</w:t>
      </w:r>
      <w:r w:rsidR="00796966" w:rsidRPr="006E7BF0">
        <w:rPr>
          <w:rFonts w:eastAsia="Times New Roman"/>
          <w:i/>
          <w:iCs/>
          <w:color w:val="000000" w:themeColor="text1"/>
          <w:szCs w:val="22"/>
          <w:lang w:val="nl-BE" w:bidi="nl-BE"/>
        </w:rPr>
        <w:t xml:space="preserve">anische episodes bij bipolaire </w:t>
      </w:r>
      <w:r w:rsidRPr="006E7BF0">
        <w:rPr>
          <w:rFonts w:eastAsia="Times New Roman"/>
          <w:i/>
          <w:iCs/>
          <w:color w:val="000000" w:themeColor="text1"/>
          <w:szCs w:val="22"/>
          <w:lang w:val="nl-BE" w:bidi="nl-BE"/>
        </w:rPr>
        <w:t>I</w:t>
      </w:r>
      <w:r w:rsidR="00796966" w:rsidRPr="006E7BF0">
        <w:rPr>
          <w:rFonts w:eastAsia="Times New Roman"/>
          <w:i/>
          <w:iCs/>
          <w:color w:val="000000" w:themeColor="text1"/>
          <w:szCs w:val="22"/>
          <w:lang w:val="nl-BE" w:bidi="nl-BE"/>
        </w:rPr>
        <w:t>-stoornis</w:t>
      </w:r>
    </w:p>
    <w:p w14:paraId="3E21E6CD" w14:textId="3E8B1922" w:rsidR="00FD291B"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 xml:space="preserve">De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nbevolen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ngsdosering voor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is eenm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 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gs 1</w:t>
      </w:r>
      <w:r w:rsidR="008C6FF5" w:rsidRPr="006E7BF0">
        <w:rPr>
          <w:rFonts w:eastAsia="Times New Roman"/>
          <w:color w:val="000000" w:themeColor="text1"/>
          <w:szCs w:val="22"/>
          <w:lang w:val="nl-BE" w:bidi="nl-BE"/>
        </w:rPr>
        <w:t>5 mg</w:t>
      </w:r>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monother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pie of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combin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pie, on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nkelijk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ltijden (zie </w:t>
      </w:r>
      <w:r w:rsidR="008C6FF5" w:rsidRPr="006E7BF0">
        <w:rPr>
          <w:rFonts w:eastAsia="Times New Roman"/>
          <w:color w:val="000000" w:themeColor="text1"/>
          <w:szCs w:val="22"/>
          <w:lang w:val="nl-BE" w:bidi="nl-BE"/>
        </w:rPr>
        <w:t>rubriek 5</w:t>
      </w:r>
      <w:r w:rsidRPr="006E7BF0">
        <w:rPr>
          <w:rFonts w:eastAsia="Times New Roman"/>
          <w:color w:val="000000" w:themeColor="text1"/>
          <w:szCs w:val="22"/>
          <w:lang w:val="nl-BE" w:bidi="nl-BE"/>
        </w:rPr>
        <w:t xml:space="preserve">.1). </w:t>
      </w:r>
      <w:r w:rsidR="00376B52" w:rsidRPr="006E7BF0">
        <w:rPr>
          <w:color w:val="000000" w:themeColor="text1"/>
          <w:szCs w:val="22"/>
          <w:lang w:val="nl-NL"/>
        </w:rPr>
        <w:t xml:space="preserve">Sommige </w:t>
      </w:r>
      <w:r w:rsidR="00540871" w:rsidRPr="006E7BF0">
        <w:rPr>
          <w:color w:val="000000" w:themeColor="text1"/>
          <w:szCs w:val="22"/>
          <w:lang w:val="nl-NL"/>
        </w:rPr>
        <w:t>p</w:t>
      </w:r>
      <w:r w:rsidR="008C6FF5" w:rsidRPr="006E7BF0">
        <w:rPr>
          <w:color w:val="000000" w:themeColor="text1"/>
          <w:szCs w:val="22"/>
          <w:lang w:val="nl-NL"/>
        </w:rPr>
        <w:t>a</w:t>
      </w:r>
      <w:r w:rsidR="00540871" w:rsidRPr="006E7BF0">
        <w:rPr>
          <w:color w:val="000000" w:themeColor="text1"/>
          <w:szCs w:val="22"/>
          <w:lang w:val="nl-NL"/>
        </w:rPr>
        <w:t xml:space="preserve">tiënten </w:t>
      </w:r>
      <w:r w:rsidR="00627116" w:rsidRPr="006E7BF0">
        <w:rPr>
          <w:color w:val="000000" w:themeColor="text1"/>
          <w:szCs w:val="22"/>
          <w:lang w:val="nl-NL"/>
        </w:rPr>
        <w:t xml:space="preserve">kunnen </w:t>
      </w:r>
      <w:r w:rsidR="00540871" w:rsidRPr="006E7BF0">
        <w:rPr>
          <w:color w:val="000000" w:themeColor="text1"/>
          <w:szCs w:val="22"/>
          <w:lang w:val="nl-NL"/>
        </w:rPr>
        <w:t>voordeel hebben v</w:t>
      </w:r>
      <w:r w:rsidR="008C6FF5" w:rsidRPr="006E7BF0">
        <w:rPr>
          <w:color w:val="000000" w:themeColor="text1"/>
          <w:szCs w:val="22"/>
          <w:lang w:val="nl-NL"/>
        </w:rPr>
        <w:t>a</w:t>
      </w:r>
      <w:r w:rsidR="00540871" w:rsidRPr="006E7BF0">
        <w:rPr>
          <w:color w:val="000000" w:themeColor="text1"/>
          <w:szCs w:val="22"/>
          <w:lang w:val="nl-NL"/>
        </w:rPr>
        <w:t>n een hogere dosis</w:t>
      </w:r>
      <w:r w:rsidRPr="006E7BF0">
        <w:rPr>
          <w:rFonts w:eastAsia="Times New Roman"/>
          <w:color w:val="000000" w:themeColor="text1"/>
          <w:szCs w:val="22"/>
          <w:lang w:val="nl-BE" w:bidi="nl-BE"/>
        </w:rPr>
        <w:t>. De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xim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le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gdosering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 de 30 mg niet overschrijden.</w:t>
      </w:r>
    </w:p>
    <w:p w14:paraId="35A02C00" w14:textId="77777777" w:rsidR="00FD291B" w:rsidRPr="006E7BF0" w:rsidRDefault="00FD291B" w:rsidP="00A95918">
      <w:pPr>
        <w:rPr>
          <w:rFonts w:eastAsia="Times New Roman"/>
          <w:color w:val="000000" w:themeColor="text1"/>
          <w:szCs w:val="22"/>
          <w:lang w:val="nl-BE" w:bidi="nl-BE"/>
        </w:rPr>
      </w:pPr>
    </w:p>
    <w:p w14:paraId="5CC4DA8F" w14:textId="77777777" w:rsidR="00FD291B" w:rsidRPr="006E7BF0" w:rsidRDefault="008C6FF5" w:rsidP="00A95918">
      <w:pPr>
        <w:keepNext/>
        <w:rPr>
          <w:rFonts w:eastAsia="Times New Roman"/>
          <w:i/>
          <w:iCs/>
          <w:color w:val="000000" w:themeColor="text1"/>
          <w:szCs w:val="22"/>
          <w:lang w:val="nl-BE" w:bidi="nl-BE"/>
        </w:rPr>
      </w:pPr>
      <w:r w:rsidRPr="006E7BF0">
        <w:rPr>
          <w:rFonts w:eastAsia="Times New Roman"/>
          <w:i/>
          <w:iCs/>
          <w:color w:val="000000" w:themeColor="text1"/>
          <w:szCs w:val="22"/>
          <w:lang w:val="nl-BE" w:bidi="nl-BE"/>
        </w:rPr>
        <w:t>P</w:t>
      </w:r>
      <w:r w:rsidR="00796966" w:rsidRPr="006E7BF0">
        <w:rPr>
          <w:rFonts w:eastAsia="Times New Roman"/>
          <w:i/>
          <w:iCs/>
          <w:color w:val="000000" w:themeColor="text1"/>
          <w:szCs w:val="22"/>
          <w:lang w:val="nl-BE" w:bidi="nl-BE"/>
        </w:rPr>
        <w:t xml:space="preserve">reventie van recidiverende manische episodes bij bipolaire </w:t>
      </w:r>
      <w:r w:rsidRPr="006E7BF0">
        <w:rPr>
          <w:rFonts w:eastAsia="Times New Roman"/>
          <w:i/>
          <w:iCs/>
          <w:color w:val="000000" w:themeColor="text1"/>
          <w:szCs w:val="22"/>
          <w:lang w:val="nl-BE" w:bidi="nl-BE"/>
        </w:rPr>
        <w:t>I</w:t>
      </w:r>
      <w:r w:rsidR="00796966" w:rsidRPr="006E7BF0">
        <w:rPr>
          <w:rFonts w:eastAsia="Times New Roman"/>
          <w:i/>
          <w:iCs/>
          <w:color w:val="000000" w:themeColor="text1"/>
          <w:szCs w:val="22"/>
          <w:lang w:val="nl-BE" w:bidi="nl-BE"/>
        </w:rPr>
        <w:t>-stoornis</w:t>
      </w:r>
    </w:p>
    <w:p w14:paraId="070182A2" w14:textId="77777777" w:rsidR="00FD291B"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Voor de preventie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recidiverende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nische episodes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die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hebben geh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d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monother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pie of combin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pie, dient de 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pie te worden voortgezet met dezelfde dosering. </w:t>
      </w:r>
      <w:r w:rsidR="008C6FF5" w:rsidRPr="006E7BF0">
        <w:rPr>
          <w:rFonts w:eastAsia="Times New Roman"/>
          <w:color w:val="000000" w:themeColor="text1"/>
          <w:szCs w:val="22"/>
          <w:lang w:val="nl-BE" w:bidi="nl-BE"/>
        </w:rPr>
        <w:lastRenderedPageBreak/>
        <w:t>Aa</w:t>
      </w:r>
      <w:r w:rsidRPr="006E7BF0">
        <w:rPr>
          <w:rFonts w:eastAsia="Times New Roman"/>
          <w:color w:val="000000" w:themeColor="text1"/>
          <w:szCs w:val="22"/>
          <w:lang w:val="nl-BE" w:bidi="nl-BE"/>
        </w:rPr>
        <w:t>np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gelijkse dosering, inclusief een dosisreductie, dient te worden overwogen op 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sis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klinische 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tus.</w:t>
      </w:r>
    </w:p>
    <w:p w14:paraId="5FFD3CCB" w14:textId="77777777" w:rsidR="00FD291B" w:rsidRPr="006E7BF0" w:rsidRDefault="00FD291B" w:rsidP="00A95918">
      <w:pPr>
        <w:rPr>
          <w:rFonts w:eastAsia="Times New Roman"/>
          <w:color w:val="000000" w:themeColor="text1"/>
          <w:szCs w:val="22"/>
          <w:lang w:val="nl-BE" w:bidi="nl-BE"/>
        </w:rPr>
      </w:pPr>
    </w:p>
    <w:p w14:paraId="11121D94" w14:textId="77777777" w:rsidR="00FD291B" w:rsidRPr="006E7BF0" w:rsidRDefault="008C6FF5" w:rsidP="00A95918">
      <w:pPr>
        <w:keepNext/>
        <w:rPr>
          <w:rFonts w:eastAsia="Times New Roman"/>
          <w:i/>
          <w:iCs/>
          <w:color w:val="000000" w:themeColor="text1"/>
          <w:szCs w:val="22"/>
          <w:u w:val="single"/>
          <w:lang w:val="nl-BE" w:bidi="nl-BE"/>
        </w:rPr>
      </w:pPr>
      <w:r w:rsidRPr="006E7BF0">
        <w:rPr>
          <w:rFonts w:eastAsia="Times New Roman"/>
          <w:i/>
          <w:iCs/>
          <w:color w:val="000000" w:themeColor="text1"/>
          <w:szCs w:val="22"/>
          <w:u w:val="single"/>
          <w:lang w:val="nl-BE" w:bidi="nl-BE"/>
        </w:rPr>
        <w:t>P</w:t>
      </w:r>
      <w:r w:rsidR="00796966" w:rsidRPr="006E7BF0">
        <w:rPr>
          <w:rFonts w:eastAsia="Times New Roman"/>
          <w:i/>
          <w:iCs/>
          <w:color w:val="000000" w:themeColor="text1"/>
          <w:szCs w:val="22"/>
          <w:u w:val="single"/>
          <w:lang w:val="nl-BE" w:bidi="nl-BE"/>
        </w:rPr>
        <w:t>ediatrische patiënten</w:t>
      </w:r>
    </w:p>
    <w:p w14:paraId="7F056478" w14:textId="77777777" w:rsidR="0076064D" w:rsidRPr="006E7BF0" w:rsidRDefault="0076064D" w:rsidP="00A95918">
      <w:pPr>
        <w:keepNext/>
        <w:rPr>
          <w:rFonts w:eastAsia="Times New Roman"/>
          <w:i/>
          <w:iCs/>
          <w:color w:val="000000" w:themeColor="text1"/>
          <w:szCs w:val="22"/>
          <w:u w:val="single"/>
          <w:lang w:val="nl-BE" w:bidi="nl-BE"/>
        </w:rPr>
      </w:pPr>
    </w:p>
    <w:p w14:paraId="0CEC4828" w14:textId="79500A8F" w:rsidR="00FD291B" w:rsidRPr="006E7BF0" w:rsidRDefault="008C6FF5" w:rsidP="00A95918">
      <w:pPr>
        <w:keepNext/>
        <w:rPr>
          <w:rFonts w:eastAsia="Times New Roman"/>
          <w:i/>
          <w:iCs/>
          <w:color w:val="000000" w:themeColor="text1"/>
          <w:szCs w:val="22"/>
          <w:lang w:val="nl-BE" w:eastAsia="cs-CZ" w:bidi="nl-BE"/>
        </w:rPr>
      </w:pPr>
      <w:r w:rsidRPr="006E7BF0">
        <w:rPr>
          <w:rFonts w:eastAsia="Times New Roman"/>
          <w:i/>
          <w:iCs/>
          <w:color w:val="000000" w:themeColor="text1"/>
          <w:szCs w:val="22"/>
          <w:lang w:val="nl-BE" w:eastAsia="cs-CZ" w:bidi="nl-BE"/>
        </w:rPr>
        <w:t>S</w:t>
      </w:r>
      <w:r w:rsidR="00796966" w:rsidRPr="006E7BF0">
        <w:rPr>
          <w:rFonts w:eastAsia="Times New Roman"/>
          <w:i/>
          <w:iCs/>
          <w:color w:val="000000" w:themeColor="text1"/>
          <w:szCs w:val="22"/>
          <w:lang w:val="nl-BE" w:eastAsia="cs-CZ" w:bidi="nl-BE"/>
        </w:rPr>
        <w:t xml:space="preserve">chizofrenie </w:t>
      </w:r>
      <w:r w:rsidR="00540871" w:rsidRPr="006E7BF0">
        <w:rPr>
          <w:rFonts w:eastAsia="Times New Roman"/>
          <w:i/>
          <w:iCs/>
          <w:color w:val="000000" w:themeColor="text1"/>
          <w:szCs w:val="22"/>
          <w:lang w:val="nl-BE" w:eastAsia="cs-CZ" w:bidi="nl-BE"/>
        </w:rPr>
        <w:t>in</w:t>
      </w:r>
      <w:r w:rsidR="00D821CC" w:rsidRPr="006E7BF0">
        <w:rPr>
          <w:rFonts w:eastAsia="Times New Roman"/>
          <w:i/>
          <w:iCs/>
          <w:color w:val="000000" w:themeColor="text1"/>
          <w:szCs w:val="22"/>
          <w:lang w:val="nl-BE" w:eastAsia="cs-CZ" w:bidi="nl-BE"/>
        </w:rPr>
        <w:t> </w:t>
      </w:r>
      <w:r w:rsidR="00796966" w:rsidRPr="006E7BF0">
        <w:rPr>
          <w:rFonts w:eastAsia="Times New Roman"/>
          <w:i/>
          <w:iCs/>
          <w:color w:val="000000" w:themeColor="text1"/>
          <w:szCs w:val="22"/>
          <w:lang w:val="nl-BE" w:eastAsia="cs-CZ" w:bidi="nl-BE"/>
        </w:rPr>
        <w:t xml:space="preserve">jongeren </w:t>
      </w:r>
      <w:r w:rsidR="00FB323A">
        <w:rPr>
          <w:rFonts w:eastAsia="Times New Roman"/>
          <w:i/>
          <w:iCs/>
          <w:color w:val="000000" w:themeColor="text1"/>
          <w:szCs w:val="22"/>
          <w:lang w:val="nl-BE" w:eastAsia="cs-CZ" w:bidi="nl-BE"/>
        </w:rPr>
        <w:t>met</w:t>
      </w:r>
      <w:r w:rsidR="00540871" w:rsidRPr="006E7BF0">
        <w:rPr>
          <w:rFonts w:eastAsia="Times New Roman"/>
          <w:i/>
          <w:iCs/>
          <w:color w:val="000000" w:themeColor="text1"/>
          <w:szCs w:val="22"/>
          <w:lang w:val="nl-BE" w:eastAsia="cs-CZ" w:bidi="nl-BE"/>
        </w:rPr>
        <w:t xml:space="preserve"> een</w:t>
      </w:r>
      <w:r w:rsidR="00796966" w:rsidRPr="006E7BF0">
        <w:rPr>
          <w:rFonts w:eastAsia="Times New Roman"/>
          <w:i/>
          <w:iCs/>
          <w:color w:val="000000" w:themeColor="text1"/>
          <w:szCs w:val="22"/>
          <w:lang w:val="nl-BE" w:eastAsia="cs-CZ" w:bidi="nl-BE"/>
        </w:rPr>
        <w:t xml:space="preserve"> leeftijd van 1</w:t>
      </w:r>
      <w:r w:rsidR="00D821CC" w:rsidRPr="006E7BF0">
        <w:rPr>
          <w:rFonts w:eastAsia="Times New Roman"/>
          <w:i/>
          <w:iCs/>
          <w:color w:val="000000" w:themeColor="text1"/>
          <w:szCs w:val="22"/>
          <w:lang w:val="nl-BE" w:eastAsia="cs-CZ" w:bidi="nl-BE"/>
        </w:rPr>
        <w:t>5 jaar</w:t>
      </w:r>
      <w:r w:rsidR="00796966" w:rsidRPr="006E7BF0">
        <w:rPr>
          <w:rFonts w:eastAsia="Times New Roman"/>
          <w:i/>
          <w:iCs/>
          <w:color w:val="000000" w:themeColor="text1"/>
          <w:szCs w:val="22"/>
          <w:lang w:val="nl-BE" w:eastAsia="cs-CZ" w:bidi="nl-BE"/>
        </w:rPr>
        <w:t xml:space="preserve"> en ouder</w:t>
      </w:r>
    </w:p>
    <w:p w14:paraId="5F98E40C" w14:textId="0F218265" w:rsidR="00FD291B" w:rsidRPr="006E7BF0" w:rsidRDefault="00796966" w:rsidP="00A95918">
      <w:pPr>
        <w:rPr>
          <w:rFonts w:eastAsia="Times New Roman"/>
          <w:color w:val="000000" w:themeColor="text1"/>
          <w:szCs w:val="22"/>
          <w:lang w:val="nl-BE" w:eastAsia="cs-CZ" w:bidi="nl-BE"/>
        </w:rPr>
      </w:pPr>
      <w:r w:rsidRPr="006E7BF0">
        <w:rPr>
          <w:rFonts w:eastAsia="Times New Roman"/>
          <w:color w:val="000000" w:themeColor="text1"/>
          <w:szCs w:val="22"/>
          <w:lang w:val="nl-BE" w:eastAsia="cs-CZ" w:bidi="nl-BE"/>
        </w:rPr>
        <w:t xml:space="preserve">De </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 xml:space="preserve">nbevolen dosering voor </w:t>
      </w:r>
      <w:proofErr w:type="spellStart"/>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ripipr</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zol</w:t>
      </w:r>
      <w:proofErr w:type="spellEnd"/>
      <w:r w:rsidRPr="006E7BF0">
        <w:rPr>
          <w:rFonts w:eastAsia="Times New Roman"/>
          <w:color w:val="000000" w:themeColor="text1"/>
          <w:szCs w:val="22"/>
          <w:lang w:val="nl-BE" w:eastAsia="cs-CZ" w:bidi="nl-BE"/>
        </w:rPr>
        <w:t xml:space="preserve"> Zentiv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 is 1</w:t>
      </w:r>
      <w:r w:rsidR="008C6FF5" w:rsidRPr="006E7BF0">
        <w:rPr>
          <w:rFonts w:eastAsia="Times New Roman"/>
          <w:color w:val="000000" w:themeColor="text1"/>
          <w:szCs w:val="22"/>
          <w:lang w:val="nl-BE" w:eastAsia="cs-CZ" w:bidi="nl-BE"/>
        </w:rPr>
        <w:t>0 mg</w:t>
      </w:r>
      <w:r w:rsidRPr="006E7BF0">
        <w:rPr>
          <w:rFonts w:eastAsia="Times New Roman"/>
          <w:color w:val="000000" w:themeColor="text1"/>
          <w:szCs w:val="22"/>
          <w:lang w:val="nl-BE" w:eastAsia="cs-CZ" w:bidi="nl-BE"/>
        </w:rPr>
        <w:t>/d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g </w:t>
      </w:r>
      <w:r w:rsidR="00623664" w:rsidRPr="006E7BF0">
        <w:rPr>
          <w:color w:val="000000" w:themeColor="text1"/>
          <w:szCs w:val="22"/>
          <w:lang w:val="nl-NL"/>
        </w:rPr>
        <w:t>toegediend op een éénm</w:t>
      </w:r>
      <w:r w:rsidR="008C6FF5" w:rsidRPr="006E7BF0">
        <w:rPr>
          <w:color w:val="000000" w:themeColor="text1"/>
          <w:szCs w:val="22"/>
          <w:lang w:val="nl-NL"/>
        </w:rPr>
        <w:t>aa</w:t>
      </w:r>
      <w:r w:rsidR="00623664" w:rsidRPr="006E7BF0">
        <w:rPr>
          <w:color w:val="000000" w:themeColor="text1"/>
          <w:szCs w:val="22"/>
          <w:lang w:val="nl-NL"/>
        </w:rPr>
        <w:t>l d</w:t>
      </w:r>
      <w:r w:rsidR="008C6FF5" w:rsidRPr="006E7BF0">
        <w:rPr>
          <w:color w:val="000000" w:themeColor="text1"/>
          <w:szCs w:val="22"/>
          <w:lang w:val="nl-NL"/>
        </w:rPr>
        <w:t>aa</w:t>
      </w:r>
      <w:r w:rsidR="00623664" w:rsidRPr="006E7BF0">
        <w:rPr>
          <w:color w:val="000000" w:themeColor="text1"/>
          <w:szCs w:val="22"/>
          <w:lang w:val="nl-NL"/>
        </w:rPr>
        <w:t>gs schem</w:t>
      </w:r>
      <w:r w:rsidR="008C6FF5" w:rsidRPr="006E7BF0">
        <w:rPr>
          <w:color w:val="000000" w:themeColor="text1"/>
          <w:szCs w:val="22"/>
          <w:lang w:val="nl-NL"/>
        </w:rPr>
        <w:t>a</w:t>
      </w:r>
      <w:r w:rsidR="00623664" w:rsidRPr="006E7BF0">
        <w:rPr>
          <w:color w:val="000000" w:themeColor="text1"/>
          <w:szCs w:val="22"/>
          <w:lang w:val="nl-NL"/>
        </w:rPr>
        <w:t>,</w:t>
      </w:r>
      <w:r w:rsidRPr="006E7BF0">
        <w:rPr>
          <w:rFonts w:eastAsia="Times New Roman"/>
          <w:color w:val="000000" w:themeColor="text1"/>
          <w:szCs w:val="22"/>
          <w:lang w:val="nl-BE" w:eastAsia="cs-CZ" w:bidi="nl-BE"/>
        </w:rPr>
        <w:t>, on</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fh</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nkelijk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m</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ltijden. Beh</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ndeling dient gest</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rt te worden met </w:t>
      </w:r>
      <w:r w:rsidR="008C6FF5" w:rsidRPr="006E7BF0">
        <w:rPr>
          <w:rFonts w:eastAsia="Times New Roman"/>
          <w:color w:val="000000" w:themeColor="text1"/>
          <w:szCs w:val="22"/>
          <w:lang w:val="nl-BE" w:eastAsia="cs-CZ" w:bidi="nl-BE"/>
        </w:rPr>
        <w:t>2 mg</w:t>
      </w:r>
      <w:r w:rsidRPr="006E7BF0">
        <w:rPr>
          <w:rFonts w:eastAsia="Times New Roman"/>
          <w:color w:val="000000" w:themeColor="text1"/>
          <w:szCs w:val="22"/>
          <w:lang w:val="nl-BE" w:eastAsia="cs-CZ" w:bidi="nl-BE"/>
        </w:rPr>
        <w:t xml:space="preserve"> (gebruik m</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kend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n een geschikt </w:t>
      </w:r>
      <w:proofErr w:type="spellStart"/>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ripipr</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zol</w:t>
      </w:r>
      <w:proofErr w:type="spellEnd"/>
      <w:r w:rsidRPr="006E7BF0">
        <w:rPr>
          <w:rFonts w:eastAsia="Times New Roman"/>
          <w:color w:val="000000" w:themeColor="text1"/>
          <w:szCs w:val="22"/>
          <w:lang w:val="nl-BE" w:eastAsia="cs-CZ" w:bidi="nl-BE"/>
        </w:rPr>
        <w:t xml:space="preserve"> bev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ttend geneesmiddel) gedurende 2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gen, getitreerd n</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 xml:space="preserve">r </w:t>
      </w:r>
      <w:r w:rsidR="008C6FF5" w:rsidRPr="006E7BF0">
        <w:rPr>
          <w:rFonts w:eastAsia="Times New Roman"/>
          <w:color w:val="000000" w:themeColor="text1"/>
          <w:szCs w:val="22"/>
          <w:lang w:val="nl-BE" w:eastAsia="cs-CZ" w:bidi="nl-BE"/>
        </w:rPr>
        <w:t>5 mg</w:t>
      </w:r>
      <w:r w:rsidRPr="006E7BF0">
        <w:rPr>
          <w:rFonts w:eastAsia="Times New Roman"/>
          <w:color w:val="000000" w:themeColor="text1"/>
          <w:szCs w:val="22"/>
          <w:lang w:val="nl-BE" w:eastAsia="cs-CZ" w:bidi="nl-BE"/>
        </w:rPr>
        <w:t xml:space="preserve"> gedurende de 2 op</w:t>
      </w:r>
      <w:r w:rsidR="00971543" w:rsidRPr="006E7BF0">
        <w:rPr>
          <w:rFonts w:eastAsia="Times New Roman"/>
          <w:color w:val="000000" w:themeColor="text1"/>
          <w:szCs w:val="22"/>
          <w:lang w:val="nl-BE" w:eastAsia="cs-CZ" w:bidi="nl-BE"/>
        </w:rPr>
        <w:t>een</w:t>
      </w:r>
      <w:r w:rsidRPr="006E7BF0">
        <w:rPr>
          <w:rFonts w:eastAsia="Times New Roman"/>
          <w:color w:val="000000" w:themeColor="text1"/>
          <w:szCs w:val="22"/>
          <w:lang w:val="nl-BE" w:eastAsia="cs-CZ" w:bidi="nl-BE"/>
        </w:rPr>
        <w:t>volgende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gen om de </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nbevolen dosering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n </w:t>
      </w:r>
      <w:r w:rsidR="00971543" w:rsidRPr="006E7BF0">
        <w:rPr>
          <w:rFonts w:eastAsia="Times New Roman"/>
          <w:color w:val="000000" w:themeColor="text1"/>
          <w:szCs w:val="22"/>
          <w:lang w:val="nl-BE" w:eastAsia="cs-CZ" w:bidi="nl-BE"/>
        </w:rPr>
        <w:t>éénm</w:t>
      </w:r>
      <w:r w:rsidR="008C6FF5" w:rsidRPr="006E7BF0">
        <w:rPr>
          <w:rFonts w:eastAsia="Times New Roman"/>
          <w:color w:val="000000" w:themeColor="text1"/>
          <w:szCs w:val="22"/>
          <w:lang w:val="nl-BE" w:eastAsia="cs-CZ" w:bidi="nl-BE"/>
        </w:rPr>
        <w:t>aa</w:t>
      </w:r>
      <w:r w:rsidR="00971543" w:rsidRPr="006E7BF0">
        <w:rPr>
          <w:rFonts w:eastAsia="Times New Roman"/>
          <w:color w:val="000000" w:themeColor="text1"/>
          <w:szCs w:val="22"/>
          <w:lang w:val="nl-BE" w:eastAsia="cs-CZ" w:bidi="nl-BE"/>
        </w:rPr>
        <w:t xml:space="preserve">l </w:t>
      </w:r>
      <w:r w:rsidRPr="006E7BF0">
        <w:rPr>
          <w:rFonts w:eastAsia="Times New Roman"/>
          <w:color w:val="000000" w:themeColor="text1"/>
          <w:szCs w:val="22"/>
          <w:lang w:val="nl-BE" w:eastAsia="cs-CZ" w:bidi="nl-BE"/>
        </w:rPr>
        <w:t>d</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gs 1</w:t>
      </w:r>
      <w:r w:rsidR="008C6FF5" w:rsidRPr="006E7BF0">
        <w:rPr>
          <w:rFonts w:eastAsia="Times New Roman"/>
          <w:color w:val="000000" w:themeColor="text1"/>
          <w:szCs w:val="22"/>
          <w:lang w:val="nl-BE" w:eastAsia="cs-CZ" w:bidi="nl-BE"/>
        </w:rPr>
        <w:t>0 mg</w:t>
      </w:r>
      <w:r w:rsidRPr="006E7BF0">
        <w:rPr>
          <w:rFonts w:eastAsia="Times New Roman"/>
          <w:color w:val="000000" w:themeColor="text1"/>
          <w:szCs w:val="22"/>
          <w:lang w:val="nl-BE" w:eastAsia="cs-CZ" w:bidi="nl-BE"/>
        </w:rPr>
        <w:t xml:space="preserve"> te bereiken. Indien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toep</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ssing, dienen dosisverhogingen </w:t>
      </w:r>
      <w:r w:rsidR="00BA6270" w:rsidRPr="006E7BF0">
        <w:rPr>
          <w:rFonts w:eastAsia="Times New Roman"/>
          <w:color w:val="000000" w:themeColor="text1"/>
          <w:szCs w:val="22"/>
          <w:lang w:val="nl-BE" w:eastAsia="cs-CZ" w:bidi="nl-BE"/>
        </w:rPr>
        <w:t xml:space="preserve">toegediend </w:t>
      </w:r>
      <w:r w:rsidRPr="006E7BF0">
        <w:rPr>
          <w:rFonts w:eastAsia="Times New Roman"/>
          <w:color w:val="000000" w:themeColor="text1"/>
          <w:szCs w:val="22"/>
          <w:lang w:val="nl-BE" w:eastAsia="cs-CZ" w:bidi="nl-BE"/>
        </w:rPr>
        <w:t xml:space="preserve">te worden </w:t>
      </w:r>
      <w:r w:rsidR="00D75A8D" w:rsidRPr="006E7BF0">
        <w:rPr>
          <w:rFonts w:eastAsia="Times New Roman"/>
          <w:color w:val="000000" w:themeColor="text1"/>
          <w:szCs w:val="22"/>
          <w:lang w:val="nl-BE" w:eastAsia="cs-CZ" w:bidi="nl-BE"/>
        </w:rPr>
        <w:t xml:space="preserve">in stappen van 5 mg </w:t>
      </w:r>
      <w:r w:rsidRPr="006E7BF0">
        <w:rPr>
          <w:rFonts w:eastAsia="Times New Roman"/>
          <w:color w:val="000000" w:themeColor="text1"/>
          <w:szCs w:val="22"/>
          <w:lang w:val="nl-BE" w:eastAsia="cs-CZ" w:bidi="nl-BE"/>
        </w:rPr>
        <w:t>zonder de m</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xim</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le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g</w:t>
      </w:r>
      <w:r w:rsidR="00D75A8D" w:rsidRPr="006E7BF0">
        <w:rPr>
          <w:rFonts w:eastAsia="Times New Roman"/>
          <w:color w:val="000000" w:themeColor="text1"/>
          <w:szCs w:val="22"/>
          <w:lang w:val="nl-BE" w:eastAsia="cs-CZ" w:bidi="nl-BE"/>
        </w:rPr>
        <w:t xml:space="preserve">elijkse </w:t>
      </w:r>
      <w:r w:rsidRPr="006E7BF0">
        <w:rPr>
          <w:rFonts w:eastAsia="Times New Roman"/>
          <w:color w:val="000000" w:themeColor="text1"/>
          <w:szCs w:val="22"/>
          <w:lang w:val="nl-BE" w:eastAsia="cs-CZ" w:bidi="nl-BE"/>
        </w:rPr>
        <w:t>dosis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3</w:t>
      </w:r>
      <w:r w:rsidR="008C6FF5" w:rsidRPr="006E7BF0">
        <w:rPr>
          <w:rFonts w:eastAsia="Times New Roman"/>
          <w:color w:val="000000" w:themeColor="text1"/>
          <w:szCs w:val="22"/>
          <w:lang w:val="nl-BE" w:eastAsia="cs-CZ" w:bidi="nl-BE"/>
        </w:rPr>
        <w:t>0 mg</w:t>
      </w:r>
      <w:r w:rsidRPr="006E7BF0">
        <w:rPr>
          <w:rFonts w:eastAsia="Times New Roman"/>
          <w:color w:val="000000" w:themeColor="text1"/>
          <w:szCs w:val="22"/>
          <w:lang w:val="nl-BE" w:eastAsia="cs-CZ" w:bidi="nl-BE"/>
        </w:rPr>
        <w:t xml:space="preserve"> te overschrijden (zie </w:t>
      </w:r>
      <w:r w:rsidR="008C6FF5" w:rsidRPr="006E7BF0">
        <w:rPr>
          <w:rFonts w:eastAsia="Times New Roman"/>
          <w:color w:val="000000" w:themeColor="text1"/>
          <w:szCs w:val="22"/>
          <w:lang w:val="nl-BE" w:eastAsia="cs-CZ" w:bidi="nl-BE"/>
        </w:rPr>
        <w:t>rubriek 5</w:t>
      </w:r>
      <w:r w:rsidRPr="006E7BF0">
        <w:rPr>
          <w:rFonts w:eastAsia="Times New Roman"/>
          <w:color w:val="000000" w:themeColor="text1"/>
          <w:szCs w:val="22"/>
          <w:lang w:val="nl-BE" w:eastAsia="cs-CZ" w:bidi="nl-BE"/>
        </w:rPr>
        <w:t>.1).</w:t>
      </w:r>
    </w:p>
    <w:p w14:paraId="07717F13" w14:textId="77777777" w:rsidR="00FD291B" w:rsidRPr="006E7BF0" w:rsidRDefault="00FD291B" w:rsidP="00A95918">
      <w:pPr>
        <w:rPr>
          <w:rFonts w:eastAsia="Times New Roman"/>
          <w:color w:val="000000" w:themeColor="text1"/>
          <w:szCs w:val="22"/>
          <w:lang w:val="nl-BE" w:eastAsia="cs-CZ" w:bidi="nl-BE"/>
        </w:rPr>
      </w:pPr>
    </w:p>
    <w:p w14:paraId="28249FCB" w14:textId="51B80EE6" w:rsidR="00FD291B" w:rsidRPr="006E7BF0" w:rsidRDefault="008C6FF5" w:rsidP="00A95918">
      <w:pPr>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is werkz</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m bij een dosis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10</w:t>
      </w:r>
      <w:r w:rsidR="00E244F4" w:rsidRPr="006E7BF0">
        <w:rPr>
          <w:rFonts w:eastAsia="Times New Roman"/>
          <w:color w:val="000000" w:themeColor="text1"/>
          <w:szCs w:val="22"/>
          <w:lang w:val="nl-BE" w:bidi="nl-BE"/>
        </w:rPr>
        <w:t> mg/dag</w:t>
      </w:r>
      <w:r w:rsidR="00796966" w:rsidRPr="006E7BF0">
        <w:rPr>
          <w:rFonts w:eastAsia="Times New Roman"/>
          <w:color w:val="000000" w:themeColor="text1"/>
          <w:szCs w:val="22"/>
          <w:lang w:val="nl-BE" w:bidi="nl-BE"/>
        </w:rPr>
        <w:t xml:space="preserve"> tot 3</w:t>
      </w:r>
      <w:r w:rsidRPr="006E7BF0">
        <w:rPr>
          <w:rFonts w:eastAsia="Times New Roman"/>
          <w:color w:val="000000" w:themeColor="text1"/>
          <w:szCs w:val="22"/>
          <w:lang w:val="nl-BE" w:bidi="nl-BE"/>
        </w:rPr>
        <w:t>0 mg</w:t>
      </w:r>
      <w:r w:rsidR="00796966" w:rsidRPr="006E7BF0">
        <w:rPr>
          <w:rFonts w:eastAsia="Times New Roman"/>
          <w:color w:val="000000" w:themeColor="text1"/>
          <w:szCs w:val="22"/>
          <w:lang w:val="nl-BE" w:bidi="nl-BE"/>
        </w:rPr>
        <w:t>/d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 Verbeterde werkz</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mheid bij hogere dosis 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de 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gelijkse 1</w:t>
      </w:r>
      <w:r w:rsidRPr="006E7BF0">
        <w:rPr>
          <w:rFonts w:eastAsia="Times New Roman"/>
          <w:color w:val="000000" w:themeColor="text1"/>
          <w:szCs w:val="22"/>
          <w:lang w:val="nl-BE" w:bidi="nl-BE"/>
        </w:rPr>
        <w:t>0 mg</w:t>
      </w:r>
      <w:r w:rsidR="00796966" w:rsidRPr="006E7BF0">
        <w:rPr>
          <w:rFonts w:eastAsia="Times New Roman"/>
          <w:color w:val="000000" w:themeColor="text1"/>
          <w:szCs w:val="22"/>
          <w:lang w:val="nl-BE" w:bidi="nl-BE"/>
        </w:rPr>
        <w:t xml:space="preserve"> is niet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stgesteld, hoewel individuele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 mogelijk b</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t hebben bij een hogere dosis.</w:t>
      </w:r>
    </w:p>
    <w:p w14:paraId="201308D0" w14:textId="77777777" w:rsidR="00D821CC" w:rsidRPr="006E7BF0" w:rsidRDefault="00D821CC" w:rsidP="00A95918">
      <w:pPr>
        <w:rPr>
          <w:rFonts w:eastAsia="Times New Roman"/>
          <w:color w:val="000000" w:themeColor="text1"/>
          <w:szCs w:val="22"/>
          <w:lang w:val="nl-BE" w:bidi="nl-BE"/>
        </w:rPr>
      </w:pPr>
    </w:p>
    <w:p w14:paraId="1545D3C7" w14:textId="330C09FC" w:rsidR="00E80809" w:rsidRPr="006E7BF0" w:rsidRDefault="008C6FF5" w:rsidP="00A95918">
      <w:pPr>
        <w:rPr>
          <w:color w:val="000000" w:themeColor="text1"/>
          <w:szCs w:val="22"/>
          <w:lang w:val="nl-BE" w:eastAsia="cs-CZ"/>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wordt niet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nbevolen voor gebruik bij schizofreniep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 jonger 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15 j</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r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nwege gebrek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n gegevens over de veiligheid en werkz</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mheid (zie rubriek 4.8 en 5.1).</w:t>
      </w:r>
    </w:p>
    <w:p w14:paraId="32DA4652" w14:textId="77777777" w:rsidR="00E80809" w:rsidRPr="006E7BF0" w:rsidRDefault="00E80809" w:rsidP="00A95918">
      <w:pPr>
        <w:autoSpaceDE w:val="0"/>
        <w:autoSpaceDN w:val="0"/>
        <w:adjustRightInd w:val="0"/>
        <w:rPr>
          <w:color w:val="000000" w:themeColor="text1"/>
          <w:szCs w:val="22"/>
          <w:lang w:val="nl-BE" w:eastAsia="cs-CZ"/>
        </w:rPr>
      </w:pPr>
    </w:p>
    <w:p w14:paraId="7AC88723" w14:textId="6FE7C5C3" w:rsidR="00E80809" w:rsidRPr="006E7BF0" w:rsidRDefault="008C6FF5" w:rsidP="00A95918">
      <w:pPr>
        <w:keepNext/>
        <w:autoSpaceDE w:val="0"/>
        <w:autoSpaceDN w:val="0"/>
        <w:adjustRightInd w:val="0"/>
        <w:rPr>
          <w:color w:val="000000" w:themeColor="text1"/>
          <w:szCs w:val="22"/>
          <w:lang w:val="nl-BE" w:eastAsia="cs-CZ"/>
        </w:rPr>
      </w:pPr>
      <w:r w:rsidRPr="006E7BF0">
        <w:rPr>
          <w:rFonts w:eastAsia="Times New Roman"/>
          <w:i/>
          <w:iCs/>
          <w:color w:val="000000" w:themeColor="text1"/>
          <w:szCs w:val="22"/>
          <w:lang w:val="nl-BE" w:eastAsia="cs-CZ" w:bidi="nl-BE"/>
        </w:rPr>
        <w:t>M</w:t>
      </w:r>
      <w:r w:rsidR="00796966" w:rsidRPr="006E7BF0">
        <w:rPr>
          <w:rFonts w:eastAsia="Times New Roman"/>
          <w:i/>
          <w:iCs/>
          <w:color w:val="000000" w:themeColor="text1"/>
          <w:szCs w:val="22"/>
          <w:lang w:val="nl-BE" w:eastAsia="cs-CZ" w:bidi="nl-BE"/>
        </w:rPr>
        <w:t xml:space="preserve">anische episodes bij bipolaire </w:t>
      </w:r>
      <w:r w:rsidRPr="006E7BF0">
        <w:rPr>
          <w:rFonts w:eastAsia="Times New Roman"/>
          <w:i/>
          <w:iCs/>
          <w:color w:val="000000" w:themeColor="text1"/>
          <w:szCs w:val="22"/>
          <w:lang w:val="nl-BE" w:eastAsia="cs-CZ" w:bidi="nl-BE"/>
        </w:rPr>
        <w:t>I</w:t>
      </w:r>
      <w:r w:rsidR="00796966" w:rsidRPr="006E7BF0">
        <w:rPr>
          <w:rFonts w:eastAsia="Times New Roman"/>
          <w:i/>
          <w:iCs/>
          <w:color w:val="000000" w:themeColor="text1"/>
          <w:szCs w:val="22"/>
          <w:lang w:val="nl-BE" w:eastAsia="cs-CZ" w:bidi="nl-BE"/>
        </w:rPr>
        <w:t xml:space="preserve">-stoornis bij </w:t>
      </w:r>
      <w:r w:rsidR="001375B5" w:rsidRPr="006E7BF0">
        <w:rPr>
          <w:rFonts w:eastAsia="Times New Roman"/>
          <w:i/>
          <w:iCs/>
          <w:color w:val="000000" w:themeColor="text1"/>
          <w:szCs w:val="22"/>
          <w:lang w:val="nl-BE" w:eastAsia="cs-CZ" w:bidi="nl-BE"/>
        </w:rPr>
        <w:t>adolescenten met een</w:t>
      </w:r>
      <w:r w:rsidR="00796966" w:rsidRPr="006E7BF0">
        <w:rPr>
          <w:rFonts w:eastAsia="Times New Roman"/>
          <w:i/>
          <w:iCs/>
          <w:color w:val="000000" w:themeColor="text1"/>
          <w:szCs w:val="22"/>
          <w:lang w:val="nl-BE" w:eastAsia="cs-CZ" w:bidi="nl-BE"/>
        </w:rPr>
        <w:t xml:space="preserve"> leeftijd van 1</w:t>
      </w:r>
      <w:r w:rsidR="00D821CC" w:rsidRPr="006E7BF0">
        <w:rPr>
          <w:rFonts w:eastAsia="Times New Roman"/>
          <w:i/>
          <w:iCs/>
          <w:color w:val="000000" w:themeColor="text1"/>
          <w:szCs w:val="22"/>
          <w:lang w:val="nl-BE" w:eastAsia="cs-CZ" w:bidi="nl-BE"/>
        </w:rPr>
        <w:t>3 jaar</w:t>
      </w:r>
      <w:r w:rsidR="00796966" w:rsidRPr="006E7BF0">
        <w:rPr>
          <w:rFonts w:eastAsia="Times New Roman"/>
          <w:i/>
          <w:iCs/>
          <w:color w:val="000000" w:themeColor="text1"/>
          <w:szCs w:val="22"/>
          <w:lang w:val="nl-BE" w:eastAsia="cs-CZ" w:bidi="nl-BE"/>
        </w:rPr>
        <w:t xml:space="preserve"> en ouder</w:t>
      </w:r>
    </w:p>
    <w:p w14:paraId="79F53143" w14:textId="77777777" w:rsidR="00E80809" w:rsidRPr="006E7BF0" w:rsidRDefault="00796966" w:rsidP="00A95918">
      <w:pPr>
        <w:autoSpaceDE w:val="0"/>
        <w:autoSpaceDN w:val="0"/>
        <w:adjustRightInd w:val="0"/>
        <w:rPr>
          <w:color w:val="000000" w:themeColor="text1"/>
          <w:szCs w:val="22"/>
          <w:lang w:val="nl-BE" w:eastAsia="cs-CZ"/>
        </w:rPr>
      </w:pPr>
      <w:r w:rsidRPr="006E7BF0">
        <w:rPr>
          <w:rFonts w:eastAsia="Times New Roman"/>
          <w:color w:val="000000" w:themeColor="text1"/>
          <w:szCs w:val="22"/>
          <w:lang w:val="nl-BE" w:eastAsia="cs-CZ" w:bidi="nl-BE"/>
        </w:rPr>
        <w:t xml:space="preserve">De </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 xml:space="preserve">nbevolen dosering voor </w:t>
      </w:r>
      <w:proofErr w:type="spellStart"/>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ripipr</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zol</w:t>
      </w:r>
      <w:proofErr w:type="spellEnd"/>
      <w:r w:rsidRPr="006E7BF0">
        <w:rPr>
          <w:rFonts w:eastAsia="Times New Roman"/>
          <w:color w:val="000000" w:themeColor="text1"/>
          <w:szCs w:val="22"/>
          <w:lang w:val="nl-BE" w:eastAsia="cs-CZ" w:bidi="nl-BE"/>
        </w:rPr>
        <w:t xml:space="preserve"> Zentiv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 is 1</w:t>
      </w:r>
      <w:r w:rsidR="008C6FF5" w:rsidRPr="006E7BF0">
        <w:rPr>
          <w:rFonts w:eastAsia="Times New Roman"/>
          <w:color w:val="000000" w:themeColor="text1"/>
          <w:szCs w:val="22"/>
          <w:lang w:val="nl-BE" w:eastAsia="cs-CZ" w:bidi="nl-BE"/>
        </w:rPr>
        <w:t>0 mg</w:t>
      </w:r>
      <w:r w:rsidRPr="006E7BF0">
        <w:rPr>
          <w:rFonts w:eastAsia="Times New Roman"/>
          <w:color w:val="000000" w:themeColor="text1"/>
          <w:szCs w:val="22"/>
          <w:lang w:val="nl-BE" w:eastAsia="cs-CZ" w:bidi="nl-BE"/>
        </w:rPr>
        <w:t>/d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g eenm</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l d</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gs toegediend, on</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fh</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nkelijk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m</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ltijden. Beh</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ndeling dient gest</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rt te worden met </w:t>
      </w:r>
      <w:r w:rsidR="008C6FF5" w:rsidRPr="006E7BF0">
        <w:rPr>
          <w:rFonts w:eastAsia="Times New Roman"/>
          <w:color w:val="000000" w:themeColor="text1"/>
          <w:szCs w:val="22"/>
          <w:lang w:val="nl-BE" w:eastAsia="cs-CZ" w:bidi="nl-BE"/>
        </w:rPr>
        <w:t>2 mg</w:t>
      </w:r>
      <w:r w:rsidRPr="006E7BF0">
        <w:rPr>
          <w:rFonts w:eastAsia="Times New Roman"/>
          <w:color w:val="000000" w:themeColor="text1"/>
          <w:szCs w:val="22"/>
          <w:lang w:val="nl-BE" w:eastAsia="cs-CZ" w:bidi="nl-BE"/>
        </w:rPr>
        <w:t xml:space="preserve"> (gebruik m</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kend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n een geschikt </w:t>
      </w:r>
      <w:proofErr w:type="spellStart"/>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ripipr</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zol</w:t>
      </w:r>
      <w:proofErr w:type="spellEnd"/>
      <w:r w:rsidRPr="006E7BF0">
        <w:rPr>
          <w:rFonts w:eastAsia="Times New Roman"/>
          <w:color w:val="000000" w:themeColor="text1"/>
          <w:szCs w:val="22"/>
          <w:lang w:val="nl-BE" w:eastAsia="cs-CZ" w:bidi="nl-BE"/>
        </w:rPr>
        <w:t xml:space="preserve"> bev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ttend geneesmiddel) gedurende 2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gen, getitreerd n</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 xml:space="preserve">r </w:t>
      </w:r>
      <w:r w:rsidR="008C6FF5" w:rsidRPr="006E7BF0">
        <w:rPr>
          <w:rFonts w:eastAsia="Times New Roman"/>
          <w:color w:val="000000" w:themeColor="text1"/>
          <w:szCs w:val="22"/>
          <w:lang w:val="nl-BE" w:eastAsia="cs-CZ" w:bidi="nl-BE"/>
        </w:rPr>
        <w:t>5 mg</w:t>
      </w:r>
      <w:r w:rsidRPr="006E7BF0">
        <w:rPr>
          <w:rFonts w:eastAsia="Times New Roman"/>
          <w:color w:val="000000" w:themeColor="text1"/>
          <w:szCs w:val="22"/>
          <w:lang w:val="nl-BE" w:eastAsia="cs-CZ" w:bidi="nl-BE"/>
        </w:rPr>
        <w:t xml:space="preserve"> gedurende de 2 d</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ropvolgende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gen om de </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nbevolen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gelijkse dosis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1</w:t>
      </w:r>
      <w:r w:rsidR="008C6FF5" w:rsidRPr="006E7BF0">
        <w:rPr>
          <w:rFonts w:eastAsia="Times New Roman"/>
          <w:color w:val="000000" w:themeColor="text1"/>
          <w:szCs w:val="22"/>
          <w:lang w:val="nl-BE" w:eastAsia="cs-CZ" w:bidi="nl-BE"/>
        </w:rPr>
        <w:t>0 mg</w:t>
      </w:r>
      <w:r w:rsidRPr="006E7BF0">
        <w:rPr>
          <w:rFonts w:eastAsia="Times New Roman"/>
          <w:color w:val="000000" w:themeColor="text1"/>
          <w:szCs w:val="22"/>
          <w:lang w:val="nl-BE" w:eastAsia="cs-CZ" w:bidi="nl-BE"/>
        </w:rPr>
        <w:t xml:space="preserve"> te bereiken.</w:t>
      </w:r>
    </w:p>
    <w:p w14:paraId="4E6FD8BE" w14:textId="77777777" w:rsidR="00E80809" w:rsidRPr="006E7BF0" w:rsidRDefault="00E80809" w:rsidP="00A95918">
      <w:pPr>
        <w:autoSpaceDE w:val="0"/>
        <w:autoSpaceDN w:val="0"/>
        <w:adjustRightInd w:val="0"/>
        <w:rPr>
          <w:color w:val="000000" w:themeColor="text1"/>
          <w:szCs w:val="22"/>
          <w:lang w:val="nl-BE" w:eastAsia="cs-CZ"/>
        </w:rPr>
      </w:pPr>
    </w:p>
    <w:p w14:paraId="33DABF2D" w14:textId="0A212DEE" w:rsidR="00E80809" w:rsidRPr="006E7BF0" w:rsidRDefault="00796966" w:rsidP="00A95918">
      <w:pPr>
        <w:autoSpaceDE w:val="0"/>
        <w:autoSpaceDN w:val="0"/>
        <w:adjustRightInd w:val="0"/>
        <w:rPr>
          <w:color w:val="000000" w:themeColor="text1"/>
          <w:szCs w:val="22"/>
          <w:lang w:val="nl-BE" w:eastAsia="cs-CZ"/>
        </w:rPr>
      </w:pPr>
      <w:r w:rsidRPr="006E7BF0">
        <w:rPr>
          <w:rFonts w:eastAsia="Times New Roman"/>
          <w:color w:val="000000" w:themeColor="text1"/>
          <w:szCs w:val="22"/>
          <w:lang w:val="nl-BE" w:eastAsia="cs-CZ" w:bidi="nl-BE"/>
        </w:rPr>
        <w:t>De duur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de beh</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ndeling dient beperkt te worden tot de tijd die nodig is om de symptomen onder controle te krijgen en m</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g niet l</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nger zijn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1</w:t>
      </w:r>
      <w:r w:rsidR="00D821CC" w:rsidRPr="006E7BF0">
        <w:rPr>
          <w:rFonts w:eastAsia="Times New Roman"/>
          <w:color w:val="000000" w:themeColor="text1"/>
          <w:szCs w:val="22"/>
          <w:lang w:val="nl-BE" w:eastAsia="cs-CZ" w:bidi="nl-BE"/>
        </w:rPr>
        <w:t>2 weken</w:t>
      </w:r>
      <w:r w:rsidRPr="006E7BF0">
        <w:rPr>
          <w:rFonts w:eastAsia="Times New Roman"/>
          <w:color w:val="000000" w:themeColor="text1"/>
          <w:szCs w:val="22"/>
          <w:lang w:val="nl-BE" w:eastAsia="cs-CZ" w:bidi="nl-BE"/>
        </w:rPr>
        <w:t>. Verhoogde werkz</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mheid bij doses hoger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de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gelijkse dosis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1</w:t>
      </w:r>
      <w:r w:rsidR="008C6FF5" w:rsidRPr="006E7BF0">
        <w:rPr>
          <w:rFonts w:eastAsia="Times New Roman"/>
          <w:color w:val="000000" w:themeColor="text1"/>
          <w:szCs w:val="22"/>
          <w:lang w:val="nl-BE" w:eastAsia="cs-CZ" w:bidi="nl-BE"/>
        </w:rPr>
        <w:t>0 mg</w:t>
      </w:r>
      <w:r w:rsidRPr="006E7BF0">
        <w:rPr>
          <w:rFonts w:eastAsia="Times New Roman"/>
          <w:color w:val="000000" w:themeColor="text1"/>
          <w:szCs w:val="22"/>
          <w:lang w:val="nl-BE" w:eastAsia="cs-CZ" w:bidi="nl-BE"/>
        </w:rPr>
        <w:t xml:space="preserve"> is niet </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ngetoond en een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gelijkse dosis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3</w:t>
      </w:r>
      <w:r w:rsidR="008C6FF5" w:rsidRPr="006E7BF0">
        <w:rPr>
          <w:rFonts w:eastAsia="Times New Roman"/>
          <w:color w:val="000000" w:themeColor="text1"/>
          <w:szCs w:val="22"/>
          <w:lang w:val="nl-BE" w:eastAsia="cs-CZ" w:bidi="nl-BE"/>
        </w:rPr>
        <w:t>0 mg</w:t>
      </w:r>
      <w:r w:rsidRPr="006E7BF0">
        <w:rPr>
          <w:rFonts w:eastAsia="Times New Roman"/>
          <w:color w:val="000000" w:themeColor="text1"/>
          <w:szCs w:val="22"/>
          <w:lang w:val="nl-BE" w:eastAsia="cs-CZ" w:bidi="nl-BE"/>
        </w:rPr>
        <w:t xml:space="preserve"> g</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t gep</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 xml:space="preserve">rd met een </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nzienlijk hogere incidentie 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n </w:t>
      </w:r>
      <w:r w:rsidR="009E7D5A" w:rsidRPr="006E7BF0">
        <w:rPr>
          <w:rFonts w:eastAsia="Times New Roman"/>
          <w:color w:val="000000" w:themeColor="text1"/>
          <w:szCs w:val="22"/>
          <w:lang w:val="nl-BE" w:eastAsia="cs-CZ" w:bidi="nl-BE"/>
        </w:rPr>
        <w:t xml:space="preserve">aanzienlijke </w:t>
      </w:r>
      <w:r w:rsidRPr="006E7BF0">
        <w:rPr>
          <w:rFonts w:eastAsia="Times New Roman"/>
          <w:color w:val="000000" w:themeColor="text1"/>
          <w:szCs w:val="22"/>
          <w:lang w:val="nl-BE" w:eastAsia="cs-CZ" w:bidi="nl-BE"/>
        </w:rPr>
        <w:t>bijwerkingen, zo</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ls </w:t>
      </w:r>
      <w:r w:rsidR="00FB323A">
        <w:rPr>
          <w:rFonts w:eastAsia="Times New Roman"/>
          <w:color w:val="000000" w:themeColor="text1"/>
          <w:szCs w:val="22"/>
          <w:lang w:val="nl-BE" w:eastAsia="cs-CZ" w:bidi="nl-BE"/>
        </w:rPr>
        <w:t xml:space="preserve">aan </w:t>
      </w:r>
      <w:r w:rsidRPr="006E7BF0">
        <w:rPr>
          <w:rFonts w:eastAsia="Times New Roman"/>
          <w:color w:val="000000" w:themeColor="text1"/>
          <w:szCs w:val="22"/>
          <w:lang w:val="nl-BE" w:eastAsia="cs-CZ" w:bidi="nl-BE"/>
        </w:rPr>
        <w:t>EPS</w:t>
      </w:r>
      <w:r w:rsidRPr="006E7BF0">
        <w:rPr>
          <w:rFonts w:eastAsia="Times New Roman"/>
          <w:color w:val="000000" w:themeColor="text1"/>
          <w:szCs w:val="22"/>
          <w:lang w:val="nl-BE" w:bidi="nl-BE"/>
        </w:rPr>
        <w:t xml:space="preserve"> </w:t>
      </w:r>
      <w:r w:rsidR="00FB323A" w:rsidRPr="00FB323A">
        <w:rPr>
          <w:rFonts w:eastAsia="Times New Roman"/>
          <w:color w:val="000000" w:themeColor="text1"/>
          <w:szCs w:val="22"/>
          <w:lang w:val="nl-BE" w:bidi="nl-BE"/>
        </w:rPr>
        <w:t xml:space="preserve">(extrapiramidale symptomen) </w:t>
      </w:r>
      <w:r w:rsidRPr="006E7BF0">
        <w:rPr>
          <w:rFonts w:eastAsia="Times New Roman"/>
          <w:color w:val="000000" w:themeColor="text1"/>
          <w:szCs w:val="22"/>
          <w:lang w:val="nl-BE" w:eastAsia="cs-CZ" w:bidi="nl-BE"/>
        </w:rPr>
        <w:t>gerel</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teerde bijwerkingen, sl</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perigheid, vermoeidheid en gewichtstoen</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me (zie </w:t>
      </w:r>
      <w:r w:rsidR="008C6FF5" w:rsidRPr="006E7BF0">
        <w:rPr>
          <w:rFonts w:eastAsia="Times New Roman"/>
          <w:color w:val="000000" w:themeColor="text1"/>
          <w:szCs w:val="22"/>
          <w:lang w:val="nl-BE" w:eastAsia="cs-CZ" w:bidi="nl-BE"/>
        </w:rPr>
        <w:t>rubriek 4</w:t>
      </w:r>
      <w:r w:rsidRPr="006E7BF0">
        <w:rPr>
          <w:rFonts w:eastAsia="Times New Roman"/>
          <w:color w:val="000000" w:themeColor="text1"/>
          <w:szCs w:val="22"/>
          <w:lang w:val="nl-BE" w:eastAsia="cs-CZ" w:bidi="nl-BE"/>
        </w:rPr>
        <w:t>.8 ). Doseringen hoger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10 mg/d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g moeten d</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 xml:space="preserve">rom </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lleen worden gebruikt in uitzonderlijke gev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llen en onder n</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uwgezette klinische controle(zie rubriek 4.4, 4.8 en 5.1).</w:t>
      </w:r>
    </w:p>
    <w:p w14:paraId="69E4E621" w14:textId="77777777" w:rsidR="00E80809" w:rsidRPr="006E7BF0" w:rsidRDefault="00E80809" w:rsidP="00A95918">
      <w:pPr>
        <w:autoSpaceDE w:val="0"/>
        <w:autoSpaceDN w:val="0"/>
        <w:adjustRightInd w:val="0"/>
        <w:rPr>
          <w:color w:val="000000" w:themeColor="text1"/>
          <w:szCs w:val="22"/>
          <w:lang w:val="nl-BE" w:eastAsia="cs-CZ"/>
        </w:rPr>
      </w:pPr>
    </w:p>
    <w:p w14:paraId="0D5D7674" w14:textId="6623A566" w:rsidR="00E80809" w:rsidRPr="006E7BF0" w:rsidRDefault="00796966" w:rsidP="00A95918">
      <w:pPr>
        <w:autoSpaceDE w:val="0"/>
        <w:autoSpaceDN w:val="0"/>
        <w:adjustRightInd w:val="0"/>
        <w:rPr>
          <w:color w:val="000000" w:themeColor="text1"/>
          <w:szCs w:val="22"/>
          <w:lang w:val="nl-BE" w:eastAsia="cs-CZ"/>
        </w:rPr>
      </w:pPr>
      <w:r w:rsidRPr="006E7BF0">
        <w:rPr>
          <w:rFonts w:eastAsia="Times New Roman"/>
          <w:color w:val="000000" w:themeColor="text1"/>
          <w:szCs w:val="22"/>
          <w:lang w:val="nl-BE" w:eastAsia="cs-CZ" w:bidi="nl-BE"/>
        </w:rPr>
        <w:t>Jongere p</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tiënten hebben een verhoogd risico op bijwerkingen ge</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ssocieerd met </w:t>
      </w:r>
      <w:proofErr w:type="spellStart"/>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ripipr</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zol</w:t>
      </w:r>
      <w:proofErr w:type="spellEnd"/>
      <w:r w:rsidRPr="006E7BF0">
        <w:rPr>
          <w:rFonts w:eastAsia="Times New Roman"/>
          <w:color w:val="000000" w:themeColor="text1"/>
          <w:szCs w:val="22"/>
          <w:lang w:val="nl-BE" w:eastAsia="cs-CZ" w:bidi="nl-BE"/>
        </w:rPr>
        <w:t>. D</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 xml:space="preserve">rom wordt </w:t>
      </w:r>
      <w:proofErr w:type="spellStart"/>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ripipr</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zol</w:t>
      </w:r>
      <w:proofErr w:type="spellEnd"/>
      <w:r w:rsidRPr="006E7BF0">
        <w:rPr>
          <w:rFonts w:eastAsia="Times New Roman"/>
          <w:color w:val="000000" w:themeColor="text1"/>
          <w:szCs w:val="22"/>
          <w:lang w:val="nl-BE" w:eastAsia="cs-CZ" w:bidi="nl-BE"/>
        </w:rPr>
        <w:t xml:space="preserve"> Zentiv</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 xml:space="preserve"> niet </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nbevolen voor gebruik bij p</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tiënten die jonger zijn d</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n 1</w:t>
      </w:r>
      <w:r w:rsidR="00D821CC" w:rsidRPr="006E7BF0">
        <w:rPr>
          <w:rFonts w:eastAsia="Times New Roman"/>
          <w:color w:val="000000" w:themeColor="text1"/>
          <w:szCs w:val="22"/>
          <w:lang w:val="nl-BE" w:eastAsia="cs-CZ" w:bidi="nl-BE"/>
        </w:rPr>
        <w:t>3 jaar</w:t>
      </w:r>
      <w:r w:rsidRPr="006E7BF0">
        <w:rPr>
          <w:rFonts w:eastAsia="Times New Roman"/>
          <w:color w:val="000000" w:themeColor="text1"/>
          <w:szCs w:val="22"/>
          <w:lang w:val="nl-BE" w:eastAsia="cs-CZ" w:bidi="nl-BE"/>
        </w:rPr>
        <w:t xml:space="preserve"> (zie </w:t>
      </w:r>
      <w:r w:rsidR="007B7F66" w:rsidRPr="006E7BF0">
        <w:rPr>
          <w:rFonts w:eastAsia="Times New Roman"/>
          <w:color w:val="000000" w:themeColor="text1"/>
          <w:szCs w:val="22"/>
          <w:lang w:val="nl-BE" w:eastAsia="cs-CZ" w:bidi="nl-BE"/>
        </w:rPr>
        <w:t>rubriek</w:t>
      </w:r>
      <w:r w:rsidRPr="006E7BF0">
        <w:rPr>
          <w:rFonts w:eastAsia="Times New Roman"/>
          <w:color w:val="000000" w:themeColor="text1"/>
          <w:szCs w:val="22"/>
          <w:lang w:val="nl-BE" w:eastAsia="cs-CZ" w:bidi="nl-BE"/>
        </w:rPr>
        <w:t xml:space="preserve"> 4.8 en 5.1).</w:t>
      </w:r>
    </w:p>
    <w:p w14:paraId="5595FA49" w14:textId="77777777" w:rsidR="00E80809" w:rsidRPr="006E7BF0" w:rsidRDefault="00E80809" w:rsidP="00A95918">
      <w:pPr>
        <w:tabs>
          <w:tab w:val="left" w:pos="567"/>
        </w:tabs>
        <w:rPr>
          <w:color w:val="000000" w:themeColor="text1"/>
          <w:szCs w:val="22"/>
          <w:lang w:val="nl-BE"/>
        </w:rPr>
      </w:pPr>
    </w:p>
    <w:p w14:paraId="75AF9A8F" w14:textId="77777777" w:rsidR="00E80809" w:rsidRPr="006E7BF0" w:rsidRDefault="008C6FF5" w:rsidP="00A95918">
      <w:pPr>
        <w:keepNext/>
        <w:tabs>
          <w:tab w:val="left" w:pos="567"/>
        </w:tabs>
        <w:rPr>
          <w:i/>
          <w:color w:val="000000" w:themeColor="text1"/>
          <w:szCs w:val="22"/>
          <w:lang w:val="nl-BE"/>
        </w:rPr>
      </w:pPr>
      <w:r w:rsidRPr="006E7BF0">
        <w:rPr>
          <w:rFonts w:eastAsia="Times New Roman"/>
          <w:i/>
          <w:iCs/>
          <w:color w:val="000000" w:themeColor="text1"/>
          <w:szCs w:val="22"/>
          <w:lang w:val="nl-BE" w:bidi="nl-BE"/>
        </w:rPr>
        <w:t>P</w:t>
      </w:r>
      <w:r w:rsidR="00796966" w:rsidRPr="006E7BF0">
        <w:rPr>
          <w:rFonts w:eastAsia="Times New Roman"/>
          <w:i/>
          <w:iCs/>
          <w:color w:val="000000" w:themeColor="text1"/>
          <w:szCs w:val="22"/>
          <w:lang w:val="nl-BE" w:bidi="nl-BE"/>
        </w:rPr>
        <w:t>rikkelbaarheid gerelateerd aan autistische stoornis</w:t>
      </w:r>
    </w:p>
    <w:p w14:paraId="6CC94A32" w14:textId="77777777"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De veiligheid en werkz</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mheid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bij kinderen 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dolescenten </w:t>
      </w:r>
      <w:r w:rsidR="001D2E93" w:rsidRPr="006E7BF0">
        <w:rPr>
          <w:rFonts w:eastAsia="Times New Roman"/>
          <w:color w:val="000000" w:themeColor="text1"/>
          <w:szCs w:val="22"/>
          <w:lang w:val="nl-BE" w:bidi="nl-BE"/>
        </w:rPr>
        <w:t xml:space="preserve">met een leeftijd </w:t>
      </w:r>
      <w:r w:rsidRPr="006E7BF0">
        <w:rPr>
          <w:rFonts w:eastAsia="Times New Roman"/>
          <w:color w:val="000000" w:themeColor="text1"/>
          <w:szCs w:val="22"/>
          <w:lang w:val="nl-BE" w:bidi="nl-BE"/>
        </w:rPr>
        <w:t>jonger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18 j</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zijn nog niet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stgesteld. De momenteel beschikb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 gegevens worden beschreven in rubriek 5.1, 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er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geen doserings</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dvies worden ged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w:t>
      </w:r>
    </w:p>
    <w:p w14:paraId="01304FE3" w14:textId="77777777" w:rsidR="00E80809" w:rsidRPr="006E7BF0" w:rsidRDefault="00E80809" w:rsidP="00A95918">
      <w:pPr>
        <w:tabs>
          <w:tab w:val="left" w:pos="567"/>
        </w:tabs>
        <w:rPr>
          <w:color w:val="000000" w:themeColor="text1"/>
          <w:szCs w:val="22"/>
          <w:lang w:val="nl-BE"/>
        </w:rPr>
      </w:pPr>
    </w:p>
    <w:p w14:paraId="35756459" w14:textId="008D21AF" w:rsidR="00E80809" w:rsidRPr="006E7BF0" w:rsidRDefault="008C6FF5" w:rsidP="00A95918">
      <w:pPr>
        <w:keepNext/>
        <w:tabs>
          <w:tab w:val="left" w:pos="567"/>
        </w:tabs>
        <w:rPr>
          <w:i/>
          <w:color w:val="000000" w:themeColor="text1"/>
          <w:szCs w:val="22"/>
          <w:lang w:val="nl-BE"/>
        </w:rPr>
      </w:pPr>
      <w:r w:rsidRPr="006E7BF0">
        <w:rPr>
          <w:rFonts w:eastAsia="Times New Roman"/>
          <w:i/>
          <w:iCs/>
          <w:color w:val="000000" w:themeColor="text1"/>
          <w:szCs w:val="22"/>
          <w:lang w:val="nl-BE" w:bidi="nl-BE"/>
        </w:rPr>
        <w:t>T</w:t>
      </w:r>
      <w:r w:rsidR="00796966" w:rsidRPr="006E7BF0">
        <w:rPr>
          <w:rFonts w:eastAsia="Times New Roman"/>
          <w:i/>
          <w:iCs/>
          <w:color w:val="000000" w:themeColor="text1"/>
          <w:szCs w:val="22"/>
          <w:lang w:val="nl-BE" w:bidi="nl-BE"/>
        </w:rPr>
        <w:t xml:space="preserve">ics geassocieerd met het </w:t>
      </w:r>
      <w:r w:rsidR="001D2E93" w:rsidRPr="006E7BF0">
        <w:rPr>
          <w:i/>
          <w:color w:val="000000" w:themeColor="text1"/>
          <w:szCs w:val="22"/>
          <w:lang w:val="nl-NL"/>
        </w:rPr>
        <w:t xml:space="preserve">syndroom van </w:t>
      </w:r>
      <w:r w:rsidRPr="006E7BF0">
        <w:rPr>
          <w:i/>
          <w:color w:val="000000" w:themeColor="text1"/>
          <w:szCs w:val="22"/>
          <w:lang w:val="nl-NL"/>
        </w:rPr>
        <w:t>G</w:t>
      </w:r>
      <w:r w:rsidR="001D2E93" w:rsidRPr="006E7BF0">
        <w:rPr>
          <w:i/>
          <w:color w:val="000000" w:themeColor="text1"/>
          <w:szCs w:val="22"/>
          <w:lang w:val="nl-NL"/>
        </w:rPr>
        <w:t xml:space="preserve">illes de la </w:t>
      </w:r>
      <w:r w:rsidRPr="006E7BF0">
        <w:rPr>
          <w:i/>
          <w:color w:val="000000" w:themeColor="text1"/>
          <w:szCs w:val="22"/>
          <w:lang w:val="nl-NL"/>
        </w:rPr>
        <w:t>T</w:t>
      </w:r>
      <w:r w:rsidR="001D2E93" w:rsidRPr="006E7BF0">
        <w:rPr>
          <w:i/>
          <w:color w:val="000000" w:themeColor="text1"/>
          <w:szCs w:val="22"/>
          <w:lang w:val="nl-NL"/>
        </w:rPr>
        <w:t>ourette</w:t>
      </w:r>
    </w:p>
    <w:p w14:paraId="73977C9A" w14:textId="77777777" w:rsidR="00FD291B"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De veiligheid en werkz</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mheid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bij kinderen 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dolescenten in de leeftijd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6 tot 18 j</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zijn nog niet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stgesteld. De momenteel beschikb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 gegevens worden beschreven in rubriek 5.1, 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er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geen doserings</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dvies worden ged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w:t>
      </w:r>
    </w:p>
    <w:p w14:paraId="1594162F" w14:textId="77777777" w:rsidR="00FD291B" w:rsidRPr="006E7BF0" w:rsidRDefault="00FD291B" w:rsidP="00A95918">
      <w:pPr>
        <w:tabs>
          <w:tab w:val="left" w:pos="567"/>
        </w:tabs>
        <w:rPr>
          <w:rFonts w:eastAsia="Times New Roman"/>
          <w:color w:val="000000" w:themeColor="text1"/>
          <w:szCs w:val="22"/>
          <w:lang w:val="nl-BE" w:bidi="nl-BE"/>
        </w:rPr>
      </w:pPr>
    </w:p>
    <w:p w14:paraId="6D23D4D3" w14:textId="77777777" w:rsidR="008E1A4F" w:rsidRPr="006E7BF0" w:rsidRDefault="008C6FF5" w:rsidP="00A95918">
      <w:pPr>
        <w:keepNext/>
        <w:ind w:right="-20"/>
        <w:rPr>
          <w:rFonts w:eastAsia="Times New Roman"/>
          <w:color w:val="000000" w:themeColor="text1"/>
          <w:position w:val="-1"/>
          <w:szCs w:val="22"/>
          <w:u w:val="single" w:color="000000"/>
          <w:lang w:val="nl-BE"/>
        </w:rPr>
      </w:pPr>
      <w:r w:rsidRPr="006E7BF0">
        <w:rPr>
          <w:rFonts w:eastAsia="Times New Roman"/>
          <w:color w:val="000000" w:themeColor="text1"/>
          <w:position w:val="-1"/>
          <w:szCs w:val="22"/>
          <w:u w:val="single" w:color="000000"/>
          <w:lang w:val="nl-BE"/>
        </w:rPr>
        <w:t>S</w:t>
      </w:r>
      <w:r w:rsidR="008E1A4F" w:rsidRPr="006E7BF0">
        <w:rPr>
          <w:rFonts w:eastAsia="Times New Roman"/>
          <w:color w:val="000000" w:themeColor="text1"/>
          <w:position w:val="-1"/>
          <w:szCs w:val="22"/>
          <w:u w:val="single" w:color="000000"/>
          <w:lang w:val="nl-BE"/>
        </w:rPr>
        <w:t>pec</w:t>
      </w:r>
      <w:r w:rsidR="008E1A4F" w:rsidRPr="006E7BF0">
        <w:rPr>
          <w:rFonts w:eastAsia="Times New Roman"/>
          <w:color w:val="000000" w:themeColor="text1"/>
          <w:spacing w:val="-2"/>
          <w:position w:val="-1"/>
          <w:szCs w:val="22"/>
          <w:u w:val="single" w:color="000000"/>
          <w:lang w:val="nl-BE"/>
        </w:rPr>
        <w:t>i</w:t>
      </w:r>
      <w:r w:rsidR="008E1A4F" w:rsidRPr="006E7BF0">
        <w:rPr>
          <w:rFonts w:eastAsia="Times New Roman"/>
          <w:color w:val="000000" w:themeColor="text1"/>
          <w:position w:val="-1"/>
          <w:szCs w:val="22"/>
          <w:u w:val="single" w:color="000000"/>
          <w:lang w:val="nl-BE"/>
        </w:rPr>
        <w:t>a</w:t>
      </w:r>
      <w:r w:rsidR="008E1A4F" w:rsidRPr="006E7BF0">
        <w:rPr>
          <w:rFonts w:eastAsia="Times New Roman"/>
          <w:color w:val="000000" w:themeColor="text1"/>
          <w:spacing w:val="1"/>
          <w:position w:val="-1"/>
          <w:szCs w:val="22"/>
          <w:u w:val="single" w:color="000000"/>
          <w:lang w:val="nl-BE"/>
        </w:rPr>
        <w:t>l</w:t>
      </w:r>
      <w:r w:rsidR="008E1A4F" w:rsidRPr="006E7BF0">
        <w:rPr>
          <w:rFonts w:eastAsia="Times New Roman"/>
          <w:color w:val="000000" w:themeColor="text1"/>
          <w:position w:val="-1"/>
          <w:szCs w:val="22"/>
          <w:u w:val="single" w:color="000000"/>
          <w:lang w:val="nl-BE"/>
        </w:rPr>
        <w:t>e</w:t>
      </w:r>
      <w:r w:rsidR="008E1A4F" w:rsidRPr="006E7BF0">
        <w:rPr>
          <w:rFonts w:eastAsia="Times New Roman"/>
          <w:color w:val="000000" w:themeColor="text1"/>
          <w:spacing w:val="-2"/>
          <w:position w:val="-1"/>
          <w:szCs w:val="22"/>
          <w:u w:val="single" w:color="000000"/>
          <w:lang w:val="nl-BE"/>
        </w:rPr>
        <w:t xml:space="preserve"> </w:t>
      </w:r>
      <w:r w:rsidR="008E1A4F" w:rsidRPr="006E7BF0">
        <w:rPr>
          <w:rFonts w:eastAsia="Times New Roman"/>
          <w:color w:val="000000" w:themeColor="text1"/>
          <w:position w:val="-1"/>
          <w:szCs w:val="22"/>
          <w:u w:val="single" w:color="000000"/>
          <w:lang w:val="nl-BE"/>
        </w:rPr>
        <w:t>pop</w:t>
      </w:r>
      <w:r w:rsidR="008E1A4F" w:rsidRPr="006E7BF0">
        <w:rPr>
          <w:rFonts w:eastAsia="Times New Roman"/>
          <w:color w:val="000000" w:themeColor="text1"/>
          <w:spacing w:val="-2"/>
          <w:position w:val="-1"/>
          <w:szCs w:val="22"/>
          <w:u w:val="single" w:color="000000"/>
          <w:lang w:val="nl-BE"/>
        </w:rPr>
        <w:t>u</w:t>
      </w:r>
      <w:r w:rsidR="008E1A4F" w:rsidRPr="006E7BF0">
        <w:rPr>
          <w:rFonts w:eastAsia="Times New Roman"/>
          <w:color w:val="000000" w:themeColor="text1"/>
          <w:spacing w:val="1"/>
          <w:position w:val="-1"/>
          <w:szCs w:val="22"/>
          <w:u w:val="single" w:color="000000"/>
          <w:lang w:val="nl-BE"/>
        </w:rPr>
        <w:t>l</w:t>
      </w:r>
      <w:r w:rsidR="008E1A4F" w:rsidRPr="006E7BF0">
        <w:rPr>
          <w:rFonts w:eastAsia="Times New Roman"/>
          <w:color w:val="000000" w:themeColor="text1"/>
          <w:position w:val="-1"/>
          <w:szCs w:val="22"/>
          <w:u w:val="single" w:color="000000"/>
          <w:lang w:val="nl-BE"/>
        </w:rPr>
        <w:t>a</w:t>
      </w:r>
      <w:r w:rsidR="008E1A4F" w:rsidRPr="006E7BF0">
        <w:rPr>
          <w:rFonts w:eastAsia="Times New Roman"/>
          <w:color w:val="000000" w:themeColor="text1"/>
          <w:spacing w:val="-1"/>
          <w:position w:val="-1"/>
          <w:szCs w:val="22"/>
          <w:u w:val="single" w:color="000000"/>
          <w:lang w:val="nl-BE"/>
        </w:rPr>
        <w:t>t</w:t>
      </w:r>
      <w:r w:rsidR="008E1A4F" w:rsidRPr="006E7BF0">
        <w:rPr>
          <w:rFonts w:eastAsia="Times New Roman"/>
          <w:color w:val="000000" w:themeColor="text1"/>
          <w:spacing w:val="1"/>
          <w:position w:val="-1"/>
          <w:szCs w:val="22"/>
          <w:u w:val="single" w:color="000000"/>
          <w:lang w:val="nl-BE"/>
        </w:rPr>
        <w:t>i</w:t>
      </w:r>
      <w:r w:rsidR="008E1A4F" w:rsidRPr="006E7BF0">
        <w:rPr>
          <w:rFonts w:eastAsia="Times New Roman"/>
          <w:color w:val="000000" w:themeColor="text1"/>
          <w:spacing w:val="-2"/>
          <w:position w:val="-1"/>
          <w:szCs w:val="22"/>
          <w:u w:val="single" w:color="000000"/>
          <w:lang w:val="nl-BE"/>
        </w:rPr>
        <w:t>e</w:t>
      </w:r>
      <w:r w:rsidR="008E1A4F" w:rsidRPr="006E7BF0">
        <w:rPr>
          <w:rFonts w:eastAsia="Times New Roman"/>
          <w:color w:val="000000" w:themeColor="text1"/>
          <w:position w:val="-1"/>
          <w:szCs w:val="22"/>
          <w:u w:val="single" w:color="000000"/>
          <w:lang w:val="nl-BE"/>
        </w:rPr>
        <w:t>s</w:t>
      </w:r>
    </w:p>
    <w:p w14:paraId="12A894FF" w14:textId="77777777" w:rsidR="0076064D" w:rsidRPr="006E7BF0" w:rsidRDefault="0076064D" w:rsidP="00A95918">
      <w:pPr>
        <w:keepNext/>
        <w:ind w:right="-20"/>
        <w:rPr>
          <w:rFonts w:eastAsia="Times New Roman"/>
          <w:color w:val="000000" w:themeColor="text1"/>
          <w:szCs w:val="22"/>
          <w:lang w:val="nl-BE"/>
        </w:rPr>
      </w:pPr>
    </w:p>
    <w:p w14:paraId="6868B54E" w14:textId="77777777" w:rsidR="00FD291B" w:rsidRPr="006E7BF0" w:rsidRDefault="008C6FF5" w:rsidP="00A95918">
      <w:pPr>
        <w:keepNext/>
        <w:tabs>
          <w:tab w:val="left" w:pos="567"/>
        </w:tabs>
        <w:rPr>
          <w:rFonts w:eastAsia="Times New Roman"/>
          <w:i/>
          <w:iCs/>
          <w:color w:val="000000" w:themeColor="text1"/>
          <w:szCs w:val="22"/>
          <w:lang w:val="nl-BE" w:bidi="nl-BE"/>
        </w:rPr>
      </w:pPr>
      <w:r w:rsidRPr="006E7BF0">
        <w:rPr>
          <w:rFonts w:eastAsia="Times New Roman"/>
          <w:i/>
          <w:iCs/>
          <w:color w:val="000000" w:themeColor="text1"/>
          <w:szCs w:val="22"/>
          <w:lang w:val="nl-BE" w:bidi="nl-BE"/>
        </w:rPr>
        <w:t>L</w:t>
      </w:r>
      <w:r w:rsidR="00796966" w:rsidRPr="006E7BF0">
        <w:rPr>
          <w:rFonts w:eastAsia="Times New Roman"/>
          <w:i/>
          <w:iCs/>
          <w:color w:val="000000" w:themeColor="text1"/>
          <w:szCs w:val="22"/>
          <w:lang w:val="nl-BE" w:bidi="nl-BE"/>
        </w:rPr>
        <w:t>everfunctiestoornis</w:t>
      </w:r>
    </w:p>
    <w:p w14:paraId="140053CB" w14:textId="7FC0588E" w:rsidR="00D821CC"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Er is geen dosis</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ssing nodig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milde tot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tige leverfunctiestoornissen. Voor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ernstige leverfunctiestoornissen zijn er onvoldoende gegevens beschikb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 om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nbevelingen </w:t>
      </w:r>
      <w:r w:rsidR="001D2E93"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001D2E93" w:rsidRPr="006E7BF0">
        <w:rPr>
          <w:rFonts w:eastAsia="Times New Roman"/>
          <w:color w:val="000000" w:themeColor="text1"/>
          <w:szCs w:val="22"/>
          <w:lang w:val="nl-BE" w:bidi="nl-BE"/>
        </w:rPr>
        <w:t xml:space="preserve">st </w:t>
      </w:r>
      <w:r w:rsidRPr="006E7BF0">
        <w:rPr>
          <w:rFonts w:eastAsia="Times New Roman"/>
          <w:color w:val="000000" w:themeColor="text1"/>
          <w:szCs w:val="22"/>
          <w:lang w:val="nl-BE" w:bidi="nl-BE"/>
        </w:rPr>
        <w:t>te stellen. Bij deze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dient de dosering voorzichtig te worden geh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nteerd. </w:t>
      </w:r>
      <w:r w:rsidR="001D2E93" w:rsidRPr="006E7BF0">
        <w:rPr>
          <w:rFonts w:eastAsia="Times New Roman"/>
          <w:color w:val="000000" w:themeColor="text1"/>
          <w:szCs w:val="22"/>
          <w:lang w:val="nl-BE" w:bidi="nl-BE"/>
        </w:rPr>
        <w:t>Echter b</w:t>
      </w:r>
      <w:r w:rsidRPr="006E7BF0">
        <w:rPr>
          <w:rFonts w:eastAsia="Times New Roman"/>
          <w:color w:val="000000" w:themeColor="text1"/>
          <w:szCs w:val="22"/>
          <w:lang w:val="nl-BE" w:bidi="nl-BE"/>
        </w:rPr>
        <w:t>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ernstige leverfunctiestoornissen dient de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xim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le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gdosering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3</w:t>
      </w:r>
      <w:r w:rsidR="008C6FF5" w:rsidRPr="006E7BF0">
        <w:rPr>
          <w:rFonts w:eastAsia="Times New Roman"/>
          <w:color w:val="000000" w:themeColor="text1"/>
          <w:szCs w:val="22"/>
          <w:lang w:val="nl-BE" w:bidi="nl-BE"/>
        </w:rPr>
        <w:t>0 mg</w:t>
      </w:r>
      <w:r w:rsidRPr="006E7BF0">
        <w:rPr>
          <w:rFonts w:eastAsia="Times New Roman"/>
          <w:color w:val="000000" w:themeColor="text1"/>
          <w:szCs w:val="22"/>
          <w:lang w:val="nl-BE" w:bidi="nl-BE"/>
        </w:rPr>
        <w:t xml:space="preserve"> met voorzichtigheid te worden toegep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st (zie </w:t>
      </w:r>
      <w:r w:rsidR="008C6FF5" w:rsidRPr="006E7BF0">
        <w:rPr>
          <w:rFonts w:eastAsia="Times New Roman"/>
          <w:color w:val="000000" w:themeColor="text1"/>
          <w:szCs w:val="22"/>
          <w:lang w:val="nl-BE" w:bidi="nl-BE"/>
        </w:rPr>
        <w:t>rubriek 5</w:t>
      </w:r>
      <w:r w:rsidRPr="006E7BF0">
        <w:rPr>
          <w:rFonts w:eastAsia="Times New Roman"/>
          <w:color w:val="000000" w:themeColor="text1"/>
          <w:szCs w:val="22"/>
          <w:lang w:val="nl-BE" w:bidi="nl-BE"/>
        </w:rPr>
        <w:t>.2).</w:t>
      </w:r>
    </w:p>
    <w:p w14:paraId="6B9B6025" w14:textId="77777777" w:rsidR="00FD291B" w:rsidRPr="006E7BF0" w:rsidRDefault="00FD291B" w:rsidP="00A95918">
      <w:pPr>
        <w:tabs>
          <w:tab w:val="left" w:pos="567"/>
        </w:tabs>
        <w:rPr>
          <w:rFonts w:eastAsia="Times New Roman"/>
          <w:color w:val="000000" w:themeColor="text1"/>
          <w:szCs w:val="22"/>
          <w:lang w:val="nl-BE" w:bidi="nl-BE"/>
        </w:rPr>
      </w:pPr>
    </w:p>
    <w:p w14:paraId="42C45DA2" w14:textId="77777777" w:rsidR="00FD291B" w:rsidRPr="006E7BF0" w:rsidRDefault="008C6FF5" w:rsidP="00A95918">
      <w:pPr>
        <w:keepNext/>
        <w:tabs>
          <w:tab w:val="left" w:pos="567"/>
        </w:tabs>
        <w:rPr>
          <w:rFonts w:eastAsia="Times New Roman"/>
          <w:i/>
          <w:iCs/>
          <w:color w:val="000000" w:themeColor="text1"/>
          <w:szCs w:val="22"/>
          <w:lang w:val="nl-BE" w:bidi="nl-BE"/>
        </w:rPr>
      </w:pPr>
      <w:r w:rsidRPr="006E7BF0">
        <w:rPr>
          <w:rFonts w:eastAsia="Times New Roman"/>
          <w:i/>
          <w:iCs/>
          <w:color w:val="000000" w:themeColor="text1"/>
          <w:szCs w:val="22"/>
          <w:lang w:val="nl-BE" w:bidi="nl-BE"/>
        </w:rPr>
        <w:lastRenderedPageBreak/>
        <w:t>N</w:t>
      </w:r>
      <w:r w:rsidR="00796966" w:rsidRPr="006E7BF0">
        <w:rPr>
          <w:rFonts w:eastAsia="Times New Roman"/>
          <w:i/>
          <w:iCs/>
          <w:color w:val="000000" w:themeColor="text1"/>
          <w:szCs w:val="22"/>
          <w:lang w:val="nl-BE" w:bidi="nl-BE"/>
        </w:rPr>
        <w:t>ierfunctiestoornis</w:t>
      </w:r>
    </w:p>
    <w:p w14:paraId="0248E2CD" w14:textId="77777777" w:rsidR="00FD291B"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Er is geen dosis</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ssing nodig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nierfunctiestoornissen.</w:t>
      </w:r>
    </w:p>
    <w:p w14:paraId="413188DF" w14:textId="77777777" w:rsidR="00FD291B" w:rsidRPr="006E7BF0" w:rsidRDefault="00FD291B" w:rsidP="00A95918">
      <w:pPr>
        <w:tabs>
          <w:tab w:val="left" w:pos="567"/>
        </w:tabs>
        <w:rPr>
          <w:rFonts w:eastAsia="Times New Roman"/>
          <w:color w:val="000000" w:themeColor="text1"/>
          <w:szCs w:val="22"/>
          <w:lang w:val="nl-BE" w:bidi="nl-BE"/>
        </w:rPr>
      </w:pPr>
    </w:p>
    <w:p w14:paraId="245CA7E9" w14:textId="77777777" w:rsidR="00FD291B" w:rsidRPr="006E7BF0" w:rsidRDefault="008C6FF5" w:rsidP="00A95918">
      <w:pPr>
        <w:keepNext/>
        <w:tabs>
          <w:tab w:val="left" w:pos="567"/>
        </w:tabs>
        <w:rPr>
          <w:rFonts w:eastAsia="Times New Roman"/>
          <w:i/>
          <w:iCs/>
          <w:color w:val="000000" w:themeColor="text1"/>
          <w:szCs w:val="22"/>
          <w:lang w:val="nl-BE" w:bidi="nl-BE"/>
        </w:rPr>
      </w:pPr>
      <w:r w:rsidRPr="006E7BF0">
        <w:rPr>
          <w:rFonts w:eastAsia="Times New Roman"/>
          <w:i/>
          <w:iCs/>
          <w:color w:val="000000" w:themeColor="text1"/>
          <w:szCs w:val="22"/>
          <w:lang w:val="nl-BE" w:bidi="nl-BE"/>
        </w:rPr>
        <w:t>O</w:t>
      </w:r>
      <w:r w:rsidR="00796966" w:rsidRPr="006E7BF0">
        <w:rPr>
          <w:rFonts w:eastAsia="Times New Roman"/>
          <w:i/>
          <w:iCs/>
          <w:color w:val="000000" w:themeColor="text1"/>
          <w:szCs w:val="22"/>
          <w:lang w:val="nl-BE" w:bidi="nl-BE"/>
        </w:rPr>
        <w:t>uderen</w:t>
      </w:r>
    </w:p>
    <w:p w14:paraId="11A25869" w14:textId="77777777" w:rsidR="00FD291B"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 xml:space="preserve">De </w:t>
      </w:r>
      <w:r w:rsidR="008E1A4F" w:rsidRPr="006E7BF0">
        <w:rPr>
          <w:rFonts w:eastAsia="Times New Roman"/>
          <w:color w:val="000000" w:themeColor="text1"/>
          <w:szCs w:val="22"/>
          <w:lang w:val="nl-BE" w:bidi="nl-BE"/>
        </w:rPr>
        <w:t>veiligheid en werkz</w:t>
      </w:r>
      <w:r w:rsidR="008C6FF5" w:rsidRPr="006E7BF0">
        <w:rPr>
          <w:rFonts w:eastAsia="Times New Roman"/>
          <w:color w:val="000000" w:themeColor="text1"/>
          <w:szCs w:val="22"/>
          <w:lang w:val="nl-BE" w:bidi="nl-BE"/>
        </w:rPr>
        <w:t>aa</w:t>
      </w:r>
      <w:r w:rsidR="008E1A4F" w:rsidRPr="006E7BF0">
        <w:rPr>
          <w:rFonts w:eastAsia="Times New Roman"/>
          <w:color w:val="000000" w:themeColor="text1"/>
          <w:szCs w:val="22"/>
          <w:lang w:val="nl-BE" w:bidi="nl-BE"/>
        </w:rPr>
        <w:t xml:space="preserve">mheid </w:t>
      </w:r>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voor de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schizofrenie </w:t>
      </w:r>
      <w:r w:rsidR="008E1A4F" w:rsidRPr="006E7BF0">
        <w:rPr>
          <w:rFonts w:eastAsia="Times New Roman"/>
          <w:color w:val="000000" w:themeColor="text1"/>
          <w:szCs w:val="22"/>
          <w:lang w:val="nl-BE" w:bidi="nl-BE"/>
        </w:rPr>
        <w:t>of m</w:t>
      </w:r>
      <w:r w:rsidR="008C6FF5" w:rsidRPr="006E7BF0">
        <w:rPr>
          <w:rFonts w:eastAsia="Times New Roman"/>
          <w:color w:val="000000" w:themeColor="text1"/>
          <w:szCs w:val="22"/>
          <w:lang w:val="nl-BE" w:bidi="nl-BE"/>
        </w:rPr>
        <w:t>a</w:t>
      </w:r>
      <w:r w:rsidR="008E1A4F" w:rsidRPr="006E7BF0">
        <w:rPr>
          <w:rFonts w:eastAsia="Times New Roman"/>
          <w:color w:val="000000" w:themeColor="text1"/>
          <w:szCs w:val="22"/>
          <w:lang w:val="nl-BE" w:bidi="nl-BE"/>
        </w:rPr>
        <w:t xml:space="preserve">nische episodes bij </w:t>
      </w:r>
      <w:r w:rsidRPr="006E7BF0">
        <w:rPr>
          <w:rFonts w:eastAsia="Times New Roman"/>
          <w:color w:val="000000" w:themeColor="text1"/>
          <w:szCs w:val="22"/>
          <w:lang w:val="nl-BE" w:bidi="nl-BE"/>
        </w:rPr>
        <w:t>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I-stoornis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w:t>
      </w:r>
      <w:r w:rsidR="00626263" w:rsidRPr="006E7BF0">
        <w:rPr>
          <w:rFonts w:eastAsia="Times New Roman"/>
          <w:color w:val="000000" w:themeColor="text1"/>
          <w:szCs w:val="22"/>
          <w:lang w:val="nl-BE" w:bidi="nl-BE"/>
        </w:rPr>
        <w:t>met een</w:t>
      </w:r>
      <w:r w:rsidRPr="006E7BF0">
        <w:rPr>
          <w:rFonts w:eastAsia="Times New Roman"/>
          <w:color w:val="000000" w:themeColor="text1"/>
          <w:szCs w:val="22"/>
          <w:lang w:val="nl-BE" w:bidi="nl-BE"/>
        </w:rPr>
        <w:t xml:space="preserve"> leeftijd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6</w:t>
      </w:r>
      <w:r w:rsidR="00D821CC" w:rsidRPr="006E7BF0">
        <w:rPr>
          <w:rFonts w:eastAsia="Times New Roman"/>
          <w:color w:val="000000" w:themeColor="text1"/>
          <w:szCs w:val="22"/>
          <w:lang w:val="nl-BE" w:bidi="nl-BE"/>
        </w:rPr>
        <w:t>5 jaar</w:t>
      </w:r>
      <w:r w:rsidRPr="006E7BF0">
        <w:rPr>
          <w:rFonts w:eastAsia="Times New Roman"/>
          <w:color w:val="000000" w:themeColor="text1"/>
          <w:szCs w:val="22"/>
          <w:lang w:val="nl-BE" w:bidi="nl-BE"/>
        </w:rPr>
        <w:t xml:space="preserve"> en ouder </w:t>
      </w:r>
      <w:r w:rsidR="008E1A4F" w:rsidRPr="006E7BF0">
        <w:rPr>
          <w:rFonts w:eastAsia="Times New Roman"/>
          <w:color w:val="000000" w:themeColor="text1"/>
          <w:szCs w:val="22"/>
          <w:lang w:val="nl-BE" w:bidi="nl-BE"/>
        </w:rPr>
        <w:t xml:space="preserve">zijn </w:t>
      </w:r>
      <w:r w:rsidRPr="006E7BF0">
        <w:rPr>
          <w:rFonts w:eastAsia="Times New Roman"/>
          <w:color w:val="000000" w:themeColor="text1"/>
          <w:szCs w:val="22"/>
          <w:lang w:val="nl-BE" w:bidi="nl-BE"/>
        </w:rPr>
        <w:t>niet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stgesteld.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gevolg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een grotere gevoeligheid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deze popul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dient,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nneer klinische 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ctoren dit rechtv</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rdigen, een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gere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ngsdosering te worden overwogen (zie </w:t>
      </w:r>
      <w:r w:rsidR="008C6FF5" w:rsidRPr="006E7BF0">
        <w:rPr>
          <w:rFonts w:eastAsia="Times New Roman"/>
          <w:color w:val="000000" w:themeColor="text1"/>
          <w:szCs w:val="22"/>
          <w:lang w:val="nl-BE" w:bidi="nl-BE"/>
        </w:rPr>
        <w:t>rubriek 4</w:t>
      </w:r>
      <w:r w:rsidRPr="006E7BF0">
        <w:rPr>
          <w:rFonts w:eastAsia="Times New Roman"/>
          <w:color w:val="000000" w:themeColor="text1"/>
          <w:szCs w:val="22"/>
          <w:lang w:val="nl-BE" w:bidi="nl-BE"/>
        </w:rPr>
        <w:t>.4).</w:t>
      </w:r>
    </w:p>
    <w:p w14:paraId="1C26618E" w14:textId="77777777" w:rsidR="00FD291B" w:rsidRPr="006E7BF0" w:rsidRDefault="00FD291B" w:rsidP="00A95918">
      <w:pPr>
        <w:tabs>
          <w:tab w:val="left" w:pos="567"/>
        </w:tabs>
        <w:rPr>
          <w:rFonts w:eastAsia="Times New Roman"/>
          <w:color w:val="000000" w:themeColor="text1"/>
          <w:szCs w:val="22"/>
          <w:lang w:val="nl-BE" w:bidi="nl-BE"/>
        </w:rPr>
      </w:pPr>
    </w:p>
    <w:p w14:paraId="07793AEA" w14:textId="77777777" w:rsidR="00FD291B" w:rsidRPr="006E7BF0" w:rsidRDefault="008C6FF5" w:rsidP="00A95918">
      <w:pPr>
        <w:keepNext/>
        <w:tabs>
          <w:tab w:val="left" w:pos="567"/>
        </w:tabs>
        <w:rPr>
          <w:rFonts w:eastAsia="Times New Roman"/>
          <w:i/>
          <w:iCs/>
          <w:color w:val="000000" w:themeColor="text1"/>
          <w:szCs w:val="22"/>
          <w:lang w:val="nl-BE" w:bidi="nl-BE"/>
        </w:rPr>
      </w:pPr>
      <w:r w:rsidRPr="006E7BF0">
        <w:rPr>
          <w:rFonts w:eastAsia="Times New Roman"/>
          <w:i/>
          <w:iCs/>
          <w:color w:val="000000" w:themeColor="text1"/>
          <w:szCs w:val="22"/>
          <w:lang w:val="nl-BE" w:bidi="nl-BE"/>
        </w:rPr>
        <w:t>G</w:t>
      </w:r>
      <w:r w:rsidR="00796966" w:rsidRPr="006E7BF0">
        <w:rPr>
          <w:rFonts w:eastAsia="Times New Roman"/>
          <w:i/>
          <w:iCs/>
          <w:color w:val="000000" w:themeColor="text1"/>
          <w:szCs w:val="22"/>
          <w:lang w:val="nl-BE" w:bidi="nl-BE"/>
        </w:rPr>
        <w:t>eslacht</w:t>
      </w:r>
    </w:p>
    <w:p w14:paraId="50D5CA92" w14:textId="77777777" w:rsidR="00FD291B"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Ten opzichte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nnelijke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is er geen dosis</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ssing nodig voor vrouwelijke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(zie </w:t>
      </w:r>
      <w:r w:rsidR="008C6FF5" w:rsidRPr="006E7BF0">
        <w:rPr>
          <w:rFonts w:eastAsia="Times New Roman"/>
          <w:color w:val="000000" w:themeColor="text1"/>
          <w:szCs w:val="22"/>
          <w:lang w:val="nl-BE" w:bidi="nl-BE"/>
        </w:rPr>
        <w:t>rubriek 5</w:t>
      </w:r>
      <w:r w:rsidRPr="006E7BF0">
        <w:rPr>
          <w:rFonts w:eastAsia="Times New Roman"/>
          <w:color w:val="000000" w:themeColor="text1"/>
          <w:szCs w:val="22"/>
          <w:lang w:val="nl-BE" w:bidi="nl-BE"/>
        </w:rPr>
        <w:t>.2).</w:t>
      </w:r>
    </w:p>
    <w:p w14:paraId="34C91948" w14:textId="77777777" w:rsidR="00FD291B" w:rsidRPr="006E7BF0" w:rsidRDefault="00FD291B" w:rsidP="00A95918">
      <w:pPr>
        <w:tabs>
          <w:tab w:val="left" w:pos="567"/>
        </w:tabs>
        <w:rPr>
          <w:rFonts w:eastAsia="Times New Roman"/>
          <w:color w:val="000000" w:themeColor="text1"/>
          <w:szCs w:val="22"/>
          <w:lang w:val="nl-BE" w:bidi="nl-BE"/>
        </w:rPr>
      </w:pPr>
    </w:p>
    <w:p w14:paraId="21DBBB9F" w14:textId="77777777" w:rsidR="00AC1FA1" w:rsidRPr="006E7BF0" w:rsidRDefault="008C6FF5" w:rsidP="00A95918">
      <w:pPr>
        <w:pStyle w:val="EMEABodyText"/>
        <w:keepNext/>
        <w:widowControl w:val="0"/>
        <w:rPr>
          <w:i/>
          <w:color w:val="000000" w:themeColor="text1"/>
          <w:szCs w:val="22"/>
          <w:lang w:val="nl-NL"/>
        </w:rPr>
      </w:pPr>
      <w:r w:rsidRPr="006E7BF0">
        <w:rPr>
          <w:i/>
          <w:color w:val="000000" w:themeColor="text1"/>
          <w:szCs w:val="22"/>
          <w:lang w:val="nl-NL"/>
        </w:rPr>
        <w:t>R</w:t>
      </w:r>
      <w:r w:rsidR="00AC1FA1" w:rsidRPr="006E7BF0">
        <w:rPr>
          <w:i/>
          <w:color w:val="000000" w:themeColor="text1"/>
          <w:szCs w:val="22"/>
          <w:lang w:val="nl-NL"/>
        </w:rPr>
        <w:t>okersstatus</w:t>
      </w:r>
    </w:p>
    <w:p w14:paraId="05B97BC9" w14:textId="77777777"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Voor rokers is er, gezien de met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bolis</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tieroute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geen dosis</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ssing nodig (zie rubriek 4.5).</w:t>
      </w:r>
    </w:p>
    <w:p w14:paraId="37CE8A43" w14:textId="77777777" w:rsidR="00E80809" w:rsidRPr="006E7BF0" w:rsidRDefault="00E80809" w:rsidP="00A95918">
      <w:pPr>
        <w:tabs>
          <w:tab w:val="left" w:pos="567"/>
        </w:tabs>
        <w:rPr>
          <w:color w:val="000000" w:themeColor="text1"/>
          <w:szCs w:val="22"/>
          <w:lang w:val="nl-BE"/>
        </w:rPr>
      </w:pPr>
    </w:p>
    <w:p w14:paraId="099B07AE" w14:textId="77777777" w:rsidR="00E80809" w:rsidRPr="006E7BF0" w:rsidRDefault="008C6FF5" w:rsidP="00A95918">
      <w:pPr>
        <w:keepNext/>
        <w:tabs>
          <w:tab w:val="left" w:pos="567"/>
        </w:tabs>
        <w:rPr>
          <w:i/>
          <w:color w:val="000000" w:themeColor="text1"/>
          <w:szCs w:val="22"/>
          <w:lang w:val="nl-BE"/>
        </w:rPr>
      </w:pPr>
      <w:r w:rsidRPr="006E7BF0">
        <w:rPr>
          <w:rFonts w:eastAsia="Times New Roman"/>
          <w:i/>
          <w:iCs/>
          <w:color w:val="000000" w:themeColor="text1"/>
          <w:szCs w:val="22"/>
          <w:lang w:val="nl-BE" w:bidi="nl-BE"/>
        </w:rPr>
        <w:t>D</w:t>
      </w:r>
      <w:r w:rsidR="00796966" w:rsidRPr="006E7BF0">
        <w:rPr>
          <w:rFonts w:eastAsia="Times New Roman"/>
          <w:i/>
          <w:iCs/>
          <w:color w:val="000000" w:themeColor="text1"/>
          <w:szCs w:val="22"/>
          <w:lang w:val="nl-BE" w:bidi="nl-BE"/>
        </w:rPr>
        <w:t>osisaanpassing vanwege interacties</w:t>
      </w:r>
    </w:p>
    <w:p w14:paraId="1B8261CC" w14:textId="77777777" w:rsidR="00E80809"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Bij gelijktijdig gebruik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003A2394"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3A2394" w:rsidRPr="006E7BF0">
        <w:rPr>
          <w:rFonts w:eastAsia="Times New Roman"/>
          <w:color w:val="000000" w:themeColor="text1"/>
          <w:szCs w:val="22"/>
          <w:lang w:val="nl-BE" w:bidi="nl-BE"/>
        </w:rPr>
        <w:t>zol</w:t>
      </w:r>
      <w:proofErr w:type="spellEnd"/>
      <w:r w:rsidR="003A2394" w:rsidRPr="006E7BF0">
        <w:rPr>
          <w:rFonts w:eastAsia="Times New Roman"/>
          <w:color w:val="000000" w:themeColor="text1"/>
          <w:szCs w:val="22"/>
          <w:lang w:val="nl-BE" w:bidi="nl-BE"/>
        </w:rPr>
        <w:t xml:space="preserve"> met </w:t>
      </w:r>
      <w:r w:rsidR="008E1A4F" w:rsidRPr="006E7BF0">
        <w:rPr>
          <w:rFonts w:eastAsia="Times New Roman"/>
          <w:color w:val="000000" w:themeColor="text1"/>
          <w:szCs w:val="22"/>
          <w:lang w:val="nl-BE" w:bidi="nl-BE"/>
        </w:rPr>
        <w:t>sterke</w:t>
      </w:r>
      <w:r w:rsidR="00D821CC" w:rsidRPr="006E7BF0">
        <w:rPr>
          <w:rFonts w:eastAsia="Times New Roman"/>
          <w:color w:val="000000" w:themeColor="text1"/>
          <w:szCs w:val="22"/>
          <w:lang w:val="nl-BE" w:bidi="nl-BE"/>
        </w:rPr>
        <w:t> </w:t>
      </w:r>
      <w:r w:rsidRPr="006E7BF0">
        <w:rPr>
          <w:rFonts w:eastAsia="Times New Roman"/>
          <w:color w:val="000000" w:themeColor="text1"/>
          <w:szCs w:val="22"/>
          <w:lang w:val="nl-BE" w:bidi="nl-BE"/>
        </w:rPr>
        <w:t>CYP3</w:t>
      </w:r>
      <w:r w:rsidR="008C6FF5" w:rsidRPr="006E7BF0">
        <w:rPr>
          <w:rFonts w:eastAsia="Times New Roman"/>
          <w:color w:val="000000" w:themeColor="text1"/>
          <w:szCs w:val="22"/>
          <w:lang w:val="nl-BE" w:bidi="nl-BE"/>
        </w:rPr>
        <w:t>A4</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 xml:space="preserve"> of CYP2D</w:t>
      </w:r>
      <w:r w:rsidR="008C6FF5" w:rsidRPr="006E7BF0">
        <w:rPr>
          <w:rFonts w:eastAsia="Times New Roman"/>
          <w:color w:val="000000" w:themeColor="text1"/>
          <w:szCs w:val="22"/>
          <w:lang w:val="nl-BE" w:bidi="nl-BE"/>
        </w:rPr>
        <w:t>6</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remmers, dient de dosering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te worden verl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gd.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nneer de CYP3</w:t>
      </w:r>
      <w:r w:rsidR="008C6FF5" w:rsidRPr="006E7BF0">
        <w:rPr>
          <w:rFonts w:eastAsia="Times New Roman"/>
          <w:color w:val="000000" w:themeColor="text1"/>
          <w:szCs w:val="22"/>
          <w:lang w:val="nl-BE" w:bidi="nl-BE"/>
        </w:rPr>
        <w:t>A4</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 xml:space="preserve"> of CYP2D</w:t>
      </w:r>
      <w:r w:rsidR="008C6FF5" w:rsidRPr="006E7BF0">
        <w:rPr>
          <w:rFonts w:eastAsia="Times New Roman"/>
          <w:color w:val="000000" w:themeColor="text1"/>
          <w:szCs w:val="22"/>
          <w:lang w:val="nl-BE" w:bidi="nl-BE"/>
        </w:rPr>
        <w:t>6</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remmer uit de combin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pie </w:t>
      </w:r>
      <w:r w:rsidR="008C6FF5" w:rsidRPr="006E7BF0">
        <w:rPr>
          <w:rFonts w:eastAsia="Times New Roman"/>
          <w:color w:val="000000" w:themeColor="text1"/>
          <w:szCs w:val="22"/>
          <w:lang w:val="nl-BE" w:bidi="nl-BE"/>
        </w:rPr>
        <w:t>a</w:t>
      </w:r>
      <w:r w:rsidR="00A263C5" w:rsidRPr="006E7BF0">
        <w:rPr>
          <w:rFonts w:eastAsia="Times New Roman"/>
          <w:color w:val="000000" w:themeColor="text1"/>
          <w:szCs w:val="22"/>
          <w:lang w:val="nl-BE" w:bidi="nl-BE"/>
        </w:rPr>
        <w:t xml:space="preserve">chterwege </w:t>
      </w:r>
      <w:r w:rsidRPr="006E7BF0">
        <w:rPr>
          <w:rFonts w:eastAsia="Times New Roman"/>
          <w:color w:val="000000" w:themeColor="text1"/>
          <w:szCs w:val="22"/>
          <w:lang w:val="nl-BE" w:bidi="nl-BE"/>
        </w:rPr>
        <w:t>wordt gel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ten, </w:t>
      </w:r>
      <w:r w:rsidR="00A263C5" w:rsidRPr="006E7BF0">
        <w:rPr>
          <w:rFonts w:eastAsia="Times New Roman"/>
          <w:color w:val="000000" w:themeColor="text1"/>
          <w:szCs w:val="22"/>
          <w:lang w:val="nl-BE" w:bidi="nl-BE"/>
        </w:rPr>
        <w:t>d</w:t>
      </w:r>
      <w:r w:rsidR="008C6FF5" w:rsidRPr="006E7BF0">
        <w:rPr>
          <w:rFonts w:eastAsia="Times New Roman"/>
          <w:color w:val="000000" w:themeColor="text1"/>
          <w:szCs w:val="22"/>
          <w:lang w:val="nl-BE" w:bidi="nl-BE"/>
        </w:rPr>
        <w:t>a</w:t>
      </w:r>
      <w:r w:rsidR="00A263C5" w:rsidRPr="006E7BF0">
        <w:rPr>
          <w:rFonts w:eastAsia="Times New Roman"/>
          <w:color w:val="000000" w:themeColor="text1"/>
          <w:szCs w:val="22"/>
          <w:lang w:val="nl-BE" w:bidi="nl-BE"/>
        </w:rPr>
        <w:t xml:space="preserve">n </w:t>
      </w:r>
      <w:r w:rsidRPr="006E7BF0">
        <w:rPr>
          <w:rFonts w:eastAsia="Times New Roman"/>
          <w:color w:val="000000" w:themeColor="text1"/>
          <w:szCs w:val="22"/>
          <w:lang w:val="nl-BE" w:bidi="nl-BE"/>
        </w:rPr>
        <w:t xml:space="preserve">dient de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dosering te worden verhoogd (zie rubriek 4.5).</w:t>
      </w:r>
    </w:p>
    <w:p w14:paraId="24E88E8E" w14:textId="77777777"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Bij gelijktijdig gebruik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003A2394"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3A2394" w:rsidRPr="006E7BF0">
        <w:rPr>
          <w:rFonts w:eastAsia="Times New Roman"/>
          <w:color w:val="000000" w:themeColor="text1"/>
          <w:szCs w:val="22"/>
          <w:lang w:val="nl-BE" w:bidi="nl-BE"/>
        </w:rPr>
        <w:t>zol</w:t>
      </w:r>
      <w:proofErr w:type="spellEnd"/>
      <w:r w:rsidR="003A2394" w:rsidRPr="006E7BF0">
        <w:rPr>
          <w:rFonts w:eastAsia="Times New Roman"/>
          <w:color w:val="000000" w:themeColor="text1"/>
          <w:szCs w:val="22"/>
          <w:lang w:val="nl-BE" w:bidi="nl-BE"/>
        </w:rPr>
        <w:t xml:space="preserve"> met </w:t>
      </w:r>
      <w:r w:rsidR="008E1A4F" w:rsidRPr="006E7BF0">
        <w:rPr>
          <w:rFonts w:eastAsia="Times New Roman"/>
          <w:color w:val="000000" w:themeColor="text1"/>
          <w:szCs w:val="22"/>
          <w:lang w:val="nl-BE" w:bidi="nl-BE"/>
        </w:rPr>
        <w:t>sterke</w:t>
      </w:r>
      <w:r w:rsidR="00D821CC" w:rsidRPr="006E7BF0">
        <w:rPr>
          <w:rFonts w:eastAsia="Times New Roman"/>
          <w:color w:val="000000" w:themeColor="text1"/>
          <w:szCs w:val="22"/>
          <w:lang w:val="nl-BE" w:bidi="nl-BE"/>
        </w:rPr>
        <w:t> </w:t>
      </w:r>
      <w:r w:rsidRPr="006E7BF0">
        <w:rPr>
          <w:rFonts w:eastAsia="Times New Roman"/>
          <w:color w:val="000000" w:themeColor="text1"/>
          <w:szCs w:val="22"/>
          <w:lang w:val="nl-BE" w:bidi="nl-BE"/>
        </w:rPr>
        <w:t>CYP3</w:t>
      </w:r>
      <w:r w:rsidR="008C6FF5" w:rsidRPr="006E7BF0">
        <w:rPr>
          <w:rFonts w:eastAsia="Times New Roman"/>
          <w:color w:val="000000" w:themeColor="text1"/>
          <w:szCs w:val="22"/>
          <w:lang w:val="nl-BE" w:bidi="nl-BE"/>
        </w:rPr>
        <w:t>A4</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inductoren, dient de dosering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te worden verhoogd.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nneer de CYP3</w:t>
      </w:r>
      <w:r w:rsidR="008C6FF5" w:rsidRPr="006E7BF0">
        <w:rPr>
          <w:rFonts w:eastAsia="Times New Roman"/>
          <w:color w:val="000000" w:themeColor="text1"/>
          <w:szCs w:val="22"/>
          <w:lang w:val="nl-BE" w:bidi="nl-BE"/>
        </w:rPr>
        <w:t>A4</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inductor uit de combin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pie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chterwege wordt gel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ten,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dient de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dosering te worden verl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gd tot de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nbevolen dosering (zie rubriek 4.5).</w:t>
      </w:r>
    </w:p>
    <w:p w14:paraId="08B1AFA3" w14:textId="77777777" w:rsidR="00E80809" w:rsidRPr="006E7BF0" w:rsidRDefault="00E80809" w:rsidP="00A95918">
      <w:pPr>
        <w:tabs>
          <w:tab w:val="left" w:pos="567"/>
        </w:tabs>
        <w:rPr>
          <w:color w:val="000000" w:themeColor="text1"/>
          <w:szCs w:val="22"/>
          <w:lang w:val="nl-BE"/>
        </w:rPr>
      </w:pPr>
    </w:p>
    <w:p w14:paraId="23ABAFB9"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W</w:t>
      </w:r>
      <w:r w:rsidR="00796966" w:rsidRPr="006E7BF0">
        <w:rPr>
          <w:rFonts w:eastAsia="Times New Roman"/>
          <w:color w:val="000000" w:themeColor="text1"/>
          <w:szCs w:val="22"/>
          <w:u w:val="single"/>
          <w:lang w:val="nl-BE" w:bidi="nl-BE"/>
        </w:rPr>
        <w:t>ijze van toediening</w:t>
      </w:r>
    </w:p>
    <w:p w14:paraId="0C8105D5" w14:textId="77777777" w:rsidR="0076064D" w:rsidRPr="006E7BF0" w:rsidRDefault="0076064D" w:rsidP="00A95918">
      <w:pPr>
        <w:keepNext/>
        <w:tabs>
          <w:tab w:val="left" w:pos="567"/>
        </w:tabs>
        <w:rPr>
          <w:color w:val="000000" w:themeColor="text1"/>
          <w:szCs w:val="22"/>
          <w:u w:val="single"/>
          <w:lang w:val="nl-BE"/>
        </w:rPr>
      </w:pPr>
    </w:p>
    <w:p w14:paraId="4CC963A4" w14:textId="77777777" w:rsidR="00D821CC" w:rsidRPr="006E7BF0" w:rsidRDefault="008C6FF5" w:rsidP="00A95918">
      <w:pPr>
        <w:tabs>
          <w:tab w:val="left" w:pos="567"/>
        </w:tabs>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w:t>
      </w:r>
      <w:r w:rsidR="001D54BE" w:rsidRPr="006E7BF0">
        <w:rPr>
          <w:rFonts w:eastAsia="Times New Roman"/>
          <w:color w:val="000000" w:themeColor="text1"/>
          <w:szCs w:val="22"/>
          <w:lang w:val="nl-BE" w:bidi="nl-BE"/>
        </w:rPr>
        <w:t>is</w:t>
      </w:r>
      <w:r w:rsidR="00796966" w:rsidRPr="006E7BF0">
        <w:rPr>
          <w:rFonts w:eastAsia="Times New Roman"/>
          <w:color w:val="000000" w:themeColor="text1"/>
          <w:szCs w:val="22"/>
          <w:lang w:val="nl-BE" w:bidi="nl-BE"/>
        </w:rPr>
        <w:t xml:space="preserve"> voor or</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l gebruik.</w:t>
      </w:r>
    </w:p>
    <w:p w14:paraId="65006B4F" w14:textId="77777777" w:rsidR="00FD291B" w:rsidRPr="006E7BF0" w:rsidRDefault="00FD291B" w:rsidP="00A95918">
      <w:pPr>
        <w:tabs>
          <w:tab w:val="left" w:pos="567"/>
        </w:tabs>
        <w:rPr>
          <w:rFonts w:eastAsia="Times New Roman"/>
          <w:color w:val="000000" w:themeColor="text1"/>
          <w:szCs w:val="22"/>
          <w:lang w:val="nl-BE" w:bidi="nl-BE"/>
        </w:rPr>
      </w:pPr>
    </w:p>
    <w:p w14:paraId="5C21A2A5" w14:textId="77777777" w:rsidR="001D54BE" w:rsidRPr="006E7BF0" w:rsidRDefault="001D54BE" w:rsidP="00A95918">
      <w:pPr>
        <w:ind w:right="300"/>
        <w:rPr>
          <w:rFonts w:eastAsia="Times New Roman"/>
          <w:color w:val="000000" w:themeColor="text1"/>
          <w:szCs w:val="22"/>
          <w:lang w:val="nl-BE"/>
        </w:rPr>
      </w:pPr>
      <w:r w:rsidRPr="006E7BF0">
        <w:rPr>
          <w:rFonts w:eastAsia="Times New Roman"/>
          <w:color w:val="000000" w:themeColor="text1"/>
          <w:spacing w:val="-1"/>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proofErr w:type="spellStart"/>
      <w:r w:rsidRPr="006E7BF0">
        <w:rPr>
          <w:rFonts w:eastAsia="Times New Roman"/>
          <w:color w:val="000000" w:themeColor="text1"/>
          <w:szCs w:val="22"/>
          <w:lang w:val="nl-BE"/>
        </w:rPr>
        <w:t>o</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is</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b</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proofErr w:type="spellEnd"/>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t</w:t>
      </w:r>
      <w:r w:rsidR="008C6FF5" w:rsidRPr="006E7BF0">
        <w:rPr>
          <w:rFonts w:eastAsia="Times New Roman"/>
          <w:color w:val="000000" w:themeColor="text1"/>
          <w:spacing w:val="-2"/>
          <w:szCs w:val="22"/>
          <w:lang w:val="nl-BE"/>
        </w:rPr>
        <w:t>a</w:t>
      </w:r>
      <w:r w:rsidRPr="006E7BF0">
        <w:rPr>
          <w:rFonts w:eastAsia="Times New Roman"/>
          <w:color w:val="000000" w:themeColor="text1"/>
          <w:szCs w:val="22"/>
          <w:lang w:val="nl-BE"/>
        </w:rPr>
        <w:t>b</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unnen b</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j</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ën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en</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oe</w:t>
      </w:r>
      <w:r w:rsidRPr="006E7BF0">
        <w:rPr>
          <w:rFonts w:eastAsia="Times New Roman"/>
          <w:color w:val="000000" w:themeColor="text1"/>
          <w:spacing w:val="1"/>
          <w:szCs w:val="22"/>
          <w:lang w:val="nl-BE"/>
        </w:rPr>
        <w:t>it</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h</w:t>
      </w:r>
      <w:r w:rsidRPr="006E7BF0">
        <w:rPr>
          <w:rFonts w:eastAsia="Times New Roman"/>
          <w:color w:val="000000" w:themeColor="text1"/>
          <w:szCs w:val="22"/>
          <w:lang w:val="nl-BE"/>
        </w:rPr>
        <w:t>ebb</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m</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h</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do</w:t>
      </w:r>
      <w:r w:rsidRPr="006E7BF0">
        <w:rPr>
          <w:rFonts w:eastAsia="Times New Roman"/>
          <w:color w:val="000000" w:themeColor="text1"/>
          <w:spacing w:val="-2"/>
          <w:szCs w:val="22"/>
          <w:lang w:val="nl-BE"/>
        </w:rPr>
        <w:t>o</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s</w:t>
      </w:r>
      <w:r w:rsidRPr="006E7BF0">
        <w:rPr>
          <w:rFonts w:eastAsia="Times New Roman"/>
          <w:color w:val="000000" w:themeColor="text1"/>
          <w:spacing w:val="1"/>
          <w:szCs w:val="22"/>
          <w:lang w:val="nl-BE"/>
        </w:rPr>
        <w:t>li</w:t>
      </w:r>
      <w:r w:rsidRPr="006E7BF0">
        <w:rPr>
          <w:rFonts w:eastAsia="Times New Roman"/>
          <w:color w:val="000000" w:themeColor="text1"/>
          <w:spacing w:val="-2"/>
          <w:szCs w:val="22"/>
          <w:lang w:val="nl-BE"/>
        </w:rPr>
        <w:t>kk</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de</w:t>
      </w:r>
      <w:r w:rsidRPr="006E7BF0">
        <w:rPr>
          <w:rFonts w:eastAsia="Times New Roman"/>
          <w:color w:val="000000" w:themeColor="text1"/>
          <w:spacing w:val="1"/>
          <w:szCs w:val="22"/>
          <w:lang w:val="nl-BE"/>
        </w:rPr>
        <w:t xml:space="preserve"> </w:t>
      </w:r>
      <w:proofErr w:type="spellStart"/>
      <w:r w:rsidR="008C6FF5" w:rsidRPr="006E7BF0">
        <w:rPr>
          <w:rFonts w:eastAsia="Times New Roman"/>
          <w:color w:val="000000" w:themeColor="text1"/>
          <w:spacing w:val="1"/>
          <w:szCs w:val="22"/>
          <w:lang w:val="nl-BE"/>
        </w:rPr>
        <w:t>A</w:t>
      </w:r>
      <w:r w:rsidR="001F2508" w:rsidRPr="006E7BF0">
        <w:rPr>
          <w:rFonts w:eastAsia="Times New Roman"/>
          <w:color w:val="000000" w:themeColor="text1"/>
          <w:spacing w:val="1"/>
          <w:szCs w:val="22"/>
          <w:lang w:val="nl-BE"/>
        </w:rPr>
        <w:t>ripipr</w:t>
      </w:r>
      <w:r w:rsidR="008C6FF5" w:rsidRPr="006E7BF0">
        <w:rPr>
          <w:rFonts w:eastAsia="Times New Roman"/>
          <w:color w:val="000000" w:themeColor="text1"/>
          <w:spacing w:val="1"/>
          <w:szCs w:val="22"/>
          <w:lang w:val="nl-BE"/>
        </w:rPr>
        <w:t>a</w:t>
      </w:r>
      <w:r w:rsidR="001F2508" w:rsidRPr="006E7BF0">
        <w:rPr>
          <w:rFonts w:eastAsia="Times New Roman"/>
          <w:color w:val="000000" w:themeColor="text1"/>
          <w:spacing w:val="1"/>
          <w:szCs w:val="22"/>
          <w:lang w:val="nl-BE"/>
        </w:rPr>
        <w:t>zol</w:t>
      </w:r>
      <w:proofErr w:type="spellEnd"/>
      <w:r w:rsidR="001F2508" w:rsidRPr="006E7BF0">
        <w:rPr>
          <w:rFonts w:eastAsia="Times New Roman"/>
          <w:color w:val="000000" w:themeColor="text1"/>
          <w:spacing w:val="1"/>
          <w:szCs w:val="22"/>
          <w:lang w:val="nl-BE"/>
        </w:rPr>
        <w:t xml:space="preserve"> Zentiv</w:t>
      </w:r>
      <w:r w:rsidR="008C6FF5" w:rsidRPr="006E7BF0">
        <w:rPr>
          <w:rFonts w:eastAsia="Times New Roman"/>
          <w:color w:val="000000" w:themeColor="text1"/>
          <w:spacing w:val="1"/>
          <w:szCs w:val="22"/>
          <w:lang w:val="nl-BE"/>
        </w:rPr>
        <w:t>a</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t</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b</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en</w:t>
      </w:r>
      <w:r w:rsidRPr="006E7BF0">
        <w:rPr>
          <w:rFonts w:eastAsia="Times New Roman"/>
          <w:color w:val="000000" w:themeColor="text1"/>
          <w:spacing w:val="-2"/>
          <w:szCs w:val="22"/>
          <w:lang w:val="nl-BE"/>
        </w:rPr>
        <w:t xml:space="preserve"> </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s</w:t>
      </w:r>
      <w:r w:rsidRPr="006E7BF0">
        <w:rPr>
          <w:rFonts w:eastAsia="Times New Roman"/>
          <w:color w:val="000000" w:themeColor="text1"/>
          <w:spacing w:val="-2"/>
          <w:szCs w:val="22"/>
          <w:lang w:val="nl-BE"/>
        </w:rPr>
        <w:t xml:space="preserve"> </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n</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f</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eb</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u</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proofErr w:type="spellStart"/>
      <w:r w:rsidR="008C6FF5" w:rsidRPr="006E7BF0">
        <w:rPr>
          <w:rFonts w:eastAsia="Times New Roman"/>
          <w:color w:val="000000" w:themeColor="text1"/>
          <w:spacing w:val="-1"/>
          <w:szCs w:val="22"/>
          <w:lang w:val="nl-BE"/>
        </w:rPr>
        <w:t>A</w:t>
      </w:r>
      <w:r w:rsidR="001F2508" w:rsidRPr="006E7BF0">
        <w:rPr>
          <w:rFonts w:eastAsia="Times New Roman"/>
          <w:color w:val="000000" w:themeColor="text1"/>
          <w:spacing w:val="-1"/>
          <w:szCs w:val="22"/>
          <w:lang w:val="nl-BE"/>
        </w:rPr>
        <w:t>ripipr</w:t>
      </w:r>
      <w:r w:rsidR="008C6FF5" w:rsidRPr="006E7BF0">
        <w:rPr>
          <w:rFonts w:eastAsia="Times New Roman"/>
          <w:color w:val="000000" w:themeColor="text1"/>
          <w:spacing w:val="-1"/>
          <w:szCs w:val="22"/>
          <w:lang w:val="nl-BE"/>
        </w:rPr>
        <w:t>a</w:t>
      </w:r>
      <w:r w:rsidR="001F2508" w:rsidRPr="006E7BF0">
        <w:rPr>
          <w:rFonts w:eastAsia="Times New Roman"/>
          <w:color w:val="000000" w:themeColor="text1"/>
          <w:spacing w:val="-1"/>
          <w:szCs w:val="22"/>
          <w:lang w:val="nl-BE"/>
        </w:rPr>
        <w:t>zol</w:t>
      </w:r>
      <w:proofErr w:type="spellEnd"/>
      <w:r w:rsidR="001F2508" w:rsidRPr="006E7BF0">
        <w:rPr>
          <w:rFonts w:eastAsia="Times New Roman"/>
          <w:color w:val="000000" w:themeColor="text1"/>
          <w:spacing w:val="-1"/>
          <w:szCs w:val="22"/>
          <w:lang w:val="nl-BE"/>
        </w:rPr>
        <w:t xml:space="preserve"> Zentiv</w:t>
      </w:r>
      <w:r w:rsidR="008C6FF5" w:rsidRPr="006E7BF0">
        <w:rPr>
          <w:rFonts w:eastAsia="Times New Roman"/>
          <w:color w:val="000000" w:themeColor="text1"/>
          <w:spacing w:val="-1"/>
          <w:szCs w:val="22"/>
          <w:lang w:val="nl-BE"/>
        </w:rPr>
        <w:t>a</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t</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b</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w:t>
      </w:r>
      <w:r w:rsidRPr="006E7BF0">
        <w:rPr>
          <w:rFonts w:eastAsia="Times New Roman"/>
          <w:color w:val="000000" w:themeColor="text1"/>
          <w:spacing w:val="-2"/>
          <w:szCs w:val="22"/>
          <w:lang w:val="nl-BE"/>
        </w:rPr>
        <w:t>z</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 xml:space="preserve">ook </w:t>
      </w:r>
      <w:r w:rsidR="008C6FF5" w:rsidRPr="006E7BF0">
        <w:rPr>
          <w:rFonts w:eastAsia="Times New Roman"/>
          <w:color w:val="000000" w:themeColor="text1"/>
          <w:spacing w:val="1"/>
          <w:szCs w:val="22"/>
          <w:lang w:val="nl-BE"/>
        </w:rPr>
        <w:t>rubriek </w:t>
      </w:r>
      <w:r w:rsidR="008C6FF5" w:rsidRPr="006E7BF0">
        <w:rPr>
          <w:rFonts w:eastAsia="Times New Roman"/>
          <w:color w:val="000000" w:themeColor="text1"/>
          <w:szCs w:val="22"/>
          <w:lang w:val="nl-BE"/>
        </w:rPr>
        <w:t>5</w:t>
      </w:r>
      <w:r w:rsidRPr="006E7BF0">
        <w:rPr>
          <w:rFonts w:eastAsia="Times New Roman"/>
          <w:color w:val="000000" w:themeColor="text1"/>
          <w:szCs w:val="22"/>
          <w:lang w:val="nl-BE"/>
        </w:rPr>
        <w:t>.2</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w:t>
      </w:r>
    </w:p>
    <w:p w14:paraId="116971D4" w14:textId="77777777" w:rsidR="001D54BE" w:rsidRPr="006E7BF0" w:rsidRDefault="001D54BE" w:rsidP="00A95918">
      <w:pPr>
        <w:ind w:left="118" w:right="300"/>
        <w:rPr>
          <w:rFonts w:eastAsia="Times New Roman"/>
          <w:color w:val="000000" w:themeColor="text1"/>
          <w:szCs w:val="22"/>
          <w:lang w:val="nl-BE" w:bidi="nl-BE"/>
        </w:rPr>
      </w:pPr>
    </w:p>
    <w:p w14:paraId="15409C59" w14:textId="77777777" w:rsidR="00FD291B" w:rsidRPr="006E7BF0" w:rsidRDefault="00796966" w:rsidP="00A95918">
      <w:pPr>
        <w:keepNext/>
        <w:tabs>
          <w:tab w:val="left" w:pos="567"/>
        </w:tabs>
        <w:rPr>
          <w:rFonts w:eastAsia="Times New Roman"/>
          <w:b/>
          <w:bCs/>
          <w:color w:val="000000" w:themeColor="text1"/>
          <w:szCs w:val="22"/>
          <w:lang w:val="nl-BE" w:bidi="nl-BE"/>
        </w:rPr>
      </w:pPr>
      <w:r w:rsidRPr="006E7BF0">
        <w:rPr>
          <w:rFonts w:eastAsia="Times New Roman"/>
          <w:b/>
          <w:bCs/>
          <w:color w:val="000000" w:themeColor="text1"/>
          <w:szCs w:val="22"/>
          <w:lang w:val="nl-BE" w:bidi="nl-BE"/>
        </w:rPr>
        <w:t>4.3</w:t>
      </w:r>
      <w:r w:rsidRPr="006E7BF0">
        <w:rPr>
          <w:rFonts w:eastAsia="Times New Roman"/>
          <w:b/>
          <w:bCs/>
          <w:color w:val="000000" w:themeColor="text1"/>
          <w:szCs w:val="22"/>
          <w:lang w:val="nl-BE" w:bidi="nl-BE"/>
        </w:rPr>
        <w:tab/>
      </w:r>
      <w:r w:rsidR="008C6FF5" w:rsidRPr="006E7BF0">
        <w:rPr>
          <w:rFonts w:eastAsia="Times New Roman"/>
          <w:b/>
          <w:bCs/>
          <w:color w:val="000000" w:themeColor="text1"/>
          <w:szCs w:val="22"/>
          <w:lang w:val="nl-BE" w:bidi="nl-BE"/>
        </w:rPr>
        <w:t>C</w:t>
      </w:r>
      <w:r w:rsidRPr="006E7BF0">
        <w:rPr>
          <w:rFonts w:eastAsia="Times New Roman"/>
          <w:b/>
          <w:bCs/>
          <w:color w:val="000000" w:themeColor="text1"/>
          <w:szCs w:val="22"/>
          <w:lang w:val="nl-BE" w:bidi="nl-BE"/>
        </w:rPr>
        <w:t>ontra-indicaties</w:t>
      </w:r>
    </w:p>
    <w:p w14:paraId="6ABABD00" w14:textId="77777777" w:rsidR="001D54BE" w:rsidRPr="006E7BF0" w:rsidRDefault="001D54BE" w:rsidP="00A95918">
      <w:pPr>
        <w:keepNext/>
        <w:tabs>
          <w:tab w:val="left" w:pos="567"/>
        </w:tabs>
        <w:rPr>
          <w:rFonts w:eastAsia="Times New Roman"/>
          <w:b/>
          <w:bCs/>
          <w:color w:val="000000" w:themeColor="text1"/>
          <w:szCs w:val="22"/>
          <w:lang w:val="nl-BE" w:bidi="nl-BE"/>
        </w:rPr>
      </w:pPr>
    </w:p>
    <w:p w14:paraId="18F18B75" w14:textId="77777777" w:rsidR="00D821CC"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Overgevoeligheid voor de werkz</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me stof of voor </w:t>
      </w:r>
      <w:r w:rsidR="00DD4557" w:rsidRPr="006E7BF0">
        <w:rPr>
          <w:rFonts w:eastAsia="Times New Roman"/>
          <w:color w:val="000000" w:themeColor="text1"/>
          <w:szCs w:val="22"/>
          <w:lang w:val="nl-BE" w:bidi="nl-BE"/>
        </w:rPr>
        <w:t>ee</w:t>
      </w:r>
      <w:r w:rsidRPr="006E7BF0">
        <w:rPr>
          <w:rFonts w:eastAsia="Times New Roman"/>
          <w:color w:val="000000" w:themeColor="text1"/>
          <w:szCs w:val="22"/>
          <w:lang w:val="nl-BE" w:bidi="nl-BE"/>
        </w:rPr>
        <w:t>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de in </w:t>
      </w:r>
      <w:r w:rsidR="008C6FF5" w:rsidRPr="006E7BF0">
        <w:rPr>
          <w:rFonts w:eastAsia="Times New Roman"/>
          <w:color w:val="000000" w:themeColor="text1"/>
          <w:szCs w:val="22"/>
          <w:lang w:val="nl-BE" w:bidi="nl-BE"/>
        </w:rPr>
        <w:t>rubriek 6</w:t>
      </w:r>
      <w:r w:rsidRPr="006E7BF0">
        <w:rPr>
          <w:rFonts w:eastAsia="Times New Roman"/>
          <w:color w:val="000000" w:themeColor="text1"/>
          <w:szCs w:val="22"/>
          <w:lang w:val="nl-BE" w:bidi="nl-BE"/>
        </w:rPr>
        <w:t>.1 vermelde hulpstoffen.</w:t>
      </w:r>
    </w:p>
    <w:p w14:paraId="057FD4E9" w14:textId="77777777" w:rsidR="001D54BE" w:rsidRPr="006E7BF0" w:rsidRDefault="001D54BE" w:rsidP="00A95918">
      <w:pPr>
        <w:tabs>
          <w:tab w:val="left" w:pos="567"/>
        </w:tabs>
        <w:rPr>
          <w:rFonts w:eastAsia="Times New Roman"/>
          <w:color w:val="000000" w:themeColor="text1"/>
          <w:szCs w:val="22"/>
          <w:lang w:val="nl-BE" w:bidi="nl-BE"/>
        </w:rPr>
      </w:pPr>
    </w:p>
    <w:p w14:paraId="1417941D" w14:textId="77777777" w:rsidR="001D54BE" w:rsidRPr="006E7BF0" w:rsidRDefault="00796966" w:rsidP="00A95918">
      <w:pPr>
        <w:keepNext/>
        <w:tabs>
          <w:tab w:val="left" w:pos="567"/>
        </w:tabs>
        <w:rPr>
          <w:rFonts w:eastAsia="Times New Roman"/>
          <w:b/>
          <w:bCs/>
          <w:color w:val="000000" w:themeColor="text1"/>
          <w:szCs w:val="22"/>
          <w:lang w:val="nl-BE" w:bidi="nl-BE"/>
        </w:rPr>
      </w:pPr>
      <w:r w:rsidRPr="006E7BF0">
        <w:rPr>
          <w:rFonts w:eastAsia="Times New Roman"/>
          <w:b/>
          <w:bCs/>
          <w:color w:val="000000" w:themeColor="text1"/>
          <w:szCs w:val="22"/>
          <w:lang w:val="nl-BE" w:bidi="nl-BE"/>
        </w:rPr>
        <w:t>4.4</w:t>
      </w:r>
      <w:r w:rsidRPr="006E7BF0">
        <w:rPr>
          <w:rFonts w:eastAsia="Times New Roman"/>
          <w:b/>
          <w:bCs/>
          <w:color w:val="000000" w:themeColor="text1"/>
          <w:szCs w:val="22"/>
          <w:lang w:val="nl-BE" w:bidi="nl-BE"/>
        </w:rPr>
        <w:tab/>
      </w:r>
      <w:r w:rsidR="008C6FF5" w:rsidRPr="006E7BF0">
        <w:rPr>
          <w:rFonts w:eastAsia="Times New Roman"/>
          <w:b/>
          <w:bCs/>
          <w:color w:val="000000" w:themeColor="text1"/>
          <w:szCs w:val="22"/>
          <w:lang w:val="nl-BE" w:bidi="nl-BE"/>
        </w:rPr>
        <w:t>B</w:t>
      </w:r>
      <w:r w:rsidRPr="006E7BF0">
        <w:rPr>
          <w:rFonts w:eastAsia="Times New Roman"/>
          <w:b/>
          <w:bCs/>
          <w:color w:val="000000" w:themeColor="text1"/>
          <w:szCs w:val="22"/>
          <w:lang w:val="nl-BE" w:bidi="nl-BE"/>
        </w:rPr>
        <w:t>ijzondere waarschuwingen en voorzorgen bij gebruik</w:t>
      </w:r>
    </w:p>
    <w:p w14:paraId="6799C91E" w14:textId="77777777" w:rsidR="0076064D" w:rsidRPr="006E7BF0" w:rsidRDefault="0076064D" w:rsidP="00A95918">
      <w:pPr>
        <w:keepNext/>
        <w:tabs>
          <w:tab w:val="left" w:pos="567"/>
        </w:tabs>
        <w:rPr>
          <w:rFonts w:eastAsia="Times New Roman"/>
          <w:b/>
          <w:bCs/>
          <w:color w:val="000000" w:themeColor="text1"/>
          <w:szCs w:val="22"/>
          <w:lang w:val="nl-BE" w:bidi="nl-BE"/>
        </w:rPr>
      </w:pPr>
    </w:p>
    <w:p w14:paraId="11C560AA" w14:textId="77777777" w:rsidR="001D54BE" w:rsidRPr="006E7BF0" w:rsidRDefault="00DD4557" w:rsidP="00A95918">
      <w:pPr>
        <w:tabs>
          <w:tab w:val="left" w:pos="567"/>
        </w:tabs>
        <w:rPr>
          <w:rFonts w:eastAsia="Times New Roman"/>
          <w:color w:val="000000" w:themeColor="text1"/>
          <w:szCs w:val="22"/>
          <w:lang w:val="nl-BE" w:bidi="nl-BE"/>
        </w:rPr>
      </w:pPr>
      <w:r w:rsidRPr="006E7BF0">
        <w:rPr>
          <w:color w:val="000000" w:themeColor="text1"/>
          <w:szCs w:val="22"/>
          <w:lang w:val="nl-NL"/>
        </w:rPr>
        <w:t xml:space="preserve">Gedurende de </w:t>
      </w:r>
      <w:proofErr w:type="spellStart"/>
      <w:r w:rsidR="008C6FF5" w:rsidRPr="006E7BF0">
        <w:rPr>
          <w:color w:val="000000" w:themeColor="text1"/>
          <w:szCs w:val="22"/>
          <w:lang w:val="nl-NL"/>
        </w:rPr>
        <w:t>a</w:t>
      </w:r>
      <w:r w:rsidRPr="006E7BF0">
        <w:rPr>
          <w:color w:val="000000" w:themeColor="text1"/>
          <w:szCs w:val="22"/>
          <w:lang w:val="nl-NL"/>
        </w:rPr>
        <w:t>ntipsychotische</w:t>
      </w:r>
      <w:proofErr w:type="spellEnd"/>
      <w:r w:rsidRPr="006E7BF0">
        <w:rPr>
          <w:color w:val="000000" w:themeColor="text1"/>
          <w:szCs w:val="22"/>
          <w:lang w:val="nl-NL"/>
        </w:rPr>
        <w:t xml:space="preserve"> beh</w:t>
      </w:r>
      <w:r w:rsidR="008C6FF5" w:rsidRPr="006E7BF0">
        <w:rPr>
          <w:color w:val="000000" w:themeColor="text1"/>
          <w:szCs w:val="22"/>
          <w:lang w:val="nl-NL"/>
        </w:rPr>
        <w:t>a</w:t>
      </w:r>
      <w:r w:rsidRPr="006E7BF0">
        <w:rPr>
          <w:color w:val="000000" w:themeColor="text1"/>
          <w:szCs w:val="22"/>
          <w:lang w:val="nl-NL"/>
        </w:rPr>
        <w:t>ndeling, k</w:t>
      </w:r>
      <w:r w:rsidR="008C6FF5" w:rsidRPr="006E7BF0">
        <w:rPr>
          <w:color w:val="000000" w:themeColor="text1"/>
          <w:szCs w:val="22"/>
          <w:lang w:val="nl-NL"/>
        </w:rPr>
        <w:t>a</w:t>
      </w:r>
      <w:r w:rsidRPr="006E7BF0">
        <w:rPr>
          <w:color w:val="000000" w:themeColor="text1"/>
          <w:szCs w:val="22"/>
          <w:lang w:val="nl-NL"/>
        </w:rPr>
        <w:t>n het verscheidene d</w:t>
      </w:r>
      <w:r w:rsidR="008C6FF5" w:rsidRPr="006E7BF0">
        <w:rPr>
          <w:color w:val="000000" w:themeColor="text1"/>
          <w:szCs w:val="22"/>
          <w:lang w:val="nl-NL"/>
        </w:rPr>
        <w:t>a</w:t>
      </w:r>
      <w:r w:rsidRPr="006E7BF0">
        <w:rPr>
          <w:color w:val="000000" w:themeColor="text1"/>
          <w:szCs w:val="22"/>
          <w:lang w:val="nl-NL"/>
        </w:rPr>
        <w:t>gen tot enige weken duren</w:t>
      </w:r>
      <w:r w:rsidRPr="006E7BF0" w:rsidDel="00DD4557">
        <w:rPr>
          <w:rFonts w:eastAsia="Times New Roman"/>
          <w:color w:val="000000" w:themeColor="text1"/>
          <w:szCs w:val="22"/>
          <w:lang w:val="nl-BE" w:bidi="nl-BE"/>
        </w:rPr>
        <w:t xml:space="preserve"> </w:t>
      </w:r>
      <w:r w:rsidR="00FD291B" w:rsidRPr="006E7BF0">
        <w:rPr>
          <w:rFonts w:eastAsia="Times New Roman"/>
          <w:color w:val="000000" w:themeColor="text1"/>
          <w:szCs w:val="22"/>
          <w:lang w:val="nl-BE" w:bidi="nl-BE"/>
        </w:rPr>
        <w:t>voord</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t verbetering v</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n de klinische toest</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nd v</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n de p</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tiënt optreedt. P</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 xml:space="preserve">tiënten dienen tijdens deze </w:t>
      </w:r>
      <w:r w:rsidRPr="006E7BF0">
        <w:rPr>
          <w:rFonts w:eastAsia="Times New Roman"/>
          <w:color w:val="000000" w:themeColor="text1"/>
          <w:szCs w:val="22"/>
          <w:lang w:val="nl-BE" w:bidi="nl-BE"/>
        </w:rPr>
        <w:t xml:space="preserve">gehele </w:t>
      </w:r>
      <w:r w:rsidR="00FD291B" w:rsidRPr="006E7BF0">
        <w:rPr>
          <w:rFonts w:eastAsia="Times New Roman"/>
          <w:color w:val="000000" w:themeColor="text1"/>
          <w:szCs w:val="22"/>
          <w:lang w:val="nl-BE" w:bidi="nl-BE"/>
        </w:rPr>
        <w:t>periode n</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uwkeurig te worden gevolgd.</w:t>
      </w:r>
    </w:p>
    <w:p w14:paraId="5C1A0849" w14:textId="77777777" w:rsidR="001D54BE" w:rsidRPr="006E7BF0" w:rsidRDefault="001D54BE" w:rsidP="00A95918">
      <w:pPr>
        <w:tabs>
          <w:tab w:val="left" w:pos="567"/>
        </w:tabs>
        <w:rPr>
          <w:rFonts w:eastAsia="Times New Roman"/>
          <w:color w:val="000000" w:themeColor="text1"/>
          <w:szCs w:val="22"/>
          <w:lang w:val="nl-BE" w:bidi="nl-BE"/>
        </w:rPr>
      </w:pPr>
    </w:p>
    <w:p w14:paraId="6DBCD100" w14:textId="77777777" w:rsidR="00F741A2" w:rsidRPr="006E7BF0" w:rsidRDefault="008C6FF5" w:rsidP="00A95918">
      <w:pPr>
        <w:pStyle w:val="EMEABodyText"/>
        <w:keepNext/>
        <w:widowControl w:val="0"/>
        <w:rPr>
          <w:color w:val="000000" w:themeColor="text1"/>
          <w:szCs w:val="22"/>
          <w:u w:val="single"/>
          <w:lang w:val="nl-NL"/>
        </w:rPr>
      </w:pPr>
      <w:r w:rsidRPr="006E7BF0">
        <w:rPr>
          <w:color w:val="000000" w:themeColor="text1"/>
          <w:szCs w:val="22"/>
          <w:u w:val="single"/>
          <w:lang w:val="nl-NL"/>
        </w:rPr>
        <w:t>S</w:t>
      </w:r>
      <w:r w:rsidR="00F741A2" w:rsidRPr="006E7BF0">
        <w:rPr>
          <w:color w:val="000000" w:themeColor="text1"/>
          <w:szCs w:val="22"/>
          <w:u w:val="single"/>
          <w:lang w:val="nl-NL"/>
        </w:rPr>
        <w:t>uïcidaliteit</w:t>
      </w:r>
    </w:p>
    <w:p w14:paraId="7FAAF032" w14:textId="77777777" w:rsidR="0076064D" w:rsidRPr="006E7BF0" w:rsidRDefault="0076064D" w:rsidP="00A95918">
      <w:pPr>
        <w:pStyle w:val="EMEABodyText"/>
        <w:keepNext/>
        <w:widowControl w:val="0"/>
        <w:rPr>
          <w:color w:val="000000" w:themeColor="text1"/>
          <w:szCs w:val="22"/>
          <w:u w:val="single"/>
          <w:lang w:val="nl-NL"/>
        </w:rPr>
      </w:pPr>
    </w:p>
    <w:p w14:paraId="5BCDB077" w14:textId="77777777" w:rsidR="001D54BE" w:rsidRPr="006E7BF0" w:rsidRDefault="00FD291B"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Het optreden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suïcid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 gedr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 is inherent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psychotische stoornissen en stemmingsstoornissen en is in sommige gev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llen gemeld vl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t>
      </w:r>
      <w:r w:rsidR="00F741A2" w:rsidRPr="006E7BF0">
        <w:rPr>
          <w:rFonts w:eastAsia="Times New Roman"/>
          <w:color w:val="000000" w:themeColor="text1"/>
          <w:szCs w:val="22"/>
          <w:lang w:val="nl-BE" w:bidi="nl-BE"/>
        </w:rPr>
        <w:t>de st</w:t>
      </w:r>
      <w:r w:rsidR="008C6FF5" w:rsidRPr="006E7BF0">
        <w:rPr>
          <w:rFonts w:eastAsia="Times New Roman"/>
          <w:color w:val="000000" w:themeColor="text1"/>
          <w:szCs w:val="22"/>
          <w:lang w:val="nl-BE" w:bidi="nl-BE"/>
        </w:rPr>
        <w:t>a</w:t>
      </w:r>
      <w:r w:rsidR="00F741A2" w:rsidRPr="006E7BF0">
        <w:rPr>
          <w:rFonts w:eastAsia="Times New Roman"/>
          <w:color w:val="000000" w:themeColor="text1"/>
          <w:szCs w:val="22"/>
          <w:lang w:val="nl-BE" w:bidi="nl-BE"/>
        </w:rPr>
        <w:t>rt</w:t>
      </w:r>
      <w:r w:rsidRPr="006E7BF0">
        <w:rPr>
          <w:rFonts w:eastAsia="Times New Roman"/>
          <w:color w:val="000000" w:themeColor="text1"/>
          <w:szCs w:val="22"/>
          <w:lang w:val="nl-BE" w:bidi="nl-BE"/>
        </w:rPr>
        <w:t xml:space="preserve"> of het </w:t>
      </w:r>
      <w:r w:rsidR="00F741A2" w:rsidRPr="006E7BF0">
        <w:rPr>
          <w:rFonts w:eastAsia="Times New Roman"/>
          <w:color w:val="000000" w:themeColor="text1"/>
          <w:szCs w:val="22"/>
          <w:lang w:val="nl-BE" w:bidi="nl-BE"/>
        </w:rPr>
        <w:t xml:space="preserve">omzetten </w:t>
      </w:r>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F741A2" w:rsidRPr="006E7BF0">
        <w:rPr>
          <w:rFonts w:eastAsia="Times New Roman"/>
          <w:color w:val="000000" w:themeColor="text1"/>
          <w:szCs w:val="22"/>
          <w:lang w:val="nl-BE" w:bidi="nl-BE"/>
        </w:rPr>
        <w:t xml:space="preserve">de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ntipsychotische</w:t>
      </w:r>
      <w:proofErr w:type="spellEnd"/>
      <w:r w:rsidRPr="006E7BF0">
        <w:rPr>
          <w:rFonts w:eastAsia="Times New Roman"/>
          <w:color w:val="000000" w:themeColor="text1"/>
          <w:szCs w:val="22"/>
          <w:lang w:val="nl-BE" w:bidi="nl-BE"/>
        </w:rPr>
        <w:t xml:space="preserve"> </w:t>
      </w:r>
      <w:r w:rsidR="001D54BE" w:rsidRPr="006E7BF0">
        <w:rPr>
          <w:rFonts w:eastAsia="Times New Roman"/>
          <w:color w:val="000000" w:themeColor="text1"/>
          <w:szCs w:val="22"/>
          <w:lang w:val="nl-BE" w:bidi="nl-BE"/>
        </w:rPr>
        <w:t>beh</w:t>
      </w:r>
      <w:r w:rsidR="008C6FF5" w:rsidRPr="006E7BF0">
        <w:rPr>
          <w:rFonts w:eastAsia="Times New Roman"/>
          <w:color w:val="000000" w:themeColor="text1"/>
          <w:szCs w:val="22"/>
          <w:lang w:val="nl-BE" w:bidi="nl-BE"/>
        </w:rPr>
        <w:t>a</w:t>
      </w:r>
      <w:r w:rsidR="001D54BE" w:rsidRPr="006E7BF0">
        <w:rPr>
          <w:rFonts w:eastAsia="Times New Roman"/>
          <w:color w:val="000000" w:themeColor="text1"/>
          <w:szCs w:val="22"/>
          <w:lang w:val="nl-BE" w:bidi="nl-BE"/>
        </w:rPr>
        <w:t>ndeling</w:t>
      </w:r>
      <w:r w:rsidRPr="006E7BF0">
        <w:rPr>
          <w:rFonts w:eastAsia="Times New Roman"/>
          <w:color w:val="000000" w:themeColor="text1"/>
          <w:szCs w:val="22"/>
          <w:lang w:val="nl-BE" w:bidi="nl-BE"/>
        </w:rPr>
        <w:t>, 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ronder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ndeling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(zie </w:t>
      </w:r>
      <w:r w:rsidR="008C6FF5" w:rsidRPr="006E7BF0">
        <w:rPr>
          <w:rFonts w:eastAsia="Times New Roman"/>
          <w:color w:val="000000" w:themeColor="text1"/>
          <w:szCs w:val="22"/>
          <w:lang w:val="nl-BE" w:bidi="nl-BE"/>
        </w:rPr>
        <w:t>rubriek 4</w:t>
      </w:r>
      <w:r w:rsidRPr="006E7BF0">
        <w:rPr>
          <w:rFonts w:eastAsia="Times New Roman"/>
          <w:color w:val="000000" w:themeColor="text1"/>
          <w:szCs w:val="22"/>
          <w:lang w:val="nl-BE" w:bidi="nl-BE"/>
        </w:rPr>
        <w:t xml:space="preserve">.8). </w:t>
      </w:r>
      <w:r w:rsidR="00F741A2" w:rsidRPr="006E7BF0">
        <w:rPr>
          <w:color w:val="000000" w:themeColor="text1"/>
          <w:szCs w:val="22"/>
          <w:lang w:val="nl-NL"/>
        </w:rPr>
        <w:t>Zorgvuldige supervisie v</w:t>
      </w:r>
      <w:r w:rsidR="008C6FF5" w:rsidRPr="006E7BF0">
        <w:rPr>
          <w:color w:val="000000" w:themeColor="text1"/>
          <w:szCs w:val="22"/>
          <w:lang w:val="nl-NL"/>
        </w:rPr>
        <w:t>a</w:t>
      </w:r>
      <w:r w:rsidR="00F741A2" w:rsidRPr="006E7BF0">
        <w:rPr>
          <w:color w:val="000000" w:themeColor="text1"/>
          <w:szCs w:val="22"/>
          <w:lang w:val="nl-NL"/>
        </w:rPr>
        <w:t xml:space="preserve">n </w:t>
      </w:r>
      <w:proofErr w:type="spellStart"/>
      <w:r w:rsidR="00F741A2" w:rsidRPr="006E7BF0">
        <w:rPr>
          <w:color w:val="000000" w:themeColor="text1"/>
          <w:szCs w:val="22"/>
          <w:lang w:val="nl-NL"/>
        </w:rPr>
        <w:t>hoogrisico</w:t>
      </w:r>
      <w:proofErr w:type="spellEnd"/>
      <w:r w:rsidR="00F741A2" w:rsidRPr="006E7BF0">
        <w:rPr>
          <w:color w:val="000000" w:themeColor="text1"/>
          <w:szCs w:val="22"/>
          <w:lang w:val="nl-NL"/>
        </w:rPr>
        <w:t xml:space="preserve"> p</w:t>
      </w:r>
      <w:r w:rsidR="008C6FF5" w:rsidRPr="006E7BF0">
        <w:rPr>
          <w:color w:val="000000" w:themeColor="text1"/>
          <w:szCs w:val="22"/>
          <w:lang w:val="nl-NL"/>
        </w:rPr>
        <w:t>a</w:t>
      </w:r>
      <w:r w:rsidR="00F741A2" w:rsidRPr="006E7BF0">
        <w:rPr>
          <w:color w:val="000000" w:themeColor="text1"/>
          <w:szCs w:val="22"/>
          <w:lang w:val="nl-NL"/>
        </w:rPr>
        <w:t xml:space="preserve">tiënten is nodig gedurende </w:t>
      </w:r>
      <w:proofErr w:type="spellStart"/>
      <w:r w:rsidR="008C6FF5" w:rsidRPr="006E7BF0">
        <w:rPr>
          <w:color w:val="000000" w:themeColor="text1"/>
          <w:szCs w:val="22"/>
          <w:lang w:val="nl-NL"/>
        </w:rPr>
        <w:t>a</w:t>
      </w:r>
      <w:r w:rsidR="00F741A2" w:rsidRPr="006E7BF0">
        <w:rPr>
          <w:color w:val="000000" w:themeColor="text1"/>
          <w:szCs w:val="22"/>
          <w:lang w:val="nl-NL"/>
        </w:rPr>
        <w:t>ntipsychotische</w:t>
      </w:r>
      <w:proofErr w:type="spellEnd"/>
      <w:r w:rsidR="00F741A2" w:rsidRPr="006E7BF0">
        <w:rPr>
          <w:color w:val="000000" w:themeColor="text1"/>
          <w:szCs w:val="22"/>
          <w:lang w:val="nl-NL"/>
        </w:rPr>
        <w:t xml:space="preserve"> beh</w:t>
      </w:r>
      <w:r w:rsidR="008C6FF5" w:rsidRPr="006E7BF0">
        <w:rPr>
          <w:color w:val="000000" w:themeColor="text1"/>
          <w:szCs w:val="22"/>
          <w:lang w:val="nl-NL"/>
        </w:rPr>
        <w:t>a</w:t>
      </w:r>
      <w:r w:rsidR="00F741A2" w:rsidRPr="006E7BF0">
        <w:rPr>
          <w:color w:val="000000" w:themeColor="text1"/>
          <w:szCs w:val="22"/>
          <w:lang w:val="nl-NL"/>
        </w:rPr>
        <w:t>ndeling.</w:t>
      </w:r>
    </w:p>
    <w:p w14:paraId="7CF79A45" w14:textId="77777777" w:rsidR="001D54BE" w:rsidRPr="006E7BF0" w:rsidRDefault="001D54BE" w:rsidP="00A95918">
      <w:pPr>
        <w:tabs>
          <w:tab w:val="left" w:pos="567"/>
        </w:tabs>
        <w:rPr>
          <w:rFonts w:eastAsia="Times New Roman"/>
          <w:color w:val="000000" w:themeColor="text1"/>
          <w:szCs w:val="22"/>
          <w:lang w:val="nl-BE" w:bidi="nl-BE"/>
        </w:rPr>
      </w:pPr>
    </w:p>
    <w:p w14:paraId="41E64F7D" w14:textId="77777777" w:rsidR="001D54BE"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C</w:t>
      </w:r>
      <w:r w:rsidR="00FD291B" w:rsidRPr="006E7BF0">
        <w:rPr>
          <w:rFonts w:eastAsia="Times New Roman"/>
          <w:color w:val="000000" w:themeColor="text1"/>
          <w:szCs w:val="22"/>
          <w:u w:val="single"/>
          <w:lang w:val="nl-BE" w:bidi="nl-BE"/>
        </w:rPr>
        <w:t>ardiovasculaire aandoeningen</w:t>
      </w:r>
    </w:p>
    <w:p w14:paraId="3B844328" w14:textId="77777777" w:rsidR="0076064D" w:rsidRPr="006E7BF0" w:rsidRDefault="0076064D" w:rsidP="00A95918">
      <w:pPr>
        <w:keepNext/>
        <w:tabs>
          <w:tab w:val="left" w:pos="567"/>
        </w:tabs>
        <w:rPr>
          <w:rFonts w:eastAsia="Times New Roman"/>
          <w:color w:val="000000" w:themeColor="text1"/>
          <w:szCs w:val="22"/>
          <w:u w:val="single"/>
          <w:lang w:val="nl-BE" w:bidi="nl-BE"/>
        </w:rPr>
      </w:pPr>
    </w:p>
    <w:p w14:paraId="5C1119B7" w14:textId="111237D9" w:rsidR="001D54BE" w:rsidRPr="006E7BF0" w:rsidRDefault="008C6FF5" w:rsidP="00A95918">
      <w:pPr>
        <w:tabs>
          <w:tab w:val="left" w:pos="567"/>
        </w:tabs>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zol</w:t>
      </w:r>
      <w:proofErr w:type="spellEnd"/>
      <w:r w:rsidR="00FD291B" w:rsidRPr="006E7BF0">
        <w:rPr>
          <w:rFonts w:eastAsia="Times New Roman"/>
          <w:color w:val="000000" w:themeColor="text1"/>
          <w:szCs w:val="22"/>
          <w:lang w:val="nl-BE" w:bidi="nl-BE"/>
        </w:rPr>
        <w:t xml:space="preserve"> dient met voorzichtigheid te worden gebruikt bij p</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tiënten met bekende c</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rdiov</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scul</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 xml:space="preserve">ire </w:t>
      </w:r>
      <w:r w:rsidRPr="006E7BF0">
        <w:rPr>
          <w:rFonts w:eastAsia="Times New Roman"/>
          <w:color w:val="000000" w:themeColor="text1"/>
          <w:szCs w:val="22"/>
          <w:lang w:val="nl-BE" w:bidi="nl-BE"/>
        </w:rPr>
        <w:t>aa</w:t>
      </w:r>
      <w:r w:rsidR="00FD291B" w:rsidRPr="006E7BF0">
        <w:rPr>
          <w:rFonts w:eastAsia="Times New Roman"/>
          <w:color w:val="000000" w:themeColor="text1"/>
          <w:szCs w:val="22"/>
          <w:lang w:val="nl-BE" w:bidi="nl-BE"/>
        </w:rPr>
        <w:t>ndoeningen (voorgeschiedenis v</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n myoc</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rdinf</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rct of ischemische h</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rt</w:t>
      </w:r>
      <w:r w:rsidRPr="006E7BF0">
        <w:rPr>
          <w:rFonts w:eastAsia="Times New Roman"/>
          <w:color w:val="000000" w:themeColor="text1"/>
          <w:szCs w:val="22"/>
          <w:lang w:val="nl-BE" w:bidi="nl-BE"/>
        </w:rPr>
        <w:t>aa</w:t>
      </w:r>
      <w:r w:rsidR="00FD291B" w:rsidRPr="006E7BF0">
        <w:rPr>
          <w:rFonts w:eastAsia="Times New Roman"/>
          <w:color w:val="000000" w:themeColor="text1"/>
          <w:szCs w:val="22"/>
          <w:lang w:val="nl-BE" w:bidi="nl-BE"/>
        </w:rPr>
        <w:t>ndoening, h</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rtf</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len of geleidingsstoornissen), cerebrov</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scul</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 xml:space="preserve">ire </w:t>
      </w:r>
      <w:r w:rsidRPr="006E7BF0">
        <w:rPr>
          <w:rFonts w:eastAsia="Times New Roman"/>
          <w:color w:val="000000" w:themeColor="text1"/>
          <w:szCs w:val="22"/>
          <w:lang w:val="nl-BE" w:bidi="nl-BE"/>
        </w:rPr>
        <w:t>aa</w:t>
      </w:r>
      <w:r w:rsidR="00FD291B" w:rsidRPr="006E7BF0">
        <w:rPr>
          <w:rFonts w:eastAsia="Times New Roman"/>
          <w:color w:val="000000" w:themeColor="text1"/>
          <w:szCs w:val="22"/>
          <w:lang w:val="nl-BE" w:bidi="nl-BE"/>
        </w:rPr>
        <w:t xml:space="preserve">ndoeningen, </w:t>
      </w:r>
      <w:r w:rsidR="00F741A2" w:rsidRPr="006E7BF0">
        <w:rPr>
          <w:rFonts w:eastAsia="Times New Roman"/>
          <w:color w:val="000000" w:themeColor="text1"/>
          <w:szCs w:val="22"/>
          <w:lang w:val="nl-BE" w:bidi="nl-BE"/>
        </w:rPr>
        <w:t xml:space="preserve">condities </w:t>
      </w:r>
      <w:r w:rsidR="00FD291B" w:rsidRPr="006E7BF0">
        <w:rPr>
          <w:rFonts w:eastAsia="Times New Roman"/>
          <w:color w:val="000000" w:themeColor="text1"/>
          <w:szCs w:val="22"/>
          <w:lang w:val="nl-BE" w:bidi="nl-BE"/>
        </w:rPr>
        <w:t>welke voor de p</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 xml:space="preserve">tiënt </w:t>
      </w:r>
      <w:r w:rsidR="00FD291B" w:rsidRPr="006E7BF0">
        <w:rPr>
          <w:rFonts w:eastAsia="Times New Roman"/>
          <w:color w:val="000000" w:themeColor="text1"/>
          <w:szCs w:val="22"/>
          <w:lang w:val="nl-BE" w:bidi="nl-BE"/>
        </w:rPr>
        <w:lastRenderedPageBreak/>
        <w:t>predisponerend zijn voor hypotensie (dehydr</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tie, hypovolemie en beh</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 xml:space="preserve">ndeling met </w:t>
      </w:r>
      <w:proofErr w:type="spellStart"/>
      <w:r w:rsidRPr="006E7BF0">
        <w:rPr>
          <w:rFonts w:eastAsia="Times New Roman"/>
          <w:color w:val="000000" w:themeColor="text1"/>
          <w:szCs w:val="22"/>
          <w:lang w:val="nl-BE" w:bidi="nl-BE"/>
        </w:rPr>
        <w:t>a</w:t>
      </w:r>
      <w:r w:rsidR="00F741A2" w:rsidRPr="006E7BF0">
        <w:rPr>
          <w:rFonts w:eastAsia="Times New Roman"/>
          <w:color w:val="000000" w:themeColor="text1"/>
          <w:szCs w:val="22"/>
          <w:lang w:val="nl-BE" w:bidi="nl-BE"/>
        </w:rPr>
        <w:t>ntihypertensi</w:t>
      </w:r>
      <w:r w:rsidR="00F71E30" w:rsidRPr="006E7BF0">
        <w:rPr>
          <w:rFonts w:eastAsia="Times New Roman"/>
          <w:color w:val="000000" w:themeColor="text1"/>
          <w:szCs w:val="22"/>
          <w:lang w:val="nl-BE" w:bidi="nl-BE"/>
        </w:rPr>
        <w:t>e</w:t>
      </w:r>
      <w:r w:rsidR="00F741A2" w:rsidRPr="006E7BF0">
        <w:rPr>
          <w:rFonts w:eastAsia="Times New Roman"/>
          <w:color w:val="000000" w:themeColor="text1"/>
          <w:szCs w:val="22"/>
          <w:lang w:val="nl-BE" w:bidi="nl-BE"/>
        </w:rPr>
        <w:t>ve</w:t>
      </w:r>
      <w:proofErr w:type="spellEnd"/>
      <w:r w:rsidR="00F741A2" w:rsidRPr="006E7BF0">
        <w:rPr>
          <w:rFonts w:eastAsia="Times New Roman"/>
          <w:color w:val="000000" w:themeColor="text1"/>
          <w:szCs w:val="22"/>
          <w:lang w:val="nl-BE" w:bidi="nl-BE"/>
        </w:rPr>
        <w:t xml:space="preserve"> geneesmiddelen</w:t>
      </w:r>
      <w:r w:rsidR="00FD291B" w:rsidRPr="006E7BF0">
        <w:rPr>
          <w:rFonts w:eastAsia="Times New Roman"/>
          <w:color w:val="000000" w:themeColor="text1"/>
          <w:szCs w:val="22"/>
          <w:lang w:val="nl-BE" w:bidi="nl-BE"/>
        </w:rPr>
        <w:t>) of hypertensie, inclusief m</w:t>
      </w:r>
      <w:r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ligne.</w:t>
      </w:r>
    </w:p>
    <w:p w14:paraId="17146690" w14:textId="77777777" w:rsidR="001D54BE" w:rsidRPr="006E7BF0" w:rsidRDefault="001D54BE" w:rsidP="00A95918">
      <w:pPr>
        <w:tabs>
          <w:tab w:val="left" w:pos="567"/>
        </w:tabs>
        <w:rPr>
          <w:rFonts w:eastAsia="Times New Roman"/>
          <w:color w:val="000000" w:themeColor="text1"/>
          <w:szCs w:val="22"/>
          <w:lang w:val="nl-BE" w:bidi="nl-BE"/>
        </w:rPr>
      </w:pPr>
    </w:p>
    <w:p w14:paraId="04AF5711" w14:textId="77777777" w:rsidR="001D54BE" w:rsidRPr="006E7BF0" w:rsidRDefault="00FD291B"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Gev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veneuze trombo-embolie (VTE) zijn gemeld bij het gebruik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ntipsychotic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ngezien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die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ndeld worden met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ntipsychotic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k verworven risicof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ctoren </w:t>
      </w:r>
      <w:r w:rsidR="00822497" w:rsidRPr="006E7BF0">
        <w:rPr>
          <w:rFonts w:eastAsia="Times New Roman"/>
          <w:color w:val="000000" w:themeColor="text1"/>
          <w:szCs w:val="22"/>
          <w:lang w:val="nl-BE" w:bidi="nl-BE"/>
        </w:rPr>
        <w:t xml:space="preserve">vertonen </w:t>
      </w:r>
      <w:r w:rsidRPr="006E7BF0">
        <w:rPr>
          <w:rFonts w:eastAsia="Times New Roman"/>
          <w:color w:val="000000" w:themeColor="text1"/>
          <w:szCs w:val="22"/>
          <w:lang w:val="nl-BE" w:bidi="nl-BE"/>
        </w:rPr>
        <w:t xml:space="preserve">voor VTE, dienen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 mogelijke risicof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ctoren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VTE te worden geïdentificeerd voor en tijdens de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ndeling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en dienen voorzorgsm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tregelen genomen te worden.</w:t>
      </w:r>
    </w:p>
    <w:p w14:paraId="55ABD5DB" w14:textId="77777777" w:rsidR="001D54BE" w:rsidRPr="006E7BF0" w:rsidRDefault="001D54BE" w:rsidP="00A95918">
      <w:pPr>
        <w:tabs>
          <w:tab w:val="left" w:pos="567"/>
        </w:tabs>
        <w:rPr>
          <w:rFonts w:eastAsia="Times New Roman"/>
          <w:color w:val="000000" w:themeColor="text1"/>
          <w:szCs w:val="22"/>
          <w:lang w:val="nl-BE" w:bidi="nl-BE"/>
        </w:rPr>
      </w:pPr>
    </w:p>
    <w:p w14:paraId="3C38129E" w14:textId="77777777" w:rsidR="001D54BE" w:rsidRPr="006E7BF0" w:rsidRDefault="008C6FF5" w:rsidP="00A95918">
      <w:pPr>
        <w:keepNext/>
        <w:tabs>
          <w:tab w:val="left" w:pos="567"/>
        </w:tabs>
        <w:rPr>
          <w:rFonts w:eastAsia="Times New Roman"/>
          <w:color w:val="000000" w:themeColor="text1"/>
          <w:szCs w:val="22"/>
          <w:u w:val="single" w:color="000000"/>
          <w:lang w:val="nl-BE"/>
        </w:rPr>
      </w:pPr>
      <w:r w:rsidRPr="006E7BF0">
        <w:rPr>
          <w:rFonts w:eastAsia="Times New Roman"/>
          <w:color w:val="000000" w:themeColor="text1"/>
          <w:spacing w:val="-1"/>
          <w:szCs w:val="22"/>
          <w:u w:val="single" w:color="000000"/>
          <w:lang w:val="nl-BE"/>
        </w:rPr>
        <w:t>Q</w:t>
      </w:r>
      <w:r w:rsidRPr="006E7BF0">
        <w:rPr>
          <w:rFonts w:eastAsia="Times New Roman"/>
          <w:color w:val="000000" w:themeColor="text1"/>
          <w:spacing w:val="2"/>
          <w:szCs w:val="22"/>
          <w:u w:val="single" w:color="000000"/>
          <w:lang w:val="nl-BE"/>
        </w:rPr>
        <w:t>T</w:t>
      </w:r>
      <w:r w:rsidR="001D54BE" w:rsidRPr="006E7BF0">
        <w:rPr>
          <w:rFonts w:eastAsia="Times New Roman"/>
          <w:color w:val="000000" w:themeColor="text1"/>
          <w:spacing w:val="-2"/>
          <w:szCs w:val="22"/>
          <w:u w:val="single" w:color="000000"/>
          <w:lang w:val="nl-BE"/>
        </w:rPr>
        <w:t>-v</w:t>
      </w:r>
      <w:r w:rsidR="001D54BE" w:rsidRPr="006E7BF0">
        <w:rPr>
          <w:rFonts w:eastAsia="Times New Roman"/>
          <w:color w:val="000000" w:themeColor="text1"/>
          <w:szCs w:val="22"/>
          <w:u w:val="single" w:color="000000"/>
          <w:lang w:val="nl-BE"/>
        </w:rPr>
        <w:t>e</w:t>
      </w:r>
      <w:r w:rsidR="001D54BE" w:rsidRPr="006E7BF0">
        <w:rPr>
          <w:rFonts w:eastAsia="Times New Roman"/>
          <w:color w:val="000000" w:themeColor="text1"/>
          <w:spacing w:val="1"/>
          <w:szCs w:val="22"/>
          <w:u w:val="single" w:color="000000"/>
          <w:lang w:val="nl-BE"/>
        </w:rPr>
        <w:t>rl</w:t>
      </w:r>
      <w:r w:rsidR="001D54BE" w:rsidRPr="006E7BF0">
        <w:rPr>
          <w:rFonts w:eastAsia="Times New Roman"/>
          <w:color w:val="000000" w:themeColor="text1"/>
          <w:szCs w:val="22"/>
          <w:u w:val="single" w:color="000000"/>
          <w:lang w:val="nl-BE"/>
        </w:rPr>
        <w:t>en</w:t>
      </w:r>
      <w:r w:rsidR="001D54BE" w:rsidRPr="006E7BF0">
        <w:rPr>
          <w:rFonts w:eastAsia="Times New Roman"/>
          <w:color w:val="000000" w:themeColor="text1"/>
          <w:spacing w:val="-2"/>
          <w:szCs w:val="22"/>
          <w:u w:val="single" w:color="000000"/>
          <w:lang w:val="nl-BE"/>
        </w:rPr>
        <w:t>g</w:t>
      </w:r>
      <w:r w:rsidR="001D54BE" w:rsidRPr="006E7BF0">
        <w:rPr>
          <w:rFonts w:eastAsia="Times New Roman"/>
          <w:color w:val="000000" w:themeColor="text1"/>
          <w:spacing w:val="1"/>
          <w:szCs w:val="22"/>
          <w:u w:val="single" w:color="000000"/>
          <w:lang w:val="nl-BE"/>
        </w:rPr>
        <w:t>i</w:t>
      </w:r>
      <w:r w:rsidR="001D54BE" w:rsidRPr="006E7BF0">
        <w:rPr>
          <w:rFonts w:eastAsia="Times New Roman"/>
          <w:color w:val="000000" w:themeColor="text1"/>
          <w:szCs w:val="22"/>
          <w:u w:val="single" w:color="000000"/>
          <w:lang w:val="nl-BE"/>
        </w:rPr>
        <w:t>ng</w:t>
      </w:r>
    </w:p>
    <w:p w14:paraId="4E2F0BFE" w14:textId="77777777" w:rsidR="0076064D" w:rsidRPr="006E7BF0" w:rsidRDefault="0076064D" w:rsidP="00A95918">
      <w:pPr>
        <w:keepNext/>
        <w:tabs>
          <w:tab w:val="left" w:pos="567"/>
        </w:tabs>
        <w:rPr>
          <w:rFonts w:eastAsia="Times New Roman"/>
          <w:color w:val="000000" w:themeColor="text1"/>
          <w:szCs w:val="22"/>
          <w:u w:val="single"/>
          <w:lang w:val="nl-BE" w:bidi="nl-BE"/>
        </w:rPr>
      </w:pPr>
    </w:p>
    <w:p w14:paraId="7DEBEBE2" w14:textId="77777777" w:rsidR="00FD291B" w:rsidRPr="006E7BF0" w:rsidRDefault="00FD291B" w:rsidP="00A95918">
      <w:pPr>
        <w:tabs>
          <w:tab w:val="left" w:pos="567"/>
        </w:tabs>
        <w:rPr>
          <w:color w:val="000000" w:themeColor="text1"/>
          <w:szCs w:val="22"/>
          <w:lang w:val="nl-BE"/>
        </w:rPr>
      </w:pPr>
      <w:r w:rsidRPr="006E7BF0">
        <w:rPr>
          <w:rFonts w:eastAsia="Times New Roman"/>
          <w:color w:val="000000" w:themeColor="text1"/>
          <w:szCs w:val="22"/>
          <w:lang w:val="nl-BE" w:bidi="nl-BE"/>
        </w:rPr>
        <w:t xml:space="preserve">In klinisch onderzoek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de incidentie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QT-verlenging vergelijkb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met die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cebo. </w:t>
      </w:r>
      <w:r w:rsidR="008E1A4F" w:rsidRPr="006E7BF0">
        <w:rPr>
          <w:rFonts w:eastAsia="Times New Roman"/>
          <w:color w:val="000000" w:themeColor="text1"/>
          <w:szCs w:val="22"/>
          <w:lang w:val="nl-BE" w:bidi="nl-BE"/>
        </w:rPr>
        <w:t>Voorzichtigheid is geboden</w:t>
      </w:r>
      <w:r w:rsidR="00D821CC" w:rsidRPr="006E7BF0">
        <w:rPr>
          <w:rFonts w:eastAsia="Times New Roman"/>
          <w:color w:val="000000" w:themeColor="text1"/>
          <w:szCs w:val="22"/>
          <w:lang w:val="nl-BE" w:bidi="nl-BE"/>
        </w:rPr>
        <w:t> </w:t>
      </w:r>
      <w:r w:rsidR="008E1A4F"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w:t>
      </w:r>
      <w:r w:rsidR="008E1A4F" w:rsidRPr="006E7BF0">
        <w:rPr>
          <w:rFonts w:eastAsia="Times New Roman"/>
          <w:color w:val="000000" w:themeColor="text1"/>
          <w:szCs w:val="22"/>
          <w:lang w:val="nl-BE" w:bidi="nl-BE"/>
        </w:rPr>
        <w:t xml:space="preserve">nneer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8E1A4F" w:rsidRPr="006E7BF0">
        <w:rPr>
          <w:rFonts w:eastAsia="Times New Roman"/>
          <w:color w:val="000000" w:themeColor="text1"/>
          <w:szCs w:val="22"/>
          <w:lang w:val="nl-BE" w:bidi="nl-BE"/>
        </w:rPr>
        <w:t xml:space="preserve">wordt </w:t>
      </w:r>
      <w:r w:rsidRPr="006E7BF0">
        <w:rPr>
          <w:rFonts w:eastAsia="Times New Roman"/>
          <w:color w:val="000000" w:themeColor="text1"/>
          <w:szCs w:val="22"/>
          <w:lang w:val="nl-BE" w:bidi="nl-BE"/>
        </w:rPr>
        <w:t>gebruikt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met een </w:t>
      </w:r>
      <w:proofErr w:type="spellStart"/>
      <w:r w:rsidRPr="006E7BF0">
        <w:rPr>
          <w:rFonts w:eastAsia="Times New Roman"/>
          <w:color w:val="000000" w:themeColor="text1"/>
          <w:szCs w:val="22"/>
          <w:lang w:val="nl-BE" w:bidi="nl-BE"/>
        </w:rPr>
        <w:t>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milie</w:t>
      </w:r>
      <w:r w:rsidR="00822497" w:rsidRPr="006E7BF0">
        <w:rPr>
          <w:rFonts w:eastAsia="Times New Roman"/>
          <w:color w:val="000000" w:themeColor="text1"/>
          <w:szCs w:val="22"/>
          <w:lang w:val="nl-BE" w:bidi="nl-BE"/>
        </w:rPr>
        <w: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mnese</w:t>
      </w:r>
      <w:proofErr w:type="spellEnd"/>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QT-verlenging</w:t>
      </w:r>
      <w:r w:rsidR="001D54BE" w:rsidRPr="006E7BF0">
        <w:rPr>
          <w:rFonts w:eastAsia="Times New Roman"/>
          <w:color w:val="000000" w:themeColor="text1"/>
          <w:szCs w:val="22"/>
          <w:lang w:val="nl-BE" w:bidi="nl-BE"/>
        </w:rPr>
        <w:t xml:space="preserve"> </w:t>
      </w:r>
      <w:r w:rsidR="001D54BE" w:rsidRPr="006E7BF0">
        <w:rPr>
          <w:rFonts w:eastAsia="Times New Roman"/>
          <w:color w:val="000000" w:themeColor="text1"/>
          <w:spacing w:val="1"/>
          <w:position w:val="-1"/>
          <w:szCs w:val="22"/>
          <w:lang w:val="nl-BE"/>
        </w:rPr>
        <w:t>(</w:t>
      </w:r>
      <w:r w:rsidR="001D54BE" w:rsidRPr="006E7BF0">
        <w:rPr>
          <w:rFonts w:eastAsia="Times New Roman"/>
          <w:color w:val="000000" w:themeColor="text1"/>
          <w:spacing w:val="-2"/>
          <w:position w:val="-1"/>
          <w:szCs w:val="22"/>
          <w:lang w:val="nl-BE"/>
        </w:rPr>
        <w:t>z</w:t>
      </w:r>
      <w:r w:rsidR="001D54BE" w:rsidRPr="006E7BF0">
        <w:rPr>
          <w:rFonts w:eastAsia="Times New Roman"/>
          <w:color w:val="000000" w:themeColor="text1"/>
          <w:spacing w:val="1"/>
          <w:position w:val="-1"/>
          <w:szCs w:val="22"/>
          <w:lang w:val="nl-BE"/>
        </w:rPr>
        <w:t>i</w:t>
      </w:r>
      <w:r w:rsidR="001D54BE" w:rsidRPr="006E7BF0">
        <w:rPr>
          <w:rFonts w:eastAsia="Times New Roman"/>
          <w:color w:val="000000" w:themeColor="text1"/>
          <w:position w:val="-1"/>
          <w:szCs w:val="22"/>
          <w:lang w:val="nl-BE"/>
        </w:rPr>
        <w:t>e</w:t>
      </w:r>
      <w:r w:rsidR="001D54BE" w:rsidRPr="006E7BF0">
        <w:rPr>
          <w:rFonts w:eastAsia="Times New Roman"/>
          <w:color w:val="000000" w:themeColor="text1"/>
          <w:spacing w:val="1"/>
          <w:position w:val="-1"/>
          <w:szCs w:val="22"/>
          <w:lang w:val="nl-BE"/>
        </w:rPr>
        <w:t xml:space="preserve"> </w:t>
      </w:r>
      <w:r w:rsidR="008C6FF5" w:rsidRPr="006E7BF0">
        <w:rPr>
          <w:rFonts w:eastAsia="Times New Roman"/>
          <w:color w:val="000000" w:themeColor="text1"/>
          <w:spacing w:val="1"/>
          <w:position w:val="-1"/>
          <w:szCs w:val="22"/>
          <w:lang w:val="nl-BE"/>
        </w:rPr>
        <w:t>rubriek </w:t>
      </w:r>
      <w:r w:rsidR="008C6FF5" w:rsidRPr="006E7BF0">
        <w:rPr>
          <w:rFonts w:eastAsia="Times New Roman"/>
          <w:color w:val="000000" w:themeColor="text1"/>
          <w:position w:val="-1"/>
          <w:szCs w:val="22"/>
          <w:lang w:val="nl-BE"/>
        </w:rPr>
        <w:t>4</w:t>
      </w:r>
      <w:r w:rsidR="001D54BE" w:rsidRPr="006E7BF0">
        <w:rPr>
          <w:rFonts w:eastAsia="Times New Roman"/>
          <w:color w:val="000000" w:themeColor="text1"/>
          <w:position w:val="-1"/>
          <w:szCs w:val="22"/>
          <w:lang w:val="nl-BE"/>
        </w:rPr>
        <w:t>.8</w:t>
      </w:r>
      <w:r w:rsidR="001D54BE" w:rsidRPr="006E7BF0">
        <w:rPr>
          <w:rFonts w:eastAsia="Times New Roman"/>
          <w:color w:val="000000" w:themeColor="text1"/>
          <w:spacing w:val="1"/>
          <w:position w:val="-1"/>
          <w:szCs w:val="22"/>
          <w:lang w:val="nl-BE"/>
        </w:rPr>
        <w:t>)</w:t>
      </w:r>
      <w:r w:rsidRPr="006E7BF0">
        <w:rPr>
          <w:rFonts w:eastAsia="Times New Roman"/>
          <w:color w:val="000000" w:themeColor="text1"/>
          <w:szCs w:val="22"/>
          <w:lang w:val="nl-BE" w:bidi="nl-BE"/>
        </w:rPr>
        <w:t>.</w:t>
      </w:r>
    </w:p>
    <w:p w14:paraId="5EC52A6C" w14:textId="77777777" w:rsidR="00FD291B" w:rsidRPr="006E7BF0" w:rsidRDefault="00FD291B" w:rsidP="00A95918">
      <w:pPr>
        <w:tabs>
          <w:tab w:val="left" w:pos="567"/>
        </w:tabs>
        <w:rPr>
          <w:color w:val="000000" w:themeColor="text1"/>
          <w:szCs w:val="22"/>
          <w:lang w:val="nl-BE"/>
        </w:rPr>
      </w:pPr>
    </w:p>
    <w:p w14:paraId="4CF94BAC" w14:textId="77777777" w:rsidR="00FD291B"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T</w:t>
      </w:r>
      <w:r w:rsidR="00FD291B" w:rsidRPr="006E7BF0">
        <w:rPr>
          <w:rFonts w:eastAsia="Times New Roman"/>
          <w:color w:val="000000" w:themeColor="text1"/>
          <w:szCs w:val="22"/>
          <w:u w:val="single"/>
          <w:lang w:val="nl-BE" w:bidi="nl-BE"/>
        </w:rPr>
        <w:t>ardieve dyskinesie</w:t>
      </w:r>
    </w:p>
    <w:p w14:paraId="12D8E88B" w14:textId="77777777" w:rsidR="0076064D" w:rsidRPr="006E7BF0" w:rsidRDefault="0076064D" w:rsidP="00A95918">
      <w:pPr>
        <w:keepNext/>
        <w:tabs>
          <w:tab w:val="left" w:pos="567"/>
        </w:tabs>
        <w:rPr>
          <w:color w:val="000000" w:themeColor="text1"/>
          <w:szCs w:val="22"/>
          <w:lang w:val="nl-BE"/>
        </w:rPr>
      </w:pPr>
    </w:p>
    <w:p w14:paraId="265DD4EB" w14:textId="77777777" w:rsidR="00FD291B" w:rsidRPr="006E7BF0" w:rsidRDefault="00734115" w:rsidP="00A95918">
      <w:pPr>
        <w:tabs>
          <w:tab w:val="left" w:pos="567"/>
        </w:tabs>
        <w:rPr>
          <w:color w:val="000000" w:themeColor="text1"/>
          <w:szCs w:val="22"/>
          <w:lang w:val="nl-BE"/>
        </w:rPr>
      </w:pPr>
      <w:r w:rsidRPr="006E7BF0">
        <w:rPr>
          <w:color w:val="000000" w:themeColor="text1"/>
          <w:szCs w:val="22"/>
          <w:lang w:val="nl-NL"/>
        </w:rPr>
        <w:t>In klinisch onderzoek met een duur v</w:t>
      </w:r>
      <w:r w:rsidR="008C6FF5" w:rsidRPr="006E7BF0">
        <w:rPr>
          <w:color w:val="000000" w:themeColor="text1"/>
          <w:szCs w:val="22"/>
          <w:lang w:val="nl-NL"/>
        </w:rPr>
        <w:t>a</w:t>
      </w:r>
      <w:r w:rsidRPr="006E7BF0">
        <w:rPr>
          <w:color w:val="000000" w:themeColor="text1"/>
          <w:szCs w:val="22"/>
          <w:lang w:val="nl-NL"/>
        </w:rPr>
        <w:t>n 1 j</w:t>
      </w:r>
      <w:r w:rsidR="008C6FF5" w:rsidRPr="006E7BF0">
        <w:rPr>
          <w:color w:val="000000" w:themeColor="text1"/>
          <w:szCs w:val="22"/>
          <w:lang w:val="nl-NL"/>
        </w:rPr>
        <w:t>aa</w:t>
      </w:r>
      <w:r w:rsidRPr="006E7BF0">
        <w:rPr>
          <w:color w:val="000000" w:themeColor="text1"/>
          <w:szCs w:val="22"/>
          <w:lang w:val="nl-NL"/>
        </w:rPr>
        <w:t>r of korter, w</w:t>
      </w:r>
      <w:r w:rsidR="008C6FF5" w:rsidRPr="006E7BF0">
        <w:rPr>
          <w:color w:val="000000" w:themeColor="text1"/>
          <w:szCs w:val="22"/>
          <w:lang w:val="nl-NL"/>
        </w:rPr>
        <w:t>a</w:t>
      </w:r>
      <w:r w:rsidRPr="006E7BF0">
        <w:rPr>
          <w:color w:val="000000" w:themeColor="text1"/>
          <w:szCs w:val="22"/>
          <w:lang w:val="nl-NL"/>
        </w:rPr>
        <w:t>ren er bij beh</w:t>
      </w:r>
      <w:r w:rsidR="008C6FF5" w:rsidRPr="006E7BF0">
        <w:rPr>
          <w:color w:val="000000" w:themeColor="text1"/>
          <w:szCs w:val="22"/>
          <w:lang w:val="nl-NL"/>
        </w:rPr>
        <w:t>a</w:t>
      </w:r>
      <w:r w:rsidRPr="006E7BF0">
        <w:rPr>
          <w:color w:val="000000" w:themeColor="text1"/>
          <w:szCs w:val="22"/>
          <w:lang w:val="nl-NL"/>
        </w:rPr>
        <w:t xml:space="preserve">ndeling met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enkele meldingen v</w:t>
      </w:r>
      <w:r w:rsidR="008C6FF5" w:rsidRPr="006E7BF0">
        <w:rPr>
          <w:color w:val="000000" w:themeColor="text1"/>
          <w:szCs w:val="22"/>
          <w:lang w:val="nl-NL"/>
        </w:rPr>
        <w:t>a</w:t>
      </w:r>
      <w:r w:rsidRPr="006E7BF0">
        <w:rPr>
          <w:color w:val="000000" w:themeColor="text1"/>
          <w:szCs w:val="22"/>
          <w:lang w:val="nl-NL"/>
        </w:rPr>
        <w:t xml:space="preserve">n een zich </w:t>
      </w:r>
      <w:r w:rsidR="008C6FF5" w:rsidRPr="006E7BF0">
        <w:rPr>
          <w:color w:val="000000" w:themeColor="text1"/>
          <w:szCs w:val="22"/>
          <w:lang w:val="nl-NL"/>
        </w:rPr>
        <w:t>a</w:t>
      </w:r>
      <w:r w:rsidRPr="006E7BF0">
        <w:rPr>
          <w:color w:val="000000" w:themeColor="text1"/>
          <w:szCs w:val="22"/>
          <w:lang w:val="nl-NL"/>
        </w:rPr>
        <w:t>ls gevolg v</w:t>
      </w:r>
      <w:r w:rsidR="008C6FF5" w:rsidRPr="006E7BF0">
        <w:rPr>
          <w:color w:val="000000" w:themeColor="text1"/>
          <w:szCs w:val="22"/>
          <w:lang w:val="nl-NL"/>
        </w:rPr>
        <w:t>a</w:t>
      </w:r>
      <w:r w:rsidRPr="006E7BF0">
        <w:rPr>
          <w:color w:val="000000" w:themeColor="text1"/>
          <w:szCs w:val="22"/>
          <w:lang w:val="nl-NL"/>
        </w:rPr>
        <w:t>n de beh</w:t>
      </w:r>
      <w:r w:rsidR="008C6FF5" w:rsidRPr="006E7BF0">
        <w:rPr>
          <w:color w:val="000000" w:themeColor="text1"/>
          <w:szCs w:val="22"/>
          <w:lang w:val="nl-NL"/>
        </w:rPr>
        <w:t>a</w:t>
      </w:r>
      <w:r w:rsidRPr="006E7BF0">
        <w:rPr>
          <w:color w:val="000000" w:themeColor="text1"/>
          <w:szCs w:val="22"/>
          <w:lang w:val="nl-NL"/>
        </w:rPr>
        <w:t>ndeling ontwikkelende dyskinesie.</w:t>
      </w:r>
      <w:r w:rsidR="00FD291B" w:rsidRPr="006E7BF0">
        <w:rPr>
          <w:rFonts w:eastAsia="Times New Roman"/>
          <w:color w:val="000000" w:themeColor="text1"/>
          <w:szCs w:val="22"/>
          <w:lang w:val="nl-BE" w:bidi="nl-BE"/>
        </w:rPr>
        <w:t xml:space="preserve"> Indien bij een p</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 xml:space="preserve">tiënt die </w:t>
      </w:r>
      <w:proofErr w:type="spellStart"/>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zol</w:t>
      </w:r>
      <w:proofErr w:type="spellEnd"/>
      <w:r w:rsidR="00FD291B" w:rsidRPr="006E7BF0">
        <w:rPr>
          <w:rFonts w:eastAsia="Times New Roman"/>
          <w:color w:val="000000" w:themeColor="text1"/>
          <w:szCs w:val="22"/>
          <w:lang w:val="nl-BE" w:bidi="nl-BE"/>
        </w:rPr>
        <w:t xml:space="preserve"> gebruikt, tekenen en symptomen v</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n t</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rdieve dyskinesie optreden, dient dosisverl</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ging of st</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ken v</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n het geneesmiddel te worden overwogen</w:t>
      </w:r>
      <w:r w:rsidR="00826900" w:rsidRPr="006E7BF0">
        <w:rPr>
          <w:rFonts w:eastAsia="Times New Roman"/>
          <w:color w:val="000000" w:themeColor="text1"/>
          <w:szCs w:val="22"/>
          <w:lang w:val="nl-BE" w:bidi="nl-BE"/>
        </w:rPr>
        <w:t xml:space="preserve"> </w:t>
      </w:r>
      <w:r w:rsidR="00826900" w:rsidRPr="006E7BF0">
        <w:rPr>
          <w:rFonts w:eastAsia="Times New Roman"/>
          <w:color w:val="000000" w:themeColor="text1"/>
          <w:spacing w:val="1"/>
          <w:szCs w:val="22"/>
          <w:lang w:val="nl-BE"/>
        </w:rPr>
        <w:t>(</w:t>
      </w:r>
      <w:r w:rsidR="00826900" w:rsidRPr="006E7BF0">
        <w:rPr>
          <w:rFonts w:eastAsia="Times New Roman"/>
          <w:color w:val="000000" w:themeColor="text1"/>
          <w:spacing w:val="-2"/>
          <w:szCs w:val="22"/>
          <w:lang w:val="nl-BE"/>
        </w:rPr>
        <w:t>z</w:t>
      </w:r>
      <w:r w:rsidR="00826900" w:rsidRPr="006E7BF0">
        <w:rPr>
          <w:rFonts w:eastAsia="Times New Roman"/>
          <w:color w:val="000000" w:themeColor="text1"/>
          <w:spacing w:val="1"/>
          <w:szCs w:val="22"/>
          <w:lang w:val="nl-BE"/>
        </w:rPr>
        <w:t>i</w:t>
      </w:r>
      <w:r w:rsidR="00826900" w:rsidRPr="006E7BF0">
        <w:rPr>
          <w:rFonts w:eastAsia="Times New Roman"/>
          <w:color w:val="000000" w:themeColor="text1"/>
          <w:szCs w:val="22"/>
          <w:lang w:val="nl-BE"/>
        </w:rPr>
        <w:t>e</w:t>
      </w:r>
      <w:r w:rsidR="00826900" w:rsidRPr="006E7BF0">
        <w:rPr>
          <w:rFonts w:eastAsia="Times New Roman"/>
          <w:color w:val="000000" w:themeColor="text1"/>
          <w:spacing w:val="-2"/>
          <w:szCs w:val="22"/>
          <w:lang w:val="nl-BE"/>
        </w:rPr>
        <w:t xml:space="preserve"> </w:t>
      </w:r>
      <w:r w:rsidR="008C6FF5" w:rsidRPr="006E7BF0">
        <w:rPr>
          <w:rFonts w:eastAsia="Times New Roman"/>
          <w:color w:val="000000" w:themeColor="text1"/>
          <w:spacing w:val="1"/>
          <w:szCs w:val="22"/>
          <w:lang w:val="nl-BE"/>
        </w:rPr>
        <w:t>rubriek </w:t>
      </w:r>
      <w:r w:rsidR="008C6FF5" w:rsidRPr="006E7BF0">
        <w:rPr>
          <w:rFonts w:eastAsia="Times New Roman"/>
          <w:color w:val="000000" w:themeColor="text1"/>
          <w:szCs w:val="22"/>
          <w:lang w:val="nl-BE"/>
        </w:rPr>
        <w:t>4</w:t>
      </w:r>
      <w:r w:rsidR="00826900" w:rsidRPr="006E7BF0">
        <w:rPr>
          <w:rFonts w:eastAsia="Times New Roman"/>
          <w:color w:val="000000" w:themeColor="text1"/>
          <w:szCs w:val="22"/>
          <w:lang w:val="nl-BE"/>
        </w:rPr>
        <w:t>.8</w:t>
      </w:r>
      <w:r w:rsidR="00826900" w:rsidRPr="006E7BF0">
        <w:rPr>
          <w:rFonts w:eastAsia="Times New Roman"/>
          <w:color w:val="000000" w:themeColor="text1"/>
          <w:spacing w:val="1"/>
          <w:szCs w:val="22"/>
          <w:lang w:val="nl-BE"/>
        </w:rPr>
        <w:t>)</w:t>
      </w:r>
      <w:r w:rsidR="00FD291B" w:rsidRPr="006E7BF0">
        <w:rPr>
          <w:rFonts w:eastAsia="Times New Roman"/>
          <w:color w:val="000000" w:themeColor="text1"/>
          <w:szCs w:val="22"/>
          <w:lang w:val="nl-BE" w:bidi="nl-BE"/>
        </w:rPr>
        <w:t>. Deze symptomen kunnen tijdelijk verergeren of kunnen zelfs p</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s n</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 xml:space="preserve"> st</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ken v</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n de beh</w:t>
      </w:r>
      <w:r w:rsidR="008C6FF5" w:rsidRPr="006E7BF0">
        <w:rPr>
          <w:rFonts w:eastAsia="Times New Roman"/>
          <w:color w:val="000000" w:themeColor="text1"/>
          <w:szCs w:val="22"/>
          <w:lang w:val="nl-BE" w:bidi="nl-BE"/>
        </w:rPr>
        <w:t>a</w:t>
      </w:r>
      <w:r w:rsidR="00FD291B" w:rsidRPr="006E7BF0">
        <w:rPr>
          <w:rFonts w:eastAsia="Times New Roman"/>
          <w:color w:val="000000" w:themeColor="text1"/>
          <w:szCs w:val="22"/>
          <w:lang w:val="nl-BE" w:bidi="nl-BE"/>
        </w:rPr>
        <w:t>ndeling optreden.</w:t>
      </w:r>
    </w:p>
    <w:p w14:paraId="78BE0C97" w14:textId="77777777" w:rsidR="00E80809" w:rsidRPr="006E7BF0" w:rsidRDefault="00E80809" w:rsidP="00A95918">
      <w:pPr>
        <w:tabs>
          <w:tab w:val="left" w:pos="567"/>
        </w:tabs>
        <w:rPr>
          <w:b/>
          <w:color w:val="000000" w:themeColor="text1"/>
          <w:szCs w:val="22"/>
          <w:lang w:val="nl-BE"/>
        </w:rPr>
      </w:pPr>
    </w:p>
    <w:p w14:paraId="2DF5F92A"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A</w:t>
      </w:r>
      <w:r w:rsidR="00796966" w:rsidRPr="006E7BF0">
        <w:rPr>
          <w:rFonts w:eastAsia="Times New Roman"/>
          <w:color w:val="000000" w:themeColor="text1"/>
          <w:szCs w:val="22"/>
          <w:u w:val="single"/>
          <w:lang w:val="nl-BE" w:bidi="nl-BE"/>
        </w:rPr>
        <w:t>ndere extrapiramidale symptomen</w:t>
      </w:r>
    </w:p>
    <w:p w14:paraId="506480EC" w14:textId="77777777" w:rsidR="0076064D" w:rsidRPr="006E7BF0" w:rsidRDefault="0076064D" w:rsidP="00A95918">
      <w:pPr>
        <w:keepNext/>
        <w:tabs>
          <w:tab w:val="left" w:pos="567"/>
        </w:tabs>
        <w:rPr>
          <w:color w:val="000000" w:themeColor="text1"/>
          <w:szCs w:val="22"/>
          <w:u w:val="single"/>
          <w:lang w:val="nl-BE"/>
        </w:rPr>
      </w:pPr>
    </w:p>
    <w:p w14:paraId="3AB2AE35" w14:textId="6B608BDF"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Bij pedi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trische klinische studies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werd</w:t>
      </w:r>
      <w:r w:rsidR="001D4D4D" w:rsidRPr="006E7BF0">
        <w:rPr>
          <w:rFonts w:eastAsia="Times New Roman"/>
          <w:color w:val="000000" w:themeColor="text1"/>
          <w:szCs w:val="22"/>
          <w:lang w:val="nl-BE" w:bidi="nl-BE"/>
        </w:rPr>
        <w:t>en</w:t>
      </w:r>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thisie en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rkinsonisme 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rgenomen. </w:t>
      </w:r>
      <w:r w:rsidR="00734115" w:rsidRPr="006E7BF0">
        <w:rPr>
          <w:color w:val="000000" w:themeColor="text1"/>
          <w:szCs w:val="22"/>
          <w:lang w:val="nl-NL"/>
        </w:rPr>
        <w:t>Indien kl</w:t>
      </w:r>
      <w:r w:rsidR="008C6FF5" w:rsidRPr="006E7BF0">
        <w:rPr>
          <w:color w:val="000000" w:themeColor="text1"/>
          <w:szCs w:val="22"/>
          <w:lang w:val="nl-NL"/>
        </w:rPr>
        <w:t>a</w:t>
      </w:r>
      <w:r w:rsidR="00734115" w:rsidRPr="006E7BF0">
        <w:rPr>
          <w:color w:val="000000" w:themeColor="text1"/>
          <w:szCs w:val="22"/>
          <w:lang w:val="nl-NL"/>
        </w:rPr>
        <w:t>chten en verschijnselen v</w:t>
      </w:r>
      <w:r w:rsidR="008C6FF5" w:rsidRPr="006E7BF0">
        <w:rPr>
          <w:color w:val="000000" w:themeColor="text1"/>
          <w:szCs w:val="22"/>
          <w:lang w:val="nl-NL"/>
        </w:rPr>
        <w:t>a</w:t>
      </w:r>
      <w:r w:rsidR="00734115" w:rsidRPr="006E7BF0">
        <w:rPr>
          <w:color w:val="000000" w:themeColor="text1"/>
          <w:szCs w:val="22"/>
          <w:lang w:val="nl-NL"/>
        </w:rPr>
        <w:t xml:space="preserve">n </w:t>
      </w:r>
      <w:r w:rsidR="008C6FF5" w:rsidRPr="006E7BF0">
        <w:rPr>
          <w:color w:val="000000" w:themeColor="text1"/>
          <w:szCs w:val="22"/>
          <w:lang w:val="nl-NL"/>
        </w:rPr>
        <w:t>a</w:t>
      </w:r>
      <w:r w:rsidR="00734115" w:rsidRPr="006E7BF0">
        <w:rPr>
          <w:color w:val="000000" w:themeColor="text1"/>
          <w:szCs w:val="22"/>
          <w:lang w:val="nl-NL"/>
        </w:rPr>
        <w:t xml:space="preserve">ndere </w:t>
      </w:r>
      <w:r w:rsidR="00FB323A">
        <w:rPr>
          <w:color w:val="000000" w:themeColor="text1"/>
          <w:szCs w:val="22"/>
          <w:lang w:val="nl-NL"/>
        </w:rPr>
        <w:t xml:space="preserve">EPS </w:t>
      </w:r>
      <w:r w:rsidR="00734115" w:rsidRPr="006E7BF0">
        <w:rPr>
          <w:color w:val="000000" w:themeColor="text1"/>
          <w:szCs w:val="22"/>
          <w:lang w:val="nl-NL"/>
        </w:rPr>
        <w:t>optreden bij een p</w:t>
      </w:r>
      <w:r w:rsidR="008C6FF5" w:rsidRPr="006E7BF0">
        <w:rPr>
          <w:color w:val="000000" w:themeColor="text1"/>
          <w:szCs w:val="22"/>
          <w:lang w:val="nl-NL"/>
        </w:rPr>
        <w:t>a</w:t>
      </w:r>
      <w:r w:rsidR="00734115" w:rsidRPr="006E7BF0">
        <w:rPr>
          <w:color w:val="000000" w:themeColor="text1"/>
          <w:szCs w:val="22"/>
          <w:lang w:val="nl-NL"/>
        </w:rPr>
        <w:t xml:space="preserve">tiënt die </w:t>
      </w:r>
      <w:proofErr w:type="spellStart"/>
      <w:r w:rsidR="008C6FF5" w:rsidRPr="006E7BF0">
        <w:rPr>
          <w:color w:val="000000" w:themeColor="text1"/>
          <w:szCs w:val="22"/>
          <w:lang w:val="nl-NL"/>
        </w:rPr>
        <w:t>a</w:t>
      </w:r>
      <w:r w:rsidR="00734115" w:rsidRPr="006E7BF0">
        <w:rPr>
          <w:color w:val="000000" w:themeColor="text1"/>
          <w:szCs w:val="22"/>
          <w:lang w:val="nl-NL"/>
        </w:rPr>
        <w:t>ripipr</w:t>
      </w:r>
      <w:r w:rsidR="008C6FF5" w:rsidRPr="006E7BF0">
        <w:rPr>
          <w:color w:val="000000" w:themeColor="text1"/>
          <w:szCs w:val="22"/>
          <w:lang w:val="nl-NL"/>
        </w:rPr>
        <w:t>a</w:t>
      </w:r>
      <w:r w:rsidR="00734115" w:rsidRPr="006E7BF0">
        <w:rPr>
          <w:color w:val="000000" w:themeColor="text1"/>
          <w:szCs w:val="22"/>
          <w:lang w:val="nl-NL"/>
        </w:rPr>
        <w:t>zol</w:t>
      </w:r>
      <w:proofErr w:type="spellEnd"/>
      <w:r w:rsidR="00734115" w:rsidRPr="006E7BF0">
        <w:rPr>
          <w:color w:val="000000" w:themeColor="text1"/>
          <w:szCs w:val="22"/>
          <w:lang w:val="nl-NL"/>
        </w:rPr>
        <w:t xml:space="preserve"> gebruikt, dienen dosisreductie en n</w:t>
      </w:r>
      <w:r w:rsidR="008C6FF5" w:rsidRPr="006E7BF0">
        <w:rPr>
          <w:color w:val="000000" w:themeColor="text1"/>
          <w:szCs w:val="22"/>
          <w:lang w:val="nl-NL"/>
        </w:rPr>
        <w:t>a</w:t>
      </w:r>
      <w:r w:rsidR="00734115" w:rsidRPr="006E7BF0">
        <w:rPr>
          <w:color w:val="000000" w:themeColor="text1"/>
          <w:szCs w:val="22"/>
          <w:lang w:val="nl-NL"/>
        </w:rPr>
        <w:t>uwkeurige klinische controle te worden overwogen.</w:t>
      </w:r>
    </w:p>
    <w:p w14:paraId="73D2043D" w14:textId="77777777" w:rsidR="00E80809" w:rsidRPr="006E7BF0" w:rsidRDefault="00E80809" w:rsidP="00A95918">
      <w:pPr>
        <w:tabs>
          <w:tab w:val="left" w:pos="567"/>
        </w:tabs>
        <w:rPr>
          <w:color w:val="000000" w:themeColor="text1"/>
          <w:szCs w:val="22"/>
          <w:lang w:val="nl-BE"/>
        </w:rPr>
      </w:pPr>
    </w:p>
    <w:p w14:paraId="5AF981F5"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color w:val="000000" w:themeColor="text1"/>
          <w:szCs w:val="22"/>
          <w:u w:val="single"/>
          <w:lang w:val="nl-NL"/>
        </w:rPr>
        <w:t>M</w:t>
      </w:r>
      <w:r w:rsidR="00734115" w:rsidRPr="006E7BF0">
        <w:rPr>
          <w:color w:val="000000" w:themeColor="text1"/>
          <w:szCs w:val="22"/>
          <w:u w:val="single"/>
          <w:lang w:val="nl-NL"/>
        </w:rPr>
        <w:t xml:space="preserve">aligne </w:t>
      </w:r>
      <w:r w:rsidRPr="006E7BF0">
        <w:rPr>
          <w:color w:val="000000" w:themeColor="text1"/>
          <w:szCs w:val="22"/>
          <w:u w:val="single"/>
          <w:lang w:val="nl-NL"/>
        </w:rPr>
        <w:t>N</w:t>
      </w:r>
      <w:r w:rsidR="00734115" w:rsidRPr="006E7BF0">
        <w:rPr>
          <w:color w:val="000000" w:themeColor="text1"/>
          <w:szCs w:val="22"/>
          <w:u w:val="single"/>
          <w:lang w:val="nl-NL"/>
        </w:rPr>
        <w:t xml:space="preserve">euroleptica </w:t>
      </w:r>
      <w:r w:rsidRPr="006E7BF0">
        <w:rPr>
          <w:color w:val="000000" w:themeColor="text1"/>
          <w:szCs w:val="22"/>
          <w:u w:val="single"/>
          <w:lang w:val="nl-NL"/>
        </w:rPr>
        <w:t>S</w:t>
      </w:r>
      <w:r w:rsidR="00734115" w:rsidRPr="006E7BF0">
        <w:rPr>
          <w:color w:val="000000" w:themeColor="text1"/>
          <w:szCs w:val="22"/>
          <w:u w:val="single"/>
          <w:lang w:val="nl-NL"/>
        </w:rPr>
        <w:t>yndroom</w:t>
      </w:r>
      <w:r w:rsidR="00276221" w:rsidRPr="006E7BF0">
        <w:rPr>
          <w:rFonts w:eastAsia="Times New Roman"/>
          <w:color w:val="000000" w:themeColor="text1"/>
          <w:szCs w:val="22"/>
          <w:u w:val="single"/>
          <w:lang w:val="nl-BE" w:bidi="nl-BE"/>
        </w:rPr>
        <w:t xml:space="preserve"> (</w:t>
      </w:r>
      <w:r w:rsidRPr="006E7BF0">
        <w:rPr>
          <w:rFonts w:eastAsia="Times New Roman"/>
          <w:color w:val="000000" w:themeColor="text1"/>
          <w:szCs w:val="22"/>
          <w:u w:val="single"/>
          <w:lang w:val="nl-BE" w:bidi="nl-BE"/>
        </w:rPr>
        <w:t>MNS</w:t>
      </w:r>
      <w:r w:rsidR="00276221" w:rsidRPr="006E7BF0">
        <w:rPr>
          <w:rFonts w:eastAsia="Times New Roman"/>
          <w:color w:val="000000" w:themeColor="text1"/>
          <w:szCs w:val="22"/>
          <w:u w:val="single"/>
          <w:lang w:val="nl-BE" w:bidi="nl-BE"/>
        </w:rPr>
        <w:t>)</w:t>
      </w:r>
    </w:p>
    <w:p w14:paraId="30FB8020" w14:textId="77777777" w:rsidR="0076064D" w:rsidRPr="006E7BF0" w:rsidRDefault="0076064D" w:rsidP="00A95918">
      <w:pPr>
        <w:keepNext/>
        <w:tabs>
          <w:tab w:val="left" w:pos="567"/>
        </w:tabs>
        <w:rPr>
          <w:color w:val="000000" w:themeColor="text1"/>
          <w:szCs w:val="22"/>
          <w:u w:val="single"/>
          <w:lang w:val="nl-BE"/>
        </w:rPr>
      </w:pPr>
    </w:p>
    <w:p w14:paraId="06AB924C" w14:textId="2779E62A" w:rsidR="00400EE5" w:rsidRPr="006E7BF0" w:rsidRDefault="00276221" w:rsidP="00A95918">
      <w:pPr>
        <w:pStyle w:val="EMEABodyText"/>
        <w:widowControl w:val="0"/>
        <w:rPr>
          <w:color w:val="000000" w:themeColor="text1"/>
          <w:szCs w:val="22"/>
          <w:lang w:val="nl-NL"/>
        </w:rPr>
      </w:pPr>
      <w:r w:rsidRPr="006E7BF0">
        <w:rPr>
          <w:color w:val="000000" w:themeColor="text1"/>
          <w:szCs w:val="22"/>
          <w:lang w:val="nl-BE" w:bidi="nl-BE"/>
        </w:rPr>
        <w:t>MNS</w:t>
      </w:r>
      <w:r w:rsidR="00796966" w:rsidRPr="006E7BF0">
        <w:rPr>
          <w:color w:val="000000" w:themeColor="text1"/>
          <w:szCs w:val="22"/>
          <w:lang w:val="nl-BE" w:bidi="nl-BE"/>
        </w:rPr>
        <w:t xml:space="preserve"> is een potentieel f</w:t>
      </w:r>
      <w:r w:rsidR="008C6FF5" w:rsidRPr="006E7BF0">
        <w:rPr>
          <w:color w:val="000000" w:themeColor="text1"/>
          <w:szCs w:val="22"/>
          <w:lang w:val="nl-BE" w:bidi="nl-BE"/>
        </w:rPr>
        <w:t>a</w:t>
      </w:r>
      <w:r w:rsidR="00796966" w:rsidRPr="006E7BF0">
        <w:rPr>
          <w:color w:val="000000" w:themeColor="text1"/>
          <w:szCs w:val="22"/>
          <w:lang w:val="nl-BE" w:bidi="nl-BE"/>
        </w:rPr>
        <w:t>t</w:t>
      </w:r>
      <w:r w:rsidR="008C6FF5" w:rsidRPr="006E7BF0">
        <w:rPr>
          <w:color w:val="000000" w:themeColor="text1"/>
          <w:szCs w:val="22"/>
          <w:lang w:val="nl-BE" w:bidi="nl-BE"/>
        </w:rPr>
        <w:t>aa</w:t>
      </w:r>
      <w:r w:rsidR="00796966" w:rsidRPr="006E7BF0">
        <w:rPr>
          <w:color w:val="000000" w:themeColor="text1"/>
          <w:szCs w:val="22"/>
          <w:lang w:val="nl-BE" w:bidi="nl-BE"/>
        </w:rPr>
        <w:t>l symptoomcomplex gerel</w:t>
      </w:r>
      <w:r w:rsidR="008C6FF5" w:rsidRPr="006E7BF0">
        <w:rPr>
          <w:color w:val="000000" w:themeColor="text1"/>
          <w:szCs w:val="22"/>
          <w:lang w:val="nl-BE" w:bidi="nl-BE"/>
        </w:rPr>
        <w:t>a</w:t>
      </w:r>
      <w:r w:rsidR="00796966" w:rsidRPr="006E7BF0">
        <w:rPr>
          <w:color w:val="000000" w:themeColor="text1"/>
          <w:szCs w:val="22"/>
          <w:lang w:val="nl-BE" w:bidi="nl-BE"/>
        </w:rPr>
        <w:t xml:space="preserve">teerd </w:t>
      </w:r>
      <w:r w:rsidR="008C6FF5" w:rsidRPr="006E7BF0">
        <w:rPr>
          <w:color w:val="000000" w:themeColor="text1"/>
          <w:szCs w:val="22"/>
          <w:lang w:val="nl-BE" w:bidi="nl-BE"/>
        </w:rPr>
        <w:t>aa</w:t>
      </w:r>
      <w:r w:rsidR="00796966" w:rsidRPr="006E7BF0">
        <w:rPr>
          <w:color w:val="000000" w:themeColor="text1"/>
          <w:szCs w:val="22"/>
          <w:lang w:val="nl-BE" w:bidi="nl-BE"/>
        </w:rPr>
        <w:t xml:space="preserve">n </w:t>
      </w:r>
      <w:r w:rsidR="008C6FF5" w:rsidRPr="006E7BF0">
        <w:rPr>
          <w:color w:val="000000" w:themeColor="text1"/>
          <w:szCs w:val="22"/>
          <w:lang w:val="nl-BE" w:bidi="nl-BE"/>
        </w:rPr>
        <w:t>a</w:t>
      </w:r>
      <w:r w:rsidR="00796966" w:rsidRPr="006E7BF0">
        <w:rPr>
          <w:color w:val="000000" w:themeColor="text1"/>
          <w:szCs w:val="22"/>
          <w:lang w:val="nl-BE" w:bidi="nl-BE"/>
        </w:rPr>
        <w:t>ntipsychotic</w:t>
      </w:r>
      <w:r w:rsidR="008C6FF5" w:rsidRPr="006E7BF0">
        <w:rPr>
          <w:color w:val="000000" w:themeColor="text1"/>
          <w:szCs w:val="22"/>
          <w:lang w:val="nl-BE" w:bidi="nl-BE"/>
        </w:rPr>
        <w:t>a</w:t>
      </w:r>
      <w:r w:rsidR="00796966" w:rsidRPr="006E7BF0">
        <w:rPr>
          <w:color w:val="000000" w:themeColor="text1"/>
          <w:szCs w:val="22"/>
          <w:lang w:val="nl-BE" w:bidi="nl-BE"/>
        </w:rPr>
        <w:t>. In klinisch onderzoek zijn tijdens de beh</w:t>
      </w:r>
      <w:r w:rsidR="008C6FF5" w:rsidRPr="006E7BF0">
        <w:rPr>
          <w:color w:val="000000" w:themeColor="text1"/>
          <w:szCs w:val="22"/>
          <w:lang w:val="nl-BE" w:bidi="nl-BE"/>
        </w:rPr>
        <w:t>a</w:t>
      </w:r>
      <w:r w:rsidR="00796966" w:rsidRPr="006E7BF0">
        <w:rPr>
          <w:color w:val="000000" w:themeColor="text1"/>
          <w:szCs w:val="22"/>
          <w:lang w:val="nl-BE" w:bidi="nl-BE"/>
        </w:rPr>
        <w:t xml:space="preserve">ndeling met </w:t>
      </w:r>
      <w:proofErr w:type="spellStart"/>
      <w:r w:rsidR="008C6FF5" w:rsidRPr="006E7BF0">
        <w:rPr>
          <w:color w:val="000000" w:themeColor="text1"/>
          <w:szCs w:val="22"/>
          <w:lang w:val="nl-BE" w:bidi="nl-BE"/>
        </w:rPr>
        <w:t>a</w:t>
      </w:r>
      <w:r w:rsidR="00796966" w:rsidRPr="006E7BF0">
        <w:rPr>
          <w:color w:val="000000" w:themeColor="text1"/>
          <w:szCs w:val="22"/>
          <w:lang w:val="nl-BE" w:bidi="nl-BE"/>
        </w:rPr>
        <w:t>ripipr</w:t>
      </w:r>
      <w:r w:rsidR="008C6FF5" w:rsidRPr="006E7BF0">
        <w:rPr>
          <w:color w:val="000000" w:themeColor="text1"/>
          <w:szCs w:val="22"/>
          <w:lang w:val="nl-BE" w:bidi="nl-BE"/>
        </w:rPr>
        <w:t>a</w:t>
      </w:r>
      <w:r w:rsidR="00796966" w:rsidRPr="006E7BF0">
        <w:rPr>
          <w:color w:val="000000" w:themeColor="text1"/>
          <w:szCs w:val="22"/>
          <w:lang w:val="nl-BE" w:bidi="nl-BE"/>
        </w:rPr>
        <w:t>zol</w:t>
      </w:r>
      <w:proofErr w:type="spellEnd"/>
      <w:r w:rsidR="00796966" w:rsidRPr="006E7BF0">
        <w:rPr>
          <w:color w:val="000000" w:themeColor="text1"/>
          <w:szCs w:val="22"/>
          <w:lang w:val="nl-BE" w:bidi="nl-BE"/>
        </w:rPr>
        <w:t xml:space="preserve"> zeldz</w:t>
      </w:r>
      <w:r w:rsidR="008C6FF5" w:rsidRPr="006E7BF0">
        <w:rPr>
          <w:color w:val="000000" w:themeColor="text1"/>
          <w:szCs w:val="22"/>
          <w:lang w:val="nl-BE" w:bidi="nl-BE"/>
        </w:rPr>
        <w:t>a</w:t>
      </w:r>
      <w:r w:rsidR="00796966" w:rsidRPr="006E7BF0">
        <w:rPr>
          <w:color w:val="000000" w:themeColor="text1"/>
          <w:szCs w:val="22"/>
          <w:lang w:val="nl-BE" w:bidi="nl-BE"/>
        </w:rPr>
        <w:t>me gev</w:t>
      </w:r>
      <w:r w:rsidR="008C6FF5" w:rsidRPr="006E7BF0">
        <w:rPr>
          <w:color w:val="000000" w:themeColor="text1"/>
          <w:szCs w:val="22"/>
          <w:lang w:val="nl-BE" w:bidi="nl-BE"/>
        </w:rPr>
        <w:t>a</w:t>
      </w:r>
      <w:r w:rsidR="00796966" w:rsidRPr="006E7BF0">
        <w:rPr>
          <w:color w:val="000000" w:themeColor="text1"/>
          <w:szCs w:val="22"/>
          <w:lang w:val="nl-BE" w:bidi="nl-BE"/>
        </w:rPr>
        <w:t>llen v</w:t>
      </w:r>
      <w:r w:rsidR="008C6FF5" w:rsidRPr="006E7BF0">
        <w:rPr>
          <w:color w:val="000000" w:themeColor="text1"/>
          <w:szCs w:val="22"/>
          <w:lang w:val="nl-BE" w:bidi="nl-BE"/>
        </w:rPr>
        <w:t>a</w:t>
      </w:r>
      <w:r w:rsidR="00796966" w:rsidRPr="006E7BF0">
        <w:rPr>
          <w:color w:val="000000" w:themeColor="text1"/>
          <w:szCs w:val="22"/>
          <w:lang w:val="nl-BE" w:bidi="nl-BE"/>
        </w:rPr>
        <w:t xml:space="preserve">n </w:t>
      </w:r>
      <w:r w:rsidRPr="006E7BF0">
        <w:rPr>
          <w:color w:val="000000" w:themeColor="text1"/>
          <w:szCs w:val="22"/>
          <w:lang w:val="nl-BE" w:bidi="nl-BE"/>
        </w:rPr>
        <w:t>MNS</w:t>
      </w:r>
      <w:r w:rsidR="00796966" w:rsidRPr="006E7BF0">
        <w:rPr>
          <w:color w:val="000000" w:themeColor="text1"/>
          <w:szCs w:val="22"/>
          <w:lang w:val="nl-BE" w:bidi="nl-BE"/>
        </w:rPr>
        <w:t xml:space="preserve"> gemeld. Klinische m</w:t>
      </w:r>
      <w:r w:rsidR="008C6FF5" w:rsidRPr="006E7BF0">
        <w:rPr>
          <w:color w:val="000000" w:themeColor="text1"/>
          <w:szCs w:val="22"/>
          <w:lang w:val="nl-BE" w:bidi="nl-BE"/>
        </w:rPr>
        <w:t>a</w:t>
      </w:r>
      <w:r w:rsidR="00796966" w:rsidRPr="006E7BF0">
        <w:rPr>
          <w:color w:val="000000" w:themeColor="text1"/>
          <w:szCs w:val="22"/>
          <w:lang w:val="nl-BE" w:bidi="nl-BE"/>
        </w:rPr>
        <w:t>nifest</w:t>
      </w:r>
      <w:r w:rsidR="008C6FF5" w:rsidRPr="006E7BF0">
        <w:rPr>
          <w:color w:val="000000" w:themeColor="text1"/>
          <w:szCs w:val="22"/>
          <w:lang w:val="nl-BE" w:bidi="nl-BE"/>
        </w:rPr>
        <w:t>a</w:t>
      </w:r>
      <w:r w:rsidR="00796966" w:rsidRPr="006E7BF0">
        <w:rPr>
          <w:color w:val="000000" w:themeColor="text1"/>
          <w:szCs w:val="22"/>
          <w:lang w:val="nl-BE" w:bidi="nl-BE"/>
        </w:rPr>
        <w:t>ties v</w:t>
      </w:r>
      <w:r w:rsidR="008C6FF5" w:rsidRPr="006E7BF0">
        <w:rPr>
          <w:color w:val="000000" w:themeColor="text1"/>
          <w:szCs w:val="22"/>
          <w:lang w:val="nl-BE" w:bidi="nl-BE"/>
        </w:rPr>
        <w:t>a</w:t>
      </w:r>
      <w:r w:rsidR="00796966" w:rsidRPr="006E7BF0">
        <w:rPr>
          <w:color w:val="000000" w:themeColor="text1"/>
          <w:szCs w:val="22"/>
          <w:lang w:val="nl-BE" w:bidi="nl-BE"/>
        </w:rPr>
        <w:t xml:space="preserve">n </w:t>
      </w:r>
      <w:r w:rsidRPr="006E7BF0">
        <w:rPr>
          <w:color w:val="000000" w:themeColor="text1"/>
          <w:szCs w:val="22"/>
          <w:lang w:val="nl-BE" w:bidi="nl-BE"/>
        </w:rPr>
        <w:t>MNS</w:t>
      </w:r>
      <w:r w:rsidR="00796966" w:rsidRPr="006E7BF0">
        <w:rPr>
          <w:color w:val="000000" w:themeColor="text1"/>
          <w:szCs w:val="22"/>
          <w:lang w:val="nl-BE" w:bidi="nl-BE"/>
        </w:rPr>
        <w:t xml:space="preserve"> zijn hyperpyrexie, spierrigiditeit, ver</w:t>
      </w:r>
      <w:r w:rsidR="008C6FF5" w:rsidRPr="006E7BF0">
        <w:rPr>
          <w:color w:val="000000" w:themeColor="text1"/>
          <w:szCs w:val="22"/>
          <w:lang w:val="nl-BE" w:bidi="nl-BE"/>
        </w:rPr>
        <w:t>a</w:t>
      </w:r>
      <w:r w:rsidR="00796966" w:rsidRPr="006E7BF0">
        <w:rPr>
          <w:color w:val="000000" w:themeColor="text1"/>
          <w:szCs w:val="22"/>
          <w:lang w:val="nl-BE" w:bidi="nl-BE"/>
        </w:rPr>
        <w:t>nderde ment</w:t>
      </w:r>
      <w:r w:rsidR="008C6FF5" w:rsidRPr="006E7BF0">
        <w:rPr>
          <w:color w:val="000000" w:themeColor="text1"/>
          <w:szCs w:val="22"/>
          <w:lang w:val="nl-BE" w:bidi="nl-BE"/>
        </w:rPr>
        <w:t>a</w:t>
      </w:r>
      <w:r w:rsidR="00796966" w:rsidRPr="006E7BF0">
        <w:rPr>
          <w:color w:val="000000" w:themeColor="text1"/>
          <w:szCs w:val="22"/>
          <w:lang w:val="nl-BE" w:bidi="nl-BE"/>
        </w:rPr>
        <w:t>le toest</w:t>
      </w:r>
      <w:r w:rsidR="008C6FF5" w:rsidRPr="006E7BF0">
        <w:rPr>
          <w:color w:val="000000" w:themeColor="text1"/>
          <w:szCs w:val="22"/>
          <w:lang w:val="nl-BE" w:bidi="nl-BE"/>
        </w:rPr>
        <w:t>a</w:t>
      </w:r>
      <w:r w:rsidR="00796966" w:rsidRPr="006E7BF0">
        <w:rPr>
          <w:color w:val="000000" w:themeColor="text1"/>
          <w:szCs w:val="22"/>
          <w:lang w:val="nl-BE" w:bidi="nl-BE"/>
        </w:rPr>
        <w:t>nd en tekenen v</w:t>
      </w:r>
      <w:r w:rsidR="008C6FF5" w:rsidRPr="006E7BF0">
        <w:rPr>
          <w:color w:val="000000" w:themeColor="text1"/>
          <w:szCs w:val="22"/>
          <w:lang w:val="nl-BE" w:bidi="nl-BE"/>
        </w:rPr>
        <w:t>a</w:t>
      </w:r>
      <w:r w:rsidR="00796966" w:rsidRPr="006E7BF0">
        <w:rPr>
          <w:color w:val="000000" w:themeColor="text1"/>
          <w:szCs w:val="22"/>
          <w:lang w:val="nl-BE" w:bidi="nl-BE"/>
        </w:rPr>
        <w:t xml:space="preserve">n </w:t>
      </w:r>
      <w:r w:rsidR="008C6FF5" w:rsidRPr="006E7BF0">
        <w:rPr>
          <w:color w:val="000000" w:themeColor="text1"/>
          <w:szCs w:val="22"/>
          <w:lang w:val="nl-BE" w:bidi="nl-BE"/>
        </w:rPr>
        <w:t>a</w:t>
      </w:r>
      <w:r w:rsidR="00796966" w:rsidRPr="006E7BF0">
        <w:rPr>
          <w:color w:val="000000" w:themeColor="text1"/>
          <w:szCs w:val="22"/>
          <w:lang w:val="nl-BE" w:bidi="nl-BE"/>
        </w:rPr>
        <w:t>utonome inst</w:t>
      </w:r>
      <w:r w:rsidR="008C6FF5" w:rsidRPr="006E7BF0">
        <w:rPr>
          <w:color w:val="000000" w:themeColor="text1"/>
          <w:szCs w:val="22"/>
          <w:lang w:val="nl-BE" w:bidi="nl-BE"/>
        </w:rPr>
        <w:t>a</w:t>
      </w:r>
      <w:r w:rsidR="00796966" w:rsidRPr="006E7BF0">
        <w:rPr>
          <w:color w:val="000000" w:themeColor="text1"/>
          <w:szCs w:val="22"/>
          <w:lang w:val="nl-BE" w:bidi="nl-BE"/>
        </w:rPr>
        <w:t>biliteit (onregelm</w:t>
      </w:r>
      <w:r w:rsidR="008C6FF5" w:rsidRPr="006E7BF0">
        <w:rPr>
          <w:color w:val="000000" w:themeColor="text1"/>
          <w:szCs w:val="22"/>
          <w:lang w:val="nl-BE" w:bidi="nl-BE"/>
        </w:rPr>
        <w:t>a</w:t>
      </w:r>
      <w:r w:rsidR="00796966" w:rsidRPr="006E7BF0">
        <w:rPr>
          <w:color w:val="000000" w:themeColor="text1"/>
          <w:szCs w:val="22"/>
          <w:lang w:val="nl-BE" w:bidi="nl-BE"/>
        </w:rPr>
        <w:t>tige pols of bloeddruk, t</w:t>
      </w:r>
      <w:r w:rsidR="008C6FF5" w:rsidRPr="006E7BF0">
        <w:rPr>
          <w:color w:val="000000" w:themeColor="text1"/>
          <w:szCs w:val="22"/>
          <w:lang w:val="nl-BE" w:bidi="nl-BE"/>
        </w:rPr>
        <w:t>a</w:t>
      </w:r>
      <w:r w:rsidR="00796966" w:rsidRPr="006E7BF0">
        <w:rPr>
          <w:color w:val="000000" w:themeColor="text1"/>
          <w:szCs w:val="22"/>
          <w:lang w:val="nl-BE" w:bidi="nl-BE"/>
        </w:rPr>
        <w:t>chyc</w:t>
      </w:r>
      <w:r w:rsidR="008C6FF5" w:rsidRPr="006E7BF0">
        <w:rPr>
          <w:color w:val="000000" w:themeColor="text1"/>
          <w:szCs w:val="22"/>
          <w:lang w:val="nl-BE" w:bidi="nl-BE"/>
        </w:rPr>
        <w:t>a</w:t>
      </w:r>
      <w:r w:rsidR="00796966" w:rsidRPr="006E7BF0">
        <w:rPr>
          <w:color w:val="000000" w:themeColor="text1"/>
          <w:szCs w:val="22"/>
          <w:lang w:val="nl-BE" w:bidi="nl-BE"/>
        </w:rPr>
        <w:t>rdie, di</w:t>
      </w:r>
      <w:r w:rsidR="008C6FF5" w:rsidRPr="006E7BF0">
        <w:rPr>
          <w:color w:val="000000" w:themeColor="text1"/>
          <w:szCs w:val="22"/>
          <w:lang w:val="nl-BE" w:bidi="nl-BE"/>
        </w:rPr>
        <w:t>a</w:t>
      </w:r>
      <w:r w:rsidR="00796966" w:rsidRPr="006E7BF0">
        <w:rPr>
          <w:color w:val="000000" w:themeColor="text1"/>
          <w:szCs w:val="22"/>
          <w:lang w:val="nl-BE" w:bidi="nl-BE"/>
        </w:rPr>
        <w:t>forese en h</w:t>
      </w:r>
      <w:r w:rsidR="008C6FF5" w:rsidRPr="006E7BF0">
        <w:rPr>
          <w:color w:val="000000" w:themeColor="text1"/>
          <w:szCs w:val="22"/>
          <w:lang w:val="nl-BE" w:bidi="nl-BE"/>
        </w:rPr>
        <w:t>a</w:t>
      </w:r>
      <w:r w:rsidR="00796966" w:rsidRPr="006E7BF0">
        <w:rPr>
          <w:color w:val="000000" w:themeColor="text1"/>
          <w:szCs w:val="22"/>
          <w:lang w:val="nl-BE" w:bidi="nl-BE"/>
        </w:rPr>
        <w:t>rtritmestoornissen). Bijkomende tekenen kunnen zijn: verhoogd cre</w:t>
      </w:r>
      <w:r w:rsidR="008C6FF5" w:rsidRPr="006E7BF0">
        <w:rPr>
          <w:color w:val="000000" w:themeColor="text1"/>
          <w:szCs w:val="22"/>
          <w:lang w:val="nl-BE" w:bidi="nl-BE"/>
        </w:rPr>
        <w:t>a</w:t>
      </w:r>
      <w:r w:rsidR="00796966" w:rsidRPr="006E7BF0">
        <w:rPr>
          <w:color w:val="000000" w:themeColor="text1"/>
          <w:szCs w:val="22"/>
          <w:lang w:val="nl-BE" w:bidi="nl-BE"/>
        </w:rPr>
        <w:t>ti</w:t>
      </w:r>
      <w:r w:rsidR="0007354E" w:rsidRPr="006E7BF0">
        <w:rPr>
          <w:color w:val="000000" w:themeColor="text1"/>
          <w:szCs w:val="22"/>
          <w:lang w:val="nl-BE" w:bidi="nl-BE"/>
        </w:rPr>
        <w:t>ni</w:t>
      </w:r>
      <w:r w:rsidR="00796966" w:rsidRPr="006E7BF0">
        <w:rPr>
          <w:color w:val="000000" w:themeColor="text1"/>
          <w:szCs w:val="22"/>
          <w:lang w:val="nl-BE" w:bidi="nl-BE"/>
        </w:rPr>
        <w:t>ne</w:t>
      </w:r>
      <w:r w:rsidRPr="006E7BF0">
        <w:rPr>
          <w:color w:val="000000" w:themeColor="text1"/>
          <w:szCs w:val="22"/>
          <w:lang w:val="nl-BE" w:bidi="nl-BE"/>
        </w:rPr>
        <w:t xml:space="preserve"> </w:t>
      </w:r>
      <w:proofErr w:type="spellStart"/>
      <w:r w:rsidR="00796966" w:rsidRPr="006E7BF0">
        <w:rPr>
          <w:color w:val="000000" w:themeColor="text1"/>
          <w:szCs w:val="22"/>
          <w:lang w:val="nl-BE" w:bidi="nl-BE"/>
        </w:rPr>
        <w:t>fosfokin</w:t>
      </w:r>
      <w:r w:rsidR="008C6FF5" w:rsidRPr="006E7BF0">
        <w:rPr>
          <w:color w:val="000000" w:themeColor="text1"/>
          <w:szCs w:val="22"/>
          <w:lang w:val="nl-BE" w:bidi="nl-BE"/>
        </w:rPr>
        <w:t>a</w:t>
      </w:r>
      <w:r w:rsidR="00796966" w:rsidRPr="006E7BF0">
        <w:rPr>
          <w:color w:val="000000" w:themeColor="text1"/>
          <w:szCs w:val="22"/>
          <w:lang w:val="nl-BE" w:bidi="nl-BE"/>
        </w:rPr>
        <w:t>se</w:t>
      </w:r>
      <w:proofErr w:type="spellEnd"/>
      <w:r w:rsidR="00796966" w:rsidRPr="006E7BF0">
        <w:rPr>
          <w:color w:val="000000" w:themeColor="text1"/>
          <w:szCs w:val="22"/>
          <w:lang w:val="nl-BE" w:bidi="nl-BE"/>
        </w:rPr>
        <w:t xml:space="preserve">, </w:t>
      </w:r>
      <w:proofErr w:type="spellStart"/>
      <w:r w:rsidR="00796966" w:rsidRPr="006E7BF0">
        <w:rPr>
          <w:color w:val="000000" w:themeColor="text1"/>
          <w:szCs w:val="22"/>
          <w:lang w:val="nl-BE" w:bidi="nl-BE"/>
        </w:rPr>
        <w:t>myoglobinurie</w:t>
      </w:r>
      <w:proofErr w:type="spellEnd"/>
      <w:r w:rsidR="00796966" w:rsidRPr="006E7BF0">
        <w:rPr>
          <w:color w:val="000000" w:themeColor="text1"/>
          <w:szCs w:val="22"/>
          <w:lang w:val="nl-BE" w:bidi="nl-BE"/>
        </w:rPr>
        <w:t xml:space="preserve"> (</w:t>
      </w:r>
      <w:proofErr w:type="spellStart"/>
      <w:r w:rsidR="00796966" w:rsidRPr="006E7BF0">
        <w:rPr>
          <w:color w:val="000000" w:themeColor="text1"/>
          <w:szCs w:val="22"/>
          <w:lang w:val="nl-BE" w:bidi="nl-BE"/>
        </w:rPr>
        <w:t>r</w:t>
      </w:r>
      <w:r w:rsidR="0007354E" w:rsidRPr="006E7BF0">
        <w:rPr>
          <w:color w:val="000000" w:themeColor="text1"/>
          <w:szCs w:val="22"/>
          <w:lang w:val="nl-BE" w:bidi="nl-BE"/>
        </w:rPr>
        <w:t>h</w:t>
      </w:r>
      <w:r w:rsidR="008C6FF5" w:rsidRPr="006E7BF0">
        <w:rPr>
          <w:color w:val="000000" w:themeColor="text1"/>
          <w:szCs w:val="22"/>
          <w:lang w:val="nl-BE" w:bidi="nl-BE"/>
        </w:rPr>
        <w:t>a</w:t>
      </w:r>
      <w:r w:rsidR="00796966" w:rsidRPr="006E7BF0">
        <w:rPr>
          <w:color w:val="000000" w:themeColor="text1"/>
          <w:szCs w:val="22"/>
          <w:lang w:val="nl-BE" w:bidi="nl-BE"/>
        </w:rPr>
        <w:t>bdomyolyse</w:t>
      </w:r>
      <w:proofErr w:type="spellEnd"/>
      <w:r w:rsidR="00796966" w:rsidRPr="006E7BF0">
        <w:rPr>
          <w:color w:val="000000" w:themeColor="text1"/>
          <w:szCs w:val="22"/>
          <w:lang w:val="nl-BE" w:bidi="nl-BE"/>
        </w:rPr>
        <w:t xml:space="preserve">) en </w:t>
      </w:r>
      <w:r w:rsidR="008C6FF5" w:rsidRPr="006E7BF0">
        <w:rPr>
          <w:color w:val="000000" w:themeColor="text1"/>
          <w:szCs w:val="22"/>
          <w:lang w:val="nl-BE" w:bidi="nl-BE"/>
        </w:rPr>
        <w:t>a</w:t>
      </w:r>
      <w:r w:rsidR="00796966" w:rsidRPr="006E7BF0">
        <w:rPr>
          <w:color w:val="000000" w:themeColor="text1"/>
          <w:szCs w:val="22"/>
          <w:lang w:val="nl-BE" w:bidi="nl-BE"/>
        </w:rPr>
        <w:t>cuut nierf</w:t>
      </w:r>
      <w:r w:rsidR="008C6FF5" w:rsidRPr="006E7BF0">
        <w:rPr>
          <w:color w:val="000000" w:themeColor="text1"/>
          <w:szCs w:val="22"/>
          <w:lang w:val="nl-BE" w:bidi="nl-BE"/>
        </w:rPr>
        <w:t>a</w:t>
      </w:r>
      <w:r w:rsidR="00796966" w:rsidRPr="006E7BF0">
        <w:rPr>
          <w:color w:val="000000" w:themeColor="text1"/>
          <w:szCs w:val="22"/>
          <w:lang w:val="nl-BE" w:bidi="nl-BE"/>
        </w:rPr>
        <w:t xml:space="preserve">len. </w:t>
      </w:r>
      <w:r w:rsidR="0007354E" w:rsidRPr="006E7BF0">
        <w:rPr>
          <w:color w:val="000000" w:themeColor="text1"/>
          <w:szCs w:val="22"/>
          <w:lang w:val="nl-BE" w:bidi="nl-BE"/>
        </w:rPr>
        <w:t xml:space="preserve">Echter verhoogde </w:t>
      </w:r>
      <w:r w:rsidR="00796966" w:rsidRPr="006E7BF0">
        <w:rPr>
          <w:color w:val="000000" w:themeColor="text1"/>
          <w:szCs w:val="22"/>
          <w:lang w:val="nl-BE" w:bidi="nl-BE"/>
        </w:rPr>
        <w:t>cre</w:t>
      </w:r>
      <w:r w:rsidR="008C6FF5" w:rsidRPr="006E7BF0">
        <w:rPr>
          <w:color w:val="000000" w:themeColor="text1"/>
          <w:szCs w:val="22"/>
          <w:lang w:val="nl-BE" w:bidi="nl-BE"/>
        </w:rPr>
        <w:t>a</w:t>
      </w:r>
      <w:r w:rsidR="00796966" w:rsidRPr="006E7BF0">
        <w:rPr>
          <w:color w:val="000000" w:themeColor="text1"/>
          <w:szCs w:val="22"/>
          <w:lang w:val="nl-BE" w:bidi="nl-BE"/>
        </w:rPr>
        <w:t>ti</w:t>
      </w:r>
      <w:r w:rsidR="00D37FE1" w:rsidRPr="006E7BF0">
        <w:rPr>
          <w:color w:val="000000" w:themeColor="text1"/>
          <w:szCs w:val="22"/>
          <w:lang w:val="nl-BE" w:bidi="nl-BE"/>
        </w:rPr>
        <w:t>ni</w:t>
      </w:r>
      <w:r w:rsidR="00796966" w:rsidRPr="006E7BF0">
        <w:rPr>
          <w:color w:val="000000" w:themeColor="text1"/>
          <w:szCs w:val="22"/>
          <w:lang w:val="nl-BE" w:bidi="nl-BE"/>
        </w:rPr>
        <w:t>ne</w:t>
      </w:r>
      <w:r w:rsidR="00D37FE1" w:rsidRPr="006E7BF0">
        <w:rPr>
          <w:color w:val="000000" w:themeColor="text1"/>
          <w:szCs w:val="22"/>
          <w:lang w:val="nl-BE" w:bidi="nl-BE"/>
        </w:rPr>
        <w:t xml:space="preserve"> </w:t>
      </w:r>
      <w:proofErr w:type="spellStart"/>
      <w:r w:rsidR="00796966" w:rsidRPr="006E7BF0">
        <w:rPr>
          <w:color w:val="000000" w:themeColor="text1"/>
          <w:szCs w:val="22"/>
          <w:lang w:val="nl-BE" w:bidi="nl-BE"/>
        </w:rPr>
        <w:t>fosfokin</w:t>
      </w:r>
      <w:r w:rsidR="008C6FF5" w:rsidRPr="006E7BF0">
        <w:rPr>
          <w:color w:val="000000" w:themeColor="text1"/>
          <w:szCs w:val="22"/>
          <w:lang w:val="nl-BE" w:bidi="nl-BE"/>
        </w:rPr>
        <w:t>a</w:t>
      </w:r>
      <w:r w:rsidR="00796966" w:rsidRPr="006E7BF0">
        <w:rPr>
          <w:color w:val="000000" w:themeColor="text1"/>
          <w:szCs w:val="22"/>
          <w:lang w:val="nl-BE" w:bidi="nl-BE"/>
        </w:rPr>
        <w:t>se</w:t>
      </w:r>
      <w:proofErr w:type="spellEnd"/>
      <w:r w:rsidR="00796966" w:rsidRPr="006E7BF0">
        <w:rPr>
          <w:color w:val="000000" w:themeColor="text1"/>
          <w:szCs w:val="22"/>
          <w:lang w:val="nl-BE" w:bidi="nl-BE"/>
        </w:rPr>
        <w:t xml:space="preserve"> en </w:t>
      </w:r>
      <w:proofErr w:type="spellStart"/>
      <w:r w:rsidR="00796966" w:rsidRPr="006E7BF0">
        <w:rPr>
          <w:color w:val="000000" w:themeColor="text1"/>
          <w:szCs w:val="22"/>
          <w:lang w:val="nl-BE" w:bidi="nl-BE"/>
        </w:rPr>
        <w:t>r</w:t>
      </w:r>
      <w:r w:rsidR="0007354E" w:rsidRPr="006E7BF0">
        <w:rPr>
          <w:color w:val="000000" w:themeColor="text1"/>
          <w:szCs w:val="22"/>
          <w:lang w:val="nl-BE" w:bidi="nl-BE"/>
        </w:rPr>
        <w:t>h</w:t>
      </w:r>
      <w:r w:rsidR="008C6FF5" w:rsidRPr="006E7BF0">
        <w:rPr>
          <w:color w:val="000000" w:themeColor="text1"/>
          <w:szCs w:val="22"/>
          <w:lang w:val="nl-BE" w:bidi="nl-BE"/>
        </w:rPr>
        <w:t>a</w:t>
      </w:r>
      <w:r w:rsidR="00796966" w:rsidRPr="006E7BF0">
        <w:rPr>
          <w:color w:val="000000" w:themeColor="text1"/>
          <w:szCs w:val="22"/>
          <w:lang w:val="nl-BE" w:bidi="nl-BE"/>
        </w:rPr>
        <w:t>bdomyolyse</w:t>
      </w:r>
      <w:proofErr w:type="spellEnd"/>
      <w:r w:rsidR="00796966" w:rsidRPr="006E7BF0">
        <w:rPr>
          <w:color w:val="000000" w:themeColor="text1"/>
          <w:szCs w:val="22"/>
          <w:lang w:val="nl-BE" w:bidi="nl-BE"/>
        </w:rPr>
        <w:t xml:space="preserve">, </w:t>
      </w:r>
      <w:r w:rsidR="00FB323A" w:rsidRPr="00FB323A">
        <w:rPr>
          <w:color w:val="000000" w:themeColor="text1"/>
          <w:szCs w:val="22"/>
          <w:lang w:val="nl-BE" w:bidi="nl-BE"/>
        </w:rPr>
        <w:t>niet noodzakelijkerwijs geassocieerd met</w:t>
      </w:r>
      <w:r w:rsidR="00D44CCD" w:rsidRPr="006E7BF0">
        <w:rPr>
          <w:color w:val="000000" w:themeColor="text1"/>
          <w:szCs w:val="22"/>
          <w:lang w:val="nl-BE" w:bidi="nl-BE"/>
        </w:rPr>
        <w:t xml:space="preserve"> </w:t>
      </w:r>
      <w:r w:rsidR="005D71A7" w:rsidRPr="006E7BF0">
        <w:rPr>
          <w:color w:val="000000" w:themeColor="text1"/>
          <w:szCs w:val="22"/>
          <w:lang w:val="nl-BE" w:bidi="nl-BE"/>
        </w:rPr>
        <w:t>MNS</w:t>
      </w:r>
      <w:r w:rsidR="00796966" w:rsidRPr="006E7BF0">
        <w:rPr>
          <w:color w:val="000000" w:themeColor="text1"/>
          <w:szCs w:val="22"/>
          <w:lang w:val="nl-BE" w:bidi="nl-BE"/>
        </w:rPr>
        <w:t xml:space="preserve">, </w:t>
      </w:r>
      <w:r w:rsidR="0007354E" w:rsidRPr="006E7BF0">
        <w:rPr>
          <w:color w:val="000000" w:themeColor="text1"/>
          <w:szCs w:val="22"/>
          <w:lang w:val="nl-BE" w:bidi="nl-BE"/>
        </w:rPr>
        <w:t>zijn</w:t>
      </w:r>
      <w:r w:rsidR="00796966" w:rsidRPr="006E7BF0">
        <w:rPr>
          <w:color w:val="000000" w:themeColor="text1"/>
          <w:szCs w:val="22"/>
          <w:lang w:val="nl-BE" w:bidi="nl-BE"/>
        </w:rPr>
        <w:t xml:space="preserve"> ook gemeld.</w:t>
      </w:r>
      <w:r w:rsidR="00FB323A">
        <w:rPr>
          <w:color w:val="000000" w:themeColor="text1"/>
          <w:szCs w:val="22"/>
          <w:lang w:val="nl-BE" w:bidi="nl-BE"/>
        </w:rPr>
        <w:t xml:space="preserve"> </w:t>
      </w:r>
      <w:r w:rsidR="00400EE5" w:rsidRPr="006E7BF0">
        <w:rPr>
          <w:color w:val="000000" w:themeColor="text1"/>
          <w:szCs w:val="22"/>
          <w:lang w:val="nl-NL"/>
        </w:rPr>
        <w:t>Indien een p</w:t>
      </w:r>
      <w:r w:rsidR="008C6FF5" w:rsidRPr="006E7BF0">
        <w:rPr>
          <w:color w:val="000000" w:themeColor="text1"/>
          <w:szCs w:val="22"/>
          <w:lang w:val="nl-NL"/>
        </w:rPr>
        <w:t>a</w:t>
      </w:r>
      <w:r w:rsidR="00400EE5" w:rsidRPr="006E7BF0">
        <w:rPr>
          <w:color w:val="000000" w:themeColor="text1"/>
          <w:szCs w:val="22"/>
          <w:lang w:val="nl-NL"/>
        </w:rPr>
        <w:t xml:space="preserve">tiënt </w:t>
      </w:r>
      <w:r w:rsidR="008C6FF5" w:rsidRPr="006E7BF0">
        <w:rPr>
          <w:color w:val="000000" w:themeColor="text1"/>
          <w:szCs w:val="22"/>
          <w:lang w:val="nl-NL"/>
        </w:rPr>
        <w:t>aa</w:t>
      </w:r>
      <w:r w:rsidR="00400EE5" w:rsidRPr="006E7BF0">
        <w:rPr>
          <w:color w:val="000000" w:themeColor="text1"/>
          <w:szCs w:val="22"/>
          <w:lang w:val="nl-NL"/>
        </w:rPr>
        <w:t>nwijsb</w:t>
      </w:r>
      <w:r w:rsidR="008C6FF5" w:rsidRPr="006E7BF0">
        <w:rPr>
          <w:color w:val="000000" w:themeColor="text1"/>
          <w:szCs w:val="22"/>
          <w:lang w:val="nl-NL"/>
        </w:rPr>
        <w:t>a</w:t>
      </w:r>
      <w:r w:rsidR="00400EE5" w:rsidRPr="006E7BF0">
        <w:rPr>
          <w:color w:val="000000" w:themeColor="text1"/>
          <w:szCs w:val="22"/>
          <w:lang w:val="nl-NL"/>
        </w:rPr>
        <w:t>re tekenen en symptomen v</w:t>
      </w:r>
      <w:r w:rsidR="008C6FF5" w:rsidRPr="006E7BF0">
        <w:rPr>
          <w:color w:val="000000" w:themeColor="text1"/>
          <w:szCs w:val="22"/>
          <w:lang w:val="nl-NL"/>
        </w:rPr>
        <w:t>a</w:t>
      </w:r>
      <w:r w:rsidR="00400EE5" w:rsidRPr="006E7BF0">
        <w:rPr>
          <w:color w:val="000000" w:themeColor="text1"/>
          <w:szCs w:val="22"/>
          <w:lang w:val="nl-NL"/>
        </w:rPr>
        <w:t>n MNS ontwikkelt, of zich presenteert met hoge koorts zonder bijkomende klinische m</w:t>
      </w:r>
      <w:r w:rsidR="008C6FF5" w:rsidRPr="006E7BF0">
        <w:rPr>
          <w:color w:val="000000" w:themeColor="text1"/>
          <w:szCs w:val="22"/>
          <w:lang w:val="nl-NL"/>
        </w:rPr>
        <w:t>a</w:t>
      </w:r>
      <w:r w:rsidR="00400EE5" w:rsidRPr="006E7BF0">
        <w:rPr>
          <w:color w:val="000000" w:themeColor="text1"/>
          <w:szCs w:val="22"/>
          <w:lang w:val="nl-NL"/>
        </w:rPr>
        <w:t>nifest</w:t>
      </w:r>
      <w:r w:rsidR="008C6FF5" w:rsidRPr="006E7BF0">
        <w:rPr>
          <w:color w:val="000000" w:themeColor="text1"/>
          <w:szCs w:val="22"/>
          <w:lang w:val="nl-NL"/>
        </w:rPr>
        <w:t>a</w:t>
      </w:r>
      <w:r w:rsidR="00400EE5" w:rsidRPr="006E7BF0">
        <w:rPr>
          <w:color w:val="000000" w:themeColor="text1"/>
          <w:szCs w:val="22"/>
          <w:lang w:val="nl-NL"/>
        </w:rPr>
        <w:t>ties v</w:t>
      </w:r>
      <w:r w:rsidR="008C6FF5" w:rsidRPr="006E7BF0">
        <w:rPr>
          <w:color w:val="000000" w:themeColor="text1"/>
          <w:szCs w:val="22"/>
          <w:lang w:val="nl-NL"/>
        </w:rPr>
        <w:t>a</w:t>
      </w:r>
      <w:r w:rsidR="00400EE5" w:rsidRPr="006E7BF0">
        <w:rPr>
          <w:color w:val="000000" w:themeColor="text1"/>
          <w:szCs w:val="22"/>
          <w:lang w:val="nl-NL"/>
        </w:rPr>
        <w:t xml:space="preserve">n MNS, dienen </w:t>
      </w:r>
      <w:r w:rsidR="008C6FF5" w:rsidRPr="006E7BF0">
        <w:rPr>
          <w:color w:val="000000" w:themeColor="text1"/>
          <w:szCs w:val="22"/>
          <w:lang w:val="nl-NL"/>
        </w:rPr>
        <w:t>a</w:t>
      </w:r>
      <w:r w:rsidR="00400EE5" w:rsidRPr="006E7BF0">
        <w:rPr>
          <w:color w:val="000000" w:themeColor="text1"/>
          <w:szCs w:val="22"/>
          <w:lang w:val="nl-NL"/>
        </w:rPr>
        <w:t xml:space="preserve">lle </w:t>
      </w:r>
      <w:r w:rsidR="008C6FF5" w:rsidRPr="006E7BF0">
        <w:rPr>
          <w:color w:val="000000" w:themeColor="text1"/>
          <w:szCs w:val="22"/>
          <w:lang w:val="nl-NL"/>
        </w:rPr>
        <w:t>a</w:t>
      </w:r>
      <w:r w:rsidR="00400EE5" w:rsidRPr="006E7BF0">
        <w:rPr>
          <w:color w:val="000000" w:themeColor="text1"/>
          <w:szCs w:val="22"/>
          <w:lang w:val="nl-NL"/>
        </w:rPr>
        <w:t>ntipsychotic</w:t>
      </w:r>
      <w:r w:rsidR="008C6FF5" w:rsidRPr="006E7BF0">
        <w:rPr>
          <w:color w:val="000000" w:themeColor="text1"/>
          <w:szCs w:val="22"/>
          <w:lang w:val="nl-NL"/>
        </w:rPr>
        <w:t>a</w:t>
      </w:r>
      <w:r w:rsidR="00400EE5" w:rsidRPr="006E7BF0">
        <w:rPr>
          <w:color w:val="000000" w:themeColor="text1"/>
          <w:szCs w:val="22"/>
          <w:lang w:val="nl-NL"/>
        </w:rPr>
        <w:t xml:space="preserve">, inclusief </w:t>
      </w:r>
      <w:proofErr w:type="spellStart"/>
      <w:r w:rsidR="008C6FF5" w:rsidRPr="006E7BF0">
        <w:rPr>
          <w:color w:val="000000" w:themeColor="text1"/>
          <w:szCs w:val="22"/>
          <w:lang w:val="nl-NL"/>
        </w:rPr>
        <w:t>a</w:t>
      </w:r>
      <w:r w:rsidR="00400EE5" w:rsidRPr="006E7BF0">
        <w:rPr>
          <w:color w:val="000000" w:themeColor="text1"/>
          <w:szCs w:val="22"/>
          <w:lang w:val="nl-NL"/>
        </w:rPr>
        <w:t>ripipr</w:t>
      </w:r>
      <w:r w:rsidR="008C6FF5" w:rsidRPr="006E7BF0">
        <w:rPr>
          <w:color w:val="000000" w:themeColor="text1"/>
          <w:szCs w:val="22"/>
          <w:lang w:val="nl-NL"/>
        </w:rPr>
        <w:t>a</w:t>
      </w:r>
      <w:r w:rsidR="00400EE5" w:rsidRPr="006E7BF0">
        <w:rPr>
          <w:color w:val="000000" w:themeColor="text1"/>
          <w:szCs w:val="22"/>
          <w:lang w:val="nl-NL"/>
        </w:rPr>
        <w:t>zol</w:t>
      </w:r>
      <w:proofErr w:type="spellEnd"/>
      <w:r w:rsidR="00400EE5" w:rsidRPr="006E7BF0">
        <w:rPr>
          <w:color w:val="000000" w:themeColor="text1"/>
          <w:szCs w:val="22"/>
          <w:lang w:val="nl-NL"/>
        </w:rPr>
        <w:t xml:space="preserve"> te worden gest</w:t>
      </w:r>
      <w:r w:rsidR="008C6FF5" w:rsidRPr="006E7BF0">
        <w:rPr>
          <w:color w:val="000000" w:themeColor="text1"/>
          <w:szCs w:val="22"/>
          <w:lang w:val="nl-NL"/>
        </w:rPr>
        <w:t>aa</w:t>
      </w:r>
      <w:r w:rsidR="00400EE5" w:rsidRPr="006E7BF0">
        <w:rPr>
          <w:color w:val="000000" w:themeColor="text1"/>
          <w:szCs w:val="22"/>
          <w:lang w:val="nl-NL"/>
        </w:rPr>
        <w:t>kt.</w:t>
      </w:r>
    </w:p>
    <w:p w14:paraId="7F182A13" w14:textId="77777777" w:rsidR="00E80809" w:rsidRPr="006E7BF0" w:rsidRDefault="00E80809" w:rsidP="00A95918">
      <w:pPr>
        <w:tabs>
          <w:tab w:val="left" w:pos="567"/>
        </w:tabs>
        <w:rPr>
          <w:color w:val="000000" w:themeColor="text1"/>
          <w:szCs w:val="22"/>
          <w:lang w:val="nl-BE"/>
        </w:rPr>
      </w:pPr>
    </w:p>
    <w:p w14:paraId="5D130B25"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C</w:t>
      </w:r>
      <w:r w:rsidR="00796966" w:rsidRPr="006E7BF0">
        <w:rPr>
          <w:rFonts w:eastAsia="Times New Roman"/>
          <w:color w:val="000000" w:themeColor="text1"/>
          <w:szCs w:val="22"/>
          <w:u w:val="single"/>
          <w:lang w:val="nl-BE" w:bidi="nl-BE"/>
        </w:rPr>
        <w:t>onvulsies</w:t>
      </w:r>
    </w:p>
    <w:p w14:paraId="3E9F682D" w14:textId="77777777" w:rsidR="0076064D" w:rsidRPr="006E7BF0" w:rsidRDefault="0076064D" w:rsidP="00A95918">
      <w:pPr>
        <w:keepNext/>
        <w:tabs>
          <w:tab w:val="left" w:pos="567"/>
        </w:tabs>
        <w:rPr>
          <w:color w:val="000000" w:themeColor="text1"/>
          <w:szCs w:val="22"/>
          <w:lang w:val="nl-BE"/>
        </w:rPr>
      </w:pPr>
    </w:p>
    <w:p w14:paraId="046C691B" w14:textId="0A7F9248"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 xml:space="preserve">In klinisch onderzoek </w:t>
      </w:r>
      <w:r w:rsidR="000210B3" w:rsidRPr="006E7BF0">
        <w:rPr>
          <w:rFonts w:eastAsia="Times New Roman"/>
          <w:color w:val="000000" w:themeColor="text1"/>
          <w:szCs w:val="22"/>
          <w:lang w:val="nl-BE" w:bidi="nl-BE"/>
        </w:rPr>
        <w:t>zijn tijdens de beh</w:t>
      </w:r>
      <w:r w:rsidR="008C6FF5" w:rsidRPr="006E7BF0">
        <w:rPr>
          <w:rFonts w:eastAsia="Times New Roman"/>
          <w:color w:val="000000" w:themeColor="text1"/>
          <w:szCs w:val="22"/>
          <w:lang w:val="nl-BE" w:bidi="nl-BE"/>
        </w:rPr>
        <w:t>a</w:t>
      </w:r>
      <w:r w:rsidR="000210B3" w:rsidRPr="006E7BF0">
        <w:rPr>
          <w:rFonts w:eastAsia="Times New Roman"/>
          <w:color w:val="000000" w:themeColor="text1"/>
          <w:szCs w:val="22"/>
          <w:lang w:val="nl-BE" w:bidi="nl-BE"/>
        </w:rPr>
        <w:t xml:space="preserve">ndeling met </w:t>
      </w:r>
      <w:proofErr w:type="spellStart"/>
      <w:r w:rsidR="008C6FF5" w:rsidRPr="006E7BF0">
        <w:rPr>
          <w:rFonts w:eastAsia="Times New Roman"/>
          <w:color w:val="000000" w:themeColor="text1"/>
          <w:szCs w:val="22"/>
          <w:lang w:val="nl-BE" w:bidi="nl-BE"/>
        </w:rPr>
        <w:t>a</w:t>
      </w:r>
      <w:r w:rsidR="000210B3"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0210B3" w:rsidRPr="006E7BF0">
        <w:rPr>
          <w:rFonts w:eastAsia="Times New Roman"/>
          <w:color w:val="000000" w:themeColor="text1"/>
          <w:szCs w:val="22"/>
          <w:lang w:val="nl-BE" w:bidi="nl-BE"/>
        </w:rPr>
        <w:t>zol</w:t>
      </w:r>
      <w:proofErr w:type="spellEnd"/>
      <w:r w:rsidR="000210B3" w:rsidRPr="006E7BF0">
        <w:rPr>
          <w:color w:val="000000" w:themeColor="text1"/>
          <w:szCs w:val="22"/>
          <w:lang w:val="nl-NL"/>
        </w:rPr>
        <w:t xml:space="preserve"> </w:t>
      </w:r>
      <w:r w:rsidR="00205D97" w:rsidRPr="00205D97">
        <w:rPr>
          <w:color w:val="000000" w:themeColor="text1"/>
          <w:szCs w:val="22"/>
          <w:lang w:val="nl-NL"/>
        </w:rPr>
        <w:t>soms</w:t>
      </w:r>
      <w:r w:rsidR="000210B3" w:rsidRPr="006E7BF0">
        <w:rPr>
          <w:color w:val="000000" w:themeColor="text1"/>
          <w:szCs w:val="22"/>
          <w:lang w:val="nl-NL"/>
        </w:rPr>
        <w:t xml:space="preserve"> gev</w:t>
      </w:r>
      <w:r w:rsidR="008C6FF5" w:rsidRPr="006E7BF0">
        <w:rPr>
          <w:color w:val="000000" w:themeColor="text1"/>
          <w:szCs w:val="22"/>
          <w:lang w:val="nl-NL"/>
        </w:rPr>
        <w:t>a</w:t>
      </w:r>
      <w:r w:rsidR="000210B3" w:rsidRPr="006E7BF0">
        <w:rPr>
          <w:color w:val="000000" w:themeColor="text1"/>
          <w:szCs w:val="22"/>
          <w:lang w:val="nl-NL"/>
        </w:rPr>
        <w:t>llen v</w:t>
      </w:r>
      <w:r w:rsidR="008C6FF5" w:rsidRPr="006E7BF0">
        <w:rPr>
          <w:color w:val="000000" w:themeColor="text1"/>
          <w:szCs w:val="22"/>
          <w:lang w:val="nl-NL"/>
        </w:rPr>
        <w:t>a</w:t>
      </w:r>
      <w:r w:rsidR="000210B3" w:rsidRPr="006E7BF0">
        <w:rPr>
          <w:color w:val="000000" w:themeColor="text1"/>
          <w:szCs w:val="22"/>
          <w:lang w:val="nl-NL"/>
        </w:rPr>
        <w:t>n convulsies gemeld</w:t>
      </w:r>
      <w:r w:rsidRPr="006E7BF0">
        <w:rPr>
          <w:rFonts w:eastAsia="Times New Roman"/>
          <w:color w:val="000000" w:themeColor="text1"/>
          <w:szCs w:val="22"/>
          <w:lang w:val="nl-BE" w:bidi="nl-BE"/>
        </w:rPr>
        <w:t>. 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rom </w:t>
      </w:r>
      <w:r w:rsidR="000210B3" w:rsidRPr="006E7BF0">
        <w:rPr>
          <w:rFonts w:eastAsia="Times New Roman"/>
          <w:color w:val="000000" w:themeColor="text1"/>
          <w:szCs w:val="22"/>
          <w:lang w:val="nl-BE" w:bidi="nl-BE"/>
        </w:rPr>
        <w:t xml:space="preserve">dient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met voorzichtigheid </w:t>
      </w:r>
      <w:r w:rsidR="000210B3" w:rsidRPr="006E7BF0">
        <w:rPr>
          <w:rFonts w:eastAsia="Times New Roman"/>
          <w:color w:val="000000" w:themeColor="text1"/>
          <w:szCs w:val="22"/>
          <w:lang w:val="nl-BE" w:bidi="nl-BE"/>
        </w:rPr>
        <w:t xml:space="preserve">te </w:t>
      </w:r>
      <w:r w:rsidRPr="006E7BF0">
        <w:rPr>
          <w:rFonts w:eastAsia="Times New Roman"/>
          <w:color w:val="000000" w:themeColor="text1"/>
          <w:szCs w:val="22"/>
          <w:lang w:val="nl-BE" w:bidi="nl-BE"/>
        </w:rPr>
        <w:t>worden gebruikt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een voorgeschiedenis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convulsies of met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ndoeningen </w:t>
      </w:r>
      <w:r w:rsidR="000210B3" w:rsidRPr="006E7BF0">
        <w:rPr>
          <w:color w:val="000000" w:themeColor="text1"/>
          <w:szCs w:val="22"/>
          <w:lang w:val="nl-NL"/>
        </w:rPr>
        <w:t>die in verb</w:t>
      </w:r>
      <w:r w:rsidR="008C6FF5" w:rsidRPr="006E7BF0">
        <w:rPr>
          <w:color w:val="000000" w:themeColor="text1"/>
          <w:szCs w:val="22"/>
          <w:lang w:val="nl-NL"/>
        </w:rPr>
        <w:t>a</w:t>
      </w:r>
      <w:r w:rsidR="000210B3" w:rsidRPr="006E7BF0">
        <w:rPr>
          <w:color w:val="000000" w:themeColor="text1"/>
          <w:szCs w:val="22"/>
          <w:lang w:val="nl-NL"/>
        </w:rPr>
        <w:t>nd kunnen worden gebr</w:t>
      </w:r>
      <w:r w:rsidR="008C6FF5" w:rsidRPr="006E7BF0">
        <w:rPr>
          <w:color w:val="000000" w:themeColor="text1"/>
          <w:szCs w:val="22"/>
          <w:lang w:val="nl-NL"/>
        </w:rPr>
        <w:t>a</w:t>
      </w:r>
      <w:r w:rsidR="000210B3" w:rsidRPr="006E7BF0">
        <w:rPr>
          <w:color w:val="000000" w:themeColor="text1"/>
          <w:szCs w:val="22"/>
          <w:lang w:val="nl-NL"/>
        </w:rPr>
        <w:t>cht</w:t>
      </w:r>
      <w:r w:rsidR="000210B3" w:rsidRPr="006E7BF0" w:rsidDel="000210B3">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met convulsies</w:t>
      </w:r>
      <w:r w:rsidR="00C2404C" w:rsidRPr="006E7BF0">
        <w:rPr>
          <w:rFonts w:eastAsia="Times New Roman"/>
          <w:color w:val="000000" w:themeColor="text1"/>
          <w:szCs w:val="22"/>
          <w:lang w:val="nl-BE" w:bidi="nl-BE"/>
        </w:rPr>
        <w:t xml:space="preserve"> </w:t>
      </w:r>
      <w:r w:rsidR="00C2404C" w:rsidRPr="006E7BF0">
        <w:rPr>
          <w:rFonts w:eastAsia="Times New Roman"/>
          <w:color w:val="000000" w:themeColor="text1"/>
          <w:spacing w:val="1"/>
          <w:position w:val="-1"/>
          <w:szCs w:val="22"/>
          <w:lang w:val="nl-BE"/>
        </w:rPr>
        <w:t>(</w:t>
      </w:r>
      <w:r w:rsidR="00C2404C" w:rsidRPr="006E7BF0">
        <w:rPr>
          <w:rFonts w:eastAsia="Times New Roman"/>
          <w:color w:val="000000" w:themeColor="text1"/>
          <w:spacing w:val="-2"/>
          <w:position w:val="-1"/>
          <w:szCs w:val="22"/>
          <w:lang w:val="nl-BE"/>
        </w:rPr>
        <w:t>z</w:t>
      </w:r>
      <w:r w:rsidR="00C2404C" w:rsidRPr="006E7BF0">
        <w:rPr>
          <w:rFonts w:eastAsia="Times New Roman"/>
          <w:color w:val="000000" w:themeColor="text1"/>
          <w:spacing w:val="1"/>
          <w:position w:val="-1"/>
          <w:szCs w:val="22"/>
          <w:lang w:val="nl-BE"/>
        </w:rPr>
        <w:t>i</w:t>
      </w:r>
      <w:r w:rsidR="00C2404C" w:rsidRPr="006E7BF0">
        <w:rPr>
          <w:rFonts w:eastAsia="Times New Roman"/>
          <w:color w:val="000000" w:themeColor="text1"/>
          <w:position w:val="-1"/>
          <w:szCs w:val="22"/>
          <w:lang w:val="nl-BE"/>
        </w:rPr>
        <w:t>e</w:t>
      </w:r>
      <w:r w:rsidR="00C2404C" w:rsidRPr="006E7BF0">
        <w:rPr>
          <w:rFonts w:eastAsia="Times New Roman"/>
          <w:color w:val="000000" w:themeColor="text1"/>
          <w:spacing w:val="1"/>
          <w:position w:val="-1"/>
          <w:szCs w:val="22"/>
          <w:lang w:val="nl-BE"/>
        </w:rPr>
        <w:t xml:space="preserve"> </w:t>
      </w:r>
      <w:r w:rsidR="008C6FF5" w:rsidRPr="006E7BF0">
        <w:rPr>
          <w:rFonts w:eastAsia="Times New Roman"/>
          <w:color w:val="000000" w:themeColor="text1"/>
          <w:spacing w:val="1"/>
          <w:position w:val="-1"/>
          <w:szCs w:val="22"/>
          <w:lang w:val="nl-BE"/>
        </w:rPr>
        <w:t>rubriek </w:t>
      </w:r>
      <w:r w:rsidR="008C6FF5" w:rsidRPr="006E7BF0">
        <w:rPr>
          <w:rFonts w:eastAsia="Times New Roman"/>
          <w:color w:val="000000" w:themeColor="text1"/>
          <w:position w:val="-1"/>
          <w:szCs w:val="22"/>
          <w:lang w:val="nl-BE"/>
        </w:rPr>
        <w:t>4</w:t>
      </w:r>
      <w:r w:rsidR="00C2404C" w:rsidRPr="006E7BF0">
        <w:rPr>
          <w:rFonts w:eastAsia="Times New Roman"/>
          <w:color w:val="000000" w:themeColor="text1"/>
          <w:position w:val="-1"/>
          <w:szCs w:val="22"/>
          <w:lang w:val="nl-BE"/>
        </w:rPr>
        <w:t>.8</w:t>
      </w:r>
      <w:r w:rsidR="00C2404C" w:rsidRPr="006E7BF0">
        <w:rPr>
          <w:rFonts w:eastAsia="Times New Roman"/>
          <w:color w:val="000000" w:themeColor="text1"/>
          <w:spacing w:val="-2"/>
          <w:position w:val="-1"/>
          <w:szCs w:val="22"/>
          <w:lang w:val="nl-BE"/>
        </w:rPr>
        <w:t>)</w:t>
      </w:r>
      <w:r w:rsidRPr="006E7BF0">
        <w:rPr>
          <w:rFonts w:eastAsia="Times New Roman"/>
          <w:color w:val="000000" w:themeColor="text1"/>
          <w:szCs w:val="22"/>
          <w:lang w:val="nl-BE" w:bidi="nl-BE"/>
        </w:rPr>
        <w:t>.</w:t>
      </w:r>
    </w:p>
    <w:p w14:paraId="4E08F3B8" w14:textId="77777777" w:rsidR="00E80809" w:rsidRPr="006E7BF0" w:rsidRDefault="00E80809" w:rsidP="00A95918">
      <w:pPr>
        <w:tabs>
          <w:tab w:val="left" w:pos="567"/>
        </w:tabs>
        <w:rPr>
          <w:color w:val="000000" w:themeColor="text1"/>
          <w:szCs w:val="22"/>
          <w:lang w:val="nl-BE"/>
        </w:rPr>
      </w:pPr>
    </w:p>
    <w:p w14:paraId="487ABB8D"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O</w:t>
      </w:r>
      <w:r w:rsidR="00796966" w:rsidRPr="006E7BF0">
        <w:rPr>
          <w:rFonts w:eastAsia="Times New Roman"/>
          <w:color w:val="000000" w:themeColor="text1"/>
          <w:szCs w:val="22"/>
          <w:u w:val="single"/>
          <w:lang w:val="nl-BE" w:bidi="nl-BE"/>
        </w:rPr>
        <w:t>udere patiënten met aan dementie gerelateerde psychose</w:t>
      </w:r>
    </w:p>
    <w:p w14:paraId="2779E4AB" w14:textId="77777777" w:rsidR="0076064D" w:rsidRPr="006E7BF0" w:rsidRDefault="0076064D" w:rsidP="00A95918">
      <w:pPr>
        <w:keepNext/>
        <w:tabs>
          <w:tab w:val="left" w:pos="567"/>
        </w:tabs>
        <w:rPr>
          <w:color w:val="000000" w:themeColor="text1"/>
          <w:szCs w:val="22"/>
          <w:u w:val="single"/>
          <w:lang w:val="nl-BE"/>
        </w:rPr>
      </w:pPr>
    </w:p>
    <w:p w14:paraId="0A4642CD" w14:textId="77777777" w:rsidR="00E80809" w:rsidRPr="006E7BF0" w:rsidRDefault="008C6FF5" w:rsidP="00A95918">
      <w:pPr>
        <w:keepNext/>
        <w:tabs>
          <w:tab w:val="left" w:pos="567"/>
        </w:tabs>
        <w:rPr>
          <w:color w:val="000000" w:themeColor="text1"/>
          <w:szCs w:val="22"/>
          <w:lang w:val="nl-BE"/>
        </w:rPr>
      </w:pPr>
      <w:r w:rsidRPr="006E7BF0">
        <w:rPr>
          <w:rFonts w:eastAsia="Times New Roman"/>
          <w:i/>
          <w:iCs/>
          <w:color w:val="000000" w:themeColor="text1"/>
          <w:szCs w:val="22"/>
          <w:lang w:val="nl-BE" w:bidi="nl-BE"/>
        </w:rPr>
        <w:t>V</w:t>
      </w:r>
      <w:r w:rsidR="00796966" w:rsidRPr="006E7BF0">
        <w:rPr>
          <w:rFonts w:eastAsia="Times New Roman"/>
          <w:i/>
          <w:iCs/>
          <w:color w:val="000000" w:themeColor="text1"/>
          <w:szCs w:val="22"/>
          <w:lang w:val="nl-BE" w:bidi="nl-BE"/>
        </w:rPr>
        <w:t>erhoogde mortaliteit</w:t>
      </w:r>
    </w:p>
    <w:p w14:paraId="447D5B4F" w14:textId="4B7F7464" w:rsidR="00E80809"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In drie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cebogecontroleerde </w:t>
      </w:r>
      <w:r w:rsidR="000210B3" w:rsidRPr="006E7BF0">
        <w:rPr>
          <w:rFonts w:eastAsia="Times New Roman"/>
          <w:color w:val="000000" w:themeColor="text1"/>
          <w:szCs w:val="22"/>
          <w:lang w:val="nl-BE" w:bidi="nl-BE"/>
        </w:rPr>
        <w:t xml:space="preserve">onderzoeken </w:t>
      </w:r>
      <w:r w:rsidRPr="006E7BF0">
        <w:rPr>
          <w:rFonts w:eastAsia="Times New Roman"/>
          <w:color w:val="000000" w:themeColor="text1"/>
          <w:szCs w:val="22"/>
          <w:lang w:val="nl-BE" w:bidi="nl-BE"/>
        </w:rPr>
        <w:t>(n = 938; gemiddelde leeftijd: 82,</w:t>
      </w:r>
      <w:r w:rsidR="00D821CC" w:rsidRPr="006E7BF0">
        <w:rPr>
          <w:rFonts w:eastAsia="Times New Roman"/>
          <w:color w:val="000000" w:themeColor="text1"/>
          <w:szCs w:val="22"/>
          <w:lang w:val="nl-BE" w:bidi="nl-BE"/>
        </w:rPr>
        <w:t>4 jaar</w:t>
      </w:r>
      <w:r w:rsidRPr="006E7BF0">
        <w:rPr>
          <w:rFonts w:eastAsia="Times New Roman"/>
          <w:color w:val="000000" w:themeColor="text1"/>
          <w:szCs w:val="22"/>
          <w:lang w:val="nl-BE" w:bidi="nl-BE"/>
        </w:rPr>
        <w:t xml:space="preserve">; </w:t>
      </w:r>
      <w:r w:rsidR="000210B3"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000210B3" w:rsidRPr="006E7BF0">
        <w:rPr>
          <w:rFonts w:eastAsia="Times New Roman"/>
          <w:color w:val="000000" w:themeColor="text1"/>
          <w:szCs w:val="22"/>
          <w:lang w:val="nl-BE" w:bidi="nl-BE"/>
        </w:rPr>
        <w:t>riërend v</w:t>
      </w:r>
      <w:r w:rsidR="008C6FF5" w:rsidRPr="006E7BF0">
        <w:rPr>
          <w:rFonts w:eastAsia="Times New Roman"/>
          <w:color w:val="000000" w:themeColor="text1"/>
          <w:szCs w:val="22"/>
          <w:lang w:val="nl-BE" w:bidi="nl-BE"/>
        </w:rPr>
        <w:t>a</w:t>
      </w:r>
      <w:r w:rsidR="000210B3"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 5</w:t>
      </w:r>
      <w:r w:rsidR="008C6FF5" w:rsidRPr="006E7BF0">
        <w:rPr>
          <w:rFonts w:eastAsia="Times New Roman"/>
          <w:color w:val="000000" w:themeColor="text1"/>
          <w:szCs w:val="22"/>
          <w:lang w:val="nl-BE" w:bidi="nl-BE"/>
        </w:rPr>
        <w:t>6</w:t>
      </w:r>
      <w:r w:rsidR="00154A94">
        <w:rPr>
          <w:rFonts w:eastAsia="Times New Roman"/>
          <w:color w:val="000000" w:themeColor="text1"/>
          <w:szCs w:val="22"/>
          <w:lang w:val="nl-BE" w:bidi="nl-BE"/>
        </w:rPr>
        <w:t> </w:t>
      </w:r>
      <w:r w:rsidR="001E5C88" w:rsidRPr="006E7BF0">
        <w:rPr>
          <w:rFonts w:eastAsia="Times New Roman"/>
          <w:color w:val="000000" w:themeColor="text1"/>
          <w:szCs w:val="22"/>
          <w:lang w:val="nl-BE" w:bidi="nl-BE"/>
        </w:rPr>
        <w:t>tot</w:t>
      </w:r>
      <w:r w:rsidR="00154A94">
        <w:rPr>
          <w:rFonts w:eastAsia="Times New Roman"/>
          <w:color w:val="000000" w:themeColor="text1"/>
          <w:szCs w:val="22"/>
          <w:lang w:val="nl-BE" w:bidi="nl-BE"/>
        </w:rPr>
        <w:t> </w:t>
      </w:r>
      <w:r w:rsidR="008C6FF5" w:rsidRPr="006E7BF0">
        <w:rPr>
          <w:rFonts w:eastAsia="Times New Roman"/>
          <w:color w:val="000000" w:themeColor="text1"/>
          <w:szCs w:val="22"/>
          <w:lang w:val="nl-BE" w:bidi="nl-BE"/>
        </w:rPr>
        <w:t>9</w:t>
      </w:r>
      <w:r w:rsidRPr="006E7BF0">
        <w:rPr>
          <w:rFonts w:eastAsia="Times New Roman"/>
          <w:color w:val="000000" w:themeColor="text1"/>
          <w:szCs w:val="22"/>
          <w:lang w:val="nl-BE" w:bidi="nl-BE"/>
        </w:rPr>
        <w:t>9 j</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bij oudere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met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de ziekte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lzheimer gerel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teerde psychose,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dden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ndeld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een verhoogd risico op overlijden in vergelijking </w:t>
      </w:r>
      <w:r w:rsidR="00E276AF" w:rsidRPr="006E7BF0">
        <w:rPr>
          <w:rFonts w:eastAsia="Times New Roman"/>
          <w:color w:val="000000" w:themeColor="text1"/>
          <w:szCs w:val="22"/>
          <w:lang w:val="nl-BE" w:bidi="nl-BE"/>
        </w:rPr>
        <w:t xml:space="preserve">tot </w:t>
      </w:r>
      <w:r w:rsidRPr="006E7BF0">
        <w:rPr>
          <w:rFonts w:eastAsia="Times New Roman"/>
          <w:color w:val="000000" w:themeColor="text1"/>
          <w:szCs w:val="22"/>
          <w:lang w:val="nl-BE" w:bidi="nl-BE"/>
        </w:rPr>
        <w:t>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 De verhouding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overlijden bij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ndelde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3,5</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ten opzichte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1,7</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bij de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cebogroep. Hoewel de doodsoorz</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rieerden,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ren de </w:t>
      </w:r>
      <w:r w:rsidRPr="006E7BF0">
        <w:rPr>
          <w:rFonts w:eastAsia="Times New Roman"/>
          <w:color w:val="000000" w:themeColor="text1"/>
          <w:szCs w:val="22"/>
          <w:lang w:val="nl-BE" w:bidi="nl-BE"/>
        </w:rPr>
        <w:lastRenderedPageBreak/>
        <w:t>meeste doodsoorz</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rdiov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scul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(bv.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len, plotseling overlijden) of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infect</w:t>
      </w:r>
      <w:r w:rsidR="00603BDE" w:rsidRPr="006E7BF0">
        <w:rPr>
          <w:rFonts w:eastAsia="Times New Roman"/>
          <w:color w:val="000000" w:themeColor="text1"/>
          <w:szCs w:val="22"/>
          <w:lang w:val="nl-BE" w:bidi="nl-BE"/>
        </w:rPr>
        <w:t>i</w:t>
      </w:r>
      <w:r w:rsidRPr="006E7BF0">
        <w:rPr>
          <w:rFonts w:eastAsia="Times New Roman"/>
          <w:color w:val="000000" w:themeColor="text1"/>
          <w:szCs w:val="22"/>
          <w:lang w:val="nl-BE" w:bidi="nl-BE"/>
        </w:rPr>
        <w:t xml:space="preserve">euze (bv. pneumonie)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rd</w:t>
      </w:r>
      <w:r w:rsidR="00C2404C" w:rsidRPr="006E7BF0">
        <w:rPr>
          <w:rFonts w:eastAsia="Times New Roman"/>
          <w:color w:val="000000" w:themeColor="text1"/>
          <w:szCs w:val="22"/>
          <w:lang w:val="nl-BE" w:bidi="nl-BE"/>
        </w:rPr>
        <w:t xml:space="preserve"> </w:t>
      </w:r>
      <w:r w:rsidR="00C2404C" w:rsidRPr="006E7BF0">
        <w:rPr>
          <w:rFonts w:eastAsia="Times New Roman"/>
          <w:color w:val="000000" w:themeColor="text1"/>
          <w:spacing w:val="1"/>
          <w:position w:val="-1"/>
          <w:szCs w:val="22"/>
          <w:lang w:val="nl-BE"/>
        </w:rPr>
        <w:t>(</w:t>
      </w:r>
      <w:r w:rsidR="00C2404C" w:rsidRPr="006E7BF0">
        <w:rPr>
          <w:rFonts w:eastAsia="Times New Roman"/>
          <w:color w:val="000000" w:themeColor="text1"/>
          <w:spacing w:val="-2"/>
          <w:position w:val="-1"/>
          <w:szCs w:val="22"/>
          <w:lang w:val="nl-BE"/>
        </w:rPr>
        <w:t>z</w:t>
      </w:r>
      <w:r w:rsidR="00C2404C" w:rsidRPr="006E7BF0">
        <w:rPr>
          <w:rFonts w:eastAsia="Times New Roman"/>
          <w:color w:val="000000" w:themeColor="text1"/>
          <w:spacing w:val="1"/>
          <w:position w:val="-1"/>
          <w:szCs w:val="22"/>
          <w:lang w:val="nl-BE"/>
        </w:rPr>
        <w:t>i</w:t>
      </w:r>
      <w:r w:rsidR="00C2404C" w:rsidRPr="006E7BF0">
        <w:rPr>
          <w:rFonts w:eastAsia="Times New Roman"/>
          <w:color w:val="000000" w:themeColor="text1"/>
          <w:position w:val="-1"/>
          <w:szCs w:val="22"/>
          <w:lang w:val="nl-BE"/>
        </w:rPr>
        <w:t>e</w:t>
      </w:r>
      <w:r w:rsidR="00C2404C" w:rsidRPr="006E7BF0">
        <w:rPr>
          <w:rFonts w:eastAsia="Times New Roman"/>
          <w:color w:val="000000" w:themeColor="text1"/>
          <w:spacing w:val="1"/>
          <w:position w:val="-1"/>
          <w:szCs w:val="22"/>
          <w:lang w:val="nl-BE"/>
        </w:rPr>
        <w:t xml:space="preserve"> </w:t>
      </w:r>
      <w:r w:rsidR="008C6FF5" w:rsidRPr="006E7BF0">
        <w:rPr>
          <w:rFonts w:eastAsia="Times New Roman"/>
          <w:color w:val="000000" w:themeColor="text1"/>
          <w:spacing w:val="1"/>
          <w:position w:val="-1"/>
          <w:szCs w:val="22"/>
          <w:lang w:val="nl-BE"/>
        </w:rPr>
        <w:t>rubriek </w:t>
      </w:r>
      <w:r w:rsidR="008C6FF5" w:rsidRPr="006E7BF0">
        <w:rPr>
          <w:rFonts w:eastAsia="Times New Roman"/>
          <w:color w:val="000000" w:themeColor="text1"/>
          <w:position w:val="-1"/>
          <w:szCs w:val="22"/>
          <w:lang w:val="nl-BE"/>
        </w:rPr>
        <w:t>4</w:t>
      </w:r>
      <w:r w:rsidR="00C2404C" w:rsidRPr="006E7BF0">
        <w:rPr>
          <w:rFonts w:eastAsia="Times New Roman"/>
          <w:color w:val="000000" w:themeColor="text1"/>
          <w:position w:val="-1"/>
          <w:szCs w:val="22"/>
          <w:lang w:val="nl-BE"/>
        </w:rPr>
        <w:t>.8</w:t>
      </w:r>
      <w:r w:rsidR="00C2404C" w:rsidRPr="006E7BF0">
        <w:rPr>
          <w:rFonts w:eastAsia="Times New Roman"/>
          <w:color w:val="000000" w:themeColor="text1"/>
          <w:spacing w:val="-2"/>
          <w:position w:val="-1"/>
          <w:szCs w:val="22"/>
          <w:lang w:val="nl-BE"/>
        </w:rPr>
        <w:t>)</w:t>
      </w:r>
      <w:r w:rsidRPr="006E7BF0">
        <w:rPr>
          <w:rFonts w:eastAsia="Times New Roman"/>
          <w:color w:val="000000" w:themeColor="text1"/>
          <w:szCs w:val="22"/>
          <w:lang w:val="nl-BE" w:bidi="nl-BE"/>
        </w:rPr>
        <w:t>.</w:t>
      </w:r>
    </w:p>
    <w:p w14:paraId="1824BF51" w14:textId="77777777" w:rsidR="00F64791" w:rsidRPr="006E7BF0" w:rsidRDefault="00F64791" w:rsidP="00A95918">
      <w:pPr>
        <w:tabs>
          <w:tab w:val="left" w:pos="567"/>
        </w:tabs>
        <w:rPr>
          <w:color w:val="000000" w:themeColor="text1"/>
          <w:szCs w:val="22"/>
          <w:lang w:val="nl-BE"/>
        </w:rPr>
      </w:pPr>
    </w:p>
    <w:p w14:paraId="54CC4331" w14:textId="77777777" w:rsidR="00E80809" w:rsidRPr="006E7BF0" w:rsidRDefault="008C6FF5" w:rsidP="00A95918">
      <w:pPr>
        <w:keepNext/>
        <w:tabs>
          <w:tab w:val="left" w:pos="567"/>
        </w:tabs>
        <w:rPr>
          <w:color w:val="000000" w:themeColor="text1"/>
          <w:szCs w:val="22"/>
          <w:lang w:val="nl-BE"/>
        </w:rPr>
      </w:pPr>
      <w:r w:rsidRPr="006E7BF0">
        <w:rPr>
          <w:rFonts w:eastAsia="Times New Roman"/>
          <w:i/>
          <w:iCs/>
          <w:color w:val="000000" w:themeColor="text1"/>
          <w:szCs w:val="22"/>
          <w:lang w:val="nl-BE" w:bidi="nl-BE"/>
        </w:rPr>
        <w:t>C</w:t>
      </w:r>
      <w:r w:rsidR="00796966" w:rsidRPr="006E7BF0">
        <w:rPr>
          <w:rFonts w:eastAsia="Times New Roman"/>
          <w:i/>
          <w:iCs/>
          <w:color w:val="000000" w:themeColor="text1"/>
          <w:szCs w:val="22"/>
          <w:lang w:val="nl-BE" w:bidi="nl-BE"/>
        </w:rPr>
        <w:t>erebrovasculaire bijwerkingen</w:t>
      </w:r>
    </w:p>
    <w:p w14:paraId="3B3A948E" w14:textId="0414197E" w:rsidR="00E80809"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In dezelfde onderzoeken zijn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cerebrov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scul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bijwerkingen (bijv</w:t>
      </w:r>
      <w:r w:rsidR="00C93F53" w:rsidRPr="006E7BF0">
        <w:rPr>
          <w:rFonts w:eastAsia="Times New Roman"/>
          <w:color w:val="000000" w:themeColor="text1"/>
          <w:szCs w:val="22"/>
          <w:lang w:val="nl-BE" w:bidi="nl-BE"/>
        </w:rPr>
        <w:t xml:space="preserve">oorbeeld </w:t>
      </w:r>
      <w:r w:rsidRPr="006E7BF0">
        <w:rPr>
          <w:rFonts w:eastAsia="Times New Roman"/>
          <w:color w:val="000000" w:themeColor="text1"/>
          <w:szCs w:val="22"/>
          <w:lang w:val="nl-BE" w:bidi="nl-BE"/>
        </w:rPr>
        <w:t xml:space="preserve">beroerte, </w:t>
      </w:r>
      <w:proofErr w:type="spellStart"/>
      <w:r w:rsidR="00C93F53" w:rsidRPr="006E7BF0">
        <w:rPr>
          <w:color w:val="000000" w:themeColor="text1"/>
          <w:szCs w:val="22"/>
          <w:lang w:val="nl-NL"/>
        </w:rPr>
        <w:t>tr</w:t>
      </w:r>
      <w:r w:rsidR="008C6FF5" w:rsidRPr="006E7BF0">
        <w:rPr>
          <w:color w:val="000000" w:themeColor="text1"/>
          <w:szCs w:val="22"/>
          <w:lang w:val="nl-NL"/>
        </w:rPr>
        <w:t>a</w:t>
      </w:r>
      <w:r w:rsidR="00C93F53" w:rsidRPr="006E7BF0">
        <w:rPr>
          <w:color w:val="000000" w:themeColor="text1"/>
          <w:szCs w:val="22"/>
          <w:lang w:val="nl-NL"/>
        </w:rPr>
        <w:t>nsient</w:t>
      </w:r>
      <w:proofErr w:type="spellEnd"/>
      <w:r w:rsidR="00C93F53" w:rsidRPr="006E7BF0">
        <w:rPr>
          <w:color w:val="000000" w:themeColor="text1"/>
          <w:szCs w:val="22"/>
          <w:lang w:val="nl-NL"/>
        </w:rPr>
        <w:t xml:space="preserve"> </w:t>
      </w:r>
      <w:proofErr w:type="spellStart"/>
      <w:r w:rsidR="00C93F53" w:rsidRPr="006E7BF0">
        <w:rPr>
          <w:color w:val="000000" w:themeColor="text1"/>
          <w:szCs w:val="22"/>
          <w:lang w:val="nl-NL"/>
        </w:rPr>
        <w:t>ischemic</w:t>
      </w:r>
      <w:proofErr w:type="spellEnd"/>
      <w:r w:rsidR="00C93F53" w:rsidRPr="006E7BF0">
        <w:rPr>
          <w:color w:val="000000" w:themeColor="text1"/>
          <w:szCs w:val="22"/>
          <w:lang w:val="nl-NL"/>
        </w:rPr>
        <w:t xml:space="preserve"> </w:t>
      </w:r>
      <w:r w:rsidR="008C6FF5" w:rsidRPr="006E7BF0">
        <w:rPr>
          <w:color w:val="000000" w:themeColor="text1"/>
          <w:szCs w:val="22"/>
          <w:lang w:val="nl-NL"/>
        </w:rPr>
        <w:t>a</w:t>
      </w:r>
      <w:r w:rsidR="00C93F53" w:rsidRPr="006E7BF0">
        <w:rPr>
          <w:color w:val="000000" w:themeColor="text1"/>
          <w:szCs w:val="22"/>
          <w:lang w:val="nl-NL"/>
        </w:rPr>
        <w:t>tt</w:t>
      </w:r>
      <w:r w:rsidR="008C6FF5" w:rsidRPr="006E7BF0">
        <w:rPr>
          <w:color w:val="000000" w:themeColor="text1"/>
          <w:szCs w:val="22"/>
          <w:lang w:val="nl-NL"/>
        </w:rPr>
        <w:t>a</w:t>
      </w:r>
      <w:r w:rsidR="00C93F53" w:rsidRPr="006E7BF0">
        <w:rPr>
          <w:color w:val="000000" w:themeColor="text1"/>
          <w:szCs w:val="22"/>
          <w:lang w:val="nl-NL"/>
        </w:rPr>
        <w:t>ck</w:t>
      </w:r>
      <w:r w:rsidRPr="006E7BF0">
        <w:rPr>
          <w:rFonts w:eastAsia="Times New Roman"/>
          <w:color w:val="000000" w:themeColor="text1"/>
          <w:szCs w:val="22"/>
          <w:lang w:val="nl-BE" w:bidi="nl-BE"/>
        </w:rPr>
        <w:t>), met inbegrip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die met 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floop, gemeld (gemiddelde leeftijd: 84 j</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 </w:t>
      </w:r>
      <w:r w:rsidR="00C93F53"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00C93F53" w:rsidRPr="006E7BF0">
        <w:rPr>
          <w:rFonts w:eastAsia="Times New Roman"/>
          <w:color w:val="000000" w:themeColor="text1"/>
          <w:szCs w:val="22"/>
          <w:lang w:val="nl-BE" w:bidi="nl-BE"/>
        </w:rPr>
        <w:t>riërend v</w:t>
      </w:r>
      <w:r w:rsidR="008C6FF5" w:rsidRPr="006E7BF0">
        <w:rPr>
          <w:rFonts w:eastAsia="Times New Roman"/>
          <w:color w:val="000000" w:themeColor="text1"/>
          <w:szCs w:val="22"/>
          <w:lang w:val="nl-BE" w:bidi="nl-BE"/>
        </w:rPr>
        <w:t>a</w:t>
      </w:r>
      <w:r w:rsidR="00C93F53"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 7</w:t>
      </w:r>
      <w:r w:rsidR="008C6FF5" w:rsidRPr="006E7BF0">
        <w:rPr>
          <w:rFonts w:eastAsia="Times New Roman"/>
          <w:color w:val="000000" w:themeColor="text1"/>
          <w:szCs w:val="22"/>
          <w:lang w:val="nl-BE" w:bidi="nl-BE"/>
        </w:rPr>
        <w:t>8</w:t>
      </w:r>
      <w:r w:rsidR="00154A94">
        <w:rPr>
          <w:rFonts w:eastAsia="Times New Roman"/>
          <w:color w:val="000000" w:themeColor="text1"/>
          <w:szCs w:val="22"/>
          <w:lang w:val="nl-BE" w:bidi="nl-BE"/>
        </w:rPr>
        <w:t> </w:t>
      </w:r>
      <w:r w:rsidR="00D57535" w:rsidRPr="006E7BF0">
        <w:rPr>
          <w:rFonts w:eastAsia="Times New Roman"/>
          <w:color w:val="000000" w:themeColor="text1"/>
          <w:szCs w:val="22"/>
          <w:lang w:val="nl-BE" w:bidi="nl-BE"/>
        </w:rPr>
        <w:t>tot</w:t>
      </w:r>
      <w:r w:rsidR="00154A94">
        <w:rPr>
          <w:rFonts w:eastAsia="Times New Roman"/>
          <w:color w:val="000000" w:themeColor="text1"/>
          <w:szCs w:val="22"/>
          <w:lang w:val="nl-BE" w:bidi="nl-BE"/>
        </w:rPr>
        <w:t> </w:t>
      </w:r>
      <w:r w:rsidR="008C6FF5" w:rsidRPr="006E7BF0">
        <w:rPr>
          <w:rFonts w:eastAsia="Times New Roman"/>
          <w:color w:val="000000" w:themeColor="text1"/>
          <w:szCs w:val="22"/>
          <w:lang w:val="nl-BE" w:bidi="nl-BE"/>
        </w:rPr>
        <w:t>8</w:t>
      </w:r>
      <w:r w:rsidR="00D821CC" w:rsidRPr="006E7BF0">
        <w:rPr>
          <w:rFonts w:eastAsia="Times New Roman"/>
          <w:color w:val="000000" w:themeColor="text1"/>
          <w:szCs w:val="22"/>
          <w:lang w:val="nl-BE" w:bidi="nl-BE"/>
        </w:rPr>
        <w:t>8 jaar</w:t>
      </w:r>
      <w:r w:rsidRPr="006E7BF0">
        <w:rPr>
          <w:rFonts w:eastAsia="Times New Roman"/>
          <w:color w:val="000000" w:themeColor="text1"/>
          <w:szCs w:val="22"/>
          <w:lang w:val="nl-BE" w:bidi="nl-BE"/>
        </w:rPr>
        <w:t xml:space="preserve">). </w:t>
      </w:r>
      <w:r w:rsidR="00C93F53" w:rsidRPr="006E7BF0">
        <w:rPr>
          <w:color w:val="000000" w:themeColor="text1"/>
          <w:szCs w:val="22"/>
          <w:lang w:val="nl-NL"/>
        </w:rPr>
        <w:t>In tot</w:t>
      </w:r>
      <w:r w:rsidR="008C6FF5" w:rsidRPr="006E7BF0">
        <w:rPr>
          <w:color w:val="000000" w:themeColor="text1"/>
          <w:szCs w:val="22"/>
          <w:lang w:val="nl-NL"/>
        </w:rPr>
        <w:t>aa</w:t>
      </w:r>
      <w:r w:rsidR="00C93F53" w:rsidRPr="006E7BF0">
        <w:rPr>
          <w:color w:val="000000" w:themeColor="text1"/>
          <w:szCs w:val="22"/>
          <w:lang w:val="nl-NL"/>
        </w:rPr>
        <w:t>l zijn in deze onderzoeken bij 1,3 % v</w:t>
      </w:r>
      <w:r w:rsidR="008C6FF5" w:rsidRPr="006E7BF0">
        <w:rPr>
          <w:color w:val="000000" w:themeColor="text1"/>
          <w:szCs w:val="22"/>
          <w:lang w:val="nl-NL"/>
        </w:rPr>
        <w:t>a</w:t>
      </w:r>
      <w:r w:rsidR="00C93F53" w:rsidRPr="006E7BF0">
        <w:rPr>
          <w:color w:val="000000" w:themeColor="text1"/>
          <w:szCs w:val="22"/>
          <w:lang w:val="nl-NL"/>
        </w:rPr>
        <w:t xml:space="preserve">n de met </w:t>
      </w:r>
      <w:proofErr w:type="spellStart"/>
      <w:r w:rsidR="008C6FF5" w:rsidRPr="006E7BF0">
        <w:rPr>
          <w:color w:val="000000" w:themeColor="text1"/>
          <w:szCs w:val="22"/>
          <w:lang w:val="nl-NL"/>
        </w:rPr>
        <w:t>a</w:t>
      </w:r>
      <w:r w:rsidR="00C93F53" w:rsidRPr="006E7BF0">
        <w:rPr>
          <w:color w:val="000000" w:themeColor="text1"/>
          <w:szCs w:val="22"/>
          <w:lang w:val="nl-NL"/>
        </w:rPr>
        <w:t>ripipr</w:t>
      </w:r>
      <w:r w:rsidR="008C6FF5" w:rsidRPr="006E7BF0">
        <w:rPr>
          <w:color w:val="000000" w:themeColor="text1"/>
          <w:szCs w:val="22"/>
          <w:lang w:val="nl-NL"/>
        </w:rPr>
        <w:t>a</w:t>
      </w:r>
      <w:r w:rsidR="00C93F53" w:rsidRPr="006E7BF0">
        <w:rPr>
          <w:color w:val="000000" w:themeColor="text1"/>
          <w:szCs w:val="22"/>
          <w:lang w:val="nl-NL"/>
        </w:rPr>
        <w:t>zol</w:t>
      </w:r>
      <w:proofErr w:type="spellEnd"/>
      <w:r w:rsidR="00C93F53" w:rsidRPr="006E7BF0">
        <w:rPr>
          <w:color w:val="000000" w:themeColor="text1"/>
          <w:szCs w:val="22"/>
          <w:lang w:val="nl-NL"/>
        </w:rPr>
        <w:t xml:space="preserve"> beh</w:t>
      </w:r>
      <w:r w:rsidR="008C6FF5" w:rsidRPr="006E7BF0">
        <w:rPr>
          <w:color w:val="000000" w:themeColor="text1"/>
          <w:szCs w:val="22"/>
          <w:lang w:val="nl-NL"/>
        </w:rPr>
        <w:t>a</w:t>
      </w:r>
      <w:r w:rsidR="00C93F53" w:rsidRPr="006E7BF0">
        <w:rPr>
          <w:color w:val="000000" w:themeColor="text1"/>
          <w:szCs w:val="22"/>
          <w:lang w:val="nl-NL"/>
        </w:rPr>
        <w:t>ndelde p</w:t>
      </w:r>
      <w:r w:rsidR="008C6FF5" w:rsidRPr="006E7BF0">
        <w:rPr>
          <w:color w:val="000000" w:themeColor="text1"/>
          <w:szCs w:val="22"/>
          <w:lang w:val="nl-NL"/>
        </w:rPr>
        <w:t>a</w:t>
      </w:r>
      <w:r w:rsidR="00C93F53" w:rsidRPr="006E7BF0">
        <w:rPr>
          <w:color w:val="000000" w:themeColor="text1"/>
          <w:szCs w:val="22"/>
          <w:lang w:val="nl-NL"/>
        </w:rPr>
        <w:t>tiënten cerebrov</w:t>
      </w:r>
      <w:r w:rsidR="008C6FF5" w:rsidRPr="006E7BF0">
        <w:rPr>
          <w:color w:val="000000" w:themeColor="text1"/>
          <w:szCs w:val="22"/>
          <w:lang w:val="nl-NL"/>
        </w:rPr>
        <w:t>a</w:t>
      </w:r>
      <w:r w:rsidR="00C93F53" w:rsidRPr="006E7BF0">
        <w:rPr>
          <w:color w:val="000000" w:themeColor="text1"/>
          <w:szCs w:val="22"/>
          <w:lang w:val="nl-NL"/>
        </w:rPr>
        <w:t>scul</w:t>
      </w:r>
      <w:r w:rsidR="008C6FF5" w:rsidRPr="006E7BF0">
        <w:rPr>
          <w:color w:val="000000" w:themeColor="text1"/>
          <w:szCs w:val="22"/>
          <w:lang w:val="nl-NL"/>
        </w:rPr>
        <w:t>a</w:t>
      </w:r>
      <w:r w:rsidR="00C93F53" w:rsidRPr="006E7BF0">
        <w:rPr>
          <w:color w:val="000000" w:themeColor="text1"/>
          <w:szCs w:val="22"/>
          <w:lang w:val="nl-NL"/>
        </w:rPr>
        <w:t>ire bijwerkingen gemeld in vergelijking tot 0,6 % v</w:t>
      </w:r>
      <w:r w:rsidR="008C6FF5" w:rsidRPr="006E7BF0">
        <w:rPr>
          <w:color w:val="000000" w:themeColor="text1"/>
          <w:szCs w:val="22"/>
          <w:lang w:val="nl-NL"/>
        </w:rPr>
        <w:t>a</w:t>
      </w:r>
      <w:r w:rsidR="00C93F53" w:rsidRPr="006E7BF0">
        <w:rPr>
          <w:color w:val="000000" w:themeColor="text1"/>
          <w:szCs w:val="22"/>
          <w:lang w:val="nl-NL"/>
        </w:rPr>
        <w:t>n de p</w:t>
      </w:r>
      <w:r w:rsidR="008C6FF5" w:rsidRPr="006E7BF0">
        <w:rPr>
          <w:color w:val="000000" w:themeColor="text1"/>
          <w:szCs w:val="22"/>
          <w:lang w:val="nl-NL"/>
        </w:rPr>
        <w:t>a</w:t>
      </w:r>
      <w:r w:rsidR="00C93F53" w:rsidRPr="006E7BF0">
        <w:rPr>
          <w:color w:val="000000" w:themeColor="text1"/>
          <w:szCs w:val="22"/>
          <w:lang w:val="nl-NL"/>
        </w:rPr>
        <w:t>tiënten beh</w:t>
      </w:r>
      <w:r w:rsidR="008C6FF5" w:rsidRPr="006E7BF0">
        <w:rPr>
          <w:color w:val="000000" w:themeColor="text1"/>
          <w:szCs w:val="22"/>
          <w:lang w:val="nl-NL"/>
        </w:rPr>
        <w:t>a</w:t>
      </w:r>
      <w:r w:rsidR="00C93F53" w:rsidRPr="006E7BF0">
        <w:rPr>
          <w:color w:val="000000" w:themeColor="text1"/>
          <w:szCs w:val="22"/>
          <w:lang w:val="nl-NL"/>
        </w:rPr>
        <w:t>ndeld met pl</w:t>
      </w:r>
      <w:r w:rsidR="008C6FF5" w:rsidRPr="006E7BF0">
        <w:rPr>
          <w:color w:val="000000" w:themeColor="text1"/>
          <w:szCs w:val="22"/>
          <w:lang w:val="nl-NL"/>
        </w:rPr>
        <w:t>a</w:t>
      </w:r>
      <w:r w:rsidR="00C93F53" w:rsidRPr="006E7BF0">
        <w:rPr>
          <w:color w:val="000000" w:themeColor="text1"/>
          <w:szCs w:val="22"/>
          <w:lang w:val="nl-NL"/>
        </w:rPr>
        <w:t>cebo.</w:t>
      </w:r>
      <w:r w:rsidRPr="006E7BF0">
        <w:rPr>
          <w:rFonts w:eastAsia="Times New Roman"/>
          <w:color w:val="000000" w:themeColor="text1"/>
          <w:szCs w:val="22"/>
          <w:lang w:val="nl-BE" w:bidi="nl-BE"/>
        </w:rPr>
        <w:t xml:space="preserve"> Dit verschil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tistisch niet signific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nt. </w:t>
      </w:r>
      <w:r w:rsidR="00C93F53" w:rsidRPr="006E7BF0">
        <w:rPr>
          <w:rFonts w:eastAsia="Times New Roman"/>
          <w:color w:val="000000" w:themeColor="text1"/>
          <w:szCs w:val="22"/>
          <w:lang w:val="nl-BE" w:bidi="nl-BE"/>
        </w:rPr>
        <w:t xml:space="preserve">Echter in </w:t>
      </w:r>
      <w:r w:rsidRPr="006E7BF0">
        <w:rPr>
          <w:rFonts w:eastAsia="Times New Roman"/>
          <w:color w:val="000000" w:themeColor="text1"/>
          <w:szCs w:val="22"/>
          <w:lang w:val="nl-BE" w:bidi="nl-BE"/>
        </w:rPr>
        <w:t>één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deze onderzoeken, een onderzoek met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ste dosering,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er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die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ndeld werden, een signific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nte dosis-responsrel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voor cerebrov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scul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bijwerkingen</w:t>
      </w:r>
      <w:r w:rsidR="00C2404C" w:rsidRPr="006E7BF0">
        <w:rPr>
          <w:rFonts w:eastAsia="Times New Roman"/>
          <w:color w:val="000000" w:themeColor="text1"/>
          <w:szCs w:val="22"/>
          <w:lang w:val="nl-BE" w:bidi="nl-BE"/>
        </w:rPr>
        <w:t xml:space="preserve"> </w:t>
      </w:r>
      <w:r w:rsidR="00C2404C" w:rsidRPr="006E7BF0">
        <w:rPr>
          <w:rFonts w:eastAsia="Times New Roman"/>
          <w:color w:val="000000" w:themeColor="text1"/>
          <w:spacing w:val="1"/>
          <w:position w:val="-1"/>
          <w:szCs w:val="22"/>
          <w:lang w:val="nl-BE"/>
        </w:rPr>
        <w:t>(</w:t>
      </w:r>
      <w:r w:rsidR="00C2404C" w:rsidRPr="006E7BF0">
        <w:rPr>
          <w:rFonts w:eastAsia="Times New Roman"/>
          <w:color w:val="000000" w:themeColor="text1"/>
          <w:spacing w:val="-2"/>
          <w:position w:val="-1"/>
          <w:szCs w:val="22"/>
          <w:lang w:val="nl-BE"/>
        </w:rPr>
        <w:t>z</w:t>
      </w:r>
      <w:r w:rsidR="00C2404C" w:rsidRPr="006E7BF0">
        <w:rPr>
          <w:rFonts w:eastAsia="Times New Roman"/>
          <w:color w:val="000000" w:themeColor="text1"/>
          <w:spacing w:val="1"/>
          <w:position w:val="-1"/>
          <w:szCs w:val="22"/>
          <w:lang w:val="nl-BE"/>
        </w:rPr>
        <w:t>i</w:t>
      </w:r>
      <w:r w:rsidR="00C2404C" w:rsidRPr="006E7BF0">
        <w:rPr>
          <w:rFonts w:eastAsia="Times New Roman"/>
          <w:color w:val="000000" w:themeColor="text1"/>
          <w:position w:val="-1"/>
          <w:szCs w:val="22"/>
          <w:lang w:val="nl-BE"/>
        </w:rPr>
        <w:t>e</w:t>
      </w:r>
      <w:r w:rsidR="00C2404C" w:rsidRPr="006E7BF0">
        <w:rPr>
          <w:rFonts w:eastAsia="Times New Roman"/>
          <w:color w:val="000000" w:themeColor="text1"/>
          <w:spacing w:val="1"/>
          <w:position w:val="-1"/>
          <w:szCs w:val="22"/>
          <w:lang w:val="nl-BE"/>
        </w:rPr>
        <w:t xml:space="preserve"> </w:t>
      </w:r>
      <w:r w:rsidR="008C6FF5" w:rsidRPr="006E7BF0">
        <w:rPr>
          <w:rFonts w:eastAsia="Times New Roman"/>
          <w:color w:val="000000" w:themeColor="text1"/>
          <w:spacing w:val="1"/>
          <w:position w:val="-1"/>
          <w:szCs w:val="22"/>
          <w:lang w:val="nl-BE"/>
        </w:rPr>
        <w:t>rubriek </w:t>
      </w:r>
      <w:r w:rsidR="008C6FF5" w:rsidRPr="006E7BF0">
        <w:rPr>
          <w:rFonts w:eastAsia="Times New Roman"/>
          <w:color w:val="000000" w:themeColor="text1"/>
          <w:position w:val="-1"/>
          <w:szCs w:val="22"/>
          <w:lang w:val="nl-BE"/>
        </w:rPr>
        <w:t>4</w:t>
      </w:r>
      <w:r w:rsidR="00C2404C" w:rsidRPr="006E7BF0">
        <w:rPr>
          <w:rFonts w:eastAsia="Times New Roman"/>
          <w:color w:val="000000" w:themeColor="text1"/>
          <w:position w:val="-1"/>
          <w:szCs w:val="22"/>
          <w:lang w:val="nl-BE"/>
        </w:rPr>
        <w:t>.8</w:t>
      </w:r>
      <w:r w:rsidR="00C2404C" w:rsidRPr="006E7BF0">
        <w:rPr>
          <w:rFonts w:eastAsia="Times New Roman"/>
          <w:color w:val="000000" w:themeColor="text1"/>
          <w:spacing w:val="-2"/>
          <w:position w:val="-1"/>
          <w:szCs w:val="22"/>
          <w:lang w:val="nl-BE"/>
        </w:rPr>
        <w:t>)</w:t>
      </w:r>
      <w:r w:rsidRPr="006E7BF0">
        <w:rPr>
          <w:rFonts w:eastAsia="Times New Roman"/>
          <w:color w:val="000000" w:themeColor="text1"/>
          <w:szCs w:val="22"/>
          <w:lang w:val="nl-BE" w:bidi="nl-BE"/>
        </w:rPr>
        <w:t>.</w:t>
      </w:r>
    </w:p>
    <w:p w14:paraId="5644F307" w14:textId="77777777" w:rsidR="008D5CD8" w:rsidRDefault="008D5CD8" w:rsidP="00A95918">
      <w:pPr>
        <w:tabs>
          <w:tab w:val="left" w:pos="567"/>
        </w:tabs>
        <w:rPr>
          <w:rFonts w:eastAsia="Times New Roman"/>
          <w:color w:val="000000" w:themeColor="text1"/>
          <w:szCs w:val="22"/>
          <w:lang w:val="nl-BE" w:bidi="nl-BE"/>
        </w:rPr>
      </w:pPr>
    </w:p>
    <w:p w14:paraId="31C2AE42" w14:textId="181AC6AF" w:rsidR="00E80809" w:rsidRPr="006E7BF0" w:rsidRDefault="008C6FF5" w:rsidP="00A95918">
      <w:pPr>
        <w:tabs>
          <w:tab w:val="left" w:pos="567"/>
        </w:tabs>
        <w:rPr>
          <w:color w:val="000000" w:themeColor="text1"/>
          <w:szCs w:val="22"/>
          <w:lang w:val="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is niet geïndiceerd voor de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ndeling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w:t>
      </w:r>
      <w:r w:rsidR="005D71A7" w:rsidRPr="006E7BF0">
        <w:rPr>
          <w:rFonts w:eastAsia="Times New Roman"/>
          <w:color w:val="000000" w:themeColor="text1"/>
          <w:szCs w:val="22"/>
          <w:lang w:val="nl-BE" w:bidi="nl-BE"/>
        </w:rPr>
        <w:t>p</w:t>
      </w:r>
      <w:r w:rsidRPr="006E7BF0">
        <w:rPr>
          <w:rFonts w:eastAsia="Times New Roman"/>
          <w:color w:val="000000" w:themeColor="text1"/>
          <w:szCs w:val="22"/>
          <w:lang w:val="nl-BE" w:bidi="nl-BE"/>
        </w:rPr>
        <w:t>a</w:t>
      </w:r>
      <w:r w:rsidR="005D71A7" w:rsidRPr="006E7BF0">
        <w:rPr>
          <w:rFonts w:eastAsia="Times New Roman"/>
          <w:color w:val="000000" w:themeColor="text1"/>
          <w:szCs w:val="22"/>
          <w:lang w:val="nl-BE" w:bidi="nl-BE"/>
        </w:rPr>
        <w:t xml:space="preserve">tiënten met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n dementie gerel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teerde psychose.</w:t>
      </w:r>
    </w:p>
    <w:p w14:paraId="14A3D70C" w14:textId="77777777" w:rsidR="00E80809" w:rsidRPr="006E7BF0" w:rsidRDefault="00E80809" w:rsidP="00A95918">
      <w:pPr>
        <w:tabs>
          <w:tab w:val="left" w:pos="567"/>
        </w:tabs>
        <w:rPr>
          <w:color w:val="000000" w:themeColor="text1"/>
          <w:szCs w:val="22"/>
          <w:u w:val="single"/>
          <w:lang w:val="nl-BE"/>
        </w:rPr>
      </w:pPr>
    </w:p>
    <w:p w14:paraId="6C7D9C42"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H</w:t>
      </w:r>
      <w:r w:rsidR="00796966" w:rsidRPr="006E7BF0">
        <w:rPr>
          <w:rFonts w:eastAsia="Times New Roman"/>
          <w:color w:val="000000" w:themeColor="text1"/>
          <w:szCs w:val="22"/>
          <w:u w:val="single"/>
          <w:lang w:val="nl-BE" w:bidi="nl-BE"/>
        </w:rPr>
        <w:t>yperglykemie en diabetes mellitus</w:t>
      </w:r>
    </w:p>
    <w:p w14:paraId="29E072F5" w14:textId="77777777" w:rsidR="0076064D" w:rsidRPr="006E7BF0" w:rsidRDefault="0076064D" w:rsidP="00A95918">
      <w:pPr>
        <w:keepNext/>
        <w:tabs>
          <w:tab w:val="left" w:pos="567"/>
        </w:tabs>
        <w:rPr>
          <w:color w:val="000000" w:themeColor="text1"/>
          <w:szCs w:val="22"/>
          <w:lang w:val="nl-BE"/>
        </w:rPr>
      </w:pPr>
    </w:p>
    <w:p w14:paraId="22A6F8E6" w14:textId="051B3368"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Hyperglykemie, in sommige gev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llen extreem en gep</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rd g</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nd met keto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cidose of </w:t>
      </w:r>
      <w:proofErr w:type="spellStart"/>
      <w:r w:rsidRPr="006E7BF0">
        <w:rPr>
          <w:rFonts w:eastAsia="Times New Roman"/>
          <w:color w:val="000000" w:themeColor="text1"/>
          <w:szCs w:val="22"/>
          <w:lang w:val="nl-BE" w:bidi="nl-BE"/>
        </w:rPr>
        <w:t>hyperosmol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w:t>
      </w:r>
      <w:proofErr w:type="spellEnd"/>
      <w:r w:rsidRPr="006E7BF0">
        <w:rPr>
          <w:rFonts w:eastAsia="Times New Roman"/>
          <w:color w:val="000000" w:themeColor="text1"/>
          <w:szCs w:val="22"/>
          <w:lang w:val="nl-BE" w:bidi="nl-BE"/>
        </w:rPr>
        <w:t xml:space="preserve"> com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of overlijden, is gemeld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die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ndeld werden met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typische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ntipsychotic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ronder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BC14DA" w:rsidRPr="006E7BF0">
        <w:rPr>
          <w:color w:val="000000" w:themeColor="text1"/>
          <w:szCs w:val="22"/>
          <w:lang w:val="nl-NL"/>
        </w:rPr>
        <w:t>Risicof</w:t>
      </w:r>
      <w:r w:rsidR="008C6FF5" w:rsidRPr="006E7BF0">
        <w:rPr>
          <w:color w:val="000000" w:themeColor="text1"/>
          <w:szCs w:val="22"/>
          <w:lang w:val="nl-NL"/>
        </w:rPr>
        <w:t>a</w:t>
      </w:r>
      <w:r w:rsidR="00BC14DA" w:rsidRPr="006E7BF0">
        <w:rPr>
          <w:color w:val="000000" w:themeColor="text1"/>
          <w:szCs w:val="22"/>
          <w:lang w:val="nl-NL"/>
        </w:rPr>
        <w:t>ctoren die bij p</w:t>
      </w:r>
      <w:r w:rsidR="008C6FF5" w:rsidRPr="006E7BF0">
        <w:rPr>
          <w:color w:val="000000" w:themeColor="text1"/>
          <w:szCs w:val="22"/>
          <w:lang w:val="nl-NL"/>
        </w:rPr>
        <w:t>a</w:t>
      </w:r>
      <w:r w:rsidR="00BC14DA" w:rsidRPr="006E7BF0">
        <w:rPr>
          <w:color w:val="000000" w:themeColor="text1"/>
          <w:szCs w:val="22"/>
          <w:lang w:val="nl-NL"/>
        </w:rPr>
        <w:t>tiënten predisponeren voor ernstige complic</w:t>
      </w:r>
      <w:r w:rsidR="008C6FF5" w:rsidRPr="006E7BF0">
        <w:rPr>
          <w:color w:val="000000" w:themeColor="text1"/>
          <w:szCs w:val="22"/>
          <w:lang w:val="nl-NL"/>
        </w:rPr>
        <w:t>a</w:t>
      </w:r>
      <w:r w:rsidR="00BC14DA" w:rsidRPr="006E7BF0">
        <w:rPr>
          <w:color w:val="000000" w:themeColor="text1"/>
          <w:szCs w:val="22"/>
          <w:lang w:val="nl-NL"/>
        </w:rPr>
        <w:t>ties zijn obesit</w:t>
      </w:r>
      <w:r w:rsidR="008C6FF5" w:rsidRPr="006E7BF0">
        <w:rPr>
          <w:color w:val="000000" w:themeColor="text1"/>
          <w:szCs w:val="22"/>
          <w:lang w:val="nl-NL"/>
        </w:rPr>
        <w:t>a</w:t>
      </w:r>
      <w:r w:rsidR="00BC14DA" w:rsidRPr="006E7BF0">
        <w:rPr>
          <w:color w:val="000000" w:themeColor="text1"/>
          <w:szCs w:val="22"/>
          <w:lang w:val="nl-NL"/>
        </w:rPr>
        <w:t xml:space="preserve">s en </w:t>
      </w:r>
      <w:proofErr w:type="spellStart"/>
      <w:r w:rsidR="00BC14DA" w:rsidRPr="006E7BF0">
        <w:rPr>
          <w:color w:val="000000" w:themeColor="text1"/>
          <w:szCs w:val="22"/>
          <w:lang w:val="nl-NL"/>
        </w:rPr>
        <w:t>f</w:t>
      </w:r>
      <w:r w:rsidR="008C6FF5" w:rsidRPr="006E7BF0">
        <w:rPr>
          <w:color w:val="000000" w:themeColor="text1"/>
          <w:szCs w:val="22"/>
          <w:lang w:val="nl-NL"/>
        </w:rPr>
        <w:t>a</w:t>
      </w:r>
      <w:r w:rsidR="00BC14DA" w:rsidRPr="006E7BF0">
        <w:rPr>
          <w:color w:val="000000" w:themeColor="text1"/>
          <w:szCs w:val="22"/>
          <w:lang w:val="nl-NL"/>
        </w:rPr>
        <w:t>milie-</w:t>
      </w:r>
      <w:r w:rsidR="008C6FF5" w:rsidRPr="006E7BF0">
        <w:rPr>
          <w:color w:val="000000" w:themeColor="text1"/>
          <w:szCs w:val="22"/>
          <w:lang w:val="nl-NL"/>
        </w:rPr>
        <w:t>a</w:t>
      </w:r>
      <w:r w:rsidR="00BC14DA" w:rsidRPr="006E7BF0">
        <w:rPr>
          <w:color w:val="000000" w:themeColor="text1"/>
          <w:szCs w:val="22"/>
          <w:lang w:val="nl-NL"/>
        </w:rPr>
        <w:t>n</w:t>
      </w:r>
      <w:r w:rsidR="008C6FF5" w:rsidRPr="006E7BF0">
        <w:rPr>
          <w:color w:val="000000" w:themeColor="text1"/>
          <w:szCs w:val="22"/>
          <w:lang w:val="nl-NL"/>
        </w:rPr>
        <w:t>a</w:t>
      </w:r>
      <w:r w:rsidR="00BC14DA" w:rsidRPr="006E7BF0">
        <w:rPr>
          <w:color w:val="000000" w:themeColor="text1"/>
          <w:szCs w:val="22"/>
          <w:lang w:val="nl-NL"/>
        </w:rPr>
        <w:t>mnese</w:t>
      </w:r>
      <w:proofErr w:type="spellEnd"/>
      <w:r w:rsidR="00BC14DA" w:rsidRPr="006E7BF0">
        <w:rPr>
          <w:color w:val="000000" w:themeColor="text1"/>
          <w:szCs w:val="22"/>
          <w:lang w:val="nl-NL"/>
        </w:rPr>
        <w:t xml:space="preserve"> v</w:t>
      </w:r>
      <w:r w:rsidR="008C6FF5" w:rsidRPr="006E7BF0">
        <w:rPr>
          <w:color w:val="000000" w:themeColor="text1"/>
          <w:szCs w:val="22"/>
          <w:lang w:val="nl-NL"/>
        </w:rPr>
        <w:t>a</w:t>
      </w:r>
      <w:r w:rsidR="00BC14DA" w:rsidRPr="006E7BF0">
        <w:rPr>
          <w:color w:val="000000" w:themeColor="text1"/>
          <w:szCs w:val="22"/>
          <w:lang w:val="nl-NL"/>
        </w:rPr>
        <w:t>n di</w:t>
      </w:r>
      <w:r w:rsidR="008C6FF5" w:rsidRPr="006E7BF0">
        <w:rPr>
          <w:color w:val="000000" w:themeColor="text1"/>
          <w:szCs w:val="22"/>
          <w:lang w:val="nl-NL"/>
        </w:rPr>
        <w:t>a</w:t>
      </w:r>
      <w:r w:rsidR="00BC14DA" w:rsidRPr="006E7BF0">
        <w:rPr>
          <w:color w:val="000000" w:themeColor="text1"/>
          <w:szCs w:val="22"/>
          <w:lang w:val="nl-NL"/>
        </w:rPr>
        <w:t>betes.</w:t>
      </w:r>
      <w:r w:rsidRPr="006E7BF0">
        <w:rPr>
          <w:rFonts w:eastAsia="Times New Roman"/>
          <w:color w:val="000000" w:themeColor="text1"/>
          <w:szCs w:val="22"/>
          <w:lang w:val="nl-BE" w:bidi="nl-BE"/>
        </w:rPr>
        <w:t xml:space="preserve"> In klinische onderzoeken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ren er, in vergelijking met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 geen signific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nte verschillen in de incidentie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hyperglykemie gerel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teerde bijwerkingen (inclusief 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betes) of in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fwijkende </w:t>
      </w:r>
      <w:proofErr w:type="spellStart"/>
      <w:r w:rsidRPr="006E7BF0">
        <w:rPr>
          <w:rFonts w:eastAsia="Times New Roman"/>
          <w:color w:val="000000" w:themeColor="text1"/>
          <w:szCs w:val="22"/>
          <w:lang w:val="nl-BE" w:bidi="nl-BE"/>
        </w:rPr>
        <w:t>glykemische</w:t>
      </w:r>
      <w:proofErr w:type="spellEnd"/>
      <w:r w:rsidRPr="006E7BF0">
        <w:rPr>
          <w:rFonts w:eastAsia="Times New Roman"/>
          <w:color w:val="000000" w:themeColor="text1"/>
          <w:szCs w:val="22"/>
          <w:lang w:val="nl-BE" w:bidi="nl-BE"/>
        </w:rPr>
        <w:t xml:space="preserve">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bor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toriumw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rden. </w:t>
      </w:r>
      <w:r w:rsidR="00DD351F" w:rsidRPr="006E7BF0">
        <w:rPr>
          <w:color w:val="000000" w:themeColor="text1"/>
          <w:szCs w:val="22"/>
          <w:lang w:val="nl-NL"/>
        </w:rPr>
        <w:t>Precieze risico-insch</w:t>
      </w:r>
      <w:r w:rsidR="008C6FF5" w:rsidRPr="006E7BF0">
        <w:rPr>
          <w:color w:val="000000" w:themeColor="text1"/>
          <w:szCs w:val="22"/>
          <w:lang w:val="nl-NL"/>
        </w:rPr>
        <w:t>a</w:t>
      </w:r>
      <w:r w:rsidR="00DD351F" w:rsidRPr="006E7BF0">
        <w:rPr>
          <w:color w:val="000000" w:themeColor="text1"/>
          <w:szCs w:val="22"/>
          <w:lang w:val="nl-NL"/>
        </w:rPr>
        <w:t xml:space="preserve">ttingen </w:t>
      </w:r>
      <w:r w:rsidR="00DD351F" w:rsidRPr="006E7BF0">
        <w:rPr>
          <w:bCs/>
          <w:color w:val="000000" w:themeColor="text1"/>
          <w:szCs w:val="22"/>
          <w:lang w:val="nl-NL"/>
        </w:rPr>
        <w:t>om directe vergelijkingen toe te st</w:t>
      </w:r>
      <w:r w:rsidR="008C6FF5" w:rsidRPr="006E7BF0">
        <w:rPr>
          <w:bCs/>
          <w:color w:val="000000" w:themeColor="text1"/>
          <w:szCs w:val="22"/>
          <w:lang w:val="nl-NL"/>
        </w:rPr>
        <w:t>aa</w:t>
      </w:r>
      <w:r w:rsidR="00DD351F" w:rsidRPr="006E7BF0">
        <w:rPr>
          <w:bCs/>
          <w:color w:val="000000" w:themeColor="text1"/>
          <w:szCs w:val="22"/>
          <w:lang w:val="nl-NL"/>
        </w:rPr>
        <w:t>n</w:t>
      </w:r>
      <w:r w:rsidR="00DD351F" w:rsidRPr="006E7BF0">
        <w:rPr>
          <w:color w:val="000000" w:themeColor="text1"/>
          <w:szCs w:val="22"/>
          <w:lang w:val="nl-NL"/>
        </w:rPr>
        <w:t xml:space="preserve"> bij p</w:t>
      </w:r>
      <w:r w:rsidR="008C6FF5" w:rsidRPr="006E7BF0">
        <w:rPr>
          <w:color w:val="000000" w:themeColor="text1"/>
          <w:szCs w:val="22"/>
          <w:lang w:val="nl-NL"/>
        </w:rPr>
        <w:t>a</w:t>
      </w:r>
      <w:r w:rsidR="00DD351F" w:rsidRPr="006E7BF0">
        <w:rPr>
          <w:color w:val="000000" w:themeColor="text1"/>
          <w:szCs w:val="22"/>
          <w:lang w:val="nl-NL"/>
        </w:rPr>
        <w:t>tiënten beh</w:t>
      </w:r>
      <w:r w:rsidR="008C6FF5" w:rsidRPr="006E7BF0">
        <w:rPr>
          <w:color w:val="000000" w:themeColor="text1"/>
          <w:szCs w:val="22"/>
          <w:lang w:val="nl-NL"/>
        </w:rPr>
        <w:t>a</w:t>
      </w:r>
      <w:r w:rsidR="00DD351F" w:rsidRPr="006E7BF0">
        <w:rPr>
          <w:color w:val="000000" w:themeColor="text1"/>
          <w:szCs w:val="22"/>
          <w:lang w:val="nl-NL"/>
        </w:rPr>
        <w:t xml:space="preserve">ndeld met </w:t>
      </w:r>
      <w:proofErr w:type="spellStart"/>
      <w:r w:rsidR="008C6FF5" w:rsidRPr="006E7BF0">
        <w:rPr>
          <w:color w:val="000000" w:themeColor="text1"/>
          <w:szCs w:val="22"/>
          <w:lang w:val="nl-NL"/>
        </w:rPr>
        <w:t>a</w:t>
      </w:r>
      <w:r w:rsidR="00DD351F" w:rsidRPr="006E7BF0">
        <w:rPr>
          <w:color w:val="000000" w:themeColor="text1"/>
          <w:szCs w:val="22"/>
          <w:lang w:val="nl-NL"/>
        </w:rPr>
        <w:t>ripipr</w:t>
      </w:r>
      <w:r w:rsidR="008C6FF5" w:rsidRPr="006E7BF0">
        <w:rPr>
          <w:color w:val="000000" w:themeColor="text1"/>
          <w:szCs w:val="22"/>
          <w:lang w:val="nl-NL"/>
        </w:rPr>
        <w:t>a</w:t>
      </w:r>
      <w:r w:rsidR="00DD351F" w:rsidRPr="006E7BF0">
        <w:rPr>
          <w:color w:val="000000" w:themeColor="text1"/>
          <w:szCs w:val="22"/>
          <w:lang w:val="nl-NL"/>
        </w:rPr>
        <w:t>zol</w:t>
      </w:r>
      <w:proofErr w:type="spellEnd"/>
      <w:r w:rsidR="00DD351F" w:rsidRPr="006E7BF0">
        <w:rPr>
          <w:color w:val="000000" w:themeColor="text1"/>
          <w:szCs w:val="22"/>
          <w:lang w:val="nl-NL"/>
        </w:rPr>
        <w:t xml:space="preserve"> </w:t>
      </w:r>
      <w:r w:rsidR="00DD351F" w:rsidRPr="006E7BF0">
        <w:rPr>
          <w:bCs/>
          <w:color w:val="000000" w:themeColor="text1"/>
          <w:szCs w:val="22"/>
          <w:lang w:val="nl-NL"/>
        </w:rPr>
        <w:t xml:space="preserve">en met </w:t>
      </w:r>
      <w:r w:rsidR="008C6FF5" w:rsidRPr="006E7BF0">
        <w:rPr>
          <w:bCs/>
          <w:color w:val="000000" w:themeColor="text1"/>
          <w:szCs w:val="22"/>
          <w:lang w:val="nl-NL"/>
        </w:rPr>
        <w:t>a</w:t>
      </w:r>
      <w:r w:rsidR="00DD351F" w:rsidRPr="006E7BF0">
        <w:rPr>
          <w:bCs/>
          <w:color w:val="000000" w:themeColor="text1"/>
          <w:szCs w:val="22"/>
          <w:lang w:val="nl-NL"/>
        </w:rPr>
        <w:t xml:space="preserve">ndere </w:t>
      </w:r>
      <w:r w:rsidR="008C6FF5" w:rsidRPr="006E7BF0">
        <w:rPr>
          <w:bCs/>
          <w:color w:val="000000" w:themeColor="text1"/>
          <w:szCs w:val="22"/>
          <w:lang w:val="nl-NL"/>
        </w:rPr>
        <w:t>a</w:t>
      </w:r>
      <w:r w:rsidR="00DD351F" w:rsidRPr="006E7BF0">
        <w:rPr>
          <w:bCs/>
          <w:color w:val="000000" w:themeColor="text1"/>
          <w:szCs w:val="22"/>
          <w:lang w:val="nl-NL"/>
        </w:rPr>
        <w:t xml:space="preserve">typische </w:t>
      </w:r>
      <w:r w:rsidR="008C6FF5" w:rsidRPr="006E7BF0">
        <w:rPr>
          <w:bCs/>
          <w:color w:val="000000" w:themeColor="text1"/>
          <w:szCs w:val="22"/>
          <w:lang w:val="nl-NL"/>
        </w:rPr>
        <w:t>a</w:t>
      </w:r>
      <w:r w:rsidR="00DD351F" w:rsidRPr="006E7BF0">
        <w:rPr>
          <w:bCs/>
          <w:color w:val="000000" w:themeColor="text1"/>
          <w:szCs w:val="22"/>
          <w:lang w:val="nl-NL"/>
        </w:rPr>
        <w:t>ntipsychotic</w:t>
      </w:r>
      <w:r w:rsidR="008C6FF5" w:rsidRPr="006E7BF0">
        <w:rPr>
          <w:bCs/>
          <w:color w:val="000000" w:themeColor="text1"/>
          <w:szCs w:val="22"/>
          <w:lang w:val="nl-NL"/>
        </w:rPr>
        <w:t>a</w:t>
      </w:r>
      <w:r w:rsidR="00DD351F" w:rsidRPr="006E7BF0">
        <w:rPr>
          <w:color w:val="000000" w:themeColor="text1"/>
          <w:szCs w:val="22"/>
          <w:lang w:val="nl-NL"/>
        </w:rPr>
        <w:t xml:space="preserve"> voor </w:t>
      </w:r>
      <w:r w:rsidR="008C6FF5" w:rsidRPr="006E7BF0">
        <w:rPr>
          <w:color w:val="000000" w:themeColor="text1"/>
          <w:szCs w:val="22"/>
          <w:lang w:val="nl-NL"/>
        </w:rPr>
        <w:t>aa</w:t>
      </w:r>
      <w:r w:rsidR="00DD351F" w:rsidRPr="006E7BF0">
        <w:rPr>
          <w:color w:val="000000" w:themeColor="text1"/>
          <w:szCs w:val="22"/>
          <w:lang w:val="nl-NL"/>
        </w:rPr>
        <w:t>n hyperglykemie gerel</w:t>
      </w:r>
      <w:r w:rsidR="008C6FF5" w:rsidRPr="006E7BF0">
        <w:rPr>
          <w:color w:val="000000" w:themeColor="text1"/>
          <w:szCs w:val="22"/>
          <w:lang w:val="nl-NL"/>
        </w:rPr>
        <w:t>a</w:t>
      </w:r>
      <w:r w:rsidR="00DD351F" w:rsidRPr="006E7BF0">
        <w:rPr>
          <w:color w:val="000000" w:themeColor="text1"/>
          <w:szCs w:val="22"/>
          <w:lang w:val="nl-NL"/>
        </w:rPr>
        <w:t xml:space="preserve">teerde bijwerkingen, </w:t>
      </w:r>
      <w:r w:rsidR="00DD351F" w:rsidRPr="006E7BF0">
        <w:rPr>
          <w:bCs/>
          <w:color w:val="000000" w:themeColor="text1"/>
          <w:szCs w:val="22"/>
          <w:lang w:val="nl-NL"/>
        </w:rPr>
        <w:t>zijn niet beschikb</w:t>
      </w:r>
      <w:r w:rsidR="008C6FF5" w:rsidRPr="006E7BF0">
        <w:rPr>
          <w:bCs/>
          <w:color w:val="000000" w:themeColor="text1"/>
          <w:szCs w:val="22"/>
          <w:lang w:val="nl-NL"/>
        </w:rPr>
        <w:t>aa</w:t>
      </w:r>
      <w:r w:rsidR="00DD351F" w:rsidRPr="006E7BF0">
        <w:rPr>
          <w:bCs/>
          <w:color w:val="000000" w:themeColor="text1"/>
          <w:szCs w:val="22"/>
          <w:lang w:val="nl-NL"/>
        </w:rPr>
        <w:t>r.</w:t>
      </w:r>
      <w:r w:rsidRPr="006E7BF0">
        <w:rPr>
          <w:rFonts w:eastAsia="Times New Roman"/>
          <w:color w:val="000000" w:themeColor="text1"/>
          <w:szCs w:val="22"/>
          <w:lang w:val="nl-BE" w:bidi="nl-BE"/>
        </w:rPr>
        <w:t xml:space="preserv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die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ndeld worden met </w:t>
      </w:r>
      <w:r w:rsidR="008C6FF5" w:rsidRPr="006E7BF0">
        <w:rPr>
          <w:rFonts w:eastAsia="Times New Roman"/>
          <w:color w:val="000000" w:themeColor="text1"/>
          <w:szCs w:val="22"/>
          <w:lang w:val="nl-BE" w:bidi="nl-BE"/>
        </w:rPr>
        <w:t>a</w:t>
      </w:r>
      <w:r w:rsidR="005C15BB" w:rsidRPr="006E7BF0">
        <w:rPr>
          <w:rFonts w:eastAsia="Times New Roman"/>
          <w:color w:val="000000" w:themeColor="text1"/>
          <w:szCs w:val="22"/>
          <w:lang w:val="nl-BE" w:bidi="nl-BE"/>
        </w:rPr>
        <w:t>ntipsychotic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inclusief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dienen te worden gecontroleerd op </w:t>
      </w:r>
      <w:r w:rsidR="005C15BB" w:rsidRPr="006E7BF0">
        <w:rPr>
          <w:rFonts w:eastAsia="Times New Roman"/>
          <w:color w:val="000000" w:themeColor="text1"/>
          <w:szCs w:val="22"/>
          <w:lang w:val="nl-BE" w:bidi="nl-BE"/>
        </w:rPr>
        <w:t>sign</w:t>
      </w:r>
      <w:r w:rsidR="008C6FF5" w:rsidRPr="006E7BF0">
        <w:rPr>
          <w:rFonts w:eastAsia="Times New Roman"/>
          <w:color w:val="000000" w:themeColor="text1"/>
          <w:szCs w:val="22"/>
          <w:lang w:val="nl-BE" w:bidi="nl-BE"/>
        </w:rPr>
        <w:t>a</w:t>
      </w:r>
      <w:r w:rsidR="005C15BB" w:rsidRPr="006E7BF0">
        <w:rPr>
          <w:rFonts w:eastAsia="Times New Roman"/>
          <w:color w:val="000000" w:themeColor="text1"/>
          <w:szCs w:val="22"/>
          <w:lang w:val="nl-BE" w:bidi="nl-BE"/>
        </w:rPr>
        <w:t xml:space="preserve">len </w:t>
      </w:r>
      <w:r w:rsidRPr="006E7BF0">
        <w:rPr>
          <w:rFonts w:eastAsia="Times New Roman"/>
          <w:color w:val="000000" w:themeColor="text1"/>
          <w:szCs w:val="22"/>
          <w:lang w:val="nl-BE" w:bidi="nl-BE"/>
        </w:rPr>
        <w:t>en symptomen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hyperglykemie (zo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polydipsie, polyurie, polyf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gie en zw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kte) en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met </w:t>
      </w:r>
      <w:r w:rsidR="006924A1" w:rsidRPr="006E7BF0">
        <w:rPr>
          <w:rFonts w:eastAsia="Times New Roman"/>
          <w:color w:val="000000" w:themeColor="text1"/>
          <w:szCs w:val="22"/>
          <w:lang w:val="nl-BE" w:bidi="nl-BE"/>
        </w:rPr>
        <w:t xml:space="preserve">diabetes mellitus of met risicofactoren voor </w:t>
      </w:r>
      <w:r w:rsidRPr="006E7BF0">
        <w:rPr>
          <w:rFonts w:eastAsia="Times New Roman"/>
          <w:color w:val="000000" w:themeColor="text1"/>
          <w:szCs w:val="22"/>
          <w:lang w:val="nl-BE" w:bidi="nl-BE"/>
        </w:rPr>
        <w:t>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betes </w:t>
      </w:r>
      <w:r w:rsidR="005C15BB" w:rsidRPr="006E7BF0">
        <w:rPr>
          <w:bCs/>
          <w:color w:val="000000" w:themeColor="text1"/>
          <w:szCs w:val="22"/>
          <w:lang w:val="nl-NL"/>
        </w:rPr>
        <w:t>mellitus dienen regelm</w:t>
      </w:r>
      <w:r w:rsidR="008C6FF5" w:rsidRPr="006E7BF0">
        <w:rPr>
          <w:bCs/>
          <w:color w:val="000000" w:themeColor="text1"/>
          <w:szCs w:val="22"/>
          <w:lang w:val="nl-NL"/>
        </w:rPr>
        <w:t>a</w:t>
      </w:r>
      <w:r w:rsidR="005C15BB" w:rsidRPr="006E7BF0">
        <w:rPr>
          <w:bCs/>
          <w:color w:val="000000" w:themeColor="text1"/>
          <w:szCs w:val="22"/>
          <w:lang w:val="nl-NL"/>
        </w:rPr>
        <w:t>tig te worden gecontroleerd op verslechtering v</w:t>
      </w:r>
      <w:r w:rsidR="008C6FF5" w:rsidRPr="006E7BF0">
        <w:rPr>
          <w:bCs/>
          <w:color w:val="000000" w:themeColor="text1"/>
          <w:szCs w:val="22"/>
          <w:lang w:val="nl-NL"/>
        </w:rPr>
        <w:t>a</w:t>
      </w:r>
      <w:r w:rsidR="005C15BB" w:rsidRPr="006E7BF0">
        <w:rPr>
          <w:bCs/>
          <w:color w:val="000000" w:themeColor="text1"/>
          <w:szCs w:val="22"/>
          <w:lang w:val="nl-NL"/>
        </w:rPr>
        <w:t>n de glucosecontrole</w:t>
      </w:r>
      <w:r w:rsidR="005C15BB" w:rsidRPr="006E7BF0" w:rsidDel="005C15BB">
        <w:rPr>
          <w:rFonts w:eastAsia="Times New Roman"/>
          <w:color w:val="000000" w:themeColor="text1"/>
          <w:szCs w:val="22"/>
          <w:lang w:val="nl-BE" w:bidi="nl-BE"/>
        </w:rPr>
        <w:t xml:space="preserve"> </w:t>
      </w:r>
      <w:r w:rsidR="001F2508" w:rsidRPr="006E7BF0">
        <w:rPr>
          <w:rFonts w:eastAsia="Times New Roman"/>
          <w:color w:val="000000" w:themeColor="text1"/>
          <w:szCs w:val="22"/>
          <w:lang w:val="nl-BE" w:bidi="nl-BE"/>
        </w:rPr>
        <w:t xml:space="preserve">(zie </w:t>
      </w:r>
      <w:r w:rsidR="008C6FF5" w:rsidRPr="006E7BF0">
        <w:rPr>
          <w:rFonts w:eastAsia="Times New Roman"/>
          <w:color w:val="000000" w:themeColor="text1"/>
          <w:szCs w:val="22"/>
          <w:lang w:val="nl-BE" w:bidi="nl-BE"/>
        </w:rPr>
        <w:t>rubriek 4</w:t>
      </w:r>
      <w:r w:rsidR="001F2508" w:rsidRPr="006E7BF0">
        <w:rPr>
          <w:rFonts w:eastAsia="Times New Roman"/>
          <w:color w:val="000000" w:themeColor="text1"/>
          <w:szCs w:val="22"/>
          <w:lang w:val="nl-BE" w:bidi="nl-BE"/>
        </w:rPr>
        <w:t>.8)</w:t>
      </w:r>
      <w:r w:rsidRPr="006E7BF0">
        <w:rPr>
          <w:rFonts w:eastAsia="Times New Roman"/>
          <w:color w:val="000000" w:themeColor="text1"/>
          <w:szCs w:val="22"/>
          <w:lang w:val="nl-BE" w:bidi="nl-BE"/>
        </w:rPr>
        <w:t>.</w:t>
      </w:r>
    </w:p>
    <w:p w14:paraId="7AA74580" w14:textId="77777777" w:rsidR="00E80809" w:rsidRPr="006E7BF0" w:rsidRDefault="00E80809" w:rsidP="00A95918">
      <w:pPr>
        <w:tabs>
          <w:tab w:val="left" w:pos="567"/>
        </w:tabs>
        <w:rPr>
          <w:color w:val="000000" w:themeColor="text1"/>
          <w:szCs w:val="22"/>
          <w:lang w:val="nl-BE"/>
        </w:rPr>
      </w:pPr>
    </w:p>
    <w:p w14:paraId="7E22374F"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O</w:t>
      </w:r>
      <w:r w:rsidR="00796966" w:rsidRPr="006E7BF0">
        <w:rPr>
          <w:rFonts w:eastAsia="Times New Roman"/>
          <w:color w:val="000000" w:themeColor="text1"/>
          <w:szCs w:val="22"/>
          <w:u w:val="single"/>
          <w:lang w:val="nl-BE" w:bidi="nl-BE"/>
        </w:rPr>
        <w:t>vergevoeligheid</w:t>
      </w:r>
    </w:p>
    <w:p w14:paraId="01B0BCA0" w14:textId="77777777" w:rsidR="0076064D" w:rsidRPr="006E7BF0" w:rsidRDefault="0076064D" w:rsidP="00A95918">
      <w:pPr>
        <w:keepNext/>
        <w:tabs>
          <w:tab w:val="left" w:pos="567"/>
        </w:tabs>
        <w:rPr>
          <w:color w:val="000000" w:themeColor="text1"/>
          <w:szCs w:val="22"/>
          <w:lang w:val="nl-BE"/>
        </w:rPr>
      </w:pPr>
    </w:p>
    <w:p w14:paraId="74410164" w14:textId="77777777" w:rsidR="00E80809" w:rsidRPr="006E7BF0" w:rsidRDefault="005D71A7" w:rsidP="00A95918">
      <w:pPr>
        <w:tabs>
          <w:tab w:val="left" w:pos="567"/>
        </w:tabs>
        <w:rPr>
          <w:color w:val="000000" w:themeColor="text1"/>
          <w:szCs w:val="22"/>
          <w:lang w:val="nl-BE"/>
        </w:rPr>
      </w:pPr>
      <w:r w:rsidRPr="006E7BF0">
        <w:rPr>
          <w:rFonts w:eastAsia="Times New Roman"/>
          <w:color w:val="000000" w:themeColor="text1"/>
          <w:szCs w:val="22"/>
          <w:lang w:val="nl-BE" w:bidi="nl-BE"/>
        </w:rPr>
        <w:t>Overgevoeligheidsre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cties</w:t>
      </w:r>
      <w:r w:rsidR="00796966" w:rsidRPr="006E7BF0">
        <w:rPr>
          <w:rFonts w:eastAsia="Times New Roman"/>
          <w:color w:val="000000" w:themeColor="text1"/>
          <w:szCs w:val="22"/>
          <w:lang w:val="nl-BE" w:bidi="nl-BE"/>
        </w:rPr>
        <w:t xml:space="preserve">, gekenmerkt door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llergische symptomen</w:t>
      </w:r>
      <w:r w:rsidRPr="006E7BF0">
        <w:rPr>
          <w:rFonts w:eastAsia="Times New Roman"/>
          <w:color w:val="000000" w:themeColor="text1"/>
          <w:szCs w:val="22"/>
          <w:lang w:val="nl-BE" w:bidi="nl-BE"/>
        </w:rPr>
        <w:t xml:space="preserve">, kunnen voorkomen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(zie </w:t>
      </w:r>
      <w:r w:rsidR="008C6FF5" w:rsidRPr="006E7BF0">
        <w:rPr>
          <w:rFonts w:eastAsia="Times New Roman"/>
          <w:color w:val="000000" w:themeColor="text1"/>
          <w:szCs w:val="22"/>
          <w:lang w:val="nl-BE" w:bidi="nl-BE"/>
        </w:rPr>
        <w:t>rubriek 4</w:t>
      </w:r>
      <w:r w:rsidR="00796966" w:rsidRPr="006E7BF0">
        <w:rPr>
          <w:rFonts w:eastAsia="Times New Roman"/>
          <w:color w:val="000000" w:themeColor="text1"/>
          <w:szCs w:val="22"/>
          <w:lang w:val="nl-BE" w:bidi="nl-BE"/>
        </w:rPr>
        <w:t>.8).</w:t>
      </w:r>
    </w:p>
    <w:p w14:paraId="7CDF4D2B" w14:textId="77777777" w:rsidR="00E80809" w:rsidRPr="006E7BF0" w:rsidRDefault="00E80809" w:rsidP="00A95918">
      <w:pPr>
        <w:tabs>
          <w:tab w:val="left" w:pos="567"/>
        </w:tabs>
        <w:rPr>
          <w:color w:val="000000" w:themeColor="text1"/>
          <w:szCs w:val="22"/>
          <w:lang w:val="nl-BE"/>
        </w:rPr>
      </w:pPr>
    </w:p>
    <w:p w14:paraId="1DA0547F"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G</w:t>
      </w:r>
      <w:r w:rsidR="00796966" w:rsidRPr="006E7BF0">
        <w:rPr>
          <w:rFonts w:eastAsia="Times New Roman"/>
          <w:color w:val="000000" w:themeColor="text1"/>
          <w:szCs w:val="22"/>
          <w:u w:val="single"/>
          <w:lang w:val="nl-BE" w:bidi="nl-BE"/>
        </w:rPr>
        <w:t>ewichtstoename</w:t>
      </w:r>
    </w:p>
    <w:p w14:paraId="2AD658F1" w14:textId="77777777" w:rsidR="0076064D" w:rsidRPr="006E7BF0" w:rsidRDefault="0076064D" w:rsidP="00A95918">
      <w:pPr>
        <w:keepNext/>
        <w:tabs>
          <w:tab w:val="left" w:pos="567"/>
        </w:tabs>
        <w:rPr>
          <w:color w:val="000000" w:themeColor="text1"/>
          <w:szCs w:val="22"/>
          <w:lang w:val="nl-BE"/>
        </w:rPr>
      </w:pPr>
    </w:p>
    <w:p w14:paraId="7C1ECFFE" w14:textId="1222A635"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wordt v</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k gezien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schizofrenie en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nie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gevolg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Pr="006E7BF0">
        <w:rPr>
          <w:rFonts w:eastAsia="Times New Roman"/>
          <w:color w:val="000000" w:themeColor="text1"/>
          <w:szCs w:val="22"/>
          <w:lang w:val="nl-BE" w:bidi="nl-BE"/>
        </w:rPr>
        <w:t>comorbiditeiten</w:t>
      </w:r>
      <w:proofErr w:type="spellEnd"/>
      <w:r w:rsidRPr="006E7BF0">
        <w:rPr>
          <w:rFonts w:eastAsia="Times New Roman"/>
          <w:color w:val="000000" w:themeColor="text1"/>
          <w:szCs w:val="22"/>
          <w:lang w:val="nl-BE" w:bidi="nl-BE"/>
        </w:rPr>
        <w:t>, gebruik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ntipsychotic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die bekend zijn om het veroorz</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me, ongezonde </w:t>
      </w:r>
      <w:r w:rsidR="00796521" w:rsidRPr="006E7BF0">
        <w:rPr>
          <w:rFonts w:eastAsia="Times New Roman"/>
          <w:color w:val="000000" w:themeColor="text1"/>
          <w:szCs w:val="22"/>
          <w:lang w:val="nl-BE" w:bidi="nl-BE"/>
        </w:rPr>
        <w:t>leefstijl</w:t>
      </w:r>
      <w:r w:rsidRPr="006E7BF0">
        <w:rPr>
          <w:rFonts w:eastAsia="Times New Roman"/>
          <w:color w:val="000000" w:themeColor="text1"/>
          <w:szCs w:val="22"/>
          <w:lang w:val="nl-BE" w:bidi="nl-BE"/>
        </w:rPr>
        <w:t>, en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leiden tot ernstige complic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ties. 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is post-m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rketing gemeld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die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voorgeschreven kregen.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het optreedt, g</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 het meest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 om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signific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nte risicof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ctoren zo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een voorgeschiedenis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betes, </w:t>
      </w:r>
      <w:r w:rsidR="00CF546B" w:rsidRPr="006E7BF0">
        <w:rPr>
          <w:color w:val="000000" w:themeColor="text1"/>
          <w:szCs w:val="22"/>
          <w:lang w:val="nl-NL"/>
        </w:rPr>
        <w:t>schildklierstoornissen</w:t>
      </w:r>
      <w:r w:rsidR="00CF546B" w:rsidRPr="006E7BF0" w:rsidDel="00CF546B">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of hypofyse-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denoom. Bij klinisch onderzoek veroorz</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kte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geen klinisch relev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nte 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bij volw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ssenen (zie </w:t>
      </w:r>
      <w:r w:rsidR="008C6FF5" w:rsidRPr="006E7BF0">
        <w:rPr>
          <w:rFonts w:eastAsia="Times New Roman"/>
          <w:color w:val="000000" w:themeColor="text1"/>
          <w:szCs w:val="22"/>
          <w:lang w:val="nl-BE" w:bidi="nl-BE"/>
        </w:rPr>
        <w:t>rubriek 5</w:t>
      </w:r>
      <w:r w:rsidRPr="006E7BF0">
        <w:rPr>
          <w:rFonts w:eastAsia="Times New Roman"/>
          <w:color w:val="000000" w:themeColor="text1"/>
          <w:szCs w:val="22"/>
          <w:lang w:val="nl-BE" w:bidi="nl-BE"/>
        </w:rPr>
        <w:t>.1). In klinische studies met jongeren met een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nie is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ngetoond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ge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ssocieerd wordt met 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t>
      </w:r>
      <w:r w:rsidR="00D821CC" w:rsidRPr="006E7BF0">
        <w:rPr>
          <w:rFonts w:eastAsia="Times New Roman"/>
          <w:color w:val="000000" w:themeColor="text1"/>
          <w:szCs w:val="22"/>
          <w:lang w:val="nl-BE" w:bidi="nl-BE"/>
        </w:rPr>
        <w:t>4 weken</w:t>
      </w:r>
      <w:r w:rsidRPr="006E7BF0">
        <w:rPr>
          <w:rFonts w:eastAsia="Times New Roman"/>
          <w:color w:val="000000" w:themeColor="text1"/>
          <w:szCs w:val="22"/>
          <w:lang w:val="nl-BE" w:bidi="nl-BE"/>
        </w:rPr>
        <w:t xml:space="preserv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ndeling. </w:t>
      </w:r>
      <w:r w:rsidR="00CF546B" w:rsidRPr="006E7BF0">
        <w:rPr>
          <w:color w:val="000000" w:themeColor="text1"/>
          <w:szCs w:val="22"/>
          <w:lang w:val="nl-NL"/>
        </w:rPr>
        <w:t>Op gewichtstoen</w:t>
      </w:r>
      <w:r w:rsidR="008C6FF5" w:rsidRPr="006E7BF0">
        <w:rPr>
          <w:color w:val="000000" w:themeColor="text1"/>
          <w:szCs w:val="22"/>
          <w:lang w:val="nl-NL"/>
        </w:rPr>
        <w:t>a</w:t>
      </w:r>
      <w:r w:rsidR="00CF546B" w:rsidRPr="006E7BF0">
        <w:rPr>
          <w:color w:val="000000" w:themeColor="text1"/>
          <w:szCs w:val="22"/>
          <w:lang w:val="nl-NL"/>
        </w:rPr>
        <w:t xml:space="preserve">me moet worden gecontroleerd bij </w:t>
      </w:r>
      <w:r w:rsidR="008C6FF5" w:rsidRPr="006E7BF0">
        <w:rPr>
          <w:color w:val="000000" w:themeColor="text1"/>
          <w:szCs w:val="22"/>
          <w:lang w:val="nl-NL"/>
        </w:rPr>
        <w:t>a</w:t>
      </w:r>
      <w:r w:rsidR="00CF546B" w:rsidRPr="006E7BF0">
        <w:rPr>
          <w:color w:val="000000" w:themeColor="text1"/>
          <w:szCs w:val="22"/>
          <w:lang w:val="nl-NL"/>
        </w:rPr>
        <w:t>dolescente p</w:t>
      </w:r>
      <w:r w:rsidR="008C6FF5" w:rsidRPr="006E7BF0">
        <w:rPr>
          <w:color w:val="000000" w:themeColor="text1"/>
          <w:szCs w:val="22"/>
          <w:lang w:val="nl-NL"/>
        </w:rPr>
        <w:t>a</w:t>
      </w:r>
      <w:r w:rsidR="00CF546B" w:rsidRPr="006E7BF0">
        <w:rPr>
          <w:color w:val="000000" w:themeColor="text1"/>
          <w:szCs w:val="22"/>
          <w:lang w:val="nl-NL"/>
        </w:rPr>
        <w:t>tiënten met bipol</w:t>
      </w:r>
      <w:r w:rsidR="008C6FF5" w:rsidRPr="006E7BF0">
        <w:rPr>
          <w:color w:val="000000" w:themeColor="text1"/>
          <w:szCs w:val="22"/>
          <w:lang w:val="nl-NL"/>
        </w:rPr>
        <w:t>a</w:t>
      </w:r>
      <w:r w:rsidR="00CF546B" w:rsidRPr="006E7BF0">
        <w:rPr>
          <w:color w:val="000000" w:themeColor="text1"/>
          <w:szCs w:val="22"/>
          <w:lang w:val="nl-NL"/>
        </w:rPr>
        <w:t>ire m</w:t>
      </w:r>
      <w:r w:rsidR="008C6FF5" w:rsidRPr="006E7BF0">
        <w:rPr>
          <w:color w:val="000000" w:themeColor="text1"/>
          <w:szCs w:val="22"/>
          <w:lang w:val="nl-NL"/>
        </w:rPr>
        <w:t>a</w:t>
      </w:r>
      <w:r w:rsidR="00CF546B" w:rsidRPr="006E7BF0">
        <w:rPr>
          <w:color w:val="000000" w:themeColor="text1"/>
          <w:szCs w:val="22"/>
          <w:lang w:val="nl-NL"/>
        </w:rPr>
        <w:t>nie.</w:t>
      </w:r>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klinisch signific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 is, dient dosisverl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ging te worden overwogen (zie </w:t>
      </w:r>
      <w:r w:rsidR="008C6FF5" w:rsidRPr="006E7BF0">
        <w:rPr>
          <w:rFonts w:eastAsia="Times New Roman"/>
          <w:color w:val="000000" w:themeColor="text1"/>
          <w:szCs w:val="22"/>
          <w:lang w:val="nl-BE" w:bidi="nl-BE"/>
        </w:rPr>
        <w:t>rubriek 4</w:t>
      </w:r>
      <w:r w:rsidRPr="006E7BF0">
        <w:rPr>
          <w:rFonts w:eastAsia="Times New Roman"/>
          <w:color w:val="000000" w:themeColor="text1"/>
          <w:szCs w:val="22"/>
          <w:lang w:val="nl-BE" w:bidi="nl-BE"/>
        </w:rPr>
        <w:t>.8).</w:t>
      </w:r>
    </w:p>
    <w:p w14:paraId="451E3730" w14:textId="77777777" w:rsidR="00E80809" w:rsidRPr="006E7BF0" w:rsidRDefault="00E80809" w:rsidP="00A95918">
      <w:pPr>
        <w:tabs>
          <w:tab w:val="left" w:pos="567"/>
        </w:tabs>
        <w:rPr>
          <w:color w:val="000000" w:themeColor="text1"/>
          <w:szCs w:val="22"/>
          <w:lang w:val="nl-BE"/>
        </w:rPr>
      </w:pPr>
    </w:p>
    <w:p w14:paraId="33380647"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D</w:t>
      </w:r>
      <w:r w:rsidR="00796966" w:rsidRPr="006E7BF0">
        <w:rPr>
          <w:rFonts w:eastAsia="Times New Roman"/>
          <w:color w:val="000000" w:themeColor="text1"/>
          <w:szCs w:val="22"/>
          <w:u w:val="single"/>
          <w:lang w:val="nl-BE" w:bidi="nl-BE"/>
        </w:rPr>
        <w:t>ysfagie</w:t>
      </w:r>
    </w:p>
    <w:p w14:paraId="0755A378" w14:textId="77777777" w:rsidR="0076064D" w:rsidRPr="006E7BF0" w:rsidRDefault="0076064D" w:rsidP="00A95918">
      <w:pPr>
        <w:keepNext/>
        <w:tabs>
          <w:tab w:val="left" w:pos="567"/>
        </w:tabs>
        <w:rPr>
          <w:color w:val="000000" w:themeColor="text1"/>
          <w:szCs w:val="22"/>
          <w:lang w:val="nl-BE"/>
        </w:rPr>
      </w:pPr>
    </w:p>
    <w:p w14:paraId="7B6CE59E" w14:textId="77777777" w:rsidR="00E80809" w:rsidRPr="006E7BF0" w:rsidRDefault="00796966" w:rsidP="00A95918">
      <w:pPr>
        <w:tabs>
          <w:tab w:val="left" w:pos="567"/>
        </w:tabs>
        <w:rPr>
          <w:color w:val="000000" w:themeColor="text1"/>
          <w:szCs w:val="22"/>
          <w:lang w:val="nl-BE"/>
        </w:rPr>
      </w:pPr>
      <w:proofErr w:type="spellStart"/>
      <w:r w:rsidRPr="006E7BF0">
        <w:rPr>
          <w:rFonts w:eastAsia="Times New Roman"/>
          <w:color w:val="000000" w:themeColor="text1"/>
          <w:szCs w:val="22"/>
          <w:lang w:val="nl-BE" w:bidi="nl-BE"/>
        </w:rPr>
        <w:t>Oesof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le</w:t>
      </w:r>
      <w:proofErr w:type="spellEnd"/>
      <w:r w:rsidRPr="006E7BF0">
        <w:rPr>
          <w:rFonts w:eastAsia="Times New Roman"/>
          <w:color w:val="000000" w:themeColor="text1"/>
          <w:szCs w:val="22"/>
          <w:lang w:val="nl-BE" w:bidi="nl-BE"/>
        </w:rPr>
        <w:t xml:space="preserve"> </w:t>
      </w:r>
      <w:proofErr w:type="spellStart"/>
      <w:r w:rsidRPr="006E7BF0">
        <w:rPr>
          <w:rFonts w:eastAsia="Times New Roman"/>
          <w:color w:val="000000" w:themeColor="text1"/>
          <w:szCs w:val="22"/>
          <w:lang w:val="nl-BE" w:bidi="nl-BE"/>
        </w:rPr>
        <w:t>dysmotiliteit</w:t>
      </w:r>
      <w:proofErr w:type="spellEnd"/>
      <w:r w:rsidRPr="006E7BF0">
        <w:rPr>
          <w:rFonts w:eastAsia="Times New Roman"/>
          <w:color w:val="000000" w:themeColor="text1"/>
          <w:szCs w:val="22"/>
          <w:lang w:val="nl-BE" w:bidi="nl-BE"/>
        </w:rPr>
        <w:t xml:space="preserve"> 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spir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tie zijn </w:t>
      </w:r>
      <w:r w:rsidR="00CF546B" w:rsidRPr="006E7BF0">
        <w:rPr>
          <w:rStyle w:val="Zdraznn"/>
          <w:iCs/>
          <w:color w:val="000000" w:themeColor="text1"/>
          <w:szCs w:val="22"/>
          <w:lang w:val="nl-NL"/>
        </w:rPr>
        <w:t>in verband gebracht</w:t>
      </w:r>
      <w:r w:rsidR="00CF546B" w:rsidRPr="006E7BF0" w:rsidDel="00CF546B">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met </w:t>
      </w:r>
      <w:r w:rsidR="001F2508" w:rsidRPr="006E7BF0">
        <w:rPr>
          <w:rFonts w:eastAsia="Times New Roman"/>
          <w:color w:val="000000" w:themeColor="text1"/>
          <w:szCs w:val="22"/>
          <w:lang w:val="nl-BE" w:bidi="nl-BE"/>
        </w:rPr>
        <w:t>het gebruik</w:t>
      </w:r>
      <w:r w:rsidRPr="006E7BF0">
        <w:rPr>
          <w:rFonts w:eastAsia="Times New Roman"/>
          <w:color w:val="000000" w:themeColor="text1"/>
          <w:szCs w:val="22"/>
          <w:lang w:val="nl-BE" w:bidi="nl-BE"/>
        </w:rPr>
        <w:t xml:space="preserve"> </w:t>
      </w:r>
      <w:r w:rsidR="00CF546B"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00CF546B"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ntipsychotic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t>
      </w:r>
      <w:r w:rsidR="00CF546B"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aa</w:t>
      </w:r>
      <w:r w:rsidR="00CF546B" w:rsidRPr="006E7BF0">
        <w:rPr>
          <w:rFonts w:eastAsia="Times New Roman"/>
          <w:color w:val="000000" w:themeColor="text1"/>
          <w:szCs w:val="22"/>
          <w:lang w:val="nl-BE" w:bidi="nl-BE"/>
        </w:rPr>
        <w:t xml:space="preserve">ronder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5D71A7" w:rsidRPr="006E7BF0">
        <w:rPr>
          <w:rFonts w:eastAsia="Times New Roman"/>
          <w:color w:val="000000" w:themeColor="text1"/>
          <w:szCs w:val="22"/>
          <w:lang w:val="nl-BE" w:bidi="nl-BE"/>
        </w:rPr>
        <w:t>Voorzichtigheid is geboden bij het gebruik v</w:t>
      </w:r>
      <w:r w:rsidR="008C6FF5" w:rsidRPr="006E7BF0">
        <w:rPr>
          <w:rFonts w:eastAsia="Times New Roman"/>
          <w:color w:val="000000" w:themeColor="text1"/>
          <w:szCs w:val="22"/>
          <w:lang w:val="nl-BE" w:bidi="nl-BE"/>
        </w:rPr>
        <w:t>a</w:t>
      </w:r>
      <w:r w:rsidR="005D71A7"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005D71A7"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5D71A7" w:rsidRPr="006E7BF0">
        <w:rPr>
          <w:rFonts w:eastAsia="Times New Roman"/>
          <w:color w:val="000000" w:themeColor="text1"/>
          <w:szCs w:val="22"/>
          <w:lang w:val="nl-BE" w:bidi="nl-BE"/>
        </w:rPr>
        <w:t>zol</w:t>
      </w:r>
      <w:proofErr w:type="spellEnd"/>
      <w:r w:rsidR="005D71A7"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w:t>
      </w:r>
      <w:r w:rsidR="00CF546B" w:rsidRPr="006E7BF0">
        <w:rPr>
          <w:rFonts w:eastAsia="Times New Roman"/>
          <w:color w:val="000000" w:themeColor="text1"/>
          <w:szCs w:val="22"/>
          <w:lang w:val="nl-BE" w:bidi="nl-BE"/>
        </w:rPr>
        <w:t>die</w:t>
      </w:r>
      <w:r w:rsidRPr="006E7BF0">
        <w:rPr>
          <w:rFonts w:eastAsia="Times New Roman"/>
          <w:color w:val="000000" w:themeColor="text1"/>
          <w:szCs w:val="22"/>
          <w:lang w:val="nl-BE" w:bidi="nl-BE"/>
        </w:rPr>
        <w:t xml:space="preserve"> risico </w:t>
      </w:r>
      <w:r w:rsidR="00CF546B" w:rsidRPr="006E7BF0">
        <w:rPr>
          <w:rFonts w:eastAsia="Times New Roman"/>
          <w:color w:val="000000" w:themeColor="text1"/>
          <w:szCs w:val="22"/>
          <w:lang w:val="nl-BE" w:bidi="nl-BE"/>
        </w:rPr>
        <w:t xml:space="preserve">lopen </w:t>
      </w:r>
      <w:r w:rsidRPr="006E7BF0">
        <w:rPr>
          <w:rFonts w:eastAsia="Times New Roman"/>
          <w:color w:val="000000" w:themeColor="text1"/>
          <w:szCs w:val="22"/>
          <w:lang w:val="nl-BE" w:bidi="nl-BE"/>
        </w:rPr>
        <w:t xml:space="preserve">op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spir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tiepneumonie.</w:t>
      </w:r>
    </w:p>
    <w:p w14:paraId="1BB1D2FD" w14:textId="77777777" w:rsidR="00E80809" w:rsidRPr="006E7BF0" w:rsidRDefault="00E80809" w:rsidP="00A95918">
      <w:pPr>
        <w:tabs>
          <w:tab w:val="left" w:pos="567"/>
        </w:tabs>
        <w:rPr>
          <w:color w:val="000000" w:themeColor="text1"/>
          <w:szCs w:val="22"/>
          <w:lang w:val="nl-BE"/>
        </w:rPr>
      </w:pPr>
    </w:p>
    <w:p w14:paraId="0FF7FFAA" w14:textId="77777777" w:rsidR="005D71A7" w:rsidRPr="006E7BF0" w:rsidRDefault="008C6FF5" w:rsidP="00A95918">
      <w:pPr>
        <w:pStyle w:val="EMEABodyText"/>
        <w:keepNext/>
        <w:rPr>
          <w:iCs/>
          <w:color w:val="000000" w:themeColor="text1"/>
          <w:szCs w:val="22"/>
          <w:u w:val="single"/>
          <w:lang w:val="nl-NL"/>
        </w:rPr>
      </w:pPr>
      <w:r w:rsidRPr="006E7BF0">
        <w:rPr>
          <w:iCs/>
          <w:color w:val="000000" w:themeColor="text1"/>
          <w:szCs w:val="22"/>
          <w:u w:val="single"/>
          <w:lang w:val="nl-NL"/>
        </w:rPr>
        <w:lastRenderedPageBreak/>
        <w:t>P</w:t>
      </w:r>
      <w:r w:rsidR="005D71A7" w:rsidRPr="006E7BF0">
        <w:rPr>
          <w:iCs/>
          <w:color w:val="000000" w:themeColor="text1"/>
          <w:szCs w:val="22"/>
          <w:u w:val="single"/>
          <w:lang w:val="nl-NL"/>
        </w:rPr>
        <w:t>athologisch gokken en andere impulsbeheersingsstoornissen</w:t>
      </w:r>
    </w:p>
    <w:p w14:paraId="3817E8BC" w14:textId="77777777" w:rsidR="0076064D" w:rsidRPr="006E7BF0" w:rsidRDefault="0076064D" w:rsidP="00A95918">
      <w:pPr>
        <w:pStyle w:val="EMEABodyText"/>
        <w:keepNext/>
        <w:rPr>
          <w:iCs/>
          <w:color w:val="000000" w:themeColor="text1"/>
          <w:szCs w:val="22"/>
          <w:u w:val="single"/>
          <w:lang w:val="nl-NL"/>
        </w:rPr>
      </w:pPr>
    </w:p>
    <w:p w14:paraId="0848552F" w14:textId="77777777" w:rsidR="005D71A7" w:rsidRPr="006E7BF0" w:rsidRDefault="005D71A7" w:rsidP="00A95918">
      <w:pPr>
        <w:pStyle w:val="EMEABodyText"/>
        <w:rPr>
          <w:iCs/>
          <w:color w:val="000000" w:themeColor="text1"/>
          <w:szCs w:val="22"/>
          <w:lang w:val="nl-NL"/>
        </w:rPr>
      </w:pPr>
      <w:r w:rsidRPr="006E7BF0">
        <w:rPr>
          <w:iCs/>
          <w:color w:val="000000" w:themeColor="text1"/>
          <w:szCs w:val="22"/>
          <w:lang w:val="nl-NL"/>
        </w:rPr>
        <w:t>P</w:t>
      </w:r>
      <w:r w:rsidR="008C6FF5" w:rsidRPr="006E7BF0">
        <w:rPr>
          <w:iCs/>
          <w:color w:val="000000" w:themeColor="text1"/>
          <w:szCs w:val="22"/>
          <w:lang w:val="nl-NL"/>
        </w:rPr>
        <w:t>a</w:t>
      </w:r>
      <w:r w:rsidRPr="006E7BF0">
        <w:rPr>
          <w:iCs/>
          <w:color w:val="000000" w:themeColor="text1"/>
          <w:szCs w:val="22"/>
          <w:lang w:val="nl-NL"/>
        </w:rPr>
        <w:t xml:space="preserve">tiënten kunnen verhoogde </w:t>
      </w:r>
      <w:r w:rsidR="008C6FF5" w:rsidRPr="006E7BF0">
        <w:rPr>
          <w:iCs/>
          <w:color w:val="000000" w:themeColor="text1"/>
          <w:szCs w:val="22"/>
          <w:lang w:val="nl-NL"/>
        </w:rPr>
        <w:t>aa</w:t>
      </w:r>
      <w:r w:rsidRPr="006E7BF0">
        <w:rPr>
          <w:iCs/>
          <w:color w:val="000000" w:themeColor="text1"/>
          <w:szCs w:val="22"/>
          <w:lang w:val="nl-NL"/>
        </w:rPr>
        <w:t>ndr</w:t>
      </w:r>
      <w:r w:rsidR="008C6FF5" w:rsidRPr="006E7BF0">
        <w:rPr>
          <w:iCs/>
          <w:color w:val="000000" w:themeColor="text1"/>
          <w:szCs w:val="22"/>
          <w:lang w:val="nl-NL"/>
        </w:rPr>
        <w:t>a</w:t>
      </w:r>
      <w:r w:rsidRPr="006E7BF0">
        <w:rPr>
          <w:iCs/>
          <w:color w:val="000000" w:themeColor="text1"/>
          <w:szCs w:val="22"/>
          <w:lang w:val="nl-NL"/>
        </w:rPr>
        <w:t>ng erv</w:t>
      </w:r>
      <w:r w:rsidR="008C6FF5" w:rsidRPr="006E7BF0">
        <w:rPr>
          <w:iCs/>
          <w:color w:val="000000" w:themeColor="text1"/>
          <w:szCs w:val="22"/>
          <w:lang w:val="nl-NL"/>
        </w:rPr>
        <w:t>a</w:t>
      </w:r>
      <w:r w:rsidRPr="006E7BF0">
        <w:rPr>
          <w:iCs/>
          <w:color w:val="000000" w:themeColor="text1"/>
          <w:szCs w:val="22"/>
          <w:lang w:val="nl-NL"/>
        </w:rPr>
        <w:t>ren, met n</w:t>
      </w:r>
      <w:r w:rsidR="008C6FF5" w:rsidRPr="006E7BF0">
        <w:rPr>
          <w:iCs/>
          <w:color w:val="000000" w:themeColor="text1"/>
          <w:szCs w:val="22"/>
          <w:lang w:val="nl-NL"/>
        </w:rPr>
        <w:t>a</w:t>
      </w:r>
      <w:r w:rsidRPr="006E7BF0">
        <w:rPr>
          <w:iCs/>
          <w:color w:val="000000" w:themeColor="text1"/>
          <w:szCs w:val="22"/>
          <w:lang w:val="nl-NL"/>
        </w:rPr>
        <w:t>me tot gokken, en niet in st</w:t>
      </w:r>
      <w:r w:rsidR="008C6FF5" w:rsidRPr="006E7BF0">
        <w:rPr>
          <w:iCs/>
          <w:color w:val="000000" w:themeColor="text1"/>
          <w:szCs w:val="22"/>
          <w:lang w:val="nl-NL"/>
        </w:rPr>
        <w:t>aa</w:t>
      </w:r>
      <w:r w:rsidRPr="006E7BF0">
        <w:rPr>
          <w:iCs/>
          <w:color w:val="000000" w:themeColor="text1"/>
          <w:szCs w:val="22"/>
          <w:lang w:val="nl-NL"/>
        </w:rPr>
        <w:t xml:space="preserve">t zijn om deze </w:t>
      </w:r>
      <w:r w:rsidR="008C6FF5" w:rsidRPr="006E7BF0">
        <w:rPr>
          <w:iCs/>
          <w:color w:val="000000" w:themeColor="text1"/>
          <w:szCs w:val="22"/>
          <w:lang w:val="nl-NL"/>
        </w:rPr>
        <w:t>aa</w:t>
      </w:r>
      <w:r w:rsidRPr="006E7BF0">
        <w:rPr>
          <w:iCs/>
          <w:color w:val="000000" w:themeColor="text1"/>
          <w:szCs w:val="22"/>
          <w:lang w:val="nl-NL"/>
        </w:rPr>
        <w:t>ndr</w:t>
      </w:r>
      <w:r w:rsidR="008C6FF5" w:rsidRPr="006E7BF0">
        <w:rPr>
          <w:iCs/>
          <w:color w:val="000000" w:themeColor="text1"/>
          <w:szCs w:val="22"/>
          <w:lang w:val="nl-NL"/>
        </w:rPr>
        <w:t>a</w:t>
      </w:r>
      <w:r w:rsidRPr="006E7BF0">
        <w:rPr>
          <w:iCs/>
          <w:color w:val="000000" w:themeColor="text1"/>
          <w:szCs w:val="22"/>
          <w:lang w:val="nl-NL"/>
        </w:rPr>
        <w:t>ng te beheersen w</w:t>
      </w:r>
      <w:r w:rsidR="008C6FF5" w:rsidRPr="006E7BF0">
        <w:rPr>
          <w:iCs/>
          <w:color w:val="000000" w:themeColor="text1"/>
          <w:szCs w:val="22"/>
          <w:lang w:val="nl-NL"/>
        </w:rPr>
        <w:t>a</w:t>
      </w:r>
      <w:r w:rsidRPr="006E7BF0">
        <w:rPr>
          <w:iCs/>
          <w:color w:val="000000" w:themeColor="text1"/>
          <w:szCs w:val="22"/>
          <w:lang w:val="nl-NL"/>
        </w:rPr>
        <w:t xml:space="preserve">nneer zij </w:t>
      </w:r>
      <w:proofErr w:type="spellStart"/>
      <w:r w:rsidR="008C6FF5" w:rsidRPr="006E7BF0">
        <w:rPr>
          <w:iCs/>
          <w:color w:val="000000" w:themeColor="text1"/>
          <w:szCs w:val="22"/>
          <w:lang w:val="nl-NL"/>
        </w:rPr>
        <w:t>a</w:t>
      </w:r>
      <w:r w:rsidRPr="006E7BF0">
        <w:rPr>
          <w:iCs/>
          <w:color w:val="000000" w:themeColor="text1"/>
          <w:szCs w:val="22"/>
          <w:lang w:val="nl-NL"/>
        </w:rPr>
        <w:t>ripipr</w:t>
      </w:r>
      <w:r w:rsidR="008C6FF5" w:rsidRPr="006E7BF0">
        <w:rPr>
          <w:iCs/>
          <w:color w:val="000000" w:themeColor="text1"/>
          <w:szCs w:val="22"/>
          <w:lang w:val="nl-NL"/>
        </w:rPr>
        <w:t>a</w:t>
      </w:r>
      <w:r w:rsidRPr="006E7BF0">
        <w:rPr>
          <w:iCs/>
          <w:color w:val="000000" w:themeColor="text1"/>
          <w:szCs w:val="22"/>
          <w:lang w:val="nl-NL"/>
        </w:rPr>
        <w:t>zol</w:t>
      </w:r>
      <w:proofErr w:type="spellEnd"/>
      <w:r w:rsidRPr="006E7BF0">
        <w:rPr>
          <w:iCs/>
          <w:color w:val="000000" w:themeColor="text1"/>
          <w:szCs w:val="22"/>
          <w:lang w:val="nl-NL"/>
        </w:rPr>
        <w:t xml:space="preserve"> gebruiken. </w:t>
      </w:r>
      <w:r w:rsidR="008C6FF5" w:rsidRPr="006E7BF0">
        <w:rPr>
          <w:iCs/>
          <w:color w:val="000000" w:themeColor="text1"/>
          <w:szCs w:val="22"/>
          <w:lang w:val="nl-NL"/>
        </w:rPr>
        <w:t>A</w:t>
      </w:r>
      <w:r w:rsidRPr="006E7BF0">
        <w:rPr>
          <w:iCs/>
          <w:color w:val="000000" w:themeColor="text1"/>
          <w:szCs w:val="22"/>
          <w:lang w:val="nl-NL"/>
        </w:rPr>
        <w:t>ndere vormen v</w:t>
      </w:r>
      <w:r w:rsidR="008C6FF5" w:rsidRPr="006E7BF0">
        <w:rPr>
          <w:iCs/>
          <w:color w:val="000000" w:themeColor="text1"/>
          <w:szCs w:val="22"/>
          <w:lang w:val="nl-NL"/>
        </w:rPr>
        <w:t>a</w:t>
      </w:r>
      <w:r w:rsidRPr="006E7BF0">
        <w:rPr>
          <w:iCs/>
          <w:color w:val="000000" w:themeColor="text1"/>
          <w:szCs w:val="22"/>
          <w:lang w:val="nl-NL"/>
        </w:rPr>
        <w:t xml:space="preserve">n </w:t>
      </w:r>
      <w:r w:rsidR="008C6FF5" w:rsidRPr="006E7BF0">
        <w:rPr>
          <w:iCs/>
          <w:color w:val="000000" w:themeColor="text1"/>
          <w:szCs w:val="22"/>
          <w:lang w:val="nl-NL"/>
        </w:rPr>
        <w:t>aa</w:t>
      </w:r>
      <w:r w:rsidRPr="006E7BF0">
        <w:rPr>
          <w:iCs/>
          <w:color w:val="000000" w:themeColor="text1"/>
          <w:szCs w:val="22"/>
          <w:lang w:val="nl-NL"/>
        </w:rPr>
        <w:t>ndr</w:t>
      </w:r>
      <w:r w:rsidR="008C6FF5" w:rsidRPr="006E7BF0">
        <w:rPr>
          <w:iCs/>
          <w:color w:val="000000" w:themeColor="text1"/>
          <w:szCs w:val="22"/>
          <w:lang w:val="nl-NL"/>
        </w:rPr>
        <w:t>a</w:t>
      </w:r>
      <w:r w:rsidRPr="006E7BF0">
        <w:rPr>
          <w:iCs/>
          <w:color w:val="000000" w:themeColor="text1"/>
          <w:szCs w:val="22"/>
          <w:lang w:val="nl-NL"/>
        </w:rPr>
        <w:t xml:space="preserve">ng die zijn gemeld, zijn: verhoogde seksuele </w:t>
      </w:r>
      <w:r w:rsidR="008C6FF5" w:rsidRPr="006E7BF0">
        <w:rPr>
          <w:iCs/>
          <w:color w:val="000000" w:themeColor="text1"/>
          <w:szCs w:val="22"/>
          <w:lang w:val="nl-NL"/>
        </w:rPr>
        <w:t>aa</w:t>
      </w:r>
      <w:r w:rsidRPr="006E7BF0">
        <w:rPr>
          <w:iCs/>
          <w:color w:val="000000" w:themeColor="text1"/>
          <w:szCs w:val="22"/>
          <w:lang w:val="nl-NL"/>
        </w:rPr>
        <w:t>ndr</w:t>
      </w:r>
      <w:r w:rsidR="008C6FF5" w:rsidRPr="006E7BF0">
        <w:rPr>
          <w:iCs/>
          <w:color w:val="000000" w:themeColor="text1"/>
          <w:szCs w:val="22"/>
          <w:lang w:val="nl-NL"/>
        </w:rPr>
        <w:t>a</w:t>
      </w:r>
      <w:r w:rsidRPr="006E7BF0">
        <w:rPr>
          <w:iCs/>
          <w:color w:val="000000" w:themeColor="text1"/>
          <w:szCs w:val="22"/>
          <w:lang w:val="nl-NL"/>
        </w:rPr>
        <w:t>ng, compulsief winkelen, overm</w:t>
      </w:r>
      <w:r w:rsidR="008C6FF5" w:rsidRPr="006E7BF0">
        <w:rPr>
          <w:iCs/>
          <w:color w:val="000000" w:themeColor="text1"/>
          <w:szCs w:val="22"/>
          <w:lang w:val="nl-NL"/>
        </w:rPr>
        <w:t>a</w:t>
      </w:r>
      <w:r w:rsidRPr="006E7BF0">
        <w:rPr>
          <w:iCs/>
          <w:color w:val="000000" w:themeColor="text1"/>
          <w:szCs w:val="22"/>
          <w:lang w:val="nl-NL"/>
        </w:rPr>
        <w:t xml:space="preserve">tig of compulsief eten en </w:t>
      </w:r>
      <w:r w:rsidR="008C6FF5" w:rsidRPr="006E7BF0">
        <w:rPr>
          <w:iCs/>
          <w:color w:val="000000" w:themeColor="text1"/>
          <w:szCs w:val="22"/>
          <w:lang w:val="nl-NL"/>
        </w:rPr>
        <w:t>a</w:t>
      </w:r>
      <w:r w:rsidRPr="006E7BF0">
        <w:rPr>
          <w:iCs/>
          <w:color w:val="000000" w:themeColor="text1"/>
          <w:szCs w:val="22"/>
          <w:lang w:val="nl-NL"/>
        </w:rPr>
        <w:t>ndere vormen v</w:t>
      </w:r>
      <w:r w:rsidR="008C6FF5" w:rsidRPr="006E7BF0">
        <w:rPr>
          <w:iCs/>
          <w:color w:val="000000" w:themeColor="text1"/>
          <w:szCs w:val="22"/>
          <w:lang w:val="nl-NL"/>
        </w:rPr>
        <w:t>a</w:t>
      </w:r>
      <w:r w:rsidRPr="006E7BF0">
        <w:rPr>
          <w:iCs/>
          <w:color w:val="000000" w:themeColor="text1"/>
          <w:szCs w:val="22"/>
          <w:lang w:val="nl-NL"/>
        </w:rPr>
        <w:t>n impulsief en compulsief gedr</w:t>
      </w:r>
      <w:r w:rsidR="008C6FF5" w:rsidRPr="006E7BF0">
        <w:rPr>
          <w:iCs/>
          <w:color w:val="000000" w:themeColor="text1"/>
          <w:szCs w:val="22"/>
          <w:lang w:val="nl-NL"/>
        </w:rPr>
        <w:t>a</w:t>
      </w:r>
      <w:r w:rsidRPr="006E7BF0">
        <w:rPr>
          <w:iCs/>
          <w:color w:val="000000" w:themeColor="text1"/>
          <w:szCs w:val="22"/>
          <w:lang w:val="nl-NL"/>
        </w:rPr>
        <w:t>g. Het is bel</w:t>
      </w:r>
      <w:r w:rsidR="008C6FF5" w:rsidRPr="006E7BF0">
        <w:rPr>
          <w:iCs/>
          <w:color w:val="000000" w:themeColor="text1"/>
          <w:szCs w:val="22"/>
          <w:lang w:val="nl-NL"/>
        </w:rPr>
        <w:t>a</w:t>
      </w:r>
      <w:r w:rsidRPr="006E7BF0">
        <w:rPr>
          <w:iCs/>
          <w:color w:val="000000" w:themeColor="text1"/>
          <w:szCs w:val="22"/>
          <w:lang w:val="nl-NL"/>
        </w:rPr>
        <w:t>ngrijk d</w:t>
      </w:r>
      <w:r w:rsidR="008C6FF5" w:rsidRPr="006E7BF0">
        <w:rPr>
          <w:iCs/>
          <w:color w:val="000000" w:themeColor="text1"/>
          <w:szCs w:val="22"/>
          <w:lang w:val="nl-NL"/>
        </w:rPr>
        <w:t>a</w:t>
      </w:r>
      <w:r w:rsidRPr="006E7BF0">
        <w:rPr>
          <w:iCs/>
          <w:color w:val="000000" w:themeColor="text1"/>
          <w:szCs w:val="22"/>
          <w:lang w:val="nl-NL"/>
        </w:rPr>
        <w:t>t voorschrijvers bij p</w:t>
      </w:r>
      <w:r w:rsidR="008C6FF5" w:rsidRPr="006E7BF0">
        <w:rPr>
          <w:iCs/>
          <w:color w:val="000000" w:themeColor="text1"/>
          <w:szCs w:val="22"/>
          <w:lang w:val="nl-NL"/>
        </w:rPr>
        <w:t>a</w:t>
      </w:r>
      <w:r w:rsidRPr="006E7BF0">
        <w:rPr>
          <w:iCs/>
          <w:color w:val="000000" w:themeColor="text1"/>
          <w:szCs w:val="22"/>
          <w:lang w:val="nl-NL"/>
        </w:rPr>
        <w:t>tiënten of hun verzorgers specifiek vr</w:t>
      </w:r>
      <w:r w:rsidR="008C6FF5" w:rsidRPr="006E7BF0">
        <w:rPr>
          <w:iCs/>
          <w:color w:val="000000" w:themeColor="text1"/>
          <w:szCs w:val="22"/>
          <w:lang w:val="nl-NL"/>
        </w:rPr>
        <w:t>a</w:t>
      </w:r>
      <w:r w:rsidRPr="006E7BF0">
        <w:rPr>
          <w:iCs/>
          <w:color w:val="000000" w:themeColor="text1"/>
          <w:szCs w:val="22"/>
          <w:lang w:val="nl-NL"/>
        </w:rPr>
        <w:t>gen n</w:t>
      </w:r>
      <w:r w:rsidR="008C6FF5" w:rsidRPr="006E7BF0">
        <w:rPr>
          <w:iCs/>
          <w:color w:val="000000" w:themeColor="text1"/>
          <w:szCs w:val="22"/>
          <w:lang w:val="nl-NL"/>
        </w:rPr>
        <w:t>aa</w:t>
      </w:r>
      <w:r w:rsidRPr="006E7BF0">
        <w:rPr>
          <w:iCs/>
          <w:color w:val="000000" w:themeColor="text1"/>
          <w:szCs w:val="22"/>
          <w:lang w:val="nl-NL"/>
        </w:rPr>
        <w:t>r de ontwikkeling v</w:t>
      </w:r>
      <w:r w:rsidR="008C6FF5" w:rsidRPr="006E7BF0">
        <w:rPr>
          <w:iCs/>
          <w:color w:val="000000" w:themeColor="text1"/>
          <w:szCs w:val="22"/>
          <w:lang w:val="nl-NL"/>
        </w:rPr>
        <w:t>a</w:t>
      </w:r>
      <w:r w:rsidRPr="006E7BF0">
        <w:rPr>
          <w:iCs/>
          <w:color w:val="000000" w:themeColor="text1"/>
          <w:szCs w:val="22"/>
          <w:lang w:val="nl-NL"/>
        </w:rPr>
        <w:t xml:space="preserve">n nieuwe of toegenomen </w:t>
      </w:r>
      <w:r w:rsidR="008C6FF5" w:rsidRPr="006E7BF0">
        <w:rPr>
          <w:iCs/>
          <w:color w:val="000000" w:themeColor="text1"/>
          <w:szCs w:val="22"/>
          <w:lang w:val="nl-NL"/>
        </w:rPr>
        <w:t>aa</w:t>
      </w:r>
      <w:r w:rsidRPr="006E7BF0">
        <w:rPr>
          <w:iCs/>
          <w:color w:val="000000" w:themeColor="text1"/>
          <w:szCs w:val="22"/>
          <w:lang w:val="nl-NL"/>
        </w:rPr>
        <w:t>ndr</w:t>
      </w:r>
      <w:r w:rsidR="008C6FF5" w:rsidRPr="006E7BF0">
        <w:rPr>
          <w:iCs/>
          <w:color w:val="000000" w:themeColor="text1"/>
          <w:szCs w:val="22"/>
          <w:lang w:val="nl-NL"/>
        </w:rPr>
        <w:t>a</w:t>
      </w:r>
      <w:r w:rsidRPr="006E7BF0">
        <w:rPr>
          <w:iCs/>
          <w:color w:val="000000" w:themeColor="text1"/>
          <w:szCs w:val="22"/>
          <w:lang w:val="nl-NL"/>
        </w:rPr>
        <w:t xml:space="preserve">ng tot gokken, seksuele </w:t>
      </w:r>
      <w:r w:rsidR="008C6FF5" w:rsidRPr="006E7BF0">
        <w:rPr>
          <w:iCs/>
          <w:color w:val="000000" w:themeColor="text1"/>
          <w:szCs w:val="22"/>
          <w:lang w:val="nl-NL"/>
        </w:rPr>
        <w:t>aa</w:t>
      </w:r>
      <w:r w:rsidRPr="006E7BF0">
        <w:rPr>
          <w:iCs/>
          <w:color w:val="000000" w:themeColor="text1"/>
          <w:szCs w:val="22"/>
          <w:lang w:val="nl-NL"/>
        </w:rPr>
        <w:t>ndr</w:t>
      </w:r>
      <w:r w:rsidR="008C6FF5" w:rsidRPr="006E7BF0">
        <w:rPr>
          <w:iCs/>
          <w:color w:val="000000" w:themeColor="text1"/>
          <w:szCs w:val="22"/>
          <w:lang w:val="nl-NL"/>
        </w:rPr>
        <w:t>a</w:t>
      </w:r>
      <w:r w:rsidRPr="006E7BF0">
        <w:rPr>
          <w:iCs/>
          <w:color w:val="000000" w:themeColor="text1"/>
          <w:szCs w:val="22"/>
          <w:lang w:val="nl-NL"/>
        </w:rPr>
        <w:t>ng, compulsief winkelen, overm</w:t>
      </w:r>
      <w:r w:rsidR="008C6FF5" w:rsidRPr="006E7BF0">
        <w:rPr>
          <w:iCs/>
          <w:color w:val="000000" w:themeColor="text1"/>
          <w:szCs w:val="22"/>
          <w:lang w:val="nl-NL"/>
        </w:rPr>
        <w:t>a</w:t>
      </w:r>
      <w:r w:rsidRPr="006E7BF0">
        <w:rPr>
          <w:iCs/>
          <w:color w:val="000000" w:themeColor="text1"/>
          <w:szCs w:val="22"/>
          <w:lang w:val="nl-NL"/>
        </w:rPr>
        <w:t xml:space="preserve">tig of compulsief eten of </w:t>
      </w:r>
      <w:r w:rsidR="008C6FF5" w:rsidRPr="006E7BF0">
        <w:rPr>
          <w:iCs/>
          <w:color w:val="000000" w:themeColor="text1"/>
          <w:szCs w:val="22"/>
          <w:lang w:val="nl-NL"/>
        </w:rPr>
        <w:t>a</w:t>
      </w:r>
      <w:r w:rsidRPr="006E7BF0">
        <w:rPr>
          <w:iCs/>
          <w:color w:val="000000" w:themeColor="text1"/>
          <w:szCs w:val="22"/>
          <w:lang w:val="nl-NL"/>
        </w:rPr>
        <w:t>ndere vormen v</w:t>
      </w:r>
      <w:r w:rsidR="008C6FF5" w:rsidRPr="006E7BF0">
        <w:rPr>
          <w:iCs/>
          <w:color w:val="000000" w:themeColor="text1"/>
          <w:szCs w:val="22"/>
          <w:lang w:val="nl-NL"/>
        </w:rPr>
        <w:t>a</w:t>
      </w:r>
      <w:r w:rsidRPr="006E7BF0">
        <w:rPr>
          <w:iCs/>
          <w:color w:val="000000" w:themeColor="text1"/>
          <w:szCs w:val="22"/>
          <w:lang w:val="nl-NL"/>
        </w:rPr>
        <w:t xml:space="preserve">n </w:t>
      </w:r>
      <w:r w:rsidR="008C6FF5" w:rsidRPr="006E7BF0">
        <w:rPr>
          <w:iCs/>
          <w:color w:val="000000" w:themeColor="text1"/>
          <w:szCs w:val="22"/>
          <w:lang w:val="nl-NL"/>
        </w:rPr>
        <w:t>aa</w:t>
      </w:r>
      <w:r w:rsidRPr="006E7BF0">
        <w:rPr>
          <w:iCs/>
          <w:color w:val="000000" w:themeColor="text1"/>
          <w:szCs w:val="22"/>
          <w:lang w:val="nl-NL"/>
        </w:rPr>
        <w:t>ndr</w:t>
      </w:r>
      <w:r w:rsidR="008C6FF5" w:rsidRPr="006E7BF0">
        <w:rPr>
          <w:iCs/>
          <w:color w:val="000000" w:themeColor="text1"/>
          <w:szCs w:val="22"/>
          <w:lang w:val="nl-NL"/>
        </w:rPr>
        <w:t>a</w:t>
      </w:r>
      <w:r w:rsidRPr="006E7BF0">
        <w:rPr>
          <w:iCs/>
          <w:color w:val="000000" w:themeColor="text1"/>
          <w:szCs w:val="22"/>
          <w:lang w:val="nl-NL"/>
        </w:rPr>
        <w:t xml:space="preserve">ng terwijl zij met </w:t>
      </w:r>
      <w:proofErr w:type="spellStart"/>
      <w:r w:rsidR="008C6FF5" w:rsidRPr="006E7BF0">
        <w:rPr>
          <w:iCs/>
          <w:color w:val="000000" w:themeColor="text1"/>
          <w:szCs w:val="22"/>
          <w:lang w:val="nl-NL"/>
        </w:rPr>
        <w:t>a</w:t>
      </w:r>
      <w:r w:rsidRPr="006E7BF0">
        <w:rPr>
          <w:iCs/>
          <w:color w:val="000000" w:themeColor="text1"/>
          <w:szCs w:val="22"/>
          <w:lang w:val="nl-NL"/>
        </w:rPr>
        <w:t>ripipr</w:t>
      </w:r>
      <w:r w:rsidR="008C6FF5" w:rsidRPr="006E7BF0">
        <w:rPr>
          <w:iCs/>
          <w:color w:val="000000" w:themeColor="text1"/>
          <w:szCs w:val="22"/>
          <w:lang w:val="nl-NL"/>
        </w:rPr>
        <w:t>a</w:t>
      </w:r>
      <w:r w:rsidRPr="006E7BF0">
        <w:rPr>
          <w:iCs/>
          <w:color w:val="000000" w:themeColor="text1"/>
          <w:szCs w:val="22"/>
          <w:lang w:val="nl-NL"/>
        </w:rPr>
        <w:t>zol</w:t>
      </w:r>
      <w:proofErr w:type="spellEnd"/>
      <w:r w:rsidRPr="006E7BF0">
        <w:rPr>
          <w:iCs/>
          <w:color w:val="000000" w:themeColor="text1"/>
          <w:szCs w:val="22"/>
          <w:lang w:val="nl-NL"/>
        </w:rPr>
        <w:t xml:space="preserve"> worden beh</w:t>
      </w:r>
      <w:r w:rsidR="008C6FF5" w:rsidRPr="006E7BF0">
        <w:rPr>
          <w:iCs/>
          <w:color w:val="000000" w:themeColor="text1"/>
          <w:szCs w:val="22"/>
          <w:lang w:val="nl-NL"/>
        </w:rPr>
        <w:t>a</w:t>
      </w:r>
      <w:r w:rsidRPr="006E7BF0">
        <w:rPr>
          <w:iCs/>
          <w:color w:val="000000" w:themeColor="text1"/>
          <w:szCs w:val="22"/>
          <w:lang w:val="nl-NL"/>
        </w:rPr>
        <w:t>ndeld. Er dient opgemerkt te worden d</w:t>
      </w:r>
      <w:r w:rsidR="008C6FF5" w:rsidRPr="006E7BF0">
        <w:rPr>
          <w:iCs/>
          <w:color w:val="000000" w:themeColor="text1"/>
          <w:szCs w:val="22"/>
          <w:lang w:val="nl-NL"/>
        </w:rPr>
        <w:t>a</w:t>
      </w:r>
      <w:r w:rsidRPr="006E7BF0">
        <w:rPr>
          <w:iCs/>
          <w:color w:val="000000" w:themeColor="text1"/>
          <w:szCs w:val="22"/>
          <w:lang w:val="nl-NL"/>
        </w:rPr>
        <w:t>t impulsbeheersingssymptomen verb</w:t>
      </w:r>
      <w:r w:rsidR="008C6FF5" w:rsidRPr="006E7BF0">
        <w:rPr>
          <w:iCs/>
          <w:color w:val="000000" w:themeColor="text1"/>
          <w:szCs w:val="22"/>
          <w:lang w:val="nl-NL"/>
        </w:rPr>
        <w:t>a</w:t>
      </w:r>
      <w:r w:rsidRPr="006E7BF0">
        <w:rPr>
          <w:iCs/>
          <w:color w:val="000000" w:themeColor="text1"/>
          <w:szCs w:val="22"/>
          <w:lang w:val="nl-NL"/>
        </w:rPr>
        <w:t>nd kunnen houden met de onderliggende stoornis; in sommige gev</w:t>
      </w:r>
      <w:r w:rsidR="008C6FF5" w:rsidRPr="006E7BF0">
        <w:rPr>
          <w:iCs/>
          <w:color w:val="000000" w:themeColor="text1"/>
          <w:szCs w:val="22"/>
          <w:lang w:val="nl-NL"/>
        </w:rPr>
        <w:t>a</w:t>
      </w:r>
      <w:r w:rsidRPr="006E7BF0">
        <w:rPr>
          <w:iCs/>
          <w:color w:val="000000" w:themeColor="text1"/>
          <w:szCs w:val="22"/>
          <w:lang w:val="nl-NL"/>
        </w:rPr>
        <w:t>llen is echter gemeld d</w:t>
      </w:r>
      <w:r w:rsidR="008C6FF5" w:rsidRPr="006E7BF0">
        <w:rPr>
          <w:iCs/>
          <w:color w:val="000000" w:themeColor="text1"/>
          <w:szCs w:val="22"/>
          <w:lang w:val="nl-NL"/>
        </w:rPr>
        <w:t>a</w:t>
      </w:r>
      <w:r w:rsidRPr="006E7BF0">
        <w:rPr>
          <w:iCs/>
          <w:color w:val="000000" w:themeColor="text1"/>
          <w:szCs w:val="22"/>
          <w:lang w:val="nl-NL"/>
        </w:rPr>
        <w:t xml:space="preserve">t de </w:t>
      </w:r>
      <w:r w:rsidR="008C6FF5" w:rsidRPr="006E7BF0">
        <w:rPr>
          <w:iCs/>
          <w:color w:val="000000" w:themeColor="text1"/>
          <w:szCs w:val="22"/>
          <w:lang w:val="nl-NL"/>
        </w:rPr>
        <w:t>aa</w:t>
      </w:r>
      <w:r w:rsidRPr="006E7BF0">
        <w:rPr>
          <w:iCs/>
          <w:color w:val="000000" w:themeColor="text1"/>
          <w:szCs w:val="22"/>
          <w:lang w:val="nl-NL"/>
        </w:rPr>
        <w:t>ndr</w:t>
      </w:r>
      <w:r w:rsidR="008C6FF5" w:rsidRPr="006E7BF0">
        <w:rPr>
          <w:iCs/>
          <w:color w:val="000000" w:themeColor="text1"/>
          <w:szCs w:val="22"/>
          <w:lang w:val="nl-NL"/>
        </w:rPr>
        <w:t>a</w:t>
      </w:r>
      <w:r w:rsidRPr="006E7BF0">
        <w:rPr>
          <w:iCs/>
          <w:color w:val="000000" w:themeColor="text1"/>
          <w:szCs w:val="22"/>
          <w:lang w:val="nl-NL"/>
        </w:rPr>
        <w:t>ng w</w:t>
      </w:r>
      <w:r w:rsidR="008C6FF5" w:rsidRPr="006E7BF0">
        <w:rPr>
          <w:iCs/>
          <w:color w:val="000000" w:themeColor="text1"/>
          <w:szCs w:val="22"/>
          <w:lang w:val="nl-NL"/>
        </w:rPr>
        <w:t>a</w:t>
      </w:r>
      <w:r w:rsidRPr="006E7BF0">
        <w:rPr>
          <w:iCs/>
          <w:color w:val="000000" w:themeColor="text1"/>
          <w:szCs w:val="22"/>
          <w:lang w:val="nl-NL"/>
        </w:rPr>
        <w:t>s gestopt toen de dosis w</w:t>
      </w:r>
      <w:r w:rsidR="008C6FF5" w:rsidRPr="006E7BF0">
        <w:rPr>
          <w:iCs/>
          <w:color w:val="000000" w:themeColor="text1"/>
          <w:szCs w:val="22"/>
          <w:lang w:val="nl-NL"/>
        </w:rPr>
        <w:t>a</w:t>
      </w:r>
      <w:r w:rsidRPr="006E7BF0">
        <w:rPr>
          <w:iCs/>
          <w:color w:val="000000" w:themeColor="text1"/>
          <w:szCs w:val="22"/>
          <w:lang w:val="nl-NL"/>
        </w:rPr>
        <w:t>s verl</w:t>
      </w:r>
      <w:r w:rsidR="008C6FF5" w:rsidRPr="006E7BF0">
        <w:rPr>
          <w:iCs/>
          <w:color w:val="000000" w:themeColor="text1"/>
          <w:szCs w:val="22"/>
          <w:lang w:val="nl-NL"/>
        </w:rPr>
        <w:t>aa</w:t>
      </w:r>
      <w:r w:rsidRPr="006E7BF0">
        <w:rPr>
          <w:iCs/>
          <w:color w:val="000000" w:themeColor="text1"/>
          <w:szCs w:val="22"/>
          <w:lang w:val="nl-NL"/>
        </w:rPr>
        <w:t>gd of het gebruik v</w:t>
      </w:r>
      <w:r w:rsidR="008C6FF5" w:rsidRPr="006E7BF0">
        <w:rPr>
          <w:iCs/>
          <w:color w:val="000000" w:themeColor="text1"/>
          <w:szCs w:val="22"/>
          <w:lang w:val="nl-NL"/>
        </w:rPr>
        <w:t>a</w:t>
      </w:r>
      <w:r w:rsidRPr="006E7BF0">
        <w:rPr>
          <w:iCs/>
          <w:color w:val="000000" w:themeColor="text1"/>
          <w:szCs w:val="22"/>
          <w:lang w:val="nl-NL"/>
        </w:rPr>
        <w:t>n het geneesmiddel w</w:t>
      </w:r>
      <w:r w:rsidR="008C6FF5" w:rsidRPr="006E7BF0">
        <w:rPr>
          <w:iCs/>
          <w:color w:val="000000" w:themeColor="text1"/>
          <w:szCs w:val="22"/>
          <w:lang w:val="nl-NL"/>
        </w:rPr>
        <w:t>a</w:t>
      </w:r>
      <w:r w:rsidRPr="006E7BF0">
        <w:rPr>
          <w:iCs/>
          <w:color w:val="000000" w:themeColor="text1"/>
          <w:szCs w:val="22"/>
          <w:lang w:val="nl-NL"/>
        </w:rPr>
        <w:t>s stopgezet. W</w:t>
      </w:r>
      <w:r w:rsidR="008C6FF5" w:rsidRPr="006E7BF0">
        <w:rPr>
          <w:iCs/>
          <w:color w:val="000000" w:themeColor="text1"/>
          <w:szCs w:val="22"/>
          <w:lang w:val="nl-NL"/>
        </w:rPr>
        <w:t>a</w:t>
      </w:r>
      <w:r w:rsidRPr="006E7BF0">
        <w:rPr>
          <w:iCs/>
          <w:color w:val="000000" w:themeColor="text1"/>
          <w:szCs w:val="22"/>
          <w:lang w:val="nl-NL"/>
        </w:rPr>
        <w:t>nneer impulsbeheersingsstoornissen niet worden opgemerkt, kunnen deze leiden tot sch</w:t>
      </w:r>
      <w:r w:rsidR="008C6FF5" w:rsidRPr="006E7BF0">
        <w:rPr>
          <w:iCs/>
          <w:color w:val="000000" w:themeColor="text1"/>
          <w:szCs w:val="22"/>
          <w:lang w:val="nl-NL"/>
        </w:rPr>
        <w:t>a</w:t>
      </w:r>
      <w:r w:rsidRPr="006E7BF0">
        <w:rPr>
          <w:iCs/>
          <w:color w:val="000000" w:themeColor="text1"/>
          <w:szCs w:val="22"/>
          <w:lang w:val="nl-NL"/>
        </w:rPr>
        <w:t xml:space="preserve">de </w:t>
      </w:r>
      <w:r w:rsidR="008C6FF5" w:rsidRPr="006E7BF0">
        <w:rPr>
          <w:iCs/>
          <w:color w:val="000000" w:themeColor="text1"/>
          <w:szCs w:val="22"/>
          <w:lang w:val="nl-NL"/>
        </w:rPr>
        <w:t>aa</w:t>
      </w:r>
      <w:r w:rsidRPr="006E7BF0">
        <w:rPr>
          <w:iCs/>
          <w:color w:val="000000" w:themeColor="text1"/>
          <w:szCs w:val="22"/>
          <w:lang w:val="nl-NL"/>
        </w:rPr>
        <w:t>n de p</w:t>
      </w:r>
      <w:r w:rsidR="008C6FF5" w:rsidRPr="006E7BF0">
        <w:rPr>
          <w:iCs/>
          <w:color w:val="000000" w:themeColor="text1"/>
          <w:szCs w:val="22"/>
          <w:lang w:val="nl-NL"/>
        </w:rPr>
        <w:t>a</w:t>
      </w:r>
      <w:r w:rsidRPr="006E7BF0">
        <w:rPr>
          <w:iCs/>
          <w:color w:val="000000" w:themeColor="text1"/>
          <w:szCs w:val="22"/>
          <w:lang w:val="nl-NL"/>
        </w:rPr>
        <w:t xml:space="preserve">tiënt en </w:t>
      </w:r>
      <w:r w:rsidR="008C6FF5" w:rsidRPr="006E7BF0">
        <w:rPr>
          <w:iCs/>
          <w:color w:val="000000" w:themeColor="text1"/>
          <w:szCs w:val="22"/>
          <w:lang w:val="nl-NL"/>
        </w:rPr>
        <w:t>aa</w:t>
      </w:r>
      <w:r w:rsidRPr="006E7BF0">
        <w:rPr>
          <w:iCs/>
          <w:color w:val="000000" w:themeColor="text1"/>
          <w:szCs w:val="22"/>
          <w:lang w:val="nl-NL"/>
        </w:rPr>
        <w:t xml:space="preserve">n </w:t>
      </w:r>
      <w:r w:rsidR="008C6FF5" w:rsidRPr="006E7BF0">
        <w:rPr>
          <w:iCs/>
          <w:color w:val="000000" w:themeColor="text1"/>
          <w:szCs w:val="22"/>
          <w:lang w:val="nl-NL"/>
        </w:rPr>
        <w:t>a</w:t>
      </w:r>
      <w:r w:rsidRPr="006E7BF0">
        <w:rPr>
          <w:iCs/>
          <w:color w:val="000000" w:themeColor="text1"/>
          <w:szCs w:val="22"/>
          <w:lang w:val="nl-NL"/>
        </w:rPr>
        <w:t>nderen. Overweeg dosisverl</w:t>
      </w:r>
      <w:r w:rsidR="008C6FF5" w:rsidRPr="006E7BF0">
        <w:rPr>
          <w:iCs/>
          <w:color w:val="000000" w:themeColor="text1"/>
          <w:szCs w:val="22"/>
          <w:lang w:val="nl-NL"/>
        </w:rPr>
        <w:t>a</w:t>
      </w:r>
      <w:r w:rsidRPr="006E7BF0">
        <w:rPr>
          <w:iCs/>
          <w:color w:val="000000" w:themeColor="text1"/>
          <w:szCs w:val="22"/>
          <w:lang w:val="nl-NL"/>
        </w:rPr>
        <w:t>ging of stopzetting v</w:t>
      </w:r>
      <w:r w:rsidR="008C6FF5" w:rsidRPr="006E7BF0">
        <w:rPr>
          <w:iCs/>
          <w:color w:val="000000" w:themeColor="text1"/>
          <w:szCs w:val="22"/>
          <w:lang w:val="nl-NL"/>
        </w:rPr>
        <w:t>a</w:t>
      </w:r>
      <w:r w:rsidRPr="006E7BF0">
        <w:rPr>
          <w:iCs/>
          <w:color w:val="000000" w:themeColor="text1"/>
          <w:szCs w:val="22"/>
          <w:lang w:val="nl-NL"/>
        </w:rPr>
        <w:t>n het gebruik v</w:t>
      </w:r>
      <w:r w:rsidR="008C6FF5" w:rsidRPr="006E7BF0">
        <w:rPr>
          <w:iCs/>
          <w:color w:val="000000" w:themeColor="text1"/>
          <w:szCs w:val="22"/>
          <w:lang w:val="nl-NL"/>
        </w:rPr>
        <w:t>a</w:t>
      </w:r>
      <w:r w:rsidRPr="006E7BF0">
        <w:rPr>
          <w:iCs/>
          <w:color w:val="000000" w:themeColor="text1"/>
          <w:szCs w:val="22"/>
          <w:lang w:val="nl-NL"/>
        </w:rPr>
        <w:t xml:space="preserve">n het geneesmiddel </w:t>
      </w:r>
      <w:r w:rsidR="008C6FF5" w:rsidRPr="006E7BF0">
        <w:rPr>
          <w:iCs/>
          <w:color w:val="000000" w:themeColor="text1"/>
          <w:szCs w:val="22"/>
          <w:lang w:val="nl-NL"/>
        </w:rPr>
        <w:t>a</w:t>
      </w:r>
      <w:r w:rsidRPr="006E7BF0">
        <w:rPr>
          <w:iCs/>
          <w:color w:val="000000" w:themeColor="text1"/>
          <w:szCs w:val="22"/>
          <w:lang w:val="nl-NL"/>
        </w:rPr>
        <w:t>ls een p</w:t>
      </w:r>
      <w:r w:rsidR="008C6FF5" w:rsidRPr="006E7BF0">
        <w:rPr>
          <w:iCs/>
          <w:color w:val="000000" w:themeColor="text1"/>
          <w:szCs w:val="22"/>
          <w:lang w:val="nl-NL"/>
        </w:rPr>
        <w:t>a</w:t>
      </w:r>
      <w:r w:rsidRPr="006E7BF0">
        <w:rPr>
          <w:iCs/>
          <w:color w:val="000000" w:themeColor="text1"/>
          <w:szCs w:val="22"/>
          <w:lang w:val="nl-NL"/>
        </w:rPr>
        <w:t>tiënt dergelijke vormen v</w:t>
      </w:r>
      <w:r w:rsidR="008C6FF5" w:rsidRPr="006E7BF0">
        <w:rPr>
          <w:iCs/>
          <w:color w:val="000000" w:themeColor="text1"/>
          <w:szCs w:val="22"/>
          <w:lang w:val="nl-NL"/>
        </w:rPr>
        <w:t>a</w:t>
      </w:r>
      <w:r w:rsidRPr="006E7BF0">
        <w:rPr>
          <w:iCs/>
          <w:color w:val="000000" w:themeColor="text1"/>
          <w:szCs w:val="22"/>
          <w:lang w:val="nl-NL"/>
        </w:rPr>
        <w:t xml:space="preserve">n </w:t>
      </w:r>
      <w:r w:rsidR="008C6FF5" w:rsidRPr="006E7BF0">
        <w:rPr>
          <w:iCs/>
          <w:color w:val="000000" w:themeColor="text1"/>
          <w:szCs w:val="22"/>
          <w:lang w:val="nl-NL"/>
        </w:rPr>
        <w:t>aa</w:t>
      </w:r>
      <w:r w:rsidRPr="006E7BF0">
        <w:rPr>
          <w:iCs/>
          <w:color w:val="000000" w:themeColor="text1"/>
          <w:szCs w:val="22"/>
          <w:lang w:val="nl-NL"/>
        </w:rPr>
        <w:t>ndr</w:t>
      </w:r>
      <w:r w:rsidR="008C6FF5" w:rsidRPr="006E7BF0">
        <w:rPr>
          <w:iCs/>
          <w:color w:val="000000" w:themeColor="text1"/>
          <w:szCs w:val="22"/>
          <w:lang w:val="nl-NL"/>
        </w:rPr>
        <w:t>a</w:t>
      </w:r>
      <w:r w:rsidRPr="006E7BF0">
        <w:rPr>
          <w:iCs/>
          <w:color w:val="000000" w:themeColor="text1"/>
          <w:szCs w:val="22"/>
          <w:lang w:val="nl-NL"/>
        </w:rPr>
        <w:t xml:space="preserve">ng ontwikkelt terwijl hij/zij </w:t>
      </w:r>
      <w:proofErr w:type="spellStart"/>
      <w:r w:rsidR="008C6FF5" w:rsidRPr="006E7BF0">
        <w:rPr>
          <w:iCs/>
          <w:color w:val="000000" w:themeColor="text1"/>
          <w:szCs w:val="22"/>
          <w:lang w:val="nl-NL"/>
        </w:rPr>
        <w:t>a</w:t>
      </w:r>
      <w:r w:rsidRPr="006E7BF0">
        <w:rPr>
          <w:iCs/>
          <w:color w:val="000000" w:themeColor="text1"/>
          <w:szCs w:val="22"/>
          <w:lang w:val="nl-NL"/>
        </w:rPr>
        <w:t>ripipr</w:t>
      </w:r>
      <w:r w:rsidR="008C6FF5" w:rsidRPr="006E7BF0">
        <w:rPr>
          <w:iCs/>
          <w:color w:val="000000" w:themeColor="text1"/>
          <w:szCs w:val="22"/>
          <w:lang w:val="nl-NL"/>
        </w:rPr>
        <w:t>a</w:t>
      </w:r>
      <w:r w:rsidRPr="006E7BF0">
        <w:rPr>
          <w:iCs/>
          <w:color w:val="000000" w:themeColor="text1"/>
          <w:szCs w:val="22"/>
          <w:lang w:val="nl-NL"/>
        </w:rPr>
        <w:t>zol</w:t>
      </w:r>
      <w:proofErr w:type="spellEnd"/>
      <w:r w:rsidRPr="006E7BF0">
        <w:rPr>
          <w:iCs/>
          <w:color w:val="000000" w:themeColor="text1"/>
          <w:szCs w:val="22"/>
          <w:lang w:val="nl-NL"/>
        </w:rPr>
        <w:t xml:space="preserve"> inneemt (zie rubriek 4.8).</w:t>
      </w:r>
    </w:p>
    <w:p w14:paraId="59F89A3B" w14:textId="77777777" w:rsidR="00E80809" w:rsidRPr="006E7BF0" w:rsidRDefault="00E80809" w:rsidP="00A95918">
      <w:pPr>
        <w:rPr>
          <w:color w:val="000000" w:themeColor="text1"/>
          <w:szCs w:val="22"/>
          <w:u w:val="single"/>
          <w:lang w:val="nl-BE"/>
        </w:rPr>
      </w:pPr>
    </w:p>
    <w:p w14:paraId="31419F14" w14:textId="4999A413" w:rsidR="00E80809" w:rsidRPr="006E7BF0" w:rsidRDefault="008C6FF5" w:rsidP="00A95918">
      <w:pPr>
        <w:keepNext/>
        <w:rPr>
          <w:rFonts w:eastAsia="Times New Roman"/>
          <w:color w:val="000000" w:themeColor="text1"/>
          <w:szCs w:val="22"/>
          <w:u w:val="single"/>
          <w:lang w:val="nl-BE" w:bidi="nl-BE"/>
        </w:rPr>
      </w:pPr>
      <w:bookmarkStart w:id="1" w:name="_Hlk37232932"/>
      <w:r w:rsidRPr="006E7BF0">
        <w:rPr>
          <w:rFonts w:eastAsia="Times New Roman"/>
          <w:color w:val="000000" w:themeColor="text1"/>
          <w:szCs w:val="22"/>
          <w:u w:val="single"/>
          <w:lang w:val="nl-BE" w:bidi="nl-BE"/>
        </w:rPr>
        <w:t>P</w:t>
      </w:r>
      <w:r w:rsidR="00796966" w:rsidRPr="006E7BF0">
        <w:rPr>
          <w:rFonts w:eastAsia="Times New Roman"/>
          <w:color w:val="000000" w:themeColor="text1"/>
          <w:szCs w:val="22"/>
          <w:u w:val="single"/>
          <w:lang w:val="nl-BE" w:bidi="nl-BE"/>
        </w:rPr>
        <w:t xml:space="preserve">atiënten met </w:t>
      </w:r>
      <w:r w:rsidR="005E100C" w:rsidRPr="006E7BF0">
        <w:rPr>
          <w:szCs w:val="22"/>
          <w:lang w:val="nl-NL"/>
        </w:rPr>
        <w:t>aandachtstekortstoornis met hyperactiviteit (</w:t>
      </w:r>
      <w:r w:rsidRPr="006E7BF0">
        <w:rPr>
          <w:rFonts w:eastAsia="Times New Roman"/>
          <w:color w:val="000000" w:themeColor="text1"/>
          <w:szCs w:val="22"/>
          <w:u w:val="single"/>
          <w:lang w:val="nl-BE" w:bidi="nl-BE"/>
        </w:rPr>
        <w:t>ADHD</w:t>
      </w:r>
      <w:r w:rsidR="005E100C" w:rsidRPr="006E7BF0">
        <w:rPr>
          <w:rFonts w:eastAsia="Times New Roman"/>
          <w:color w:val="000000" w:themeColor="text1"/>
          <w:szCs w:val="22"/>
          <w:u w:val="single"/>
          <w:lang w:val="nl-BE" w:bidi="nl-BE"/>
        </w:rPr>
        <w:t>)-</w:t>
      </w:r>
      <w:proofErr w:type="spellStart"/>
      <w:r w:rsidR="00796966" w:rsidRPr="006E7BF0">
        <w:rPr>
          <w:rFonts w:eastAsia="Times New Roman"/>
          <w:color w:val="000000" w:themeColor="text1"/>
          <w:szCs w:val="22"/>
          <w:u w:val="single"/>
          <w:lang w:val="nl-BE" w:bidi="nl-BE"/>
        </w:rPr>
        <w:t>comorbiditeit</w:t>
      </w:r>
      <w:proofErr w:type="spellEnd"/>
    </w:p>
    <w:p w14:paraId="3D808D58" w14:textId="77777777" w:rsidR="0076064D" w:rsidRPr="006E7BF0" w:rsidRDefault="0076064D" w:rsidP="00A95918">
      <w:pPr>
        <w:keepNext/>
        <w:rPr>
          <w:color w:val="000000" w:themeColor="text1"/>
          <w:szCs w:val="22"/>
          <w:u w:val="single"/>
          <w:lang w:val="nl-BE"/>
        </w:rPr>
      </w:pPr>
    </w:p>
    <w:bookmarkEnd w:id="1"/>
    <w:p w14:paraId="07BB42F6" w14:textId="29D96035"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Ond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nks de hoge </w:t>
      </w:r>
      <w:proofErr w:type="spellStart"/>
      <w:r w:rsidRPr="006E7BF0">
        <w:rPr>
          <w:rFonts w:eastAsia="Times New Roman"/>
          <w:color w:val="000000" w:themeColor="text1"/>
          <w:szCs w:val="22"/>
          <w:lang w:val="nl-BE" w:bidi="nl-BE"/>
        </w:rPr>
        <w:t>comorbiditeitsfrequentie</w:t>
      </w:r>
      <w:proofErr w:type="spellEnd"/>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ire I-stoornis 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DHD, zijn </w:t>
      </w:r>
      <w:r w:rsidR="00CF546B" w:rsidRPr="006E7BF0">
        <w:rPr>
          <w:rFonts w:eastAsia="Times New Roman"/>
          <w:color w:val="000000" w:themeColor="text1"/>
          <w:szCs w:val="22"/>
          <w:lang w:val="nl-BE" w:bidi="nl-BE"/>
        </w:rPr>
        <w:t xml:space="preserve">er </w:t>
      </w:r>
      <w:r w:rsidRPr="006E7BF0">
        <w:rPr>
          <w:rFonts w:eastAsia="Times New Roman"/>
          <w:color w:val="000000" w:themeColor="text1"/>
          <w:szCs w:val="22"/>
          <w:lang w:val="nl-BE" w:bidi="nl-BE"/>
        </w:rPr>
        <w:t>zeer beperkte veiligheidsgegevens beschikb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over gelijktijdig gebruik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en </w:t>
      </w:r>
      <w:r w:rsidR="00CF546B" w:rsidRPr="006E7BF0">
        <w:rPr>
          <w:rFonts w:eastAsia="Times New Roman"/>
          <w:color w:val="000000" w:themeColor="text1"/>
          <w:szCs w:val="22"/>
          <w:lang w:val="nl-BE" w:bidi="nl-BE"/>
        </w:rPr>
        <w:t>stimul</w:t>
      </w:r>
      <w:r w:rsidR="008C6FF5" w:rsidRPr="006E7BF0">
        <w:rPr>
          <w:rFonts w:eastAsia="Times New Roman"/>
          <w:color w:val="000000" w:themeColor="text1"/>
          <w:szCs w:val="22"/>
          <w:lang w:val="nl-BE" w:bidi="nl-BE"/>
        </w:rPr>
        <w:t>a</w:t>
      </w:r>
      <w:r w:rsidR="00CF546B" w:rsidRPr="006E7BF0">
        <w:rPr>
          <w:rFonts w:eastAsia="Times New Roman"/>
          <w:color w:val="000000" w:themeColor="text1"/>
          <w:szCs w:val="22"/>
          <w:lang w:val="nl-BE" w:bidi="nl-BE"/>
        </w:rPr>
        <w:t>nti</w:t>
      </w:r>
      <w:r w:rsidR="008C6FF5" w:rsidRPr="006E7BF0">
        <w:rPr>
          <w:rFonts w:eastAsia="Times New Roman"/>
          <w:color w:val="000000" w:themeColor="text1"/>
          <w:szCs w:val="22"/>
          <w:lang w:val="nl-BE" w:bidi="nl-BE"/>
        </w:rPr>
        <w:t>a</w:t>
      </w:r>
      <w:r w:rsidR="00CF546B" w:rsidRPr="006E7BF0">
        <w:rPr>
          <w:rFonts w:eastAsia="Times New Roman"/>
          <w:color w:val="000000" w:themeColor="text1"/>
          <w:szCs w:val="22"/>
          <w:lang w:val="nl-BE" w:bidi="nl-BE"/>
        </w:rPr>
        <w:t>; 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rom dient men uiterst voorzichtig te zijn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nneer deze geneesmiddelen gelijktijdig worden toegediend.</w:t>
      </w:r>
    </w:p>
    <w:p w14:paraId="3604909D" w14:textId="77777777" w:rsidR="00572D63" w:rsidRPr="006E7BF0" w:rsidRDefault="00572D63" w:rsidP="00A95918">
      <w:pPr>
        <w:pStyle w:val="EMEABodyText"/>
        <w:widowControl w:val="0"/>
        <w:rPr>
          <w:color w:val="000000" w:themeColor="text1"/>
          <w:szCs w:val="22"/>
          <w:u w:val="single"/>
          <w:lang w:val="nl-NL"/>
        </w:rPr>
      </w:pPr>
    </w:p>
    <w:p w14:paraId="682CA82E" w14:textId="77777777" w:rsidR="00572D63" w:rsidRPr="006E7BF0" w:rsidRDefault="008C6FF5" w:rsidP="00A95918">
      <w:pPr>
        <w:pStyle w:val="EMEABodyText"/>
        <w:keepNext/>
        <w:widowControl w:val="0"/>
        <w:rPr>
          <w:color w:val="000000" w:themeColor="text1"/>
          <w:szCs w:val="22"/>
          <w:u w:val="single"/>
          <w:lang w:val="nl-NL"/>
        </w:rPr>
      </w:pPr>
      <w:r w:rsidRPr="006E7BF0">
        <w:rPr>
          <w:color w:val="000000" w:themeColor="text1"/>
          <w:szCs w:val="22"/>
          <w:u w:val="single"/>
          <w:lang w:val="nl-NL"/>
        </w:rPr>
        <w:t>V</w:t>
      </w:r>
      <w:r w:rsidR="00572D63" w:rsidRPr="006E7BF0">
        <w:rPr>
          <w:color w:val="000000" w:themeColor="text1"/>
          <w:szCs w:val="22"/>
          <w:u w:val="single"/>
          <w:lang w:val="nl-NL"/>
        </w:rPr>
        <w:t>allen</w:t>
      </w:r>
    </w:p>
    <w:p w14:paraId="143CE20D" w14:textId="77777777" w:rsidR="0076064D" w:rsidRPr="006E7BF0" w:rsidRDefault="0076064D" w:rsidP="00A95918">
      <w:pPr>
        <w:pStyle w:val="EMEABodyText"/>
        <w:keepNext/>
        <w:widowControl w:val="0"/>
        <w:rPr>
          <w:color w:val="000000" w:themeColor="text1"/>
          <w:szCs w:val="22"/>
          <w:u w:val="single"/>
          <w:lang w:val="nl-NL"/>
        </w:rPr>
      </w:pPr>
    </w:p>
    <w:p w14:paraId="7EB8D16E" w14:textId="77777777" w:rsidR="00572D63" w:rsidRPr="006E7BF0" w:rsidRDefault="008C6FF5" w:rsidP="00A95918">
      <w:pPr>
        <w:pStyle w:val="EMEABodyText"/>
        <w:widowControl w:val="0"/>
        <w:rPr>
          <w:color w:val="000000" w:themeColor="text1"/>
          <w:szCs w:val="22"/>
          <w:lang w:val="nl-NL"/>
        </w:rPr>
      </w:pPr>
      <w:proofErr w:type="spellStart"/>
      <w:r w:rsidRPr="006E7BF0">
        <w:rPr>
          <w:color w:val="000000" w:themeColor="text1"/>
          <w:szCs w:val="22"/>
          <w:lang w:val="nl-NL"/>
        </w:rPr>
        <w:t>A</w:t>
      </w:r>
      <w:r w:rsidR="00572D63" w:rsidRPr="006E7BF0">
        <w:rPr>
          <w:color w:val="000000" w:themeColor="text1"/>
          <w:szCs w:val="22"/>
          <w:lang w:val="nl-NL"/>
        </w:rPr>
        <w:t>ripipr</w:t>
      </w:r>
      <w:r w:rsidRPr="006E7BF0">
        <w:rPr>
          <w:color w:val="000000" w:themeColor="text1"/>
          <w:szCs w:val="22"/>
          <w:lang w:val="nl-NL"/>
        </w:rPr>
        <w:t>a</w:t>
      </w:r>
      <w:r w:rsidR="00572D63" w:rsidRPr="006E7BF0">
        <w:rPr>
          <w:color w:val="000000" w:themeColor="text1"/>
          <w:szCs w:val="22"/>
          <w:lang w:val="nl-NL"/>
        </w:rPr>
        <w:t>zol</w:t>
      </w:r>
      <w:proofErr w:type="spellEnd"/>
      <w:r w:rsidR="00572D63" w:rsidRPr="006E7BF0">
        <w:rPr>
          <w:color w:val="000000" w:themeColor="text1"/>
          <w:szCs w:val="22"/>
          <w:lang w:val="nl-NL"/>
        </w:rPr>
        <w:t xml:space="preserve"> k</w:t>
      </w:r>
      <w:r w:rsidRPr="006E7BF0">
        <w:rPr>
          <w:color w:val="000000" w:themeColor="text1"/>
          <w:szCs w:val="22"/>
          <w:lang w:val="nl-NL"/>
        </w:rPr>
        <w:t>a</w:t>
      </w:r>
      <w:r w:rsidR="00572D63" w:rsidRPr="006E7BF0">
        <w:rPr>
          <w:color w:val="000000" w:themeColor="text1"/>
          <w:szCs w:val="22"/>
          <w:lang w:val="nl-NL"/>
        </w:rPr>
        <w:t>n somnolentie, orthost</w:t>
      </w:r>
      <w:r w:rsidRPr="006E7BF0">
        <w:rPr>
          <w:color w:val="000000" w:themeColor="text1"/>
          <w:szCs w:val="22"/>
          <w:lang w:val="nl-NL"/>
        </w:rPr>
        <w:t>a</w:t>
      </w:r>
      <w:r w:rsidR="00572D63" w:rsidRPr="006E7BF0">
        <w:rPr>
          <w:color w:val="000000" w:themeColor="text1"/>
          <w:szCs w:val="22"/>
          <w:lang w:val="nl-NL"/>
        </w:rPr>
        <w:t>tische hypotensie, motorische en zintuiglijke inst</w:t>
      </w:r>
      <w:r w:rsidRPr="006E7BF0">
        <w:rPr>
          <w:color w:val="000000" w:themeColor="text1"/>
          <w:szCs w:val="22"/>
          <w:lang w:val="nl-NL"/>
        </w:rPr>
        <w:t>a</w:t>
      </w:r>
      <w:r w:rsidR="00572D63" w:rsidRPr="006E7BF0">
        <w:rPr>
          <w:color w:val="000000" w:themeColor="text1"/>
          <w:szCs w:val="22"/>
          <w:lang w:val="nl-NL"/>
        </w:rPr>
        <w:t>biliteit veroorz</w:t>
      </w:r>
      <w:r w:rsidRPr="006E7BF0">
        <w:rPr>
          <w:color w:val="000000" w:themeColor="text1"/>
          <w:szCs w:val="22"/>
          <w:lang w:val="nl-NL"/>
        </w:rPr>
        <w:t>a</w:t>
      </w:r>
      <w:r w:rsidR="00572D63" w:rsidRPr="006E7BF0">
        <w:rPr>
          <w:color w:val="000000" w:themeColor="text1"/>
          <w:szCs w:val="22"/>
          <w:lang w:val="nl-NL"/>
        </w:rPr>
        <w:t>ken, w</w:t>
      </w:r>
      <w:r w:rsidRPr="006E7BF0">
        <w:rPr>
          <w:color w:val="000000" w:themeColor="text1"/>
          <w:szCs w:val="22"/>
          <w:lang w:val="nl-NL"/>
        </w:rPr>
        <w:t>a</w:t>
      </w:r>
      <w:r w:rsidR="00572D63" w:rsidRPr="006E7BF0">
        <w:rPr>
          <w:color w:val="000000" w:themeColor="text1"/>
          <w:szCs w:val="22"/>
          <w:lang w:val="nl-NL"/>
        </w:rPr>
        <w:t>t tot v</w:t>
      </w:r>
      <w:r w:rsidRPr="006E7BF0">
        <w:rPr>
          <w:color w:val="000000" w:themeColor="text1"/>
          <w:szCs w:val="22"/>
          <w:lang w:val="nl-NL"/>
        </w:rPr>
        <w:t>a</w:t>
      </w:r>
      <w:r w:rsidR="00572D63" w:rsidRPr="006E7BF0">
        <w:rPr>
          <w:color w:val="000000" w:themeColor="text1"/>
          <w:szCs w:val="22"/>
          <w:lang w:val="nl-NL"/>
        </w:rPr>
        <w:t>llen k</w:t>
      </w:r>
      <w:r w:rsidRPr="006E7BF0">
        <w:rPr>
          <w:color w:val="000000" w:themeColor="text1"/>
          <w:szCs w:val="22"/>
          <w:lang w:val="nl-NL"/>
        </w:rPr>
        <w:t>a</w:t>
      </w:r>
      <w:r w:rsidR="00572D63" w:rsidRPr="006E7BF0">
        <w:rPr>
          <w:color w:val="000000" w:themeColor="text1"/>
          <w:szCs w:val="22"/>
          <w:lang w:val="nl-NL"/>
        </w:rPr>
        <w:t>n leiden. Voorzorg is geboden bij het beh</w:t>
      </w:r>
      <w:r w:rsidRPr="006E7BF0">
        <w:rPr>
          <w:color w:val="000000" w:themeColor="text1"/>
          <w:szCs w:val="22"/>
          <w:lang w:val="nl-NL"/>
        </w:rPr>
        <w:t>a</w:t>
      </w:r>
      <w:r w:rsidR="00572D63" w:rsidRPr="006E7BF0">
        <w:rPr>
          <w:color w:val="000000" w:themeColor="text1"/>
          <w:szCs w:val="22"/>
          <w:lang w:val="nl-NL"/>
        </w:rPr>
        <w:t>ndelen v</w:t>
      </w:r>
      <w:r w:rsidRPr="006E7BF0">
        <w:rPr>
          <w:color w:val="000000" w:themeColor="text1"/>
          <w:szCs w:val="22"/>
          <w:lang w:val="nl-NL"/>
        </w:rPr>
        <w:t>a</w:t>
      </w:r>
      <w:r w:rsidR="00572D63" w:rsidRPr="006E7BF0">
        <w:rPr>
          <w:color w:val="000000" w:themeColor="text1"/>
          <w:szCs w:val="22"/>
          <w:lang w:val="nl-NL"/>
        </w:rPr>
        <w:t>n p</w:t>
      </w:r>
      <w:r w:rsidRPr="006E7BF0">
        <w:rPr>
          <w:color w:val="000000" w:themeColor="text1"/>
          <w:szCs w:val="22"/>
          <w:lang w:val="nl-NL"/>
        </w:rPr>
        <w:t>a</w:t>
      </w:r>
      <w:r w:rsidR="00572D63" w:rsidRPr="006E7BF0">
        <w:rPr>
          <w:color w:val="000000" w:themeColor="text1"/>
          <w:szCs w:val="22"/>
          <w:lang w:val="nl-NL"/>
        </w:rPr>
        <w:t>tiënten met verhoogd risico, en een l</w:t>
      </w:r>
      <w:r w:rsidRPr="006E7BF0">
        <w:rPr>
          <w:color w:val="000000" w:themeColor="text1"/>
          <w:szCs w:val="22"/>
          <w:lang w:val="nl-NL"/>
        </w:rPr>
        <w:t>a</w:t>
      </w:r>
      <w:r w:rsidR="00572D63" w:rsidRPr="006E7BF0">
        <w:rPr>
          <w:color w:val="000000" w:themeColor="text1"/>
          <w:szCs w:val="22"/>
          <w:lang w:val="nl-NL"/>
        </w:rPr>
        <w:t xml:space="preserve">gere </w:t>
      </w:r>
      <w:r w:rsidRPr="006E7BF0">
        <w:rPr>
          <w:color w:val="000000" w:themeColor="text1"/>
          <w:szCs w:val="22"/>
          <w:lang w:val="nl-NL"/>
        </w:rPr>
        <w:t>aa</w:t>
      </w:r>
      <w:r w:rsidR="00572D63" w:rsidRPr="006E7BF0">
        <w:rPr>
          <w:color w:val="000000" w:themeColor="text1"/>
          <w:szCs w:val="22"/>
          <w:lang w:val="nl-NL"/>
        </w:rPr>
        <w:t>nv</w:t>
      </w:r>
      <w:r w:rsidRPr="006E7BF0">
        <w:rPr>
          <w:color w:val="000000" w:themeColor="text1"/>
          <w:szCs w:val="22"/>
          <w:lang w:val="nl-NL"/>
        </w:rPr>
        <w:t>a</w:t>
      </w:r>
      <w:r w:rsidR="00572D63" w:rsidRPr="006E7BF0">
        <w:rPr>
          <w:color w:val="000000" w:themeColor="text1"/>
          <w:szCs w:val="22"/>
          <w:lang w:val="nl-NL"/>
        </w:rPr>
        <w:t>ngsdosis dient te worden overwogen (bijv. bij oudere of verzw</w:t>
      </w:r>
      <w:r w:rsidRPr="006E7BF0">
        <w:rPr>
          <w:color w:val="000000" w:themeColor="text1"/>
          <w:szCs w:val="22"/>
          <w:lang w:val="nl-NL"/>
        </w:rPr>
        <w:t>a</w:t>
      </w:r>
      <w:r w:rsidR="00572D63" w:rsidRPr="006E7BF0">
        <w:rPr>
          <w:color w:val="000000" w:themeColor="text1"/>
          <w:szCs w:val="22"/>
          <w:lang w:val="nl-NL"/>
        </w:rPr>
        <w:t>kte p</w:t>
      </w:r>
      <w:r w:rsidRPr="006E7BF0">
        <w:rPr>
          <w:color w:val="000000" w:themeColor="text1"/>
          <w:szCs w:val="22"/>
          <w:lang w:val="nl-NL"/>
        </w:rPr>
        <w:t>a</w:t>
      </w:r>
      <w:r w:rsidR="00572D63" w:rsidRPr="006E7BF0">
        <w:rPr>
          <w:color w:val="000000" w:themeColor="text1"/>
          <w:szCs w:val="22"/>
          <w:lang w:val="nl-NL"/>
        </w:rPr>
        <w:t>tiënten; zie rubriek 4.2).</w:t>
      </w:r>
    </w:p>
    <w:p w14:paraId="13475875" w14:textId="77777777" w:rsidR="00572D63" w:rsidRPr="006E7BF0" w:rsidRDefault="00572D63" w:rsidP="00A95918">
      <w:pPr>
        <w:rPr>
          <w:color w:val="000000" w:themeColor="text1"/>
          <w:szCs w:val="22"/>
          <w:u w:val="single"/>
          <w:lang w:val="nl-NL"/>
        </w:rPr>
      </w:pPr>
    </w:p>
    <w:p w14:paraId="33193EC5" w14:textId="77777777" w:rsidR="00572D63" w:rsidRPr="006E7BF0" w:rsidRDefault="008C6FF5" w:rsidP="00A95918">
      <w:pPr>
        <w:keepNext/>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L</w:t>
      </w:r>
      <w:r w:rsidR="00572D63" w:rsidRPr="006E7BF0">
        <w:rPr>
          <w:rFonts w:eastAsia="Times New Roman"/>
          <w:color w:val="000000" w:themeColor="text1"/>
          <w:szCs w:val="22"/>
          <w:u w:val="single"/>
          <w:lang w:val="nl-BE" w:bidi="nl-BE"/>
        </w:rPr>
        <w:t>actose</w:t>
      </w:r>
    </w:p>
    <w:p w14:paraId="6A89E33B" w14:textId="77777777" w:rsidR="0076064D" w:rsidRPr="006E7BF0" w:rsidRDefault="0076064D" w:rsidP="00A95918">
      <w:pPr>
        <w:keepNext/>
        <w:rPr>
          <w:color w:val="000000" w:themeColor="text1"/>
          <w:szCs w:val="22"/>
          <w:u w:val="single"/>
          <w:lang w:val="nl-BE"/>
        </w:rPr>
      </w:pPr>
    </w:p>
    <w:p w14:paraId="46DF3C34" w14:textId="77777777" w:rsidR="00572D63"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zol</w:t>
      </w:r>
      <w:proofErr w:type="spellEnd"/>
      <w:r w:rsidR="00572D63"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 xml:space="preserve"> t</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bletten bev</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tten l</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ctose. P</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tiënten met zeldz</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 xml:space="preserve">me erfelijke </w:t>
      </w:r>
      <w:r w:rsidRPr="006E7BF0">
        <w:rPr>
          <w:rFonts w:eastAsia="Times New Roman"/>
          <w:color w:val="000000" w:themeColor="text1"/>
          <w:szCs w:val="22"/>
          <w:lang w:val="nl-BE" w:bidi="nl-BE"/>
        </w:rPr>
        <w:t>aa</w:t>
      </w:r>
      <w:r w:rsidR="00572D63" w:rsidRPr="006E7BF0">
        <w:rPr>
          <w:rFonts w:eastAsia="Times New Roman"/>
          <w:color w:val="000000" w:themeColor="text1"/>
          <w:szCs w:val="22"/>
          <w:lang w:val="nl-BE" w:bidi="nl-BE"/>
        </w:rPr>
        <w:t xml:space="preserve">ndoeningen </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ls g</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l</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ctose-intoler</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 xml:space="preserve">ntie, </w:t>
      </w:r>
      <w:r w:rsidR="00DB04A8" w:rsidRPr="006E7BF0">
        <w:rPr>
          <w:rFonts w:eastAsia="Times New Roman"/>
          <w:color w:val="000000" w:themeColor="text1"/>
          <w:szCs w:val="22"/>
          <w:lang w:val="nl-BE" w:bidi="nl-BE"/>
        </w:rPr>
        <w:t xml:space="preserve">algehele </w:t>
      </w:r>
      <w:r w:rsidR="00572D63" w:rsidRPr="006E7BF0">
        <w:rPr>
          <w:rFonts w:eastAsia="Times New Roman"/>
          <w:color w:val="000000" w:themeColor="text1"/>
          <w:szCs w:val="22"/>
          <w:lang w:val="nl-BE" w:bidi="nl-BE"/>
        </w:rPr>
        <w:t>l</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ct</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sedeficiëntie of glucose</w:t>
      </w:r>
      <w:r w:rsidR="000D054A" w:rsidRPr="006E7BF0">
        <w:rPr>
          <w:rFonts w:eastAsia="Times New Roman"/>
          <w:color w:val="000000" w:themeColor="text1"/>
          <w:szCs w:val="22"/>
          <w:lang w:val="nl-BE" w:bidi="nl-BE"/>
        </w:rPr>
        <w:t>-</w:t>
      </w:r>
      <w:r w:rsidR="00572D63" w:rsidRPr="006E7BF0">
        <w:rPr>
          <w:rFonts w:eastAsia="Times New Roman"/>
          <w:color w:val="000000" w:themeColor="text1"/>
          <w:szCs w:val="22"/>
          <w:lang w:val="nl-BE" w:bidi="nl-BE"/>
        </w:rPr>
        <w:t>g</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l</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ctose</w:t>
      </w:r>
      <w:r w:rsidR="000D054A" w:rsidRPr="006E7BF0">
        <w:rPr>
          <w:rFonts w:eastAsia="Times New Roman"/>
          <w:color w:val="000000" w:themeColor="text1"/>
          <w:szCs w:val="22"/>
          <w:lang w:val="nl-BE" w:bidi="nl-BE"/>
        </w:rPr>
        <w:t xml:space="preserve"> </w:t>
      </w:r>
      <w:r w:rsidR="00572D63" w:rsidRPr="006E7BF0">
        <w:rPr>
          <w:rFonts w:eastAsia="Times New Roman"/>
          <w:color w:val="000000" w:themeColor="text1"/>
          <w:szCs w:val="22"/>
          <w:lang w:val="nl-BE" w:bidi="nl-BE"/>
        </w:rPr>
        <w:t>m</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l</w:t>
      </w:r>
      <w:r w:rsidRPr="006E7BF0">
        <w:rPr>
          <w:rFonts w:eastAsia="Times New Roman"/>
          <w:color w:val="000000" w:themeColor="text1"/>
          <w:szCs w:val="22"/>
          <w:lang w:val="nl-BE" w:bidi="nl-BE"/>
        </w:rPr>
        <w:t>a</w:t>
      </w:r>
      <w:r w:rsidR="00572D63" w:rsidRPr="006E7BF0">
        <w:rPr>
          <w:rFonts w:eastAsia="Times New Roman"/>
          <w:color w:val="000000" w:themeColor="text1"/>
          <w:szCs w:val="22"/>
          <w:lang w:val="nl-BE" w:bidi="nl-BE"/>
        </w:rPr>
        <w:t>bsorptie</w:t>
      </w:r>
      <w:r w:rsidR="000D054A" w:rsidRPr="006E7BF0">
        <w:rPr>
          <w:rFonts w:eastAsia="Times New Roman"/>
          <w:color w:val="000000" w:themeColor="text1"/>
          <w:szCs w:val="22"/>
          <w:lang w:val="nl-BE" w:bidi="nl-BE"/>
        </w:rPr>
        <w:t>,</w:t>
      </w:r>
      <w:r w:rsidR="00572D63" w:rsidRPr="006E7BF0">
        <w:rPr>
          <w:rFonts w:eastAsia="Times New Roman"/>
          <w:color w:val="000000" w:themeColor="text1"/>
          <w:szCs w:val="22"/>
          <w:lang w:val="nl-BE" w:bidi="nl-BE"/>
        </w:rPr>
        <w:t xml:space="preserve"> dienen dit geneesmiddel niet te gebruiken.</w:t>
      </w:r>
    </w:p>
    <w:p w14:paraId="7D1574B3" w14:textId="77777777" w:rsidR="00572D63" w:rsidRPr="006E7BF0" w:rsidRDefault="00572D63" w:rsidP="00A95918">
      <w:pPr>
        <w:rPr>
          <w:color w:val="000000" w:themeColor="text1"/>
          <w:szCs w:val="22"/>
          <w:lang w:val="nl-BE"/>
        </w:rPr>
      </w:pPr>
    </w:p>
    <w:p w14:paraId="3B2AE0C0" w14:textId="77777777" w:rsidR="006C44F3" w:rsidRPr="006E7BF0" w:rsidRDefault="006C44F3" w:rsidP="00A95918">
      <w:pPr>
        <w:keepNext/>
        <w:rPr>
          <w:color w:val="000000" w:themeColor="text1"/>
          <w:szCs w:val="22"/>
          <w:u w:val="single"/>
          <w:lang w:val="nl-BE"/>
        </w:rPr>
      </w:pPr>
      <w:r w:rsidRPr="006E7BF0">
        <w:rPr>
          <w:color w:val="000000" w:themeColor="text1"/>
          <w:szCs w:val="22"/>
          <w:u w:val="single"/>
          <w:lang w:val="nl-BE"/>
        </w:rPr>
        <w:t>Natrium</w:t>
      </w:r>
    </w:p>
    <w:p w14:paraId="76FD0AFA" w14:textId="77777777" w:rsidR="0076064D" w:rsidRPr="006E7BF0" w:rsidRDefault="0076064D" w:rsidP="00A95918">
      <w:pPr>
        <w:keepNext/>
        <w:rPr>
          <w:color w:val="000000" w:themeColor="text1"/>
          <w:szCs w:val="22"/>
          <w:u w:val="single"/>
          <w:lang w:val="nl-BE"/>
        </w:rPr>
      </w:pPr>
    </w:p>
    <w:p w14:paraId="649B01DE" w14:textId="77777777" w:rsidR="006C44F3" w:rsidRPr="006E7BF0" w:rsidRDefault="006C44F3" w:rsidP="00A95918">
      <w:pPr>
        <w:keepNext/>
        <w:spacing w:line="239" w:lineRule="auto"/>
        <w:ind w:right="190"/>
        <w:rPr>
          <w:rFonts w:eastAsia="Times New Roman"/>
          <w:szCs w:val="22"/>
          <w:lang w:val="nl-BE"/>
        </w:rPr>
      </w:pPr>
      <w:r w:rsidRPr="006E7BF0">
        <w:rPr>
          <w:rFonts w:eastAsia="Times New Roman"/>
          <w:szCs w:val="22"/>
          <w:lang w:val="nl-BE"/>
        </w:rPr>
        <w:t>Dit middel bevat minder dan 1 </w:t>
      </w:r>
      <w:proofErr w:type="spellStart"/>
      <w:r w:rsidRPr="006E7BF0">
        <w:rPr>
          <w:rFonts w:eastAsia="Times New Roman"/>
          <w:szCs w:val="22"/>
          <w:lang w:val="nl-BE"/>
        </w:rPr>
        <w:t>mmol</w:t>
      </w:r>
      <w:proofErr w:type="spellEnd"/>
      <w:r w:rsidRPr="006E7BF0">
        <w:rPr>
          <w:rFonts w:eastAsia="Times New Roman"/>
          <w:szCs w:val="22"/>
          <w:lang w:val="nl-BE"/>
        </w:rPr>
        <w:t xml:space="preserve"> natrium (23 mg) per tablet</w:t>
      </w:r>
      <w:r w:rsidR="00BD1E8D" w:rsidRPr="006E7BF0">
        <w:rPr>
          <w:rFonts w:eastAsia="Times New Roman"/>
          <w:szCs w:val="22"/>
          <w:lang w:val="nl-BE"/>
        </w:rPr>
        <w:t>,</w:t>
      </w:r>
      <w:r w:rsidRPr="006E7BF0">
        <w:rPr>
          <w:rFonts w:eastAsia="Times New Roman"/>
          <w:szCs w:val="22"/>
          <w:lang w:val="nl-BE"/>
        </w:rPr>
        <w:t xml:space="preserve"> </w:t>
      </w:r>
      <w:r w:rsidR="00BD1E8D" w:rsidRPr="006E7BF0">
        <w:rPr>
          <w:rFonts w:eastAsia="Times New Roman"/>
          <w:szCs w:val="22"/>
          <w:lang w:val="nl-BE"/>
        </w:rPr>
        <w:t xml:space="preserve">dat wil zeggen dat het </w:t>
      </w:r>
      <w:r w:rsidRPr="006E7BF0">
        <w:rPr>
          <w:rFonts w:eastAsia="Times New Roman"/>
          <w:szCs w:val="22"/>
          <w:lang w:val="nl-BE"/>
        </w:rPr>
        <w:t>in wezen ‘natriumvrij’</w:t>
      </w:r>
      <w:r w:rsidR="00BD1E8D" w:rsidRPr="006E7BF0">
        <w:rPr>
          <w:rFonts w:eastAsia="Times New Roman"/>
          <w:szCs w:val="22"/>
          <w:lang w:val="nl-BE"/>
        </w:rPr>
        <w:t xml:space="preserve"> is</w:t>
      </w:r>
      <w:r w:rsidRPr="006E7BF0">
        <w:rPr>
          <w:rFonts w:eastAsia="Times New Roman"/>
          <w:szCs w:val="22"/>
          <w:lang w:val="nl-BE"/>
        </w:rPr>
        <w:t>.</w:t>
      </w:r>
    </w:p>
    <w:p w14:paraId="29A394F7" w14:textId="77777777" w:rsidR="00E80809" w:rsidRPr="006E7BF0" w:rsidRDefault="00E80809" w:rsidP="00A95918">
      <w:pPr>
        <w:rPr>
          <w:color w:val="000000" w:themeColor="text1"/>
          <w:szCs w:val="22"/>
          <w:lang w:val="nl-BE"/>
        </w:rPr>
      </w:pPr>
    </w:p>
    <w:p w14:paraId="0396901D" w14:textId="77777777" w:rsidR="00E80809" w:rsidRPr="006E7BF0" w:rsidRDefault="00796966" w:rsidP="00A95918">
      <w:pPr>
        <w:pStyle w:val="EMA3"/>
        <w:rPr>
          <w:color w:val="000000" w:themeColor="text1"/>
          <w:lang w:val="nl-BE"/>
        </w:rPr>
      </w:pPr>
      <w:r w:rsidRPr="006E7BF0">
        <w:rPr>
          <w:rFonts w:eastAsia="Times New Roman"/>
          <w:bCs/>
          <w:color w:val="000000" w:themeColor="text1"/>
          <w:lang w:val="nl-BE" w:bidi="nl-BE"/>
        </w:rPr>
        <w:t>4.5</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I</w:t>
      </w:r>
      <w:r w:rsidRPr="006E7BF0">
        <w:rPr>
          <w:rFonts w:eastAsia="Times New Roman"/>
          <w:bCs/>
          <w:color w:val="000000" w:themeColor="text1"/>
          <w:lang w:val="nl-BE" w:bidi="nl-BE"/>
        </w:rPr>
        <w:t>nteracties met andere geneesmiddelen en andere vormen van interactie</w:t>
      </w:r>
    </w:p>
    <w:p w14:paraId="42236DD8" w14:textId="77777777" w:rsidR="00E80809" w:rsidRPr="006E7BF0" w:rsidRDefault="00E80809" w:rsidP="00A95918">
      <w:pPr>
        <w:keepNext/>
        <w:rPr>
          <w:color w:val="000000" w:themeColor="text1"/>
          <w:szCs w:val="22"/>
          <w:lang w:val="nl-BE"/>
        </w:rPr>
      </w:pPr>
    </w:p>
    <w:p w14:paraId="6439D1FB" w14:textId="77777777" w:rsidR="00E80809" w:rsidRPr="006E7BF0" w:rsidRDefault="008C6FF5" w:rsidP="00A95918">
      <w:pPr>
        <w:rPr>
          <w:color w:val="000000" w:themeColor="text1"/>
          <w:szCs w:val="22"/>
          <w:lang w:val="nl-BE"/>
        </w:rPr>
      </w:pPr>
      <w:r w:rsidRPr="006E7BF0">
        <w:rPr>
          <w:color w:val="000000" w:themeColor="text1"/>
          <w:szCs w:val="22"/>
          <w:lang w:val="nl-NL"/>
        </w:rPr>
        <w:t>A</w:t>
      </w:r>
      <w:r w:rsidR="00651792" w:rsidRPr="006E7BF0">
        <w:rPr>
          <w:color w:val="000000" w:themeColor="text1"/>
          <w:szCs w:val="22"/>
          <w:lang w:val="nl-NL"/>
        </w:rPr>
        <w:t>ls gevolg v</w:t>
      </w:r>
      <w:r w:rsidRPr="006E7BF0">
        <w:rPr>
          <w:color w:val="000000" w:themeColor="text1"/>
          <w:szCs w:val="22"/>
          <w:lang w:val="nl-NL"/>
        </w:rPr>
        <w:t>a</w:t>
      </w:r>
      <w:r w:rsidR="00651792" w:rsidRPr="006E7BF0">
        <w:rPr>
          <w:color w:val="000000" w:themeColor="text1"/>
          <w:szCs w:val="22"/>
          <w:lang w:val="nl-NL"/>
        </w:rPr>
        <w:t xml:space="preserve">n de </w:t>
      </w:r>
      <w:r w:rsidRPr="006E7BF0">
        <w:rPr>
          <w:color w:val="000000" w:themeColor="text1"/>
          <w:szCs w:val="22"/>
          <w:lang w:val="nl-NL"/>
        </w:rPr>
        <w:t>a</w:t>
      </w:r>
      <w:r w:rsidR="00651792" w:rsidRPr="006E7BF0">
        <w:rPr>
          <w:color w:val="000000" w:themeColor="text1"/>
          <w:szCs w:val="22"/>
          <w:lang w:val="nl-NL"/>
        </w:rPr>
        <w:t>nt</w:t>
      </w:r>
      <w:r w:rsidRPr="006E7BF0">
        <w:rPr>
          <w:color w:val="000000" w:themeColor="text1"/>
          <w:szCs w:val="22"/>
          <w:lang w:val="nl-NL"/>
        </w:rPr>
        <w:t>a</w:t>
      </w:r>
      <w:r w:rsidR="00651792" w:rsidRPr="006E7BF0">
        <w:rPr>
          <w:color w:val="000000" w:themeColor="text1"/>
          <w:szCs w:val="22"/>
          <w:lang w:val="nl-NL"/>
        </w:rPr>
        <w:t>gonerende werking op de α</w:t>
      </w:r>
      <w:r w:rsidRPr="006E7BF0">
        <w:rPr>
          <w:color w:val="000000" w:themeColor="text1"/>
          <w:szCs w:val="22"/>
          <w:vertAlign w:val="subscript"/>
          <w:lang w:val="nl-NL"/>
        </w:rPr>
        <w:t>1</w:t>
      </w:r>
      <w:r w:rsidRPr="006E7BF0">
        <w:rPr>
          <w:color w:val="000000" w:themeColor="text1"/>
          <w:szCs w:val="22"/>
          <w:vertAlign w:val="subscript"/>
          <w:lang w:val="nl-NL"/>
        </w:rPr>
        <w:noBreakHyphen/>
      </w:r>
      <w:r w:rsidRPr="006E7BF0">
        <w:rPr>
          <w:color w:val="000000" w:themeColor="text1"/>
          <w:szCs w:val="22"/>
          <w:lang w:val="nl-NL"/>
        </w:rPr>
        <w:t>a</w:t>
      </w:r>
      <w:r w:rsidR="00651792" w:rsidRPr="006E7BF0">
        <w:rPr>
          <w:color w:val="000000" w:themeColor="text1"/>
          <w:szCs w:val="22"/>
          <w:lang w:val="nl-NL"/>
        </w:rPr>
        <w:t>drenerge receptor, k</w:t>
      </w:r>
      <w:r w:rsidRPr="006E7BF0">
        <w:rPr>
          <w:color w:val="000000" w:themeColor="text1"/>
          <w:szCs w:val="22"/>
          <w:lang w:val="nl-NL"/>
        </w:rPr>
        <w:t>a</w:t>
      </w:r>
      <w:r w:rsidR="00651792" w:rsidRPr="006E7BF0">
        <w:rPr>
          <w:color w:val="000000" w:themeColor="text1"/>
          <w:szCs w:val="22"/>
          <w:lang w:val="nl-NL"/>
        </w:rPr>
        <w:t xml:space="preserve">n </w:t>
      </w:r>
      <w:proofErr w:type="spellStart"/>
      <w:r w:rsidRPr="006E7BF0">
        <w:rPr>
          <w:color w:val="000000" w:themeColor="text1"/>
          <w:szCs w:val="22"/>
          <w:lang w:val="nl-NL"/>
        </w:rPr>
        <w:t>a</w:t>
      </w:r>
      <w:r w:rsidR="00651792" w:rsidRPr="006E7BF0">
        <w:rPr>
          <w:color w:val="000000" w:themeColor="text1"/>
          <w:szCs w:val="22"/>
          <w:lang w:val="nl-NL"/>
        </w:rPr>
        <w:t>ripipr</w:t>
      </w:r>
      <w:r w:rsidRPr="006E7BF0">
        <w:rPr>
          <w:color w:val="000000" w:themeColor="text1"/>
          <w:szCs w:val="22"/>
          <w:lang w:val="nl-NL"/>
        </w:rPr>
        <w:t>a</w:t>
      </w:r>
      <w:r w:rsidR="00651792" w:rsidRPr="006E7BF0">
        <w:rPr>
          <w:color w:val="000000" w:themeColor="text1"/>
          <w:szCs w:val="22"/>
          <w:lang w:val="nl-NL"/>
        </w:rPr>
        <w:t>zol</w:t>
      </w:r>
      <w:proofErr w:type="spellEnd"/>
      <w:r w:rsidR="00651792" w:rsidRPr="006E7BF0">
        <w:rPr>
          <w:color w:val="000000" w:themeColor="text1"/>
          <w:szCs w:val="22"/>
          <w:lang w:val="nl-NL"/>
        </w:rPr>
        <w:t xml:space="preserve"> mogelijk het effect v</w:t>
      </w:r>
      <w:r w:rsidRPr="006E7BF0">
        <w:rPr>
          <w:color w:val="000000" w:themeColor="text1"/>
          <w:szCs w:val="22"/>
          <w:lang w:val="nl-NL"/>
        </w:rPr>
        <w:t>a</w:t>
      </w:r>
      <w:r w:rsidR="00651792" w:rsidRPr="006E7BF0">
        <w:rPr>
          <w:color w:val="000000" w:themeColor="text1"/>
          <w:szCs w:val="22"/>
          <w:lang w:val="nl-NL"/>
        </w:rPr>
        <w:t>n bep</w:t>
      </w:r>
      <w:r w:rsidRPr="006E7BF0">
        <w:rPr>
          <w:color w:val="000000" w:themeColor="text1"/>
          <w:szCs w:val="22"/>
          <w:lang w:val="nl-NL"/>
        </w:rPr>
        <w:t>aa</w:t>
      </w:r>
      <w:r w:rsidR="00651792" w:rsidRPr="006E7BF0">
        <w:rPr>
          <w:color w:val="000000" w:themeColor="text1"/>
          <w:szCs w:val="22"/>
          <w:lang w:val="nl-NL"/>
        </w:rPr>
        <w:t xml:space="preserve">lde </w:t>
      </w:r>
      <w:proofErr w:type="spellStart"/>
      <w:r w:rsidRPr="006E7BF0">
        <w:rPr>
          <w:color w:val="000000" w:themeColor="text1"/>
          <w:szCs w:val="22"/>
          <w:lang w:val="nl-NL"/>
        </w:rPr>
        <w:t>a</w:t>
      </w:r>
      <w:r w:rsidR="00651792" w:rsidRPr="006E7BF0">
        <w:rPr>
          <w:color w:val="000000" w:themeColor="text1"/>
          <w:szCs w:val="22"/>
          <w:lang w:val="nl-NL"/>
        </w:rPr>
        <w:t>ntihypertensieve</w:t>
      </w:r>
      <w:proofErr w:type="spellEnd"/>
      <w:r w:rsidR="00651792" w:rsidRPr="006E7BF0">
        <w:rPr>
          <w:color w:val="000000" w:themeColor="text1"/>
          <w:szCs w:val="22"/>
          <w:lang w:val="nl-NL"/>
        </w:rPr>
        <w:t xml:space="preserve"> geneesmiddelen versterken.</w:t>
      </w:r>
    </w:p>
    <w:p w14:paraId="19397436" w14:textId="77777777" w:rsidR="00E80809" w:rsidRPr="006E7BF0" w:rsidRDefault="00E80809" w:rsidP="00A95918">
      <w:pPr>
        <w:rPr>
          <w:color w:val="000000" w:themeColor="text1"/>
          <w:szCs w:val="22"/>
          <w:lang w:val="nl-BE"/>
        </w:rPr>
      </w:pPr>
    </w:p>
    <w:p w14:paraId="4C2BEFEB" w14:textId="63339F05"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Gezien de prim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effecten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op het centr</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 zenuwstelsel</w:t>
      </w:r>
      <w:r w:rsidR="00205D97">
        <w:rPr>
          <w:rFonts w:eastAsia="Times New Roman"/>
          <w:color w:val="000000" w:themeColor="text1"/>
          <w:szCs w:val="22"/>
          <w:lang w:val="nl-BE" w:bidi="nl-BE"/>
        </w:rPr>
        <w:t xml:space="preserve"> </w:t>
      </w:r>
      <w:r w:rsidR="00205D97" w:rsidRPr="00205D97">
        <w:rPr>
          <w:rFonts w:eastAsia="Times New Roman"/>
          <w:color w:val="000000" w:themeColor="text1"/>
          <w:szCs w:val="22"/>
          <w:lang w:val="nl-BE" w:bidi="nl-BE"/>
        </w:rPr>
        <w:t>(CZS)</w:t>
      </w:r>
      <w:r w:rsidRPr="006E7BF0">
        <w:rPr>
          <w:rFonts w:eastAsia="Times New Roman"/>
          <w:color w:val="000000" w:themeColor="text1"/>
          <w:szCs w:val="22"/>
          <w:lang w:val="nl-BE" w:bidi="nl-BE"/>
        </w:rPr>
        <w:t>, is voorzichtigheid op zijn pl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ts bij combin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met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lcohol of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ndere</w:t>
      </w:r>
      <w:r w:rsidR="008D42A4" w:rsidRPr="006E7BF0">
        <w:rPr>
          <w:rFonts w:eastAsia="Times New Roman"/>
          <w:color w:val="000000" w:themeColor="text1"/>
          <w:szCs w:val="22"/>
          <w:lang w:val="nl-BE" w:bidi="nl-BE"/>
        </w:rPr>
        <w:t xml:space="preserve"> op het</w:t>
      </w:r>
      <w:r w:rsidRPr="006E7BF0">
        <w:rPr>
          <w:rFonts w:eastAsia="Times New Roman"/>
          <w:color w:val="000000" w:themeColor="text1"/>
          <w:szCs w:val="22"/>
          <w:lang w:val="nl-BE" w:bidi="nl-BE"/>
        </w:rPr>
        <w:t xml:space="preserve"> </w:t>
      </w:r>
      <w:r w:rsidR="00D33ADB" w:rsidRPr="00D33ADB">
        <w:rPr>
          <w:rFonts w:eastAsia="Times New Roman"/>
          <w:color w:val="000000" w:themeColor="text1"/>
          <w:szCs w:val="22"/>
          <w:lang w:val="nl-BE" w:bidi="nl-BE"/>
        </w:rPr>
        <w:t xml:space="preserve">CZS </w:t>
      </w:r>
      <w:r w:rsidRPr="006E7BF0">
        <w:rPr>
          <w:rFonts w:eastAsia="Times New Roman"/>
          <w:color w:val="000000" w:themeColor="text1"/>
          <w:szCs w:val="22"/>
          <w:lang w:val="nl-BE" w:bidi="nl-BE"/>
        </w:rPr>
        <w:t>werkende geneesmiddelen met overl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ppende bijwerkingen zo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sed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tie (zie </w:t>
      </w:r>
      <w:r w:rsidR="008C6FF5" w:rsidRPr="006E7BF0">
        <w:rPr>
          <w:rFonts w:eastAsia="Times New Roman"/>
          <w:color w:val="000000" w:themeColor="text1"/>
          <w:szCs w:val="22"/>
          <w:lang w:val="nl-BE" w:bidi="nl-BE"/>
        </w:rPr>
        <w:t>rubriek 4</w:t>
      </w:r>
      <w:r w:rsidRPr="006E7BF0">
        <w:rPr>
          <w:rFonts w:eastAsia="Times New Roman"/>
          <w:color w:val="000000" w:themeColor="text1"/>
          <w:szCs w:val="22"/>
          <w:lang w:val="nl-BE" w:bidi="nl-BE"/>
        </w:rPr>
        <w:t>.8).</w:t>
      </w:r>
    </w:p>
    <w:p w14:paraId="4C9FDBF8" w14:textId="77777777" w:rsidR="00E80809" w:rsidRPr="006E7BF0" w:rsidRDefault="00E80809" w:rsidP="00A95918">
      <w:pPr>
        <w:rPr>
          <w:color w:val="000000" w:themeColor="text1"/>
          <w:szCs w:val="22"/>
          <w:lang w:val="nl-BE"/>
        </w:rPr>
      </w:pPr>
    </w:p>
    <w:p w14:paraId="2BC68B84" w14:textId="77777777" w:rsidR="00D821CC" w:rsidRPr="006E7BF0" w:rsidRDefault="006E5AF5" w:rsidP="00A95918">
      <w:pPr>
        <w:rPr>
          <w:color w:val="000000" w:themeColor="text1"/>
          <w:szCs w:val="22"/>
          <w:lang w:val="nl-BE"/>
        </w:rPr>
      </w:pPr>
      <w:r w:rsidRPr="006E7BF0">
        <w:rPr>
          <w:color w:val="000000" w:themeColor="text1"/>
          <w:szCs w:val="22"/>
          <w:lang w:val="nl-NL"/>
        </w:rPr>
        <w:t xml:space="preserve">Indien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gelijktijdig wordt toegediend met geneesmiddelen die bekend zijn om het veroorz</w:t>
      </w:r>
      <w:r w:rsidR="008C6FF5" w:rsidRPr="006E7BF0">
        <w:rPr>
          <w:color w:val="000000" w:themeColor="text1"/>
          <w:szCs w:val="22"/>
          <w:lang w:val="nl-NL"/>
        </w:rPr>
        <w:t>a</w:t>
      </w:r>
      <w:r w:rsidRPr="006E7BF0">
        <w:rPr>
          <w:color w:val="000000" w:themeColor="text1"/>
          <w:szCs w:val="22"/>
          <w:lang w:val="nl-NL"/>
        </w:rPr>
        <w:t>ken v</w:t>
      </w:r>
      <w:r w:rsidR="008C6FF5" w:rsidRPr="006E7BF0">
        <w:rPr>
          <w:color w:val="000000" w:themeColor="text1"/>
          <w:szCs w:val="22"/>
          <w:lang w:val="nl-NL"/>
        </w:rPr>
        <w:t>a</w:t>
      </w:r>
      <w:r w:rsidRPr="006E7BF0">
        <w:rPr>
          <w:color w:val="000000" w:themeColor="text1"/>
          <w:szCs w:val="22"/>
          <w:lang w:val="nl-NL"/>
        </w:rPr>
        <w:t>n QT-verlenging of verstoring v</w:t>
      </w:r>
      <w:r w:rsidR="008C6FF5" w:rsidRPr="006E7BF0">
        <w:rPr>
          <w:color w:val="000000" w:themeColor="text1"/>
          <w:szCs w:val="22"/>
          <w:lang w:val="nl-NL"/>
        </w:rPr>
        <w:t>a</w:t>
      </w:r>
      <w:r w:rsidRPr="006E7BF0">
        <w:rPr>
          <w:color w:val="000000" w:themeColor="text1"/>
          <w:szCs w:val="22"/>
          <w:lang w:val="nl-NL"/>
        </w:rPr>
        <w:t>n de elektrolytenb</w:t>
      </w:r>
      <w:r w:rsidR="008C6FF5" w:rsidRPr="006E7BF0">
        <w:rPr>
          <w:color w:val="000000" w:themeColor="text1"/>
          <w:szCs w:val="22"/>
          <w:lang w:val="nl-NL"/>
        </w:rPr>
        <w:t>a</w:t>
      </w:r>
      <w:r w:rsidRPr="006E7BF0">
        <w:rPr>
          <w:color w:val="000000" w:themeColor="text1"/>
          <w:szCs w:val="22"/>
          <w:lang w:val="nl-NL"/>
        </w:rPr>
        <w:t>l</w:t>
      </w:r>
      <w:r w:rsidR="008C6FF5" w:rsidRPr="006E7BF0">
        <w:rPr>
          <w:color w:val="000000" w:themeColor="text1"/>
          <w:szCs w:val="22"/>
          <w:lang w:val="nl-NL"/>
        </w:rPr>
        <w:t>a</w:t>
      </w:r>
      <w:r w:rsidRPr="006E7BF0">
        <w:rPr>
          <w:color w:val="000000" w:themeColor="text1"/>
          <w:szCs w:val="22"/>
          <w:lang w:val="nl-NL"/>
        </w:rPr>
        <w:t>ns is voorzichtigheid geboden.</w:t>
      </w:r>
    </w:p>
    <w:p w14:paraId="7AE3194C" w14:textId="77777777" w:rsidR="00E80809" w:rsidRPr="006E7BF0" w:rsidRDefault="00E80809" w:rsidP="00A95918">
      <w:pPr>
        <w:rPr>
          <w:color w:val="000000" w:themeColor="text1"/>
          <w:szCs w:val="22"/>
          <w:lang w:val="nl-BE"/>
        </w:rPr>
      </w:pPr>
    </w:p>
    <w:p w14:paraId="754E6A59" w14:textId="77777777" w:rsidR="006E5AF5" w:rsidRPr="006E7BF0" w:rsidRDefault="008C6FF5" w:rsidP="00A95918">
      <w:pPr>
        <w:pStyle w:val="EMEABodyText"/>
        <w:keepNext/>
        <w:widowControl w:val="0"/>
        <w:rPr>
          <w:color w:val="000000" w:themeColor="text1"/>
          <w:szCs w:val="22"/>
          <w:u w:val="single"/>
          <w:lang w:val="nl-NL"/>
        </w:rPr>
      </w:pPr>
      <w:r w:rsidRPr="006E7BF0">
        <w:rPr>
          <w:color w:val="000000" w:themeColor="text1"/>
          <w:szCs w:val="22"/>
          <w:u w:val="single"/>
          <w:lang w:val="nl-NL"/>
        </w:rPr>
        <w:t>V</w:t>
      </w:r>
      <w:r w:rsidR="006E5AF5" w:rsidRPr="006E7BF0">
        <w:rPr>
          <w:color w:val="000000" w:themeColor="text1"/>
          <w:szCs w:val="22"/>
          <w:u w:val="single"/>
          <w:lang w:val="nl-NL"/>
        </w:rPr>
        <w:t xml:space="preserve">ermogen van andere geneesmiddelen om </w:t>
      </w:r>
      <w:proofErr w:type="spellStart"/>
      <w:r w:rsidR="006E5AF5" w:rsidRPr="006E7BF0">
        <w:rPr>
          <w:color w:val="000000" w:themeColor="text1"/>
          <w:szCs w:val="22"/>
          <w:u w:val="single"/>
          <w:lang w:val="nl-NL"/>
        </w:rPr>
        <w:t>aripiprazol</w:t>
      </w:r>
      <w:proofErr w:type="spellEnd"/>
      <w:r w:rsidR="006E5AF5" w:rsidRPr="006E7BF0">
        <w:rPr>
          <w:color w:val="000000" w:themeColor="text1"/>
          <w:szCs w:val="22"/>
          <w:u w:val="single"/>
          <w:lang w:val="nl-NL"/>
        </w:rPr>
        <w:t xml:space="preserve"> te beïnvloeden</w:t>
      </w:r>
    </w:p>
    <w:p w14:paraId="5C52CE58" w14:textId="77777777" w:rsidR="0076064D" w:rsidRPr="006E7BF0" w:rsidRDefault="0076064D" w:rsidP="00A95918">
      <w:pPr>
        <w:pStyle w:val="EMEABodyText"/>
        <w:keepNext/>
        <w:widowControl w:val="0"/>
        <w:rPr>
          <w:color w:val="000000" w:themeColor="text1"/>
          <w:szCs w:val="22"/>
          <w:u w:val="single"/>
          <w:lang w:val="nl-NL"/>
        </w:rPr>
      </w:pPr>
    </w:p>
    <w:p w14:paraId="6FC2E31A"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Een 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gzuurremmer, de H</w:t>
      </w:r>
      <w:r w:rsidR="008C6FF5" w:rsidRPr="006E7BF0">
        <w:rPr>
          <w:rFonts w:eastAsia="Times New Roman"/>
          <w:color w:val="000000" w:themeColor="text1"/>
          <w:szCs w:val="22"/>
          <w:lang w:val="nl-BE" w:bidi="nl-BE"/>
        </w:rPr>
        <w:t>2</w:t>
      </w:r>
      <w:r w:rsidR="008C6FF5" w:rsidRPr="006E7BF0">
        <w:rPr>
          <w:rFonts w:eastAsia="Times New Roman"/>
          <w:color w:val="000000" w:themeColor="text1"/>
          <w:szCs w:val="22"/>
          <w:lang w:val="nl-BE" w:bidi="nl-BE"/>
        </w:rPr>
        <w:noBreakHyphen/>
        <w:t>a</w:t>
      </w:r>
      <w:r w:rsidRPr="006E7BF0">
        <w:rPr>
          <w:rFonts w:eastAsia="Times New Roman"/>
          <w:color w:val="000000" w:themeColor="text1"/>
          <w:szCs w:val="22"/>
          <w:lang w:val="nl-BE" w:bidi="nl-BE"/>
        </w:rPr>
        <w:t>nt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gonist </w:t>
      </w:r>
      <w:proofErr w:type="spellStart"/>
      <w:r w:rsidRPr="006E7BF0">
        <w:rPr>
          <w:rFonts w:eastAsia="Times New Roman"/>
          <w:color w:val="000000" w:themeColor="text1"/>
          <w:szCs w:val="22"/>
          <w:lang w:val="nl-BE" w:bidi="nl-BE"/>
        </w:rPr>
        <w:t>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motidine</w:t>
      </w:r>
      <w:proofErr w:type="spellEnd"/>
      <w:r w:rsidRPr="006E7BF0">
        <w:rPr>
          <w:rFonts w:eastAsia="Times New Roman"/>
          <w:color w:val="000000" w:themeColor="text1"/>
          <w:szCs w:val="22"/>
          <w:lang w:val="nl-BE" w:bidi="nl-BE"/>
        </w:rPr>
        <w:t xml:space="preserve">, vermindert 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bsorptiesnelheid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6E5AF5" w:rsidRPr="006E7BF0">
        <w:rPr>
          <w:rFonts w:eastAsia="Times New Roman"/>
          <w:color w:val="000000" w:themeColor="text1"/>
          <w:szCs w:val="22"/>
          <w:lang w:val="nl-BE" w:bidi="nl-BE"/>
        </w:rPr>
        <w:t xml:space="preserve">echter </w:t>
      </w:r>
      <w:r w:rsidRPr="006E7BF0">
        <w:rPr>
          <w:rFonts w:eastAsia="Times New Roman"/>
          <w:color w:val="000000" w:themeColor="text1"/>
          <w:szCs w:val="22"/>
          <w:lang w:val="nl-BE" w:bidi="nl-BE"/>
        </w:rPr>
        <w:t xml:space="preserve">dit effect wordt </w:t>
      </w:r>
      <w:r w:rsidR="008C6FF5" w:rsidRPr="006E7BF0">
        <w:rPr>
          <w:rFonts w:eastAsia="Times New Roman"/>
          <w:color w:val="000000" w:themeColor="text1"/>
          <w:szCs w:val="22"/>
          <w:lang w:val="nl-BE" w:bidi="nl-BE"/>
        </w:rPr>
        <w:t>a</w:t>
      </w:r>
      <w:r w:rsidR="006E5AF5" w:rsidRPr="006E7BF0">
        <w:rPr>
          <w:rFonts w:eastAsia="Times New Roman"/>
          <w:color w:val="000000" w:themeColor="text1"/>
          <w:szCs w:val="22"/>
          <w:lang w:val="nl-BE" w:bidi="nl-BE"/>
        </w:rPr>
        <w:t xml:space="preserve">ls </w:t>
      </w:r>
      <w:r w:rsidRPr="006E7BF0">
        <w:rPr>
          <w:rFonts w:eastAsia="Times New Roman"/>
          <w:color w:val="000000" w:themeColor="text1"/>
          <w:szCs w:val="22"/>
          <w:lang w:val="nl-BE" w:bidi="nl-BE"/>
        </w:rPr>
        <w:t>niet klinisch relev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 beschouwd.</w:t>
      </w:r>
    </w:p>
    <w:p w14:paraId="228F542F" w14:textId="77777777" w:rsidR="00E80809" w:rsidRPr="006E7BF0" w:rsidRDefault="00E80809" w:rsidP="00A95918">
      <w:pPr>
        <w:rPr>
          <w:color w:val="000000" w:themeColor="text1"/>
          <w:szCs w:val="22"/>
          <w:lang w:val="nl-BE"/>
        </w:rPr>
      </w:pPr>
    </w:p>
    <w:p w14:paraId="6F9D4CBD"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NL"/>
        </w:rPr>
        <w:lastRenderedPageBreak/>
        <w:t>A</w:t>
      </w:r>
      <w:r w:rsidR="008D1BE4" w:rsidRPr="006E7BF0">
        <w:rPr>
          <w:color w:val="000000" w:themeColor="text1"/>
          <w:szCs w:val="22"/>
          <w:lang w:val="nl-NL"/>
        </w:rPr>
        <w:t>ripipr</w:t>
      </w:r>
      <w:r w:rsidRPr="006E7BF0">
        <w:rPr>
          <w:color w:val="000000" w:themeColor="text1"/>
          <w:szCs w:val="22"/>
          <w:lang w:val="nl-NL"/>
        </w:rPr>
        <w:t>a</w:t>
      </w:r>
      <w:r w:rsidR="008D1BE4" w:rsidRPr="006E7BF0">
        <w:rPr>
          <w:color w:val="000000" w:themeColor="text1"/>
          <w:szCs w:val="22"/>
          <w:lang w:val="nl-NL"/>
        </w:rPr>
        <w:t>zol</w:t>
      </w:r>
      <w:proofErr w:type="spellEnd"/>
      <w:r w:rsidR="008D1BE4" w:rsidRPr="006E7BF0">
        <w:rPr>
          <w:color w:val="000000" w:themeColor="text1"/>
          <w:szCs w:val="22"/>
          <w:lang w:val="nl-NL"/>
        </w:rPr>
        <w:t xml:space="preserve"> wordt</w:t>
      </w:r>
      <w:r w:rsidR="008D1BE4" w:rsidRPr="006E7BF0">
        <w:rPr>
          <w:i/>
          <w:color w:val="000000" w:themeColor="text1"/>
          <w:szCs w:val="22"/>
          <w:lang w:val="nl-NL"/>
        </w:rPr>
        <w:t xml:space="preserve"> </w:t>
      </w:r>
      <w:r w:rsidR="008D1BE4" w:rsidRPr="006E7BF0">
        <w:rPr>
          <w:color w:val="000000" w:themeColor="text1"/>
          <w:szCs w:val="22"/>
          <w:lang w:val="nl-NL"/>
        </w:rPr>
        <w:t>vi</w:t>
      </w:r>
      <w:r w:rsidRPr="006E7BF0">
        <w:rPr>
          <w:color w:val="000000" w:themeColor="text1"/>
          <w:szCs w:val="22"/>
          <w:lang w:val="nl-NL"/>
        </w:rPr>
        <w:t>a</w:t>
      </w:r>
      <w:r w:rsidR="008D1BE4" w:rsidRPr="006E7BF0">
        <w:rPr>
          <w:color w:val="000000" w:themeColor="text1"/>
          <w:szCs w:val="22"/>
          <w:lang w:val="nl-NL"/>
        </w:rPr>
        <w:t xml:space="preserve"> meerdere routes gemet</w:t>
      </w:r>
      <w:r w:rsidRPr="006E7BF0">
        <w:rPr>
          <w:color w:val="000000" w:themeColor="text1"/>
          <w:szCs w:val="22"/>
          <w:lang w:val="nl-NL"/>
        </w:rPr>
        <w:t>a</w:t>
      </w:r>
      <w:r w:rsidR="008D1BE4" w:rsidRPr="006E7BF0">
        <w:rPr>
          <w:color w:val="000000" w:themeColor="text1"/>
          <w:szCs w:val="22"/>
          <w:lang w:val="nl-NL"/>
        </w:rPr>
        <w:t>boliseerd, w</w:t>
      </w:r>
      <w:r w:rsidRPr="006E7BF0">
        <w:rPr>
          <w:color w:val="000000" w:themeColor="text1"/>
          <w:szCs w:val="22"/>
          <w:lang w:val="nl-NL"/>
        </w:rPr>
        <w:t>aa</w:t>
      </w:r>
      <w:r w:rsidR="008D1BE4" w:rsidRPr="006E7BF0">
        <w:rPr>
          <w:color w:val="000000" w:themeColor="text1"/>
          <w:szCs w:val="22"/>
          <w:lang w:val="nl-NL"/>
        </w:rPr>
        <w:t>rbij de enzymen CYP2D6 en CYP3</w:t>
      </w:r>
      <w:r w:rsidRPr="006E7BF0">
        <w:rPr>
          <w:color w:val="000000" w:themeColor="text1"/>
          <w:szCs w:val="22"/>
          <w:lang w:val="nl-NL"/>
        </w:rPr>
        <w:t>A</w:t>
      </w:r>
      <w:r w:rsidR="008D1BE4" w:rsidRPr="006E7BF0">
        <w:rPr>
          <w:color w:val="000000" w:themeColor="text1"/>
          <w:szCs w:val="22"/>
          <w:lang w:val="nl-NL"/>
        </w:rPr>
        <w:t>4 wel, m</w:t>
      </w:r>
      <w:r w:rsidRPr="006E7BF0">
        <w:rPr>
          <w:color w:val="000000" w:themeColor="text1"/>
          <w:szCs w:val="22"/>
          <w:lang w:val="nl-NL"/>
        </w:rPr>
        <w:t>aa</w:t>
      </w:r>
      <w:r w:rsidR="008D1BE4" w:rsidRPr="006E7BF0">
        <w:rPr>
          <w:color w:val="000000" w:themeColor="text1"/>
          <w:szCs w:val="22"/>
          <w:lang w:val="nl-NL"/>
        </w:rPr>
        <w:t>r de CYP1</w:t>
      </w:r>
      <w:r w:rsidRPr="006E7BF0">
        <w:rPr>
          <w:color w:val="000000" w:themeColor="text1"/>
          <w:szCs w:val="22"/>
          <w:lang w:val="nl-NL"/>
        </w:rPr>
        <w:t>A</w:t>
      </w:r>
      <w:r w:rsidR="008D1BE4" w:rsidRPr="006E7BF0">
        <w:rPr>
          <w:color w:val="000000" w:themeColor="text1"/>
          <w:szCs w:val="22"/>
          <w:lang w:val="nl-NL"/>
        </w:rPr>
        <w:t xml:space="preserve"> enzymen geen rol spelen. </w:t>
      </w:r>
      <w:r w:rsidRPr="006E7BF0">
        <w:rPr>
          <w:color w:val="000000" w:themeColor="text1"/>
          <w:szCs w:val="22"/>
          <w:lang w:val="nl-NL"/>
        </w:rPr>
        <w:t>A</w:t>
      </w:r>
      <w:r w:rsidR="008D1BE4" w:rsidRPr="006E7BF0">
        <w:rPr>
          <w:color w:val="000000" w:themeColor="text1"/>
          <w:szCs w:val="22"/>
          <w:lang w:val="nl-NL"/>
        </w:rPr>
        <w:t>ldus is voor rokers geen dosis</w:t>
      </w:r>
      <w:r w:rsidRPr="006E7BF0">
        <w:rPr>
          <w:color w:val="000000" w:themeColor="text1"/>
          <w:szCs w:val="22"/>
          <w:lang w:val="nl-NL"/>
        </w:rPr>
        <w:t>aa</w:t>
      </w:r>
      <w:r w:rsidR="008D1BE4" w:rsidRPr="006E7BF0">
        <w:rPr>
          <w:color w:val="000000" w:themeColor="text1"/>
          <w:szCs w:val="22"/>
          <w:lang w:val="nl-NL"/>
        </w:rPr>
        <w:t>np</w:t>
      </w:r>
      <w:r w:rsidRPr="006E7BF0">
        <w:rPr>
          <w:color w:val="000000" w:themeColor="text1"/>
          <w:szCs w:val="22"/>
          <w:lang w:val="nl-NL"/>
        </w:rPr>
        <w:t>a</w:t>
      </w:r>
      <w:r w:rsidR="008D1BE4" w:rsidRPr="006E7BF0">
        <w:rPr>
          <w:color w:val="000000" w:themeColor="text1"/>
          <w:szCs w:val="22"/>
          <w:lang w:val="nl-NL"/>
        </w:rPr>
        <w:t>ssing vereist.</w:t>
      </w:r>
    </w:p>
    <w:p w14:paraId="0095DB4F" w14:textId="77777777" w:rsidR="00E80809" w:rsidRPr="006E7BF0" w:rsidRDefault="00E80809" w:rsidP="00A95918">
      <w:pPr>
        <w:rPr>
          <w:color w:val="000000" w:themeColor="text1"/>
          <w:szCs w:val="22"/>
          <w:lang w:val="nl-BE"/>
        </w:rPr>
      </w:pPr>
    </w:p>
    <w:p w14:paraId="100B27DD" w14:textId="77777777" w:rsidR="00E80809" w:rsidRPr="006E7BF0" w:rsidRDefault="008C6FF5" w:rsidP="00A95918">
      <w:pPr>
        <w:keepNext/>
        <w:rPr>
          <w:i/>
          <w:color w:val="000000" w:themeColor="text1"/>
          <w:szCs w:val="22"/>
          <w:lang w:val="nl-BE"/>
        </w:rPr>
      </w:pPr>
      <w:r w:rsidRPr="006E7BF0">
        <w:rPr>
          <w:rFonts w:eastAsia="Times New Roman"/>
          <w:i/>
          <w:iCs/>
          <w:color w:val="000000" w:themeColor="text1"/>
          <w:szCs w:val="22"/>
          <w:lang w:val="nl-BE" w:bidi="nl-BE"/>
        </w:rPr>
        <w:t>K</w:t>
      </w:r>
      <w:r w:rsidR="00796966" w:rsidRPr="006E7BF0">
        <w:rPr>
          <w:rFonts w:eastAsia="Times New Roman"/>
          <w:i/>
          <w:iCs/>
          <w:color w:val="000000" w:themeColor="text1"/>
          <w:szCs w:val="22"/>
          <w:lang w:val="nl-BE" w:bidi="nl-BE"/>
        </w:rPr>
        <w:t xml:space="preserve">inidine en andere </w:t>
      </w:r>
      <w:r w:rsidRPr="006E7BF0">
        <w:rPr>
          <w:rFonts w:eastAsia="Times New Roman"/>
          <w:i/>
          <w:iCs/>
          <w:color w:val="000000" w:themeColor="text1"/>
          <w:szCs w:val="22"/>
          <w:lang w:val="nl-BE" w:bidi="nl-BE"/>
        </w:rPr>
        <w:t>CYP</w:t>
      </w:r>
      <w:r w:rsidR="00796966" w:rsidRPr="006E7BF0">
        <w:rPr>
          <w:rFonts w:eastAsia="Times New Roman"/>
          <w:i/>
          <w:iCs/>
          <w:color w:val="000000" w:themeColor="text1"/>
          <w:szCs w:val="22"/>
          <w:lang w:val="nl-BE" w:bidi="nl-BE"/>
        </w:rPr>
        <w:t>2</w:t>
      </w:r>
      <w:r w:rsidRPr="006E7BF0">
        <w:rPr>
          <w:rFonts w:eastAsia="Times New Roman"/>
          <w:i/>
          <w:iCs/>
          <w:color w:val="000000" w:themeColor="text1"/>
          <w:szCs w:val="22"/>
          <w:lang w:val="nl-BE" w:bidi="nl-BE"/>
        </w:rPr>
        <w:t>D6</w:t>
      </w:r>
      <w:r w:rsidRPr="006E7BF0">
        <w:rPr>
          <w:rFonts w:eastAsia="Times New Roman"/>
          <w:i/>
          <w:iCs/>
          <w:color w:val="000000" w:themeColor="text1"/>
          <w:szCs w:val="22"/>
          <w:lang w:val="nl-BE" w:bidi="nl-BE"/>
        </w:rPr>
        <w:noBreakHyphen/>
      </w:r>
      <w:r w:rsidR="00796966" w:rsidRPr="006E7BF0">
        <w:rPr>
          <w:rFonts w:eastAsia="Times New Roman"/>
          <w:i/>
          <w:iCs/>
          <w:color w:val="000000" w:themeColor="text1"/>
          <w:szCs w:val="22"/>
          <w:lang w:val="nl-BE" w:bidi="nl-BE"/>
        </w:rPr>
        <w:t>remmers</w:t>
      </w:r>
    </w:p>
    <w:p w14:paraId="17050BAD" w14:textId="1B661238" w:rsidR="00E80809" w:rsidRPr="006E7BF0" w:rsidRDefault="008D1BE4" w:rsidP="00A95918">
      <w:pPr>
        <w:rPr>
          <w:color w:val="000000" w:themeColor="text1"/>
          <w:szCs w:val="22"/>
          <w:lang w:val="nl-BE"/>
        </w:rPr>
      </w:pPr>
      <w:r w:rsidRPr="006E7BF0">
        <w:rPr>
          <w:color w:val="000000" w:themeColor="text1"/>
          <w:szCs w:val="22"/>
          <w:lang w:val="nl-NL"/>
        </w:rPr>
        <w:t>In een klinisch onderzoek met gezonde personen verhoogde een sterke remmer v</w:t>
      </w:r>
      <w:r w:rsidR="008C6FF5" w:rsidRPr="006E7BF0">
        <w:rPr>
          <w:color w:val="000000" w:themeColor="text1"/>
          <w:szCs w:val="22"/>
          <w:lang w:val="nl-NL"/>
        </w:rPr>
        <w:t>a</w:t>
      </w:r>
      <w:r w:rsidRPr="006E7BF0">
        <w:rPr>
          <w:color w:val="000000" w:themeColor="text1"/>
          <w:szCs w:val="22"/>
          <w:lang w:val="nl-NL"/>
        </w:rPr>
        <w:t xml:space="preserve">n CYP2D6 (kinidine) de </w:t>
      </w:r>
      <w:r w:rsidR="008C6FF5" w:rsidRPr="006E7BF0">
        <w:rPr>
          <w:color w:val="000000" w:themeColor="text1"/>
          <w:szCs w:val="22"/>
          <w:lang w:val="nl-NL"/>
        </w:rPr>
        <w:t>A</w:t>
      </w:r>
      <w:r w:rsidRPr="006E7BF0">
        <w:rPr>
          <w:color w:val="000000" w:themeColor="text1"/>
          <w:szCs w:val="22"/>
          <w:lang w:val="nl-NL"/>
        </w:rPr>
        <w:t>UC v</w:t>
      </w:r>
      <w:r w:rsidR="008C6FF5" w:rsidRPr="006E7BF0">
        <w:rPr>
          <w:color w:val="000000" w:themeColor="text1"/>
          <w:szCs w:val="22"/>
          <w:lang w:val="nl-NL"/>
        </w:rPr>
        <w:t>a</w:t>
      </w:r>
      <w:r w:rsidRPr="006E7BF0">
        <w:rPr>
          <w:color w:val="000000" w:themeColor="text1"/>
          <w:szCs w:val="22"/>
          <w:lang w:val="nl-NL"/>
        </w:rPr>
        <w:t xml:space="preserve">n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met 107 %, terwijl de </w:t>
      </w:r>
      <w:proofErr w:type="spellStart"/>
      <w:r w:rsidRPr="006E7BF0">
        <w:rPr>
          <w:color w:val="000000" w:themeColor="text1"/>
          <w:szCs w:val="22"/>
          <w:lang w:val="nl-NL"/>
        </w:rPr>
        <w:t>C</w:t>
      </w:r>
      <w:r w:rsidRPr="006E7BF0">
        <w:rPr>
          <w:rStyle w:val="EMEASubscript"/>
          <w:color w:val="000000" w:themeColor="text1"/>
          <w:szCs w:val="22"/>
          <w:lang w:val="nl-NL"/>
        </w:rPr>
        <w:t>m</w:t>
      </w:r>
      <w:r w:rsidR="008C6FF5" w:rsidRPr="006E7BF0">
        <w:rPr>
          <w:rStyle w:val="EMEASubscript"/>
          <w:color w:val="000000" w:themeColor="text1"/>
          <w:szCs w:val="22"/>
          <w:lang w:val="nl-NL"/>
        </w:rPr>
        <w:t>a</w:t>
      </w:r>
      <w:r w:rsidRPr="006E7BF0">
        <w:rPr>
          <w:rStyle w:val="EMEASubscript"/>
          <w:color w:val="000000" w:themeColor="text1"/>
          <w:szCs w:val="22"/>
          <w:lang w:val="nl-NL"/>
        </w:rPr>
        <w:t>x</w:t>
      </w:r>
      <w:proofErr w:type="spellEnd"/>
      <w:r w:rsidRPr="006E7BF0">
        <w:rPr>
          <w:color w:val="000000" w:themeColor="text1"/>
          <w:szCs w:val="22"/>
          <w:lang w:val="nl-NL"/>
        </w:rPr>
        <w:t xml:space="preserve"> onver</w:t>
      </w:r>
      <w:r w:rsidR="008C6FF5" w:rsidRPr="006E7BF0">
        <w:rPr>
          <w:color w:val="000000" w:themeColor="text1"/>
          <w:szCs w:val="22"/>
          <w:lang w:val="nl-NL"/>
        </w:rPr>
        <w:t>a</w:t>
      </w:r>
      <w:r w:rsidRPr="006E7BF0">
        <w:rPr>
          <w:color w:val="000000" w:themeColor="text1"/>
          <w:szCs w:val="22"/>
          <w:lang w:val="nl-NL"/>
        </w:rPr>
        <w:t>nderd w</w:t>
      </w:r>
      <w:r w:rsidR="008C6FF5" w:rsidRPr="006E7BF0">
        <w:rPr>
          <w:color w:val="000000" w:themeColor="text1"/>
          <w:szCs w:val="22"/>
          <w:lang w:val="nl-NL"/>
        </w:rPr>
        <w:t>a</w:t>
      </w:r>
      <w:r w:rsidRPr="006E7BF0">
        <w:rPr>
          <w:color w:val="000000" w:themeColor="text1"/>
          <w:szCs w:val="22"/>
          <w:lang w:val="nl-NL"/>
        </w:rPr>
        <w:t xml:space="preserve">s. </w:t>
      </w:r>
      <w:r w:rsidR="00796966" w:rsidRPr="006E7BF0">
        <w:rPr>
          <w:rFonts w:eastAsia="Times New Roman"/>
          <w:color w:val="000000" w:themeColor="text1"/>
          <w:szCs w:val="22"/>
          <w:lang w:val="nl-BE" w:bidi="nl-BE"/>
        </w:rPr>
        <w:t xml:space="preserve">De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UC en </w:t>
      </w:r>
      <w:proofErr w:type="spellStart"/>
      <w:r w:rsidR="00796966" w:rsidRPr="006E7BF0">
        <w:rPr>
          <w:rFonts w:eastAsia="Times New Roman"/>
          <w:color w:val="000000" w:themeColor="text1"/>
          <w:szCs w:val="22"/>
          <w:lang w:val="nl-BE" w:bidi="nl-BE"/>
        </w:rPr>
        <w:t>C</w:t>
      </w:r>
      <w:r w:rsidR="00796966" w:rsidRPr="006E7BF0">
        <w:rPr>
          <w:rFonts w:eastAsia="Times New Roman"/>
          <w:color w:val="000000" w:themeColor="text1"/>
          <w:szCs w:val="22"/>
          <w:vertAlign w:val="subscript"/>
          <w:lang w:val="nl-BE" w:bidi="nl-BE"/>
        </w:rPr>
        <w:t>m</w:t>
      </w:r>
      <w:r w:rsidR="008C6FF5" w:rsidRPr="006E7BF0">
        <w:rPr>
          <w:rFonts w:eastAsia="Times New Roman"/>
          <w:color w:val="000000" w:themeColor="text1"/>
          <w:szCs w:val="22"/>
          <w:vertAlign w:val="subscript"/>
          <w:lang w:val="nl-BE" w:bidi="nl-BE"/>
        </w:rPr>
        <w:t>a</w:t>
      </w:r>
      <w:r w:rsidR="00796966" w:rsidRPr="006E7BF0">
        <w:rPr>
          <w:rFonts w:eastAsia="Times New Roman"/>
          <w:color w:val="000000" w:themeColor="text1"/>
          <w:szCs w:val="22"/>
          <w:vertAlign w:val="subscript"/>
          <w:lang w:val="nl-BE" w:bidi="nl-BE"/>
        </w:rPr>
        <w:t>x</w:t>
      </w:r>
      <w:proofErr w:type="spellEnd"/>
      <w:r w:rsidR="00796966"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w:t>
      </w:r>
      <w:proofErr w:type="spellStart"/>
      <w:r w:rsidR="00796966" w:rsidRPr="006E7BF0">
        <w:rPr>
          <w:rFonts w:eastAsia="Times New Roman"/>
          <w:color w:val="000000" w:themeColor="text1"/>
          <w:szCs w:val="22"/>
          <w:lang w:val="nl-BE" w:bidi="nl-BE"/>
        </w:rPr>
        <w:t>dehydro-</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de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ctieve met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boliet, n</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men </w:t>
      </w:r>
      <w:r w:rsidR="008C6FF5" w:rsidRPr="006E7BF0">
        <w:rPr>
          <w:rFonts w:eastAsia="Times New Roman"/>
          <w:color w:val="000000" w:themeColor="text1"/>
          <w:szCs w:val="22"/>
          <w:lang w:val="nl-BE" w:bidi="nl-BE"/>
        </w:rPr>
        <w:t>a</w:t>
      </w:r>
      <w:r w:rsidR="00D440E2" w:rsidRPr="006E7BF0">
        <w:rPr>
          <w:rFonts w:eastAsia="Times New Roman"/>
          <w:color w:val="000000" w:themeColor="text1"/>
          <w:szCs w:val="22"/>
          <w:lang w:val="nl-BE" w:bidi="nl-BE"/>
        </w:rPr>
        <w:t xml:space="preserve">f </w:t>
      </w:r>
      <w:r w:rsidR="00796966" w:rsidRPr="006E7BF0">
        <w:rPr>
          <w:rFonts w:eastAsia="Times New Roman"/>
          <w:color w:val="000000" w:themeColor="text1"/>
          <w:szCs w:val="22"/>
          <w:lang w:val="nl-BE" w:bidi="nl-BE"/>
        </w:rPr>
        <w:t xml:space="preserve">met </w:t>
      </w:r>
      <w:r w:rsidR="00D440E2" w:rsidRPr="006E7BF0">
        <w:rPr>
          <w:rFonts w:eastAsia="Times New Roman"/>
          <w:color w:val="000000" w:themeColor="text1"/>
          <w:spacing w:val="-2"/>
          <w:szCs w:val="22"/>
          <w:lang w:val="nl-BE"/>
        </w:rPr>
        <w:t>r</w:t>
      </w:r>
      <w:r w:rsidR="00D440E2" w:rsidRPr="006E7BF0">
        <w:rPr>
          <w:rFonts w:eastAsia="Times New Roman"/>
          <w:color w:val="000000" w:themeColor="text1"/>
          <w:szCs w:val="22"/>
          <w:lang w:val="nl-BE"/>
        </w:rPr>
        <w:t>es</w:t>
      </w:r>
      <w:r w:rsidR="00D440E2" w:rsidRPr="006E7BF0">
        <w:rPr>
          <w:rFonts w:eastAsia="Times New Roman"/>
          <w:color w:val="000000" w:themeColor="text1"/>
          <w:spacing w:val="-2"/>
          <w:szCs w:val="22"/>
          <w:lang w:val="nl-BE"/>
        </w:rPr>
        <w:t>p</w:t>
      </w:r>
      <w:r w:rsidR="00D440E2" w:rsidRPr="006E7BF0">
        <w:rPr>
          <w:rFonts w:eastAsia="Times New Roman"/>
          <w:color w:val="000000" w:themeColor="text1"/>
          <w:szCs w:val="22"/>
          <w:lang w:val="nl-BE"/>
        </w:rPr>
        <w:t>ec</w:t>
      </w:r>
      <w:r w:rsidR="00D440E2" w:rsidRPr="006E7BF0">
        <w:rPr>
          <w:rFonts w:eastAsia="Times New Roman"/>
          <w:color w:val="000000" w:themeColor="text1"/>
          <w:spacing w:val="-1"/>
          <w:szCs w:val="22"/>
          <w:lang w:val="nl-BE"/>
        </w:rPr>
        <w:t>t</w:t>
      </w:r>
      <w:r w:rsidR="00D440E2" w:rsidRPr="006E7BF0">
        <w:rPr>
          <w:rFonts w:eastAsia="Times New Roman"/>
          <w:color w:val="000000" w:themeColor="text1"/>
          <w:spacing w:val="1"/>
          <w:szCs w:val="22"/>
          <w:lang w:val="nl-BE"/>
        </w:rPr>
        <w:t>i</w:t>
      </w:r>
      <w:r w:rsidR="00D440E2" w:rsidRPr="006E7BF0">
        <w:rPr>
          <w:rFonts w:eastAsia="Times New Roman"/>
          <w:color w:val="000000" w:themeColor="text1"/>
          <w:szCs w:val="22"/>
          <w:lang w:val="nl-BE"/>
        </w:rPr>
        <w:t>e</w:t>
      </w:r>
      <w:r w:rsidR="00D440E2" w:rsidRPr="006E7BF0">
        <w:rPr>
          <w:rFonts w:eastAsia="Times New Roman"/>
          <w:color w:val="000000" w:themeColor="text1"/>
          <w:spacing w:val="-2"/>
          <w:szCs w:val="22"/>
          <w:lang w:val="nl-BE"/>
        </w:rPr>
        <w:t>v</w:t>
      </w:r>
      <w:r w:rsidR="00D440E2" w:rsidRPr="006E7BF0">
        <w:rPr>
          <w:rFonts w:eastAsia="Times New Roman"/>
          <w:color w:val="000000" w:themeColor="text1"/>
          <w:szCs w:val="22"/>
          <w:lang w:val="nl-BE"/>
        </w:rPr>
        <w:t>e</w:t>
      </w:r>
      <w:r w:rsidR="00D440E2" w:rsidRPr="006E7BF0">
        <w:rPr>
          <w:rFonts w:eastAsia="Times New Roman"/>
          <w:color w:val="000000" w:themeColor="text1"/>
          <w:spacing w:val="-1"/>
          <w:szCs w:val="22"/>
          <w:lang w:val="nl-BE"/>
        </w:rPr>
        <w:t>li</w:t>
      </w:r>
      <w:r w:rsidR="00D440E2" w:rsidRPr="006E7BF0">
        <w:rPr>
          <w:rFonts w:eastAsia="Times New Roman"/>
          <w:color w:val="000000" w:themeColor="text1"/>
          <w:spacing w:val="3"/>
          <w:szCs w:val="22"/>
          <w:lang w:val="nl-BE"/>
        </w:rPr>
        <w:t>j</w:t>
      </w:r>
      <w:r w:rsidR="00D440E2" w:rsidRPr="006E7BF0">
        <w:rPr>
          <w:rFonts w:eastAsia="Times New Roman"/>
          <w:color w:val="000000" w:themeColor="text1"/>
          <w:szCs w:val="22"/>
          <w:lang w:val="nl-BE"/>
        </w:rPr>
        <w:t>k</w:t>
      </w:r>
      <w:r w:rsidR="00D440E2" w:rsidRPr="006E7BF0">
        <w:rPr>
          <w:rFonts w:eastAsia="Times New Roman"/>
          <w:color w:val="000000" w:themeColor="text1"/>
          <w:spacing w:val="-2"/>
          <w:szCs w:val="22"/>
          <w:lang w:val="nl-BE"/>
        </w:rPr>
        <w:t xml:space="preserve"> </w:t>
      </w:r>
      <w:r w:rsidR="00796966" w:rsidRPr="006E7BF0">
        <w:rPr>
          <w:rFonts w:eastAsia="Times New Roman"/>
          <w:color w:val="000000" w:themeColor="text1"/>
          <w:szCs w:val="22"/>
          <w:lang w:val="nl-BE" w:bidi="nl-BE"/>
        </w:rPr>
        <w:t>32</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en 47</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De dosering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dient te worden verl</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gd tot ongeveer de helft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de voorgeschreven dosering indien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gelijktijdig wordt toegediend met kinidine.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ndere </w:t>
      </w:r>
      <w:r w:rsidR="00EC342B" w:rsidRPr="006E7BF0">
        <w:rPr>
          <w:rFonts w:eastAsia="Times New Roman"/>
          <w:color w:val="000000" w:themeColor="text1"/>
          <w:szCs w:val="22"/>
          <w:lang w:val="nl-BE" w:bidi="nl-BE"/>
        </w:rPr>
        <w:t xml:space="preserve">sterke </w:t>
      </w:r>
      <w:r w:rsidRPr="006E7BF0">
        <w:rPr>
          <w:rFonts w:eastAsia="Times New Roman"/>
          <w:color w:val="000000" w:themeColor="text1"/>
          <w:szCs w:val="22"/>
          <w:lang w:val="nl-BE" w:bidi="nl-BE"/>
        </w:rPr>
        <w:t>remmers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796966" w:rsidRPr="006E7BF0">
        <w:rPr>
          <w:rFonts w:eastAsia="Times New Roman"/>
          <w:color w:val="000000" w:themeColor="text1"/>
          <w:szCs w:val="22"/>
          <w:lang w:val="nl-BE" w:bidi="nl-BE"/>
        </w:rPr>
        <w:t>CYP2D6, zo</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ls </w:t>
      </w:r>
      <w:proofErr w:type="spellStart"/>
      <w:r w:rsidR="00796966" w:rsidRPr="006E7BF0">
        <w:rPr>
          <w:rFonts w:eastAsia="Times New Roman"/>
          <w:color w:val="000000" w:themeColor="text1"/>
          <w:szCs w:val="22"/>
          <w:lang w:val="nl-BE" w:bidi="nl-BE"/>
        </w:rPr>
        <w:t>fluoxetine</w:t>
      </w:r>
      <w:proofErr w:type="spellEnd"/>
      <w:r w:rsidR="00796966" w:rsidRPr="006E7BF0">
        <w:rPr>
          <w:rFonts w:eastAsia="Times New Roman"/>
          <w:color w:val="000000" w:themeColor="text1"/>
          <w:szCs w:val="22"/>
          <w:lang w:val="nl-BE" w:bidi="nl-BE"/>
        </w:rPr>
        <w:t xml:space="preserve"> en 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roxetine, k</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worden verw</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cht 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 </w:t>
      </w:r>
      <w:r w:rsidRPr="006E7BF0">
        <w:rPr>
          <w:rFonts w:eastAsia="Times New Roman"/>
          <w:color w:val="000000" w:themeColor="text1"/>
          <w:szCs w:val="22"/>
          <w:lang w:val="nl-BE" w:bidi="nl-BE"/>
        </w:rPr>
        <w:t xml:space="preserve">deze </w:t>
      </w:r>
      <w:r w:rsidR="00796966" w:rsidRPr="006E7BF0">
        <w:rPr>
          <w:rFonts w:eastAsia="Times New Roman"/>
          <w:color w:val="000000" w:themeColor="text1"/>
          <w:szCs w:val="22"/>
          <w:lang w:val="nl-BE" w:bidi="nl-BE"/>
        </w:rPr>
        <w:t>vergelijkb</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re effecten hebben en soortgelijke dosisverl</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gingen dienen d</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rom te worden toegep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st.</w:t>
      </w:r>
    </w:p>
    <w:p w14:paraId="379DA847" w14:textId="77777777" w:rsidR="00E80809" w:rsidRPr="006E7BF0" w:rsidRDefault="00E80809" w:rsidP="00A95918">
      <w:pPr>
        <w:rPr>
          <w:color w:val="000000" w:themeColor="text1"/>
          <w:szCs w:val="22"/>
          <w:lang w:val="nl-BE"/>
        </w:rPr>
      </w:pPr>
    </w:p>
    <w:p w14:paraId="364D855F" w14:textId="77777777" w:rsidR="00E80809" w:rsidRPr="006E7BF0" w:rsidRDefault="008C6FF5" w:rsidP="00A95918">
      <w:pPr>
        <w:keepNext/>
        <w:rPr>
          <w:i/>
          <w:color w:val="000000" w:themeColor="text1"/>
          <w:szCs w:val="22"/>
          <w:lang w:val="nl-BE"/>
        </w:rPr>
      </w:pPr>
      <w:r w:rsidRPr="006E7BF0">
        <w:rPr>
          <w:rFonts w:eastAsia="Times New Roman"/>
          <w:i/>
          <w:iCs/>
          <w:color w:val="000000" w:themeColor="text1"/>
          <w:szCs w:val="22"/>
          <w:lang w:val="nl-BE" w:bidi="nl-BE"/>
        </w:rPr>
        <w:t>K</w:t>
      </w:r>
      <w:r w:rsidR="00796966" w:rsidRPr="006E7BF0">
        <w:rPr>
          <w:rFonts w:eastAsia="Times New Roman"/>
          <w:i/>
          <w:iCs/>
          <w:color w:val="000000" w:themeColor="text1"/>
          <w:szCs w:val="22"/>
          <w:lang w:val="nl-BE" w:bidi="nl-BE"/>
        </w:rPr>
        <w:t xml:space="preserve">etoconazol en andere </w:t>
      </w:r>
      <w:r w:rsidRPr="006E7BF0">
        <w:rPr>
          <w:rFonts w:eastAsia="Times New Roman"/>
          <w:i/>
          <w:iCs/>
          <w:color w:val="000000" w:themeColor="text1"/>
          <w:szCs w:val="22"/>
          <w:lang w:val="nl-BE" w:bidi="nl-BE"/>
        </w:rPr>
        <w:t>CYP</w:t>
      </w:r>
      <w:r w:rsidR="00796966" w:rsidRPr="006E7BF0">
        <w:rPr>
          <w:rFonts w:eastAsia="Times New Roman"/>
          <w:i/>
          <w:iCs/>
          <w:color w:val="000000" w:themeColor="text1"/>
          <w:szCs w:val="22"/>
          <w:lang w:val="nl-BE" w:bidi="nl-BE"/>
        </w:rPr>
        <w:t>3</w:t>
      </w:r>
      <w:r w:rsidRPr="006E7BF0">
        <w:rPr>
          <w:rFonts w:eastAsia="Times New Roman"/>
          <w:i/>
          <w:iCs/>
          <w:color w:val="000000" w:themeColor="text1"/>
          <w:szCs w:val="22"/>
          <w:lang w:val="nl-BE" w:bidi="nl-BE"/>
        </w:rPr>
        <w:t>A4</w:t>
      </w:r>
      <w:r w:rsidRPr="006E7BF0">
        <w:rPr>
          <w:rFonts w:eastAsia="Times New Roman"/>
          <w:i/>
          <w:iCs/>
          <w:color w:val="000000" w:themeColor="text1"/>
          <w:szCs w:val="22"/>
          <w:lang w:val="nl-BE" w:bidi="nl-BE"/>
        </w:rPr>
        <w:noBreakHyphen/>
      </w:r>
      <w:r w:rsidR="00796966" w:rsidRPr="006E7BF0">
        <w:rPr>
          <w:rFonts w:eastAsia="Times New Roman"/>
          <w:i/>
          <w:iCs/>
          <w:color w:val="000000" w:themeColor="text1"/>
          <w:szCs w:val="22"/>
          <w:lang w:val="nl-BE" w:bidi="nl-BE"/>
        </w:rPr>
        <w:t>remmers</w:t>
      </w:r>
    </w:p>
    <w:p w14:paraId="570259F0" w14:textId="134C97EA"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In een klinisch onderzoek </w:t>
      </w:r>
      <w:r w:rsidR="00C71921" w:rsidRPr="006E7BF0">
        <w:rPr>
          <w:rFonts w:eastAsia="Times New Roman"/>
          <w:color w:val="000000" w:themeColor="text1"/>
          <w:szCs w:val="22"/>
          <w:lang w:val="nl-BE" w:bidi="nl-BE"/>
        </w:rPr>
        <w:t>met</w:t>
      </w:r>
      <w:r w:rsidRPr="006E7BF0">
        <w:rPr>
          <w:rFonts w:eastAsia="Times New Roman"/>
          <w:color w:val="000000" w:themeColor="text1"/>
          <w:szCs w:val="22"/>
          <w:lang w:val="nl-BE" w:bidi="nl-BE"/>
        </w:rPr>
        <w:t xml:space="preserve"> gezonde personen verhoogde een </w:t>
      </w:r>
      <w:r w:rsidR="00EC342B" w:rsidRPr="006E7BF0">
        <w:rPr>
          <w:rFonts w:eastAsia="Times New Roman"/>
          <w:color w:val="000000" w:themeColor="text1"/>
          <w:szCs w:val="22"/>
          <w:lang w:val="nl-BE" w:bidi="nl-BE"/>
        </w:rPr>
        <w:t xml:space="preserve">sterke </w:t>
      </w:r>
      <w:r w:rsidR="00475AC7" w:rsidRPr="006E7BF0">
        <w:rPr>
          <w:rFonts w:eastAsia="Times New Roman"/>
          <w:color w:val="000000" w:themeColor="text1"/>
          <w:szCs w:val="22"/>
          <w:lang w:val="nl-BE" w:bidi="nl-BE"/>
        </w:rPr>
        <w:t>remmer v</w:t>
      </w:r>
      <w:r w:rsidR="008C6FF5" w:rsidRPr="006E7BF0">
        <w:rPr>
          <w:rFonts w:eastAsia="Times New Roman"/>
          <w:color w:val="000000" w:themeColor="text1"/>
          <w:szCs w:val="22"/>
          <w:lang w:val="nl-BE" w:bidi="nl-BE"/>
        </w:rPr>
        <w:t>a</w:t>
      </w:r>
      <w:r w:rsidR="00475AC7" w:rsidRPr="006E7BF0">
        <w:rPr>
          <w:rFonts w:eastAsia="Times New Roman"/>
          <w:color w:val="000000" w:themeColor="text1"/>
          <w:szCs w:val="22"/>
          <w:lang w:val="nl-BE" w:bidi="nl-BE"/>
        </w:rPr>
        <w:t xml:space="preserve">n </w:t>
      </w:r>
      <w:r w:rsidRPr="006E7BF0">
        <w:rPr>
          <w:rFonts w:eastAsia="Times New Roman"/>
          <w:color w:val="000000" w:themeColor="text1"/>
          <w:szCs w:val="22"/>
          <w:lang w:val="nl-BE" w:bidi="nl-BE"/>
        </w:rPr>
        <w:t>CYP3</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4 (ketocon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zol) 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UC en </w:t>
      </w:r>
      <w:proofErr w:type="spellStart"/>
      <w:r w:rsidRPr="006E7BF0">
        <w:rPr>
          <w:rFonts w:eastAsia="Times New Roman"/>
          <w:color w:val="000000" w:themeColor="text1"/>
          <w:szCs w:val="22"/>
          <w:lang w:val="nl-BE" w:bidi="nl-BE"/>
        </w:rPr>
        <w:t>C</w:t>
      </w:r>
      <w:r w:rsidRPr="006E7BF0">
        <w:rPr>
          <w:rFonts w:eastAsia="Times New Roman"/>
          <w:color w:val="000000" w:themeColor="text1"/>
          <w:szCs w:val="22"/>
          <w:vertAlign w:val="subscript"/>
          <w:lang w:val="nl-BE" w:bidi="nl-BE"/>
        </w:rPr>
        <w:t>m</w:t>
      </w:r>
      <w:r w:rsidR="008C6FF5" w:rsidRPr="006E7BF0">
        <w:rPr>
          <w:rFonts w:eastAsia="Times New Roman"/>
          <w:color w:val="000000" w:themeColor="text1"/>
          <w:szCs w:val="22"/>
          <w:vertAlign w:val="subscript"/>
          <w:lang w:val="nl-BE" w:bidi="nl-BE"/>
        </w:rPr>
        <w:t>a</w:t>
      </w:r>
      <w:r w:rsidRPr="006E7BF0">
        <w:rPr>
          <w:rFonts w:eastAsia="Times New Roman"/>
          <w:color w:val="000000" w:themeColor="text1"/>
          <w:szCs w:val="22"/>
          <w:vertAlign w:val="subscript"/>
          <w:lang w:val="nl-BE" w:bidi="nl-BE"/>
        </w:rPr>
        <w:t>x</w:t>
      </w:r>
      <w:proofErr w:type="spellEnd"/>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met respectievelijk 63</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en 37</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UC en </w:t>
      </w:r>
      <w:proofErr w:type="spellStart"/>
      <w:r w:rsidRPr="006E7BF0">
        <w:rPr>
          <w:rFonts w:eastAsia="Times New Roman"/>
          <w:color w:val="000000" w:themeColor="text1"/>
          <w:szCs w:val="22"/>
          <w:lang w:val="nl-BE" w:bidi="nl-BE"/>
        </w:rPr>
        <w:t>C</w:t>
      </w:r>
      <w:r w:rsidRPr="006E7BF0">
        <w:rPr>
          <w:rFonts w:eastAsia="Times New Roman"/>
          <w:color w:val="000000" w:themeColor="text1"/>
          <w:szCs w:val="22"/>
          <w:vertAlign w:val="subscript"/>
          <w:lang w:val="nl-BE" w:bidi="nl-BE"/>
        </w:rPr>
        <w:t>m</w:t>
      </w:r>
      <w:r w:rsidR="008C6FF5" w:rsidRPr="006E7BF0">
        <w:rPr>
          <w:rFonts w:eastAsia="Times New Roman"/>
          <w:color w:val="000000" w:themeColor="text1"/>
          <w:szCs w:val="22"/>
          <w:vertAlign w:val="subscript"/>
          <w:lang w:val="nl-BE" w:bidi="nl-BE"/>
        </w:rPr>
        <w:t>a</w:t>
      </w:r>
      <w:r w:rsidRPr="006E7BF0">
        <w:rPr>
          <w:rFonts w:eastAsia="Times New Roman"/>
          <w:color w:val="000000" w:themeColor="text1"/>
          <w:szCs w:val="22"/>
          <w:vertAlign w:val="subscript"/>
          <w:lang w:val="nl-BE" w:bidi="nl-BE"/>
        </w:rPr>
        <w:t>x</w:t>
      </w:r>
      <w:proofErr w:type="spellEnd"/>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Pr="006E7BF0">
        <w:rPr>
          <w:rFonts w:eastAsia="Times New Roman"/>
          <w:color w:val="000000" w:themeColor="text1"/>
          <w:szCs w:val="22"/>
          <w:lang w:val="nl-BE" w:bidi="nl-BE"/>
        </w:rPr>
        <w:t>dehydro-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men toe met respectievelijk 77</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en 43</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w:t>
      </w:r>
      <w:r w:rsidR="00475AC7" w:rsidRPr="006E7BF0">
        <w:rPr>
          <w:rFonts w:eastAsia="Times New Roman"/>
          <w:color w:val="000000" w:themeColor="text1"/>
          <w:szCs w:val="22"/>
          <w:lang w:val="nl-BE" w:bidi="nl-BE"/>
        </w:rPr>
        <w:t xml:space="preserve">In </w:t>
      </w:r>
      <w:r w:rsidRPr="006E7BF0">
        <w:rPr>
          <w:rFonts w:eastAsia="Times New Roman"/>
          <w:color w:val="000000" w:themeColor="text1"/>
          <w:szCs w:val="22"/>
          <w:lang w:val="nl-BE" w:bidi="nl-BE"/>
        </w:rPr>
        <w:t>slechte CYP2D</w:t>
      </w:r>
      <w:r w:rsidR="008C6FF5" w:rsidRPr="006E7BF0">
        <w:rPr>
          <w:rFonts w:eastAsia="Times New Roman"/>
          <w:color w:val="000000" w:themeColor="text1"/>
          <w:szCs w:val="22"/>
          <w:lang w:val="nl-BE" w:bidi="nl-BE"/>
        </w:rPr>
        <w:t>6</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met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boliseerders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gelijktijdig gebruik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EC342B" w:rsidRPr="006E7BF0">
        <w:rPr>
          <w:rFonts w:eastAsia="Times New Roman"/>
          <w:color w:val="000000" w:themeColor="text1"/>
          <w:szCs w:val="22"/>
          <w:lang w:val="nl-BE" w:bidi="nl-BE"/>
        </w:rPr>
        <w:t xml:space="preserve">sterke </w:t>
      </w:r>
      <w:r w:rsidR="008D1BE4" w:rsidRPr="006E7BF0">
        <w:rPr>
          <w:rFonts w:eastAsia="Times New Roman"/>
          <w:color w:val="000000" w:themeColor="text1"/>
          <w:szCs w:val="22"/>
          <w:lang w:val="nl-BE" w:bidi="nl-BE"/>
        </w:rPr>
        <w:t>remmers v</w:t>
      </w:r>
      <w:r w:rsidR="008C6FF5" w:rsidRPr="006E7BF0">
        <w:rPr>
          <w:rFonts w:eastAsia="Times New Roman"/>
          <w:color w:val="000000" w:themeColor="text1"/>
          <w:szCs w:val="22"/>
          <w:lang w:val="nl-BE" w:bidi="nl-BE"/>
        </w:rPr>
        <w:t>a</w:t>
      </w:r>
      <w:r w:rsidR="008D1BE4" w:rsidRPr="006E7BF0">
        <w:rPr>
          <w:rFonts w:eastAsia="Times New Roman"/>
          <w:color w:val="000000" w:themeColor="text1"/>
          <w:szCs w:val="22"/>
          <w:lang w:val="nl-BE" w:bidi="nl-BE"/>
        </w:rPr>
        <w:t xml:space="preserve">n </w:t>
      </w:r>
      <w:r w:rsidRPr="006E7BF0">
        <w:rPr>
          <w:rFonts w:eastAsia="Times New Roman"/>
          <w:color w:val="000000" w:themeColor="text1"/>
          <w:szCs w:val="22"/>
          <w:lang w:val="nl-BE" w:bidi="nl-BE"/>
        </w:rPr>
        <w:t>CYP3</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4 resulteren in hogere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concentr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ties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in vergelijking met die </w:t>
      </w:r>
      <w:r w:rsidR="008D1BE4" w:rsidRPr="006E7BF0">
        <w:rPr>
          <w:rFonts w:eastAsia="Times New Roman"/>
          <w:color w:val="000000" w:themeColor="text1"/>
          <w:szCs w:val="22"/>
          <w:lang w:val="nl-BE" w:bidi="nl-BE"/>
        </w:rPr>
        <w:t xml:space="preserve">in uitgebreide </w:t>
      </w:r>
      <w:r w:rsidRPr="006E7BF0">
        <w:rPr>
          <w:rFonts w:eastAsia="Times New Roman"/>
          <w:color w:val="000000" w:themeColor="text1"/>
          <w:szCs w:val="22"/>
          <w:lang w:val="nl-BE" w:bidi="nl-BE"/>
        </w:rPr>
        <w:t>CYP2D</w:t>
      </w:r>
      <w:r w:rsidR="008C6FF5" w:rsidRPr="006E7BF0">
        <w:rPr>
          <w:rFonts w:eastAsia="Times New Roman"/>
          <w:color w:val="000000" w:themeColor="text1"/>
          <w:szCs w:val="22"/>
          <w:lang w:val="nl-BE" w:bidi="nl-BE"/>
        </w:rPr>
        <w:t>6</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met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boliseerders. </w:t>
      </w:r>
      <w:r w:rsidR="00475AC7" w:rsidRPr="006E7BF0">
        <w:rPr>
          <w:color w:val="000000" w:themeColor="text1"/>
          <w:szCs w:val="22"/>
          <w:lang w:val="nl-NL"/>
        </w:rPr>
        <w:t>W</w:t>
      </w:r>
      <w:r w:rsidR="008C6FF5" w:rsidRPr="006E7BF0">
        <w:rPr>
          <w:color w:val="000000" w:themeColor="text1"/>
          <w:szCs w:val="22"/>
          <w:lang w:val="nl-NL"/>
        </w:rPr>
        <w:t>a</w:t>
      </w:r>
      <w:r w:rsidR="00475AC7" w:rsidRPr="006E7BF0">
        <w:rPr>
          <w:color w:val="000000" w:themeColor="text1"/>
          <w:szCs w:val="22"/>
          <w:lang w:val="nl-NL"/>
        </w:rPr>
        <w:t>nneer overwogen wordt om ketocon</w:t>
      </w:r>
      <w:r w:rsidR="008C6FF5" w:rsidRPr="006E7BF0">
        <w:rPr>
          <w:color w:val="000000" w:themeColor="text1"/>
          <w:szCs w:val="22"/>
          <w:lang w:val="nl-NL"/>
        </w:rPr>
        <w:t>a</w:t>
      </w:r>
      <w:r w:rsidR="00475AC7" w:rsidRPr="006E7BF0">
        <w:rPr>
          <w:color w:val="000000" w:themeColor="text1"/>
          <w:szCs w:val="22"/>
          <w:lang w:val="nl-NL"/>
        </w:rPr>
        <w:t xml:space="preserve">zol of </w:t>
      </w:r>
      <w:r w:rsidR="008C6FF5" w:rsidRPr="006E7BF0">
        <w:rPr>
          <w:color w:val="000000" w:themeColor="text1"/>
          <w:szCs w:val="22"/>
          <w:lang w:val="nl-NL"/>
        </w:rPr>
        <w:t>a</w:t>
      </w:r>
      <w:r w:rsidR="00475AC7" w:rsidRPr="006E7BF0">
        <w:rPr>
          <w:color w:val="000000" w:themeColor="text1"/>
          <w:szCs w:val="22"/>
          <w:lang w:val="nl-NL"/>
        </w:rPr>
        <w:t>ndere sterke CYP3</w:t>
      </w:r>
      <w:r w:rsidR="008C6FF5" w:rsidRPr="006E7BF0">
        <w:rPr>
          <w:color w:val="000000" w:themeColor="text1"/>
          <w:szCs w:val="22"/>
          <w:lang w:val="nl-NL"/>
        </w:rPr>
        <w:t>A</w:t>
      </w:r>
      <w:r w:rsidR="00475AC7" w:rsidRPr="006E7BF0">
        <w:rPr>
          <w:color w:val="000000" w:themeColor="text1"/>
          <w:szCs w:val="22"/>
          <w:lang w:val="nl-NL"/>
        </w:rPr>
        <w:t xml:space="preserve">4 remmers gelijktijdig met </w:t>
      </w:r>
      <w:proofErr w:type="spellStart"/>
      <w:r w:rsidR="008C6FF5" w:rsidRPr="006E7BF0">
        <w:rPr>
          <w:color w:val="000000" w:themeColor="text1"/>
          <w:szCs w:val="22"/>
          <w:lang w:val="nl-NL"/>
        </w:rPr>
        <w:t>a</w:t>
      </w:r>
      <w:r w:rsidR="00475AC7" w:rsidRPr="006E7BF0">
        <w:rPr>
          <w:color w:val="000000" w:themeColor="text1"/>
          <w:szCs w:val="22"/>
          <w:lang w:val="nl-NL"/>
        </w:rPr>
        <w:t>ripipr</w:t>
      </w:r>
      <w:r w:rsidR="008C6FF5" w:rsidRPr="006E7BF0">
        <w:rPr>
          <w:color w:val="000000" w:themeColor="text1"/>
          <w:szCs w:val="22"/>
          <w:lang w:val="nl-NL"/>
        </w:rPr>
        <w:t>a</w:t>
      </w:r>
      <w:r w:rsidR="00475AC7" w:rsidRPr="006E7BF0">
        <w:rPr>
          <w:color w:val="000000" w:themeColor="text1"/>
          <w:szCs w:val="22"/>
          <w:lang w:val="nl-NL"/>
        </w:rPr>
        <w:t>zol</w:t>
      </w:r>
      <w:proofErr w:type="spellEnd"/>
      <w:r w:rsidR="00475AC7" w:rsidRPr="006E7BF0">
        <w:rPr>
          <w:color w:val="000000" w:themeColor="text1"/>
          <w:szCs w:val="22"/>
          <w:lang w:val="nl-NL"/>
        </w:rPr>
        <w:t xml:space="preserve"> toe te dienen, moeten de potentiële voordelen de potentiële risico's voor de p</w:t>
      </w:r>
      <w:r w:rsidR="008C6FF5" w:rsidRPr="006E7BF0">
        <w:rPr>
          <w:color w:val="000000" w:themeColor="text1"/>
          <w:szCs w:val="22"/>
          <w:lang w:val="nl-NL"/>
        </w:rPr>
        <w:t>a</w:t>
      </w:r>
      <w:r w:rsidR="00475AC7" w:rsidRPr="006E7BF0">
        <w:rPr>
          <w:color w:val="000000" w:themeColor="text1"/>
          <w:szCs w:val="22"/>
          <w:lang w:val="nl-NL"/>
        </w:rPr>
        <w:t>tiënt overheersen. W</w:t>
      </w:r>
      <w:r w:rsidR="008C6FF5" w:rsidRPr="006E7BF0">
        <w:rPr>
          <w:color w:val="000000" w:themeColor="text1"/>
          <w:szCs w:val="22"/>
          <w:lang w:val="nl-NL"/>
        </w:rPr>
        <w:t>a</w:t>
      </w:r>
      <w:r w:rsidR="00475AC7" w:rsidRPr="006E7BF0">
        <w:rPr>
          <w:color w:val="000000" w:themeColor="text1"/>
          <w:szCs w:val="22"/>
          <w:lang w:val="nl-NL"/>
        </w:rPr>
        <w:t>nneer gelijktijdige toediening v</w:t>
      </w:r>
      <w:r w:rsidR="008C6FF5" w:rsidRPr="006E7BF0">
        <w:rPr>
          <w:color w:val="000000" w:themeColor="text1"/>
          <w:szCs w:val="22"/>
          <w:lang w:val="nl-NL"/>
        </w:rPr>
        <w:t>a</w:t>
      </w:r>
      <w:r w:rsidR="00475AC7" w:rsidRPr="006E7BF0">
        <w:rPr>
          <w:color w:val="000000" w:themeColor="text1"/>
          <w:szCs w:val="22"/>
          <w:lang w:val="nl-NL"/>
        </w:rPr>
        <w:t>n ketocon</w:t>
      </w:r>
      <w:r w:rsidR="008C6FF5" w:rsidRPr="006E7BF0">
        <w:rPr>
          <w:color w:val="000000" w:themeColor="text1"/>
          <w:szCs w:val="22"/>
          <w:lang w:val="nl-NL"/>
        </w:rPr>
        <w:t>a</w:t>
      </w:r>
      <w:r w:rsidR="00475AC7" w:rsidRPr="006E7BF0">
        <w:rPr>
          <w:color w:val="000000" w:themeColor="text1"/>
          <w:szCs w:val="22"/>
          <w:lang w:val="nl-NL"/>
        </w:rPr>
        <w:t xml:space="preserve">zol met </w:t>
      </w:r>
      <w:proofErr w:type="spellStart"/>
      <w:r w:rsidR="008C6FF5" w:rsidRPr="006E7BF0">
        <w:rPr>
          <w:color w:val="000000" w:themeColor="text1"/>
          <w:szCs w:val="22"/>
          <w:lang w:val="nl-NL"/>
        </w:rPr>
        <w:t>a</w:t>
      </w:r>
      <w:r w:rsidR="00475AC7" w:rsidRPr="006E7BF0">
        <w:rPr>
          <w:color w:val="000000" w:themeColor="text1"/>
          <w:szCs w:val="22"/>
          <w:lang w:val="nl-NL"/>
        </w:rPr>
        <w:t>ripipr</w:t>
      </w:r>
      <w:r w:rsidR="008C6FF5" w:rsidRPr="006E7BF0">
        <w:rPr>
          <w:color w:val="000000" w:themeColor="text1"/>
          <w:szCs w:val="22"/>
          <w:lang w:val="nl-NL"/>
        </w:rPr>
        <w:t>a</w:t>
      </w:r>
      <w:r w:rsidR="00475AC7" w:rsidRPr="006E7BF0">
        <w:rPr>
          <w:color w:val="000000" w:themeColor="text1"/>
          <w:szCs w:val="22"/>
          <w:lang w:val="nl-NL"/>
        </w:rPr>
        <w:t>zol</w:t>
      </w:r>
      <w:proofErr w:type="spellEnd"/>
      <w:r w:rsidR="00475AC7" w:rsidRPr="006E7BF0">
        <w:rPr>
          <w:color w:val="000000" w:themeColor="text1"/>
          <w:szCs w:val="22"/>
          <w:lang w:val="nl-NL"/>
        </w:rPr>
        <w:t xml:space="preserve"> pl</w:t>
      </w:r>
      <w:r w:rsidR="008C6FF5" w:rsidRPr="006E7BF0">
        <w:rPr>
          <w:color w:val="000000" w:themeColor="text1"/>
          <w:szCs w:val="22"/>
          <w:lang w:val="nl-NL"/>
        </w:rPr>
        <w:t>aa</w:t>
      </w:r>
      <w:r w:rsidR="00475AC7" w:rsidRPr="006E7BF0">
        <w:rPr>
          <w:color w:val="000000" w:themeColor="text1"/>
          <w:szCs w:val="22"/>
          <w:lang w:val="nl-NL"/>
        </w:rPr>
        <w:t xml:space="preserve">tsvindt, dient de </w:t>
      </w:r>
      <w:proofErr w:type="spellStart"/>
      <w:r w:rsidR="008C6FF5" w:rsidRPr="006E7BF0">
        <w:rPr>
          <w:color w:val="000000" w:themeColor="text1"/>
          <w:szCs w:val="22"/>
          <w:lang w:val="nl-NL"/>
        </w:rPr>
        <w:t>a</w:t>
      </w:r>
      <w:r w:rsidR="00475AC7" w:rsidRPr="006E7BF0">
        <w:rPr>
          <w:color w:val="000000" w:themeColor="text1"/>
          <w:szCs w:val="22"/>
          <w:lang w:val="nl-NL"/>
        </w:rPr>
        <w:t>ripipr</w:t>
      </w:r>
      <w:r w:rsidR="008C6FF5" w:rsidRPr="006E7BF0">
        <w:rPr>
          <w:color w:val="000000" w:themeColor="text1"/>
          <w:szCs w:val="22"/>
          <w:lang w:val="nl-NL"/>
        </w:rPr>
        <w:t>a</w:t>
      </w:r>
      <w:r w:rsidR="00475AC7" w:rsidRPr="006E7BF0">
        <w:rPr>
          <w:color w:val="000000" w:themeColor="text1"/>
          <w:szCs w:val="22"/>
          <w:lang w:val="nl-NL"/>
        </w:rPr>
        <w:t>zol</w:t>
      </w:r>
      <w:proofErr w:type="spellEnd"/>
      <w:r w:rsidR="00475AC7" w:rsidRPr="006E7BF0">
        <w:rPr>
          <w:color w:val="000000" w:themeColor="text1"/>
          <w:szCs w:val="22"/>
          <w:lang w:val="nl-NL"/>
        </w:rPr>
        <w:t>-dosering te worden verl</w:t>
      </w:r>
      <w:r w:rsidR="008C6FF5" w:rsidRPr="006E7BF0">
        <w:rPr>
          <w:color w:val="000000" w:themeColor="text1"/>
          <w:szCs w:val="22"/>
          <w:lang w:val="nl-NL"/>
        </w:rPr>
        <w:t>aa</w:t>
      </w:r>
      <w:r w:rsidR="00475AC7" w:rsidRPr="006E7BF0">
        <w:rPr>
          <w:color w:val="000000" w:themeColor="text1"/>
          <w:szCs w:val="22"/>
          <w:lang w:val="nl-NL"/>
        </w:rPr>
        <w:t>gd tot ongeveer de helft v</w:t>
      </w:r>
      <w:r w:rsidR="008C6FF5" w:rsidRPr="006E7BF0">
        <w:rPr>
          <w:color w:val="000000" w:themeColor="text1"/>
          <w:szCs w:val="22"/>
          <w:lang w:val="nl-NL"/>
        </w:rPr>
        <w:t>a</w:t>
      </w:r>
      <w:r w:rsidR="00475AC7" w:rsidRPr="006E7BF0">
        <w:rPr>
          <w:color w:val="000000" w:themeColor="text1"/>
          <w:szCs w:val="22"/>
          <w:lang w:val="nl-NL"/>
        </w:rPr>
        <w:t>n de voorgeschreven dosering. V</w:t>
      </w:r>
      <w:r w:rsidR="008C6FF5" w:rsidRPr="006E7BF0">
        <w:rPr>
          <w:color w:val="000000" w:themeColor="text1"/>
          <w:szCs w:val="22"/>
          <w:lang w:val="nl-NL"/>
        </w:rPr>
        <w:t>a</w:t>
      </w:r>
      <w:r w:rsidR="00475AC7" w:rsidRPr="006E7BF0">
        <w:rPr>
          <w:color w:val="000000" w:themeColor="text1"/>
          <w:szCs w:val="22"/>
          <w:lang w:val="nl-NL"/>
        </w:rPr>
        <w:t xml:space="preserve">n </w:t>
      </w:r>
      <w:r w:rsidR="008C6FF5" w:rsidRPr="006E7BF0">
        <w:rPr>
          <w:color w:val="000000" w:themeColor="text1"/>
          <w:szCs w:val="22"/>
          <w:lang w:val="nl-NL"/>
        </w:rPr>
        <w:t>a</w:t>
      </w:r>
      <w:r w:rsidR="00475AC7" w:rsidRPr="006E7BF0">
        <w:rPr>
          <w:color w:val="000000" w:themeColor="text1"/>
          <w:szCs w:val="22"/>
          <w:lang w:val="nl-NL"/>
        </w:rPr>
        <w:t>ndere sterke remmers v</w:t>
      </w:r>
      <w:r w:rsidR="008C6FF5" w:rsidRPr="006E7BF0">
        <w:rPr>
          <w:color w:val="000000" w:themeColor="text1"/>
          <w:szCs w:val="22"/>
          <w:lang w:val="nl-NL"/>
        </w:rPr>
        <w:t>a</w:t>
      </w:r>
      <w:r w:rsidR="00475AC7" w:rsidRPr="006E7BF0">
        <w:rPr>
          <w:color w:val="000000" w:themeColor="text1"/>
          <w:szCs w:val="22"/>
          <w:lang w:val="nl-NL"/>
        </w:rPr>
        <w:t>n CYP3</w:t>
      </w:r>
      <w:r w:rsidR="008C6FF5" w:rsidRPr="006E7BF0">
        <w:rPr>
          <w:color w:val="000000" w:themeColor="text1"/>
          <w:szCs w:val="22"/>
          <w:lang w:val="nl-NL"/>
        </w:rPr>
        <w:t>A</w:t>
      </w:r>
      <w:r w:rsidR="00475AC7" w:rsidRPr="006E7BF0">
        <w:rPr>
          <w:color w:val="000000" w:themeColor="text1"/>
          <w:szCs w:val="22"/>
          <w:lang w:val="nl-NL"/>
        </w:rPr>
        <w:t>4, zo</w:t>
      </w:r>
      <w:r w:rsidR="008C6FF5" w:rsidRPr="006E7BF0">
        <w:rPr>
          <w:color w:val="000000" w:themeColor="text1"/>
          <w:szCs w:val="22"/>
          <w:lang w:val="nl-NL"/>
        </w:rPr>
        <w:t>a</w:t>
      </w:r>
      <w:r w:rsidR="00475AC7" w:rsidRPr="006E7BF0">
        <w:rPr>
          <w:color w:val="000000" w:themeColor="text1"/>
          <w:szCs w:val="22"/>
          <w:lang w:val="nl-NL"/>
        </w:rPr>
        <w:t>ls itr</w:t>
      </w:r>
      <w:r w:rsidR="008C6FF5" w:rsidRPr="006E7BF0">
        <w:rPr>
          <w:color w:val="000000" w:themeColor="text1"/>
          <w:szCs w:val="22"/>
          <w:lang w:val="nl-NL"/>
        </w:rPr>
        <w:t>a</w:t>
      </w:r>
      <w:r w:rsidR="00475AC7" w:rsidRPr="006E7BF0">
        <w:rPr>
          <w:color w:val="000000" w:themeColor="text1"/>
          <w:szCs w:val="22"/>
          <w:lang w:val="nl-NL"/>
        </w:rPr>
        <w:t>con</w:t>
      </w:r>
      <w:r w:rsidR="008C6FF5" w:rsidRPr="006E7BF0">
        <w:rPr>
          <w:color w:val="000000" w:themeColor="text1"/>
          <w:szCs w:val="22"/>
          <w:lang w:val="nl-NL"/>
        </w:rPr>
        <w:t>a</w:t>
      </w:r>
      <w:r w:rsidR="00475AC7" w:rsidRPr="006E7BF0">
        <w:rPr>
          <w:color w:val="000000" w:themeColor="text1"/>
          <w:szCs w:val="22"/>
          <w:lang w:val="nl-NL"/>
        </w:rPr>
        <w:t>zol en HIV-prote</w:t>
      </w:r>
      <w:r w:rsidR="008C6FF5" w:rsidRPr="006E7BF0">
        <w:rPr>
          <w:color w:val="000000" w:themeColor="text1"/>
          <w:szCs w:val="22"/>
          <w:lang w:val="nl-NL"/>
        </w:rPr>
        <w:t>a</w:t>
      </w:r>
      <w:r w:rsidR="00475AC7" w:rsidRPr="006E7BF0">
        <w:rPr>
          <w:color w:val="000000" w:themeColor="text1"/>
          <w:szCs w:val="22"/>
          <w:lang w:val="nl-NL"/>
        </w:rPr>
        <w:t>se-remmers, k</w:t>
      </w:r>
      <w:r w:rsidR="008C6FF5" w:rsidRPr="006E7BF0">
        <w:rPr>
          <w:color w:val="000000" w:themeColor="text1"/>
          <w:szCs w:val="22"/>
          <w:lang w:val="nl-NL"/>
        </w:rPr>
        <w:t>a</w:t>
      </w:r>
      <w:r w:rsidR="00475AC7" w:rsidRPr="006E7BF0">
        <w:rPr>
          <w:color w:val="000000" w:themeColor="text1"/>
          <w:szCs w:val="22"/>
          <w:lang w:val="nl-NL"/>
        </w:rPr>
        <w:t>n worden verw</w:t>
      </w:r>
      <w:r w:rsidR="008C6FF5" w:rsidRPr="006E7BF0">
        <w:rPr>
          <w:color w:val="000000" w:themeColor="text1"/>
          <w:szCs w:val="22"/>
          <w:lang w:val="nl-NL"/>
        </w:rPr>
        <w:t>a</w:t>
      </w:r>
      <w:r w:rsidR="00475AC7" w:rsidRPr="006E7BF0">
        <w:rPr>
          <w:color w:val="000000" w:themeColor="text1"/>
          <w:szCs w:val="22"/>
          <w:lang w:val="nl-NL"/>
        </w:rPr>
        <w:t>cht d</w:t>
      </w:r>
      <w:r w:rsidR="008C6FF5" w:rsidRPr="006E7BF0">
        <w:rPr>
          <w:color w:val="000000" w:themeColor="text1"/>
          <w:szCs w:val="22"/>
          <w:lang w:val="nl-NL"/>
        </w:rPr>
        <w:t>a</w:t>
      </w:r>
      <w:r w:rsidR="00475AC7" w:rsidRPr="006E7BF0">
        <w:rPr>
          <w:color w:val="000000" w:themeColor="text1"/>
          <w:szCs w:val="22"/>
          <w:lang w:val="nl-NL"/>
        </w:rPr>
        <w:t>t deze vergelijkb</w:t>
      </w:r>
      <w:r w:rsidR="008C6FF5" w:rsidRPr="006E7BF0">
        <w:rPr>
          <w:color w:val="000000" w:themeColor="text1"/>
          <w:szCs w:val="22"/>
          <w:lang w:val="nl-NL"/>
        </w:rPr>
        <w:t>a</w:t>
      </w:r>
      <w:r w:rsidR="00475AC7" w:rsidRPr="006E7BF0">
        <w:rPr>
          <w:color w:val="000000" w:themeColor="text1"/>
          <w:szCs w:val="22"/>
          <w:lang w:val="nl-NL"/>
        </w:rPr>
        <w:t>re effecten hebben en soortgelijke dosisverl</w:t>
      </w:r>
      <w:r w:rsidR="008C6FF5" w:rsidRPr="006E7BF0">
        <w:rPr>
          <w:color w:val="000000" w:themeColor="text1"/>
          <w:szCs w:val="22"/>
          <w:lang w:val="nl-NL"/>
        </w:rPr>
        <w:t>a</w:t>
      </w:r>
      <w:r w:rsidR="00475AC7" w:rsidRPr="006E7BF0">
        <w:rPr>
          <w:color w:val="000000" w:themeColor="text1"/>
          <w:szCs w:val="22"/>
          <w:lang w:val="nl-NL"/>
        </w:rPr>
        <w:t>gingen dienen d</w:t>
      </w:r>
      <w:r w:rsidR="008C6FF5" w:rsidRPr="006E7BF0">
        <w:rPr>
          <w:color w:val="000000" w:themeColor="text1"/>
          <w:szCs w:val="22"/>
          <w:lang w:val="nl-NL"/>
        </w:rPr>
        <w:t>aa</w:t>
      </w:r>
      <w:r w:rsidR="00475AC7" w:rsidRPr="006E7BF0">
        <w:rPr>
          <w:color w:val="000000" w:themeColor="text1"/>
          <w:szCs w:val="22"/>
          <w:lang w:val="nl-NL"/>
        </w:rPr>
        <w:t>rom te worden toegep</w:t>
      </w:r>
      <w:r w:rsidR="008C6FF5" w:rsidRPr="006E7BF0">
        <w:rPr>
          <w:color w:val="000000" w:themeColor="text1"/>
          <w:szCs w:val="22"/>
          <w:lang w:val="nl-NL"/>
        </w:rPr>
        <w:t>a</w:t>
      </w:r>
      <w:r w:rsidR="00475AC7" w:rsidRPr="006E7BF0">
        <w:rPr>
          <w:color w:val="000000" w:themeColor="text1"/>
          <w:szCs w:val="22"/>
          <w:lang w:val="nl-NL"/>
        </w:rPr>
        <w:t>st</w:t>
      </w:r>
      <w:r w:rsidR="00EC342B" w:rsidRPr="006E7BF0">
        <w:rPr>
          <w:rFonts w:eastAsia="Times New Roman"/>
          <w:color w:val="000000" w:themeColor="text1"/>
          <w:szCs w:val="22"/>
          <w:lang w:val="nl-BE" w:bidi="nl-BE"/>
        </w:rPr>
        <w:t xml:space="preserve"> (zie </w:t>
      </w:r>
      <w:r w:rsidR="008C6FF5" w:rsidRPr="006E7BF0">
        <w:rPr>
          <w:rFonts w:eastAsia="Times New Roman"/>
          <w:color w:val="000000" w:themeColor="text1"/>
          <w:szCs w:val="22"/>
          <w:lang w:val="nl-BE" w:bidi="nl-BE"/>
        </w:rPr>
        <w:t>rubriek 4</w:t>
      </w:r>
      <w:r w:rsidR="00EC342B" w:rsidRPr="006E7BF0">
        <w:rPr>
          <w:rFonts w:eastAsia="Times New Roman"/>
          <w:color w:val="000000" w:themeColor="text1"/>
          <w:szCs w:val="22"/>
          <w:lang w:val="nl-BE" w:bidi="nl-BE"/>
        </w:rPr>
        <w:t>.2)</w:t>
      </w:r>
      <w:r w:rsidRPr="006E7BF0">
        <w:rPr>
          <w:rFonts w:eastAsia="Times New Roman"/>
          <w:color w:val="000000" w:themeColor="text1"/>
          <w:szCs w:val="22"/>
          <w:lang w:val="nl-BE" w:bidi="nl-BE"/>
        </w:rPr>
        <w:t>.</w:t>
      </w:r>
    </w:p>
    <w:p w14:paraId="10413085" w14:textId="77777777" w:rsidR="00E80809" w:rsidRPr="006E7BF0" w:rsidRDefault="00E80809" w:rsidP="00A95918">
      <w:pPr>
        <w:rPr>
          <w:color w:val="000000" w:themeColor="text1"/>
          <w:szCs w:val="22"/>
          <w:lang w:val="nl-BE"/>
        </w:rPr>
      </w:pPr>
    </w:p>
    <w:p w14:paraId="2FEF1A1C"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stopzetting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CYP2D</w:t>
      </w:r>
      <w:r w:rsidR="008C6FF5" w:rsidRPr="006E7BF0">
        <w:rPr>
          <w:rFonts w:eastAsia="Times New Roman"/>
          <w:color w:val="000000" w:themeColor="text1"/>
          <w:szCs w:val="22"/>
          <w:lang w:val="nl-BE" w:bidi="nl-BE"/>
        </w:rPr>
        <w:t>6</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 xml:space="preserve"> of CYP3</w:t>
      </w:r>
      <w:r w:rsidR="008C6FF5" w:rsidRPr="006E7BF0">
        <w:rPr>
          <w:rFonts w:eastAsia="Times New Roman"/>
          <w:color w:val="000000" w:themeColor="text1"/>
          <w:szCs w:val="22"/>
          <w:lang w:val="nl-BE" w:bidi="nl-BE"/>
        </w:rPr>
        <w:t>A4</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 xml:space="preserve">remmer, </w:t>
      </w:r>
      <w:r w:rsidR="00475AC7" w:rsidRPr="006E7BF0">
        <w:rPr>
          <w:rFonts w:eastAsia="Times New Roman"/>
          <w:color w:val="000000" w:themeColor="text1"/>
          <w:szCs w:val="22"/>
          <w:lang w:val="nl-BE" w:bidi="nl-BE"/>
        </w:rPr>
        <w:t xml:space="preserve">dient </w:t>
      </w:r>
      <w:r w:rsidRPr="006E7BF0">
        <w:rPr>
          <w:rFonts w:eastAsia="Times New Roman"/>
          <w:color w:val="000000" w:themeColor="text1"/>
          <w:szCs w:val="22"/>
          <w:lang w:val="nl-BE" w:bidi="nl-BE"/>
        </w:rPr>
        <w:t xml:space="preserve">de </w:t>
      </w:r>
      <w:r w:rsidR="00475AC7" w:rsidRPr="006E7BF0">
        <w:rPr>
          <w:rFonts w:eastAsia="Times New Roman"/>
          <w:color w:val="000000" w:themeColor="text1"/>
          <w:szCs w:val="22"/>
          <w:lang w:val="nl-BE" w:bidi="nl-BE"/>
        </w:rPr>
        <w:t xml:space="preserve">dosis </w:t>
      </w:r>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475AC7" w:rsidRPr="006E7BF0">
        <w:rPr>
          <w:rFonts w:eastAsia="Times New Roman"/>
          <w:color w:val="000000" w:themeColor="text1"/>
          <w:szCs w:val="22"/>
          <w:lang w:val="nl-BE" w:bidi="nl-BE"/>
        </w:rPr>
        <w:t xml:space="preserve">te </w:t>
      </w:r>
      <w:r w:rsidRPr="006E7BF0">
        <w:rPr>
          <w:rFonts w:eastAsia="Times New Roman"/>
          <w:color w:val="000000" w:themeColor="text1"/>
          <w:szCs w:val="22"/>
          <w:lang w:val="nl-BE" w:bidi="nl-BE"/>
        </w:rPr>
        <w:t>worden verhoogd tot het nive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u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voor de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combin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pie.</w:t>
      </w:r>
    </w:p>
    <w:p w14:paraId="02C97C11" w14:textId="77777777" w:rsidR="00E80809" w:rsidRPr="006E7BF0" w:rsidRDefault="00E80809" w:rsidP="00A95918">
      <w:pPr>
        <w:rPr>
          <w:color w:val="000000" w:themeColor="text1"/>
          <w:szCs w:val="22"/>
          <w:lang w:val="nl-BE"/>
        </w:rPr>
      </w:pPr>
    </w:p>
    <w:p w14:paraId="06A94E21" w14:textId="77777777" w:rsidR="00E80809" w:rsidRPr="006E7BF0" w:rsidRDefault="00475AC7" w:rsidP="00A95918">
      <w:pPr>
        <w:rPr>
          <w:color w:val="000000" w:themeColor="text1"/>
          <w:szCs w:val="22"/>
          <w:lang w:val="nl-BE"/>
        </w:rPr>
      </w:pPr>
      <w:r w:rsidRPr="006E7BF0">
        <w:rPr>
          <w:color w:val="000000" w:themeColor="text1"/>
          <w:szCs w:val="22"/>
          <w:lang w:val="nl-NL"/>
        </w:rPr>
        <w:t>W</w:t>
      </w:r>
      <w:r w:rsidR="008C6FF5" w:rsidRPr="006E7BF0">
        <w:rPr>
          <w:color w:val="000000" w:themeColor="text1"/>
          <w:szCs w:val="22"/>
          <w:lang w:val="nl-NL"/>
        </w:rPr>
        <w:t>a</w:t>
      </w:r>
      <w:r w:rsidRPr="006E7BF0">
        <w:rPr>
          <w:color w:val="000000" w:themeColor="text1"/>
          <w:szCs w:val="22"/>
          <w:lang w:val="nl-NL"/>
        </w:rPr>
        <w:t>nneer zw</w:t>
      </w:r>
      <w:r w:rsidR="008C6FF5" w:rsidRPr="006E7BF0">
        <w:rPr>
          <w:color w:val="000000" w:themeColor="text1"/>
          <w:szCs w:val="22"/>
          <w:lang w:val="nl-NL"/>
        </w:rPr>
        <w:t>a</w:t>
      </w:r>
      <w:r w:rsidRPr="006E7BF0">
        <w:rPr>
          <w:color w:val="000000" w:themeColor="text1"/>
          <w:szCs w:val="22"/>
          <w:lang w:val="nl-NL"/>
        </w:rPr>
        <w:t>kke remmers v</w:t>
      </w:r>
      <w:r w:rsidR="008C6FF5" w:rsidRPr="006E7BF0">
        <w:rPr>
          <w:color w:val="000000" w:themeColor="text1"/>
          <w:szCs w:val="22"/>
          <w:lang w:val="nl-NL"/>
        </w:rPr>
        <w:t>a</w:t>
      </w:r>
      <w:r w:rsidRPr="006E7BF0">
        <w:rPr>
          <w:color w:val="000000" w:themeColor="text1"/>
          <w:szCs w:val="22"/>
          <w:lang w:val="nl-NL"/>
        </w:rPr>
        <w:t>n CYP3</w:t>
      </w:r>
      <w:r w:rsidR="008C6FF5" w:rsidRPr="006E7BF0">
        <w:rPr>
          <w:color w:val="000000" w:themeColor="text1"/>
          <w:szCs w:val="22"/>
          <w:lang w:val="nl-NL"/>
        </w:rPr>
        <w:t>A</w:t>
      </w:r>
      <w:r w:rsidRPr="006E7BF0">
        <w:rPr>
          <w:color w:val="000000" w:themeColor="text1"/>
          <w:szCs w:val="22"/>
          <w:lang w:val="nl-NL"/>
        </w:rPr>
        <w:t>4 (b.v. dilti</w:t>
      </w:r>
      <w:r w:rsidR="008C6FF5" w:rsidRPr="006E7BF0">
        <w:rPr>
          <w:color w:val="000000" w:themeColor="text1"/>
          <w:szCs w:val="22"/>
          <w:lang w:val="nl-NL"/>
        </w:rPr>
        <w:t>a</w:t>
      </w:r>
      <w:r w:rsidRPr="006E7BF0">
        <w:rPr>
          <w:color w:val="000000" w:themeColor="text1"/>
          <w:szCs w:val="22"/>
          <w:lang w:val="nl-NL"/>
        </w:rPr>
        <w:t xml:space="preserve">zem) of CYP2D6 (b.v. </w:t>
      </w:r>
      <w:proofErr w:type="spellStart"/>
      <w:r w:rsidRPr="006E7BF0">
        <w:rPr>
          <w:color w:val="000000" w:themeColor="text1"/>
          <w:szCs w:val="22"/>
          <w:lang w:val="nl-NL"/>
        </w:rPr>
        <w:t>escit</w:t>
      </w:r>
      <w:r w:rsidR="008C6FF5" w:rsidRPr="006E7BF0">
        <w:rPr>
          <w:color w:val="000000" w:themeColor="text1"/>
          <w:szCs w:val="22"/>
          <w:lang w:val="nl-NL"/>
        </w:rPr>
        <w:t>a</w:t>
      </w:r>
      <w:r w:rsidRPr="006E7BF0">
        <w:rPr>
          <w:color w:val="000000" w:themeColor="text1"/>
          <w:szCs w:val="22"/>
          <w:lang w:val="nl-NL"/>
        </w:rPr>
        <w:t>lopr</w:t>
      </w:r>
      <w:r w:rsidR="008C6FF5" w:rsidRPr="006E7BF0">
        <w:rPr>
          <w:color w:val="000000" w:themeColor="text1"/>
          <w:szCs w:val="22"/>
          <w:lang w:val="nl-NL"/>
        </w:rPr>
        <w:t>a</w:t>
      </w:r>
      <w:r w:rsidRPr="006E7BF0">
        <w:rPr>
          <w:color w:val="000000" w:themeColor="text1"/>
          <w:szCs w:val="22"/>
          <w:lang w:val="nl-NL"/>
        </w:rPr>
        <w:t>m</w:t>
      </w:r>
      <w:proofErr w:type="spellEnd"/>
      <w:r w:rsidRPr="006E7BF0">
        <w:rPr>
          <w:color w:val="000000" w:themeColor="text1"/>
          <w:szCs w:val="22"/>
          <w:lang w:val="nl-NL"/>
        </w:rPr>
        <w:t xml:space="preserve">) gelijktijdig met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worden gebruikt, kunnen m</w:t>
      </w:r>
      <w:r w:rsidR="008C6FF5" w:rsidRPr="006E7BF0">
        <w:rPr>
          <w:color w:val="000000" w:themeColor="text1"/>
          <w:szCs w:val="22"/>
          <w:lang w:val="nl-NL"/>
        </w:rPr>
        <w:t>a</w:t>
      </w:r>
      <w:r w:rsidRPr="006E7BF0">
        <w:rPr>
          <w:color w:val="000000" w:themeColor="text1"/>
          <w:szCs w:val="22"/>
          <w:lang w:val="nl-NL"/>
        </w:rPr>
        <w:t>tige verhogingen v</w:t>
      </w:r>
      <w:r w:rsidR="008C6FF5" w:rsidRPr="006E7BF0">
        <w:rPr>
          <w:color w:val="000000" w:themeColor="text1"/>
          <w:szCs w:val="22"/>
          <w:lang w:val="nl-NL"/>
        </w:rPr>
        <w:t>a</w:t>
      </w:r>
      <w:r w:rsidRPr="006E7BF0">
        <w:rPr>
          <w:color w:val="000000" w:themeColor="text1"/>
          <w:szCs w:val="22"/>
          <w:lang w:val="nl-NL"/>
        </w:rPr>
        <w:t>n de pl</w:t>
      </w:r>
      <w:r w:rsidR="008C6FF5" w:rsidRPr="006E7BF0">
        <w:rPr>
          <w:color w:val="000000" w:themeColor="text1"/>
          <w:szCs w:val="22"/>
          <w:lang w:val="nl-NL"/>
        </w:rPr>
        <w:t>a</w:t>
      </w:r>
      <w:r w:rsidRPr="006E7BF0">
        <w:rPr>
          <w:color w:val="000000" w:themeColor="text1"/>
          <w:szCs w:val="22"/>
          <w:lang w:val="nl-NL"/>
        </w:rPr>
        <w:t>sm</w:t>
      </w:r>
      <w:r w:rsidR="008C6FF5" w:rsidRPr="006E7BF0">
        <w:rPr>
          <w:color w:val="000000" w:themeColor="text1"/>
          <w:szCs w:val="22"/>
          <w:lang w:val="nl-NL"/>
        </w:rPr>
        <w:t>a</w:t>
      </w:r>
      <w:r w:rsidRPr="006E7BF0">
        <w:rPr>
          <w:color w:val="000000" w:themeColor="text1"/>
          <w:szCs w:val="22"/>
          <w:lang w:val="nl-NL"/>
        </w:rPr>
        <w:t>concentr</w:t>
      </w:r>
      <w:r w:rsidR="008C6FF5" w:rsidRPr="006E7BF0">
        <w:rPr>
          <w:color w:val="000000" w:themeColor="text1"/>
          <w:szCs w:val="22"/>
          <w:lang w:val="nl-NL"/>
        </w:rPr>
        <w:t>a</w:t>
      </w:r>
      <w:r w:rsidRPr="006E7BF0">
        <w:rPr>
          <w:color w:val="000000" w:themeColor="text1"/>
          <w:szCs w:val="22"/>
          <w:lang w:val="nl-NL"/>
        </w:rPr>
        <w:t xml:space="preserve">ties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worden verw</w:t>
      </w:r>
      <w:r w:rsidR="008C6FF5" w:rsidRPr="006E7BF0">
        <w:rPr>
          <w:color w:val="000000" w:themeColor="text1"/>
          <w:szCs w:val="22"/>
          <w:lang w:val="nl-NL"/>
        </w:rPr>
        <w:t>a</w:t>
      </w:r>
      <w:r w:rsidRPr="006E7BF0">
        <w:rPr>
          <w:color w:val="000000" w:themeColor="text1"/>
          <w:szCs w:val="22"/>
          <w:lang w:val="nl-NL"/>
        </w:rPr>
        <w:t>cht.</w:t>
      </w:r>
    </w:p>
    <w:p w14:paraId="2826F314" w14:textId="77777777" w:rsidR="00E80809" w:rsidRPr="006E7BF0" w:rsidRDefault="00E80809" w:rsidP="00A95918">
      <w:pPr>
        <w:rPr>
          <w:color w:val="000000" w:themeColor="text1"/>
          <w:szCs w:val="22"/>
          <w:lang w:val="nl-BE"/>
        </w:rPr>
      </w:pPr>
    </w:p>
    <w:p w14:paraId="7947FB61" w14:textId="77777777" w:rsidR="00E80809" w:rsidRPr="006E7BF0" w:rsidRDefault="008C6FF5" w:rsidP="00A95918">
      <w:pPr>
        <w:keepNext/>
        <w:rPr>
          <w:i/>
          <w:color w:val="000000" w:themeColor="text1"/>
          <w:szCs w:val="22"/>
          <w:lang w:val="nl-BE"/>
        </w:rPr>
      </w:pPr>
      <w:r w:rsidRPr="006E7BF0">
        <w:rPr>
          <w:rFonts w:eastAsia="Times New Roman"/>
          <w:i/>
          <w:iCs/>
          <w:color w:val="000000" w:themeColor="text1"/>
          <w:szCs w:val="22"/>
          <w:lang w:val="nl-BE" w:bidi="nl-BE"/>
        </w:rPr>
        <w:t>C</w:t>
      </w:r>
      <w:r w:rsidR="00796966" w:rsidRPr="006E7BF0">
        <w:rPr>
          <w:rFonts w:eastAsia="Times New Roman"/>
          <w:i/>
          <w:iCs/>
          <w:color w:val="000000" w:themeColor="text1"/>
          <w:szCs w:val="22"/>
          <w:lang w:val="nl-BE" w:bidi="nl-BE"/>
        </w:rPr>
        <w:t xml:space="preserve">arbamazepine en andere </w:t>
      </w:r>
      <w:r w:rsidRPr="006E7BF0">
        <w:rPr>
          <w:rFonts w:eastAsia="Times New Roman"/>
          <w:i/>
          <w:iCs/>
          <w:color w:val="000000" w:themeColor="text1"/>
          <w:szCs w:val="22"/>
          <w:lang w:val="nl-BE" w:bidi="nl-BE"/>
        </w:rPr>
        <w:t>CYP</w:t>
      </w:r>
      <w:r w:rsidR="00796966" w:rsidRPr="006E7BF0">
        <w:rPr>
          <w:rFonts w:eastAsia="Times New Roman"/>
          <w:i/>
          <w:iCs/>
          <w:color w:val="000000" w:themeColor="text1"/>
          <w:szCs w:val="22"/>
          <w:lang w:val="nl-BE" w:bidi="nl-BE"/>
        </w:rPr>
        <w:t>3</w:t>
      </w:r>
      <w:r w:rsidRPr="006E7BF0">
        <w:rPr>
          <w:rFonts w:eastAsia="Times New Roman"/>
          <w:i/>
          <w:iCs/>
          <w:color w:val="000000" w:themeColor="text1"/>
          <w:szCs w:val="22"/>
          <w:lang w:val="nl-BE" w:bidi="nl-BE"/>
        </w:rPr>
        <w:t>A4</w:t>
      </w:r>
      <w:r w:rsidRPr="006E7BF0">
        <w:rPr>
          <w:rFonts w:eastAsia="Times New Roman"/>
          <w:i/>
          <w:iCs/>
          <w:color w:val="000000" w:themeColor="text1"/>
          <w:szCs w:val="22"/>
          <w:lang w:val="nl-BE" w:bidi="nl-BE"/>
        </w:rPr>
        <w:noBreakHyphen/>
      </w:r>
      <w:r w:rsidR="00796966" w:rsidRPr="006E7BF0">
        <w:rPr>
          <w:rFonts w:eastAsia="Times New Roman"/>
          <w:i/>
          <w:iCs/>
          <w:color w:val="000000" w:themeColor="text1"/>
          <w:szCs w:val="22"/>
          <w:lang w:val="nl-BE" w:bidi="nl-BE"/>
        </w:rPr>
        <w:t>inductoren</w:t>
      </w:r>
    </w:p>
    <w:p w14:paraId="5983A0E0" w14:textId="6FD5B6B5"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gelijktijdige toediening met 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zepine, een </w:t>
      </w:r>
      <w:r w:rsidR="00EC342B" w:rsidRPr="006E7BF0">
        <w:rPr>
          <w:rFonts w:eastAsia="Times New Roman"/>
          <w:color w:val="000000" w:themeColor="text1"/>
          <w:szCs w:val="22"/>
          <w:lang w:val="nl-BE" w:bidi="nl-BE"/>
        </w:rPr>
        <w:t xml:space="preserve">sterke </w:t>
      </w:r>
      <w:r w:rsidR="002129AB" w:rsidRPr="006E7BF0">
        <w:rPr>
          <w:rFonts w:eastAsia="Times New Roman"/>
          <w:color w:val="000000" w:themeColor="text1"/>
          <w:szCs w:val="22"/>
          <w:lang w:val="nl-BE" w:bidi="nl-BE"/>
        </w:rPr>
        <w:t>inductor v</w:t>
      </w:r>
      <w:r w:rsidR="008C6FF5" w:rsidRPr="006E7BF0">
        <w:rPr>
          <w:rFonts w:eastAsia="Times New Roman"/>
          <w:color w:val="000000" w:themeColor="text1"/>
          <w:szCs w:val="22"/>
          <w:lang w:val="nl-BE" w:bidi="nl-BE"/>
        </w:rPr>
        <w:t>a</w:t>
      </w:r>
      <w:r w:rsidR="002129AB" w:rsidRPr="006E7BF0">
        <w:rPr>
          <w:rFonts w:eastAsia="Times New Roman"/>
          <w:color w:val="000000" w:themeColor="text1"/>
          <w:szCs w:val="22"/>
          <w:lang w:val="nl-BE" w:bidi="nl-BE"/>
        </w:rPr>
        <w:t>n</w:t>
      </w:r>
      <w:r w:rsidR="00EC342B"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CYP3</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4, </w:t>
      </w:r>
      <w:r w:rsidR="00EC342B" w:rsidRPr="006E7BF0">
        <w:rPr>
          <w:rFonts w:eastAsia="Times New Roman"/>
          <w:color w:val="000000" w:themeColor="text1"/>
          <w:szCs w:val="22"/>
          <w:lang w:val="nl-BE" w:bidi="nl-BE"/>
        </w:rPr>
        <w:t>en or</w:t>
      </w:r>
      <w:r w:rsidR="008C6FF5" w:rsidRPr="006E7BF0">
        <w:rPr>
          <w:rFonts w:eastAsia="Times New Roman"/>
          <w:color w:val="000000" w:themeColor="text1"/>
          <w:szCs w:val="22"/>
          <w:lang w:val="nl-BE" w:bidi="nl-BE"/>
        </w:rPr>
        <w:t>aa</w:t>
      </w:r>
      <w:r w:rsidR="00EC342B" w:rsidRPr="006E7BF0">
        <w:rPr>
          <w:rFonts w:eastAsia="Times New Roman"/>
          <w:color w:val="000000" w:themeColor="text1"/>
          <w:szCs w:val="22"/>
          <w:lang w:val="nl-BE" w:bidi="nl-BE"/>
        </w:rPr>
        <w:t xml:space="preserve">l </w:t>
      </w:r>
      <w:proofErr w:type="spellStart"/>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zol</w:t>
      </w:r>
      <w:proofErr w:type="spellEnd"/>
      <w:r w:rsidR="00EC342B"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aa</w:t>
      </w:r>
      <w:r w:rsidR="00EC342B" w:rsidRPr="006E7BF0">
        <w:rPr>
          <w:rFonts w:eastAsia="Times New Roman"/>
          <w:color w:val="000000" w:themeColor="text1"/>
          <w:szCs w:val="22"/>
          <w:lang w:val="nl-BE" w:bidi="nl-BE"/>
        </w:rPr>
        <w:t>n p</w:t>
      </w:r>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 xml:space="preserve">tiënten met schizofrenie of </w:t>
      </w:r>
      <w:proofErr w:type="spellStart"/>
      <w:r w:rsidR="00EC342B" w:rsidRPr="006E7BF0">
        <w:rPr>
          <w:rFonts w:eastAsia="Times New Roman"/>
          <w:color w:val="000000" w:themeColor="text1"/>
          <w:szCs w:val="22"/>
          <w:lang w:val="nl-BE" w:bidi="nl-BE"/>
        </w:rPr>
        <w:t>schizo</w:t>
      </w:r>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ffectieve</w:t>
      </w:r>
      <w:proofErr w:type="spellEnd"/>
      <w:r w:rsidR="00EC342B" w:rsidRPr="006E7BF0">
        <w:rPr>
          <w:rFonts w:eastAsia="Times New Roman"/>
          <w:color w:val="000000" w:themeColor="text1"/>
          <w:szCs w:val="22"/>
          <w:lang w:val="nl-BE" w:bidi="nl-BE"/>
        </w:rPr>
        <w:t xml:space="preserve"> stoornis, </w:t>
      </w:r>
      <w:r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ren de geometrische gemiddelden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4D7722" w:rsidRPr="006E7BF0">
        <w:rPr>
          <w:rFonts w:eastAsia="Times New Roman"/>
          <w:color w:val="000000" w:themeColor="text1"/>
          <w:szCs w:val="22"/>
          <w:lang w:val="nl-BE" w:bidi="nl-BE"/>
        </w:rPr>
        <w:t xml:space="preserve">de </w:t>
      </w:r>
      <w:proofErr w:type="spellStart"/>
      <w:r w:rsidRPr="006E7BF0">
        <w:rPr>
          <w:rFonts w:eastAsia="Times New Roman"/>
          <w:color w:val="000000" w:themeColor="text1"/>
          <w:szCs w:val="22"/>
          <w:lang w:val="nl-BE" w:bidi="nl-BE"/>
        </w:rPr>
        <w:t>C</w:t>
      </w:r>
      <w:r w:rsidRPr="006E7BF0">
        <w:rPr>
          <w:rFonts w:eastAsia="Times New Roman"/>
          <w:color w:val="000000" w:themeColor="text1"/>
          <w:szCs w:val="22"/>
          <w:vertAlign w:val="subscript"/>
          <w:lang w:val="nl-BE" w:bidi="nl-BE"/>
        </w:rPr>
        <w:t>m</w:t>
      </w:r>
      <w:r w:rsidR="008C6FF5" w:rsidRPr="006E7BF0">
        <w:rPr>
          <w:rFonts w:eastAsia="Times New Roman"/>
          <w:color w:val="000000" w:themeColor="text1"/>
          <w:szCs w:val="22"/>
          <w:vertAlign w:val="subscript"/>
          <w:lang w:val="nl-BE" w:bidi="nl-BE"/>
        </w:rPr>
        <w:t>a</w:t>
      </w:r>
      <w:r w:rsidRPr="006E7BF0">
        <w:rPr>
          <w:rFonts w:eastAsia="Times New Roman"/>
          <w:color w:val="000000" w:themeColor="text1"/>
          <w:szCs w:val="22"/>
          <w:vertAlign w:val="subscript"/>
          <w:lang w:val="nl-BE" w:bidi="nl-BE"/>
        </w:rPr>
        <w:t>x</w:t>
      </w:r>
      <w:proofErr w:type="spellEnd"/>
      <w:r w:rsidRPr="006E7BF0">
        <w:rPr>
          <w:rFonts w:eastAsia="Times New Roman"/>
          <w:color w:val="000000" w:themeColor="text1"/>
          <w:szCs w:val="22"/>
          <w:lang w:val="nl-BE" w:bidi="nl-BE"/>
        </w:rPr>
        <w:t xml:space="preserve"> 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UC voor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respectievelijk 68</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en 73</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ger in vergelijking met de toediening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lleen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(3</w:t>
      </w:r>
      <w:r w:rsidR="008C6FF5" w:rsidRPr="006E7BF0">
        <w:rPr>
          <w:rFonts w:eastAsia="Times New Roman"/>
          <w:color w:val="000000" w:themeColor="text1"/>
          <w:szCs w:val="22"/>
          <w:lang w:val="nl-BE" w:bidi="nl-BE"/>
        </w:rPr>
        <w:t>0 mg</w:t>
      </w:r>
      <w:r w:rsidRPr="006E7BF0">
        <w:rPr>
          <w:rFonts w:eastAsia="Times New Roman"/>
          <w:color w:val="000000" w:themeColor="text1"/>
          <w:szCs w:val="22"/>
          <w:lang w:val="nl-BE" w:bidi="nl-BE"/>
        </w:rPr>
        <w:t xml:space="preserve">). </w:t>
      </w:r>
      <w:r w:rsidR="00A92CE8" w:rsidRPr="006E7BF0">
        <w:rPr>
          <w:rFonts w:eastAsia="Times New Roman"/>
          <w:color w:val="000000" w:themeColor="text1"/>
          <w:szCs w:val="22"/>
          <w:lang w:val="nl-BE" w:bidi="nl-BE"/>
        </w:rPr>
        <w:t>Evenzo w</w:t>
      </w:r>
      <w:r w:rsidR="008C6FF5" w:rsidRPr="006E7BF0">
        <w:rPr>
          <w:rFonts w:eastAsia="Times New Roman"/>
          <w:color w:val="000000" w:themeColor="text1"/>
          <w:szCs w:val="22"/>
          <w:lang w:val="nl-BE" w:bidi="nl-BE"/>
        </w:rPr>
        <w:t>a</w:t>
      </w:r>
      <w:r w:rsidR="00A92CE8" w:rsidRPr="006E7BF0">
        <w:rPr>
          <w:rFonts w:eastAsia="Times New Roman"/>
          <w:color w:val="000000" w:themeColor="text1"/>
          <w:szCs w:val="22"/>
          <w:lang w:val="nl-BE" w:bidi="nl-BE"/>
        </w:rPr>
        <w:t xml:space="preserve">ren </w:t>
      </w:r>
      <w:r w:rsidRPr="006E7BF0">
        <w:rPr>
          <w:rFonts w:eastAsia="Times New Roman"/>
          <w:color w:val="000000" w:themeColor="text1"/>
          <w:szCs w:val="22"/>
          <w:lang w:val="nl-BE" w:bidi="nl-BE"/>
        </w:rPr>
        <w:t xml:space="preserve">voor </w:t>
      </w:r>
      <w:proofErr w:type="spellStart"/>
      <w:r w:rsidRPr="006E7BF0">
        <w:rPr>
          <w:rFonts w:eastAsia="Times New Roman"/>
          <w:color w:val="000000" w:themeColor="text1"/>
          <w:szCs w:val="22"/>
          <w:lang w:val="nl-BE" w:bidi="nl-BE"/>
        </w:rPr>
        <w:t>dehydro-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00F609A1"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de geometrische gemiddelden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F609A1" w:rsidRPr="006E7BF0">
        <w:rPr>
          <w:rFonts w:eastAsia="Times New Roman"/>
          <w:color w:val="000000" w:themeColor="text1"/>
          <w:szCs w:val="22"/>
          <w:lang w:val="nl-BE" w:bidi="nl-BE"/>
        </w:rPr>
        <w:t xml:space="preserve">de </w:t>
      </w:r>
      <w:proofErr w:type="spellStart"/>
      <w:r w:rsidRPr="006E7BF0">
        <w:rPr>
          <w:rFonts w:eastAsia="Times New Roman"/>
          <w:color w:val="000000" w:themeColor="text1"/>
          <w:szCs w:val="22"/>
          <w:lang w:val="nl-BE" w:bidi="nl-BE"/>
        </w:rPr>
        <w:t>C</w:t>
      </w:r>
      <w:r w:rsidRPr="006E7BF0">
        <w:rPr>
          <w:rFonts w:eastAsia="Times New Roman"/>
          <w:color w:val="000000" w:themeColor="text1"/>
          <w:szCs w:val="22"/>
          <w:vertAlign w:val="subscript"/>
          <w:lang w:val="nl-BE" w:bidi="nl-BE"/>
        </w:rPr>
        <w:t>m</w:t>
      </w:r>
      <w:r w:rsidR="008C6FF5" w:rsidRPr="006E7BF0">
        <w:rPr>
          <w:rFonts w:eastAsia="Times New Roman"/>
          <w:color w:val="000000" w:themeColor="text1"/>
          <w:szCs w:val="22"/>
          <w:vertAlign w:val="subscript"/>
          <w:lang w:val="nl-BE" w:bidi="nl-BE"/>
        </w:rPr>
        <w:t>a</w:t>
      </w:r>
      <w:r w:rsidRPr="006E7BF0">
        <w:rPr>
          <w:rFonts w:eastAsia="Times New Roman"/>
          <w:color w:val="000000" w:themeColor="text1"/>
          <w:szCs w:val="22"/>
          <w:vertAlign w:val="subscript"/>
          <w:lang w:val="nl-BE" w:bidi="nl-BE"/>
        </w:rPr>
        <w:t>x</w:t>
      </w:r>
      <w:proofErr w:type="spellEnd"/>
      <w:r w:rsidRPr="006E7BF0">
        <w:rPr>
          <w:rFonts w:eastAsia="Times New Roman"/>
          <w:color w:val="000000" w:themeColor="text1"/>
          <w:szCs w:val="22"/>
          <w:lang w:val="nl-BE" w:bidi="nl-BE"/>
        </w:rPr>
        <w:t xml:space="preserve"> 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UC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gelijktijdige toediening met 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zepine respectievelijk 69</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en 71</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ger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ndeling met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lleen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w:t>
      </w:r>
    </w:p>
    <w:p w14:paraId="29BF9182" w14:textId="77777777" w:rsidR="00E80809" w:rsidRPr="006E7BF0" w:rsidRDefault="00E80809" w:rsidP="00A95918">
      <w:pPr>
        <w:rPr>
          <w:color w:val="000000" w:themeColor="text1"/>
          <w:szCs w:val="22"/>
          <w:lang w:val="nl-BE"/>
        </w:rPr>
      </w:pPr>
    </w:p>
    <w:p w14:paraId="353E03CA"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De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00915DD5"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dosering dient te worden verdubbeld </w:t>
      </w:r>
      <w:r w:rsidR="00915DD5"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w:t>
      </w:r>
      <w:r w:rsidR="00915DD5" w:rsidRPr="006E7BF0">
        <w:rPr>
          <w:rFonts w:eastAsia="Times New Roman"/>
          <w:color w:val="000000" w:themeColor="text1"/>
          <w:szCs w:val="22"/>
          <w:lang w:val="nl-BE" w:bidi="nl-BE"/>
        </w:rPr>
        <w:t xml:space="preserve">nneer </w:t>
      </w:r>
      <w:r w:rsidRPr="006E7BF0">
        <w:rPr>
          <w:rFonts w:eastAsia="Times New Roman"/>
          <w:color w:val="000000" w:themeColor="text1"/>
          <w:szCs w:val="22"/>
          <w:lang w:val="nl-BE" w:bidi="nl-BE"/>
        </w:rPr>
        <w:t>gelijktijdige toediening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met 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zepine</w:t>
      </w:r>
      <w:r w:rsidR="00915DD5" w:rsidRPr="006E7BF0">
        <w:rPr>
          <w:rFonts w:eastAsia="Times New Roman"/>
          <w:color w:val="000000" w:themeColor="text1"/>
          <w:szCs w:val="22"/>
          <w:lang w:val="nl-BE" w:bidi="nl-BE"/>
        </w:rPr>
        <w:t xml:space="preserve"> pl</w:t>
      </w:r>
      <w:r w:rsidR="008C6FF5" w:rsidRPr="006E7BF0">
        <w:rPr>
          <w:rFonts w:eastAsia="Times New Roman"/>
          <w:color w:val="000000" w:themeColor="text1"/>
          <w:szCs w:val="22"/>
          <w:lang w:val="nl-BE" w:bidi="nl-BE"/>
        </w:rPr>
        <w:t>aa</w:t>
      </w:r>
      <w:r w:rsidR="00915DD5" w:rsidRPr="006E7BF0">
        <w:rPr>
          <w:rFonts w:eastAsia="Times New Roman"/>
          <w:color w:val="000000" w:themeColor="text1"/>
          <w:szCs w:val="22"/>
          <w:lang w:val="nl-BE" w:bidi="nl-BE"/>
        </w:rPr>
        <w:t xml:space="preserve">tsvindt. </w:t>
      </w:r>
      <w:r w:rsidR="00915DD5" w:rsidRPr="006E7BF0">
        <w:rPr>
          <w:color w:val="000000" w:themeColor="text1"/>
          <w:szCs w:val="22"/>
          <w:lang w:val="nl-NL"/>
        </w:rPr>
        <w:t>V</w:t>
      </w:r>
      <w:r w:rsidR="008C6FF5" w:rsidRPr="006E7BF0">
        <w:rPr>
          <w:color w:val="000000" w:themeColor="text1"/>
          <w:szCs w:val="22"/>
          <w:lang w:val="nl-NL"/>
        </w:rPr>
        <w:t>a</w:t>
      </w:r>
      <w:r w:rsidR="00915DD5" w:rsidRPr="006E7BF0">
        <w:rPr>
          <w:color w:val="000000" w:themeColor="text1"/>
          <w:szCs w:val="22"/>
          <w:lang w:val="nl-NL"/>
        </w:rPr>
        <w:t>n gelijktijdige toediening v</w:t>
      </w:r>
      <w:r w:rsidR="008C6FF5" w:rsidRPr="006E7BF0">
        <w:rPr>
          <w:color w:val="000000" w:themeColor="text1"/>
          <w:szCs w:val="22"/>
          <w:lang w:val="nl-NL"/>
        </w:rPr>
        <w:t>a</w:t>
      </w:r>
      <w:r w:rsidR="00915DD5" w:rsidRPr="006E7BF0">
        <w:rPr>
          <w:color w:val="000000" w:themeColor="text1"/>
          <w:szCs w:val="22"/>
          <w:lang w:val="nl-NL"/>
        </w:rPr>
        <w:t xml:space="preserve">n </w:t>
      </w:r>
      <w:proofErr w:type="spellStart"/>
      <w:r w:rsidR="008C6FF5" w:rsidRPr="006E7BF0">
        <w:rPr>
          <w:color w:val="000000" w:themeColor="text1"/>
          <w:szCs w:val="22"/>
          <w:lang w:val="nl-NL"/>
        </w:rPr>
        <w:t>a</w:t>
      </w:r>
      <w:r w:rsidR="00915DD5" w:rsidRPr="006E7BF0">
        <w:rPr>
          <w:color w:val="000000" w:themeColor="text1"/>
          <w:szCs w:val="22"/>
          <w:lang w:val="nl-NL"/>
        </w:rPr>
        <w:t>ripipr</w:t>
      </w:r>
      <w:r w:rsidR="008C6FF5" w:rsidRPr="006E7BF0">
        <w:rPr>
          <w:color w:val="000000" w:themeColor="text1"/>
          <w:szCs w:val="22"/>
          <w:lang w:val="nl-NL"/>
        </w:rPr>
        <w:t>a</w:t>
      </w:r>
      <w:r w:rsidR="00915DD5" w:rsidRPr="006E7BF0">
        <w:rPr>
          <w:color w:val="000000" w:themeColor="text1"/>
          <w:szCs w:val="22"/>
          <w:lang w:val="nl-NL"/>
        </w:rPr>
        <w:t>zol</w:t>
      </w:r>
      <w:proofErr w:type="spellEnd"/>
      <w:r w:rsidR="00915DD5" w:rsidRPr="006E7BF0">
        <w:rPr>
          <w:color w:val="000000" w:themeColor="text1"/>
          <w:szCs w:val="22"/>
          <w:lang w:val="nl-NL"/>
        </w:rPr>
        <w:t xml:space="preserve"> en </w:t>
      </w:r>
      <w:r w:rsidR="008C6FF5" w:rsidRPr="006E7BF0">
        <w:rPr>
          <w:color w:val="000000" w:themeColor="text1"/>
          <w:szCs w:val="22"/>
          <w:lang w:val="nl-NL"/>
        </w:rPr>
        <w:t>a</w:t>
      </w:r>
      <w:r w:rsidR="00915DD5" w:rsidRPr="006E7BF0">
        <w:rPr>
          <w:color w:val="000000" w:themeColor="text1"/>
          <w:szCs w:val="22"/>
          <w:lang w:val="nl-NL"/>
        </w:rPr>
        <w:t>ndere inductoren v</w:t>
      </w:r>
      <w:r w:rsidR="008C6FF5" w:rsidRPr="006E7BF0">
        <w:rPr>
          <w:color w:val="000000" w:themeColor="text1"/>
          <w:szCs w:val="22"/>
          <w:lang w:val="nl-NL"/>
        </w:rPr>
        <w:t>a</w:t>
      </w:r>
      <w:r w:rsidR="00915DD5" w:rsidRPr="006E7BF0">
        <w:rPr>
          <w:color w:val="000000" w:themeColor="text1"/>
          <w:szCs w:val="22"/>
          <w:lang w:val="nl-NL"/>
        </w:rPr>
        <w:t>n CYP3</w:t>
      </w:r>
      <w:r w:rsidR="008C6FF5" w:rsidRPr="006E7BF0">
        <w:rPr>
          <w:color w:val="000000" w:themeColor="text1"/>
          <w:szCs w:val="22"/>
          <w:lang w:val="nl-NL"/>
        </w:rPr>
        <w:t>A</w:t>
      </w:r>
      <w:r w:rsidR="00915DD5" w:rsidRPr="006E7BF0">
        <w:rPr>
          <w:color w:val="000000" w:themeColor="text1"/>
          <w:szCs w:val="22"/>
          <w:lang w:val="nl-NL"/>
        </w:rPr>
        <w:t>4 (zo</w:t>
      </w:r>
      <w:r w:rsidR="008C6FF5" w:rsidRPr="006E7BF0">
        <w:rPr>
          <w:color w:val="000000" w:themeColor="text1"/>
          <w:szCs w:val="22"/>
          <w:lang w:val="nl-NL"/>
        </w:rPr>
        <w:t>a</w:t>
      </w:r>
      <w:r w:rsidR="00915DD5" w:rsidRPr="006E7BF0">
        <w:rPr>
          <w:color w:val="000000" w:themeColor="text1"/>
          <w:szCs w:val="22"/>
          <w:lang w:val="nl-NL"/>
        </w:rPr>
        <w:t>ls rif</w:t>
      </w:r>
      <w:r w:rsidR="008C6FF5" w:rsidRPr="006E7BF0">
        <w:rPr>
          <w:color w:val="000000" w:themeColor="text1"/>
          <w:szCs w:val="22"/>
          <w:lang w:val="nl-NL"/>
        </w:rPr>
        <w:t>a</w:t>
      </w:r>
      <w:r w:rsidR="00915DD5" w:rsidRPr="006E7BF0">
        <w:rPr>
          <w:color w:val="000000" w:themeColor="text1"/>
          <w:szCs w:val="22"/>
          <w:lang w:val="nl-NL"/>
        </w:rPr>
        <w:t xml:space="preserve">mpicine, </w:t>
      </w:r>
      <w:proofErr w:type="spellStart"/>
      <w:r w:rsidR="00915DD5" w:rsidRPr="006E7BF0">
        <w:rPr>
          <w:color w:val="000000" w:themeColor="text1"/>
          <w:szCs w:val="22"/>
          <w:lang w:val="nl-NL"/>
        </w:rPr>
        <w:t>rif</w:t>
      </w:r>
      <w:r w:rsidR="008C6FF5" w:rsidRPr="006E7BF0">
        <w:rPr>
          <w:color w:val="000000" w:themeColor="text1"/>
          <w:szCs w:val="22"/>
          <w:lang w:val="nl-NL"/>
        </w:rPr>
        <w:t>a</w:t>
      </w:r>
      <w:r w:rsidR="00915DD5" w:rsidRPr="006E7BF0">
        <w:rPr>
          <w:color w:val="000000" w:themeColor="text1"/>
          <w:szCs w:val="22"/>
          <w:lang w:val="nl-NL"/>
        </w:rPr>
        <w:t>butine</w:t>
      </w:r>
      <w:proofErr w:type="spellEnd"/>
      <w:r w:rsidR="00915DD5" w:rsidRPr="006E7BF0">
        <w:rPr>
          <w:color w:val="000000" w:themeColor="text1"/>
          <w:szCs w:val="22"/>
          <w:lang w:val="nl-NL"/>
        </w:rPr>
        <w:t xml:space="preserve">, fenytoïne, </w:t>
      </w:r>
      <w:proofErr w:type="spellStart"/>
      <w:r w:rsidR="00915DD5" w:rsidRPr="006E7BF0">
        <w:rPr>
          <w:color w:val="000000" w:themeColor="text1"/>
          <w:szCs w:val="22"/>
          <w:lang w:val="nl-NL"/>
        </w:rPr>
        <w:t>fenob</w:t>
      </w:r>
      <w:r w:rsidR="008C6FF5" w:rsidRPr="006E7BF0">
        <w:rPr>
          <w:color w:val="000000" w:themeColor="text1"/>
          <w:szCs w:val="22"/>
          <w:lang w:val="nl-NL"/>
        </w:rPr>
        <w:t>a</w:t>
      </w:r>
      <w:r w:rsidR="00915DD5" w:rsidRPr="006E7BF0">
        <w:rPr>
          <w:color w:val="000000" w:themeColor="text1"/>
          <w:szCs w:val="22"/>
          <w:lang w:val="nl-NL"/>
        </w:rPr>
        <w:t>rbit</w:t>
      </w:r>
      <w:r w:rsidR="008C6FF5" w:rsidRPr="006E7BF0">
        <w:rPr>
          <w:color w:val="000000" w:themeColor="text1"/>
          <w:szCs w:val="22"/>
          <w:lang w:val="nl-NL"/>
        </w:rPr>
        <w:t>a</w:t>
      </w:r>
      <w:r w:rsidR="00915DD5" w:rsidRPr="006E7BF0">
        <w:rPr>
          <w:color w:val="000000" w:themeColor="text1"/>
          <w:szCs w:val="22"/>
          <w:lang w:val="nl-NL"/>
        </w:rPr>
        <w:t>l</w:t>
      </w:r>
      <w:proofErr w:type="spellEnd"/>
      <w:r w:rsidR="00915DD5" w:rsidRPr="006E7BF0">
        <w:rPr>
          <w:color w:val="000000" w:themeColor="text1"/>
          <w:szCs w:val="22"/>
          <w:lang w:val="nl-NL"/>
        </w:rPr>
        <w:t xml:space="preserve">, </w:t>
      </w:r>
      <w:proofErr w:type="spellStart"/>
      <w:r w:rsidR="00915DD5" w:rsidRPr="006E7BF0">
        <w:rPr>
          <w:color w:val="000000" w:themeColor="text1"/>
          <w:szCs w:val="22"/>
          <w:lang w:val="nl-NL"/>
        </w:rPr>
        <w:t>primidon</w:t>
      </w:r>
      <w:proofErr w:type="spellEnd"/>
      <w:r w:rsidR="00915DD5" w:rsidRPr="006E7BF0">
        <w:rPr>
          <w:color w:val="000000" w:themeColor="text1"/>
          <w:szCs w:val="22"/>
          <w:lang w:val="nl-NL"/>
        </w:rPr>
        <w:t xml:space="preserve">, </w:t>
      </w:r>
      <w:proofErr w:type="spellStart"/>
      <w:r w:rsidR="00915DD5" w:rsidRPr="006E7BF0">
        <w:rPr>
          <w:color w:val="000000" w:themeColor="text1"/>
          <w:szCs w:val="22"/>
          <w:lang w:val="nl-NL"/>
        </w:rPr>
        <w:t>ef</w:t>
      </w:r>
      <w:r w:rsidR="008C6FF5" w:rsidRPr="006E7BF0">
        <w:rPr>
          <w:color w:val="000000" w:themeColor="text1"/>
          <w:szCs w:val="22"/>
          <w:lang w:val="nl-NL"/>
        </w:rPr>
        <w:t>a</w:t>
      </w:r>
      <w:r w:rsidR="00915DD5" w:rsidRPr="006E7BF0">
        <w:rPr>
          <w:color w:val="000000" w:themeColor="text1"/>
          <w:szCs w:val="22"/>
          <w:lang w:val="nl-NL"/>
        </w:rPr>
        <w:t>virenz</w:t>
      </w:r>
      <w:proofErr w:type="spellEnd"/>
      <w:r w:rsidR="00915DD5" w:rsidRPr="006E7BF0">
        <w:rPr>
          <w:color w:val="000000" w:themeColor="text1"/>
          <w:szCs w:val="22"/>
          <w:lang w:val="nl-NL"/>
        </w:rPr>
        <w:t xml:space="preserve">, </w:t>
      </w:r>
      <w:proofErr w:type="spellStart"/>
      <w:r w:rsidR="00915DD5" w:rsidRPr="006E7BF0">
        <w:rPr>
          <w:color w:val="000000" w:themeColor="text1"/>
          <w:szCs w:val="22"/>
          <w:lang w:val="nl-NL"/>
        </w:rPr>
        <w:t>nevir</w:t>
      </w:r>
      <w:r w:rsidR="008C6FF5" w:rsidRPr="006E7BF0">
        <w:rPr>
          <w:color w:val="000000" w:themeColor="text1"/>
          <w:szCs w:val="22"/>
          <w:lang w:val="nl-NL"/>
        </w:rPr>
        <w:t>a</w:t>
      </w:r>
      <w:r w:rsidR="00915DD5" w:rsidRPr="006E7BF0">
        <w:rPr>
          <w:color w:val="000000" w:themeColor="text1"/>
          <w:szCs w:val="22"/>
          <w:lang w:val="nl-NL"/>
        </w:rPr>
        <w:t>pine</w:t>
      </w:r>
      <w:proofErr w:type="spellEnd"/>
      <w:r w:rsidR="00915DD5" w:rsidRPr="006E7BF0">
        <w:rPr>
          <w:color w:val="000000" w:themeColor="text1"/>
          <w:szCs w:val="22"/>
          <w:lang w:val="nl-NL"/>
        </w:rPr>
        <w:t xml:space="preserve"> en st. J</w:t>
      </w:r>
      <w:r w:rsidR="008C6FF5" w:rsidRPr="006E7BF0">
        <w:rPr>
          <w:color w:val="000000" w:themeColor="text1"/>
          <w:szCs w:val="22"/>
          <w:lang w:val="nl-NL"/>
        </w:rPr>
        <w:t>a</w:t>
      </w:r>
      <w:r w:rsidR="00915DD5" w:rsidRPr="006E7BF0">
        <w:rPr>
          <w:color w:val="000000" w:themeColor="text1"/>
          <w:szCs w:val="22"/>
          <w:lang w:val="nl-NL"/>
        </w:rPr>
        <w:t>nskruid) kunnen vergelijkb</w:t>
      </w:r>
      <w:r w:rsidR="008C6FF5" w:rsidRPr="006E7BF0">
        <w:rPr>
          <w:color w:val="000000" w:themeColor="text1"/>
          <w:szCs w:val="22"/>
          <w:lang w:val="nl-NL"/>
        </w:rPr>
        <w:t>a</w:t>
      </w:r>
      <w:r w:rsidR="00915DD5" w:rsidRPr="006E7BF0">
        <w:rPr>
          <w:color w:val="000000" w:themeColor="text1"/>
          <w:szCs w:val="22"/>
          <w:lang w:val="nl-NL"/>
        </w:rPr>
        <w:t>re effecten worden verw</w:t>
      </w:r>
      <w:r w:rsidR="008C6FF5" w:rsidRPr="006E7BF0">
        <w:rPr>
          <w:color w:val="000000" w:themeColor="text1"/>
          <w:szCs w:val="22"/>
          <w:lang w:val="nl-NL"/>
        </w:rPr>
        <w:t>a</w:t>
      </w:r>
      <w:r w:rsidR="00915DD5" w:rsidRPr="006E7BF0">
        <w:rPr>
          <w:color w:val="000000" w:themeColor="text1"/>
          <w:szCs w:val="22"/>
          <w:lang w:val="nl-NL"/>
        </w:rPr>
        <w:t>cht, en soortgelijke dosisverhogingen dienen d</w:t>
      </w:r>
      <w:r w:rsidR="008C6FF5" w:rsidRPr="006E7BF0">
        <w:rPr>
          <w:color w:val="000000" w:themeColor="text1"/>
          <w:szCs w:val="22"/>
          <w:lang w:val="nl-NL"/>
        </w:rPr>
        <w:t>aa</w:t>
      </w:r>
      <w:r w:rsidR="00915DD5" w:rsidRPr="006E7BF0">
        <w:rPr>
          <w:color w:val="000000" w:themeColor="text1"/>
          <w:szCs w:val="22"/>
          <w:lang w:val="nl-NL"/>
        </w:rPr>
        <w:t>rom te worden toegep</w:t>
      </w:r>
      <w:r w:rsidR="008C6FF5" w:rsidRPr="006E7BF0">
        <w:rPr>
          <w:color w:val="000000" w:themeColor="text1"/>
          <w:szCs w:val="22"/>
          <w:lang w:val="nl-NL"/>
        </w:rPr>
        <w:t>a</w:t>
      </w:r>
      <w:r w:rsidR="00915DD5" w:rsidRPr="006E7BF0">
        <w:rPr>
          <w:color w:val="000000" w:themeColor="text1"/>
          <w:szCs w:val="22"/>
          <w:lang w:val="nl-NL"/>
        </w:rPr>
        <w:t>st. N</w:t>
      </w:r>
      <w:r w:rsidR="008C6FF5" w:rsidRPr="006E7BF0">
        <w:rPr>
          <w:color w:val="000000" w:themeColor="text1"/>
          <w:szCs w:val="22"/>
          <w:lang w:val="nl-NL"/>
        </w:rPr>
        <w:t>a</w:t>
      </w:r>
      <w:r w:rsidR="00915DD5" w:rsidRPr="006E7BF0">
        <w:rPr>
          <w:color w:val="000000" w:themeColor="text1"/>
          <w:szCs w:val="22"/>
          <w:lang w:val="nl-NL"/>
        </w:rPr>
        <w:t xml:space="preserve"> het st</w:t>
      </w:r>
      <w:r w:rsidR="008C6FF5" w:rsidRPr="006E7BF0">
        <w:rPr>
          <w:color w:val="000000" w:themeColor="text1"/>
          <w:szCs w:val="22"/>
          <w:lang w:val="nl-NL"/>
        </w:rPr>
        <w:t>a</w:t>
      </w:r>
      <w:r w:rsidR="00915DD5" w:rsidRPr="006E7BF0">
        <w:rPr>
          <w:color w:val="000000" w:themeColor="text1"/>
          <w:szCs w:val="22"/>
          <w:lang w:val="nl-NL"/>
        </w:rPr>
        <w:t>ken v</w:t>
      </w:r>
      <w:r w:rsidR="008C6FF5" w:rsidRPr="006E7BF0">
        <w:rPr>
          <w:color w:val="000000" w:themeColor="text1"/>
          <w:szCs w:val="22"/>
          <w:lang w:val="nl-NL"/>
        </w:rPr>
        <w:t>a</w:t>
      </w:r>
      <w:r w:rsidR="00915DD5" w:rsidRPr="006E7BF0">
        <w:rPr>
          <w:color w:val="000000" w:themeColor="text1"/>
          <w:szCs w:val="22"/>
          <w:lang w:val="nl-NL"/>
        </w:rPr>
        <w:t>n de sterke CYP3</w:t>
      </w:r>
      <w:r w:rsidR="008C6FF5" w:rsidRPr="006E7BF0">
        <w:rPr>
          <w:color w:val="000000" w:themeColor="text1"/>
          <w:szCs w:val="22"/>
          <w:lang w:val="nl-NL"/>
        </w:rPr>
        <w:t>A</w:t>
      </w:r>
      <w:r w:rsidR="00915DD5" w:rsidRPr="006E7BF0">
        <w:rPr>
          <w:color w:val="000000" w:themeColor="text1"/>
          <w:szCs w:val="22"/>
          <w:lang w:val="nl-NL"/>
        </w:rPr>
        <w:t>4 inductoren, dient de dosering v</w:t>
      </w:r>
      <w:r w:rsidR="008C6FF5" w:rsidRPr="006E7BF0">
        <w:rPr>
          <w:color w:val="000000" w:themeColor="text1"/>
          <w:szCs w:val="22"/>
          <w:lang w:val="nl-NL"/>
        </w:rPr>
        <w:t>a</w:t>
      </w:r>
      <w:r w:rsidR="00915DD5" w:rsidRPr="006E7BF0">
        <w:rPr>
          <w:color w:val="000000" w:themeColor="text1"/>
          <w:szCs w:val="22"/>
          <w:lang w:val="nl-NL"/>
        </w:rPr>
        <w:t xml:space="preserve">n </w:t>
      </w:r>
      <w:proofErr w:type="spellStart"/>
      <w:r w:rsidR="008C6FF5" w:rsidRPr="006E7BF0">
        <w:rPr>
          <w:color w:val="000000" w:themeColor="text1"/>
          <w:szCs w:val="22"/>
          <w:lang w:val="nl-NL"/>
        </w:rPr>
        <w:t>a</w:t>
      </w:r>
      <w:r w:rsidR="00915DD5" w:rsidRPr="006E7BF0">
        <w:rPr>
          <w:color w:val="000000" w:themeColor="text1"/>
          <w:szCs w:val="22"/>
          <w:lang w:val="nl-NL"/>
        </w:rPr>
        <w:t>ripipr</w:t>
      </w:r>
      <w:r w:rsidR="008C6FF5" w:rsidRPr="006E7BF0">
        <w:rPr>
          <w:color w:val="000000" w:themeColor="text1"/>
          <w:szCs w:val="22"/>
          <w:lang w:val="nl-NL"/>
        </w:rPr>
        <w:t>a</w:t>
      </w:r>
      <w:r w:rsidR="00915DD5" w:rsidRPr="006E7BF0">
        <w:rPr>
          <w:color w:val="000000" w:themeColor="text1"/>
          <w:szCs w:val="22"/>
          <w:lang w:val="nl-NL"/>
        </w:rPr>
        <w:t>zol</w:t>
      </w:r>
      <w:proofErr w:type="spellEnd"/>
      <w:r w:rsidR="00915DD5" w:rsidRPr="006E7BF0">
        <w:rPr>
          <w:color w:val="000000" w:themeColor="text1"/>
          <w:szCs w:val="22"/>
          <w:lang w:val="nl-NL"/>
        </w:rPr>
        <w:t xml:space="preserve"> te worden verl</w:t>
      </w:r>
      <w:r w:rsidR="008C6FF5" w:rsidRPr="006E7BF0">
        <w:rPr>
          <w:color w:val="000000" w:themeColor="text1"/>
          <w:szCs w:val="22"/>
          <w:lang w:val="nl-NL"/>
        </w:rPr>
        <w:t>aa</w:t>
      </w:r>
      <w:r w:rsidR="00915DD5" w:rsidRPr="006E7BF0">
        <w:rPr>
          <w:color w:val="000000" w:themeColor="text1"/>
          <w:szCs w:val="22"/>
          <w:lang w:val="nl-NL"/>
        </w:rPr>
        <w:t xml:space="preserve">gd tot de </w:t>
      </w:r>
      <w:r w:rsidR="008C6FF5" w:rsidRPr="006E7BF0">
        <w:rPr>
          <w:color w:val="000000" w:themeColor="text1"/>
          <w:szCs w:val="22"/>
          <w:lang w:val="nl-NL"/>
        </w:rPr>
        <w:t>aa</w:t>
      </w:r>
      <w:r w:rsidR="00915DD5" w:rsidRPr="006E7BF0">
        <w:rPr>
          <w:color w:val="000000" w:themeColor="text1"/>
          <w:szCs w:val="22"/>
          <w:lang w:val="nl-NL"/>
        </w:rPr>
        <w:t>nbevolen dosering.</w:t>
      </w:r>
    </w:p>
    <w:p w14:paraId="272434E0" w14:textId="77777777" w:rsidR="00E80809" w:rsidRPr="006E7BF0" w:rsidRDefault="00E80809" w:rsidP="00A95918">
      <w:pPr>
        <w:rPr>
          <w:color w:val="000000" w:themeColor="text1"/>
          <w:szCs w:val="22"/>
          <w:lang w:val="nl-BE"/>
        </w:rPr>
      </w:pPr>
    </w:p>
    <w:p w14:paraId="330D3CB5" w14:textId="77777777" w:rsidR="00E80809" w:rsidRPr="006E7BF0" w:rsidRDefault="008C6FF5" w:rsidP="00A95918">
      <w:pPr>
        <w:keepNext/>
        <w:rPr>
          <w:i/>
          <w:color w:val="000000" w:themeColor="text1"/>
          <w:szCs w:val="22"/>
          <w:lang w:val="nl-BE"/>
        </w:rPr>
      </w:pPr>
      <w:proofErr w:type="spellStart"/>
      <w:r w:rsidRPr="006E7BF0">
        <w:rPr>
          <w:rFonts w:eastAsia="Times New Roman"/>
          <w:i/>
          <w:iCs/>
          <w:color w:val="000000" w:themeColor="text1"/>
          <w:szCs w:val="22"/>
          <w:lang w:val="nl-BE" w:bidi="nl-BE"/>
        </w:rPr>
        <w:t>V</w:t>
      </w:r>
      <w:r w:rsidR="00796966" w:rsidRPr="006E7BF0">
        <w:rPr>
          <w:rFonts w:eastAsia="Times New Roman"/>
          <w:i/>
          <w:iCs/>
          <w:color w:val="000000" w:themeColor="text1"/>
          <w:szCs w:val="22"/>
          <w:lang w:val="nl-BE" w:bidi="nl-BE"/>
        </w:rPr>
        <w:t>alproaat</w:t>
      </w:r>
      <w:proofErr w:type="spellEnd"/>
      <w:r w:rsidR="00796966" w:rsidRPr="006E7BF0">
        <w:rPr>
          <w:rFonts w:eastAsia="Times New Roman"/>
          <w:i/>
          <w:iCs/>
          <w:color w:val="000000" w:themeColor="text1"/>
          <w:szCs w:val="22"/>
          <w:lang w:val="nl-BE" w:bidi="nl-BE"/>
        </w:rPr>
        <w:t xml:space="preserve"> en lithium</w:t>
      </w:r>
    </w:p>
    <w:p w14:paraId="1DDEC299"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nneer lithium of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 xml:space="preserve"> gelijktijdig </w:t>
      </w:r>
      <w:r w:rsidR="00D440E2" w:rsidRPr="006E7BF0">
        <w:rPr>
          <w:rFonts w:eastAsia="Times New Roman"/>
          <w:color w:val="000000" w:themeColor="text1"/>
          <w:spacing w:val="-4"/>
          <w:szCs w:val="22"/>
          <w:lang w:val="nl-BE"/>
        </w:rPr>
        <w:t>m</w:t>
      </w:r>
      <w:r w:rsidR="00D440E2" w:rsidRPr="006E7BF0">
        <w:rPr>
          <w:rFonts w:eastAsia="Times New Roman"/>
          <w:color w:val="000000" w:themeColor="text1"/>
          <w:szCs w:val="22"/>
          <w:lang w:val="nl-BE"/>
        </w:rPr>
        <w:t>et</w:t>
      </w:r>
      <w:r w:rsidR="00D440E2" w:rsidRPr="006E7BF0">
        <w:rPr>
          <w:rFonts w:eastAsia="Times New Roman"/>
          <w:color w:val="000000" w:themeColor="text1"/>
          <w:spacing w:val="1"/>
          <w:szCs w:val="22"/>
          <w:lang w:val="nl-BE"/>
        </w:rPr>
        <w:t xml:space="preserve"> </w:t>
      </w:r>
      <w:proofErr w:type="spellStart"/>
      <w:r w:rsidR="008C6FF5" w:rsidRPr="006E7BF0">
        <w:rPr>
          <w:rFonts w:eastAsia="Times New Roman"/>
          <w:color w:val="000000" w:themeColor="text1"/>
          <w:szCs w:val="22"/>
          <w:lang w:val="nl-BE"/>
        </w:rPr>
        <w:t>a</w:t>
      </w:r>
      <w:r w:rsidR="00D440E2" w:rsidRPr="006E7BF0">
        <w:rPr>
          <w:rFonts w:eastAsia="Times New Roman"/>
          <w:color w:val="000000" w:themeColor="text1"/>
          <w:spacing w:val="-2"/>
          <w:szCs w:val="22"/>
          <w:lang w:val="nl-BE"/>
        </w:rPr>
        <w:t>r</w:t>
      </w:r>
      <w:r w:rsidR="00D440E2" w:rsidRPr="006E7BF0">
        <w:rPr>
          <w:rFonts w:eastAsia="Times New Roman"/>
          <w:color w:val="000000" w:themeColor="text1"/>
          <w:spacing w:val="1"/>
          <w:szCs w:val="22"/>
          <w:lang w:val="nl-BE"/>
        </w:rPr>
        <w:t>i</w:t>
      </w:r>
      <w:r w:rsidR="00D440E2" w:rsidRPr="006E7BF0">
        <w:rPr>
          <w:rFonts w:eastAsia="Times New Roman"/>
          <w:color w:val="000000" w:themeColor="text1"/>
          <w:szCs w:val="22"/>
          <w:lang w:val="nl-BE"/>
        </w:rPr>
        <w:t>p</w:t>
      </w:r>
      <w:r w:rsidR="00D440E2" w:rsidRPr="006E7BF0">
        <w:rPr>
          <w:rFonts w:eastAsia="Times New Roman"/>
          <w:color w:val="000000" w:themeColor="text1"/>
          <w:spacing w:val="1"/>
          <w:szCs w:val="22"/>
          <w:lang w:val="nl-BE"/>
        </w:rPr>
        <w:t>i</w:t>
      </w:r>
      <w:r w:rsidR="00D440E2" w:rsidRPr="006E7BF0">
        <w:rPr>
          <w:rFonts w:eastAsia="Times New Roman"/>
          <w:color w:val="000000" w:themeColor="text1"/>
          <w:spacing w:val="-2"/>
          <w:szCs w:val="22"/>
          <w:lang w:val="nl-BE"/>
        </w:rPr>
        <w:t>p</w:t>
      </w:r>
      <w:r w:rsidR="00D440E2" w:rsidRPr="006E7BF0">
        <w:rPr>
          <w:rFonts w:eastAsia="Times New Roman"/>
          <w:color w:val="000000" w:themeColor="text1"/>
          <w:spacing w:val="1"/>
          <w:szCs w:val="22"/>
          <w:lang w:val="nl-BE"/>
        </w:rPr>
        <w:t>r</w:t>
      </w:r>
      <w:r w:rsidR="008C6FF5" w:rsidRPr="006E7BF0">
        <w:rPr>
          <w:rFonts w:eastAsia="Times New Roman"/>
          <w:color w:val="000000" w:themeColor="text1"/>
          <w:szCs w:val="22"/>
          <w:lang w:val="nl-BE"/>
        </w:rPr>
        <w:t>a</w:t>
      </w:r>
      <w:r w:rsidR="00D440E2" w:rsidRPr="006E7BF0">
        <w:rPr>
          <w:rFonts w:eastAsia="Times New Roman"/>
          <w:color w:val="000000" w:themeColor="text1"/>
          <w:spacing w:val="-4"/>
          <w:szCs w:val="22"/>
          <w:lang w:val="nl-BE"/>
        </w:rPr>
        <w:t>z</w:t>
      </w:r>
      <w:r w:rsidR="00D440E2" w:rsidRPr="006E7BF0">
        <w:rPr>
          <w:rFonts w:eastAsia="Times New Roman"/>
          <w:color w:val="000000" w:themeColor="text1"/>
          <w:szCs w:val="22"/>
          <w:lang w:val="nl-BE"/>
        </w:rPr>
        <w:t>ol</w:t>
      </w:r>
      <w:proofErr w:type="spellEnd"/>
      <w:r w:rsidR="00D440E2" w:rsidRPr="006E7BF0">
        <w:rPr>
          <w:rFonts w:eastAsia="Times New Roman"/>
          <w:color w:val="000000" w:themeColor="text1"/>
          <w:spacing w:val="1"/>
          <w:szCs w:val="22"/>
          <w:lang w:val="nl-BE"/>
        </w:rPr>
        <w:t xml:space="preserve"> </w:t>
      </w:r>
      <w:r w:rsidR="00D440E2" w:rsidRPr="006E7BF0">
        <w:rPr>
          <w:rFonts w:eastAsia="Times New Roman"/>
          <w:color w:val="000000" w:themeColor="text1"/>
          <w:spacing w:val="-1"/>
          <w:szCs w:val="22"/>
          <w:lang w:val="nl-BE"/>
        </w:rPr>
        <w:t>w</w:t>
      </w:r>
      <w:r w:rsidR="00D440E2" w:rsidRPr="006E7BF0">
        <w:rPr>
          <w:rFonts w:eastAsia="Times New Roman"/>
          <w:color w:val="000000" w:themeColor="text1"/>
          <w:szCs w:val="22"/>
          <w:lang w:val="nl-BE"/>
        </w:rPr>
        <w:t>e</w:t>
      </w:r>
      <w:r w:rsidR="00D440E2" w:rsidRPr="006E7BF0">
        <w:rPr>
          <w:rFonts w:eastAsia="Times New Roman"/>
          <w:color w:val="000000" w:themeColor="text1"/>
          <w:spacing w:val="-2"/>
          <w:szCs w:val="22"/>
          <w:lang w:val="nl-BE"/>
        </w:rPr>
        <w:t>r</w:t>
      </w:r>
      <w:r w:rsidR="00D440E2" w:rsidRPr="006E7BF0">
        <w:rPr>
          <w:rFonts w:eastAsia="Times New Roman"/>
          <w:color w:val="000000" w:themeColor="text1"/>
          <w:szCs w:val="22"/>
          <w:lang w:val="nl-BE"/>
        </w:rPr>
        <w:t>d</w:t>
      </w:r>
      <w:r w:rsidR="00D440E2"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bidi="nl-BE"/>
        </w:rPr>
        <w:t>toegediend,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ren er geen klinisch signific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nte wijzigingen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00DE56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concentr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ties.</w:t>
      </w:r>
      <w:r w:rsidR="00EC342B" w:rsidRPr="006E7BF0">
        <w:rPr>
          <w:rFonts w:eastAsia="Times New Roman"/>
          <w:color w:val="000000" w:themeColor="text1"/>
          <w:szCs w:val="22"/>
          <w:lang w:val="nl-BE" w:bidi="nl-BE"/>
        </w:rPr>
        <w:t xml:space="preserve"> D</w:t>
      </w:r>
      <w:r w:rsidR="008C6FF5" w:rsidRPr="006E7BF0">
        <w:rPr>
          <w:rFonts w:eastAsia="Times New Roman"/>
          <w:color w:val="000000" w:themeColor="text1"/>
          <w:szCs w:val="22"/>
          <w:lang w:val="nl-BE" w:bidi="nl-BE"/>
        </w:rPr>
        <w:t>aa</w:t>
      </w:r>
      <w:r w:rsidR="00EC342B" w:rsidRPr="006E7BF0">
        <w:rPr>
          <w:rFonts w:eastAsia="Times New Roman"/>
          <w:color w:val="000000" w:themeColor="text1"/>
          <w:szCs w:val="22"/>
          <w:lang w:val="nl-BE" w:bidi="nl-BE"/>
        </w:rPr>
        <w:t xml:space="preserve">rom hoeft de dosis niet te worden </w:t>
      </w:r>
      <w:r w:rsidR="008C6FF5" w:rsidRPr="006E7BF0">
        <w:rPr>
          <w:rFonts w:eastAsia="Times New Roman"/>
          <w:color w:val="000000" w:themeColor="text1"/>
          <w:szCs w:val="22"/>
          <w:lang w:val="nl-BE" w:bidi="nl-BE"/>
        </w:rPr>
        <w:t>aa</w:t>
      </w:r>
      <w:r w:rsidR="00EC342B" w:rsidRPr="006E7BF0">
        <w:rPr>
          <w:rFonts w:eastAsia="Times New Roman"/>
          <w:color w:val="000000" w:themeColor="text1"/>
          <w:szCs w:val="22"/>
          <w:lang w:val="nl-BE" w:bidi="nl-BE"/>
        </w:rPr>
        <w:t>ngep</w:t>
      </w:r>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st w</w:t>
      </w:r>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 xml:space="preserve">nneer </w:t>
      </w:r>
      <w:proofErr w:type="spellStart"/>
      <w:r w:rsidR="00EC342B"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00EC342B" w:rsidRPr="006E7BF0">
        <w:rPr>
          <w:rFonts w:eastAsia="Times New Roman"/>
          <w:color w:val="000000" w:themeColor="text1"/>
          <w:szCs w:val="22"/>
          <w:lang w:val="nl-BE" w:bidi="nl-BE"/>
        </w:rPr>
        <w:t>t</w:t>
      </w:r>
      <w:proofErr w:type="spellEnd"/>
      <w:r w:rsidR="00EC342B" w:rsidRPr="006E7BF0">
        <w:rPr>
          <w:rFonts w:eastAsia="Times New Roman"/>
          <w:color w:val="000000" w:themeColor="text1"/>
          <w:szCs w:val="22"/>
          <w:lang w:val="nl-BE" w:bidi="nl-BE"/>
        </w:rPr>
        <w:t xml:space="preserve"> of lithium s</w:t>
      </w:r>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 xml:space="preserve">men met </w:t>
      </w:r>
      <w:proofErr w:type="spellStart"/>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EC342B" w:rsidRPr="006E7BF0">
        <w:rPr>
          <w:rFonts w:eastAsia="Times New Roman"/>
          <w:color w:val="000000" w:themeColor="text1"/>
          <w:szCs w:val="22"/>
          <w:lang w:val="nl-BE" w:bidi="nl-BE"/>
        </w:rPr>
        <w:t>zol</w:t>
      </w:r>
      <w:proofErr w:type="spellEnd"/>
      <w:r w:rsidR="00EC342B" w:rsidRPr="006E7BF0">
        <w:rPr>
          <w:rFonts w:eastAsia="Times New Roman"/>
          <w:color w:val="000000" w:themeColor="text1"/>
          <w:szCs w:val="22"/>
          <w:lang w:val="nl-BE" w:bidi="nl-BE"/>
        </w:rPr>
        <w:t xml:space="preserve"> wordt toegediend.</w:t>
      </w:r>
    </w:p>
    <w:p w14:paraId="05DC2F11" w14:textId="77777777" w:rsidR="00E80809" w:rsidRPr="006E7BF0" w:rsidRDefault="00E80809" w:rsidP="00A95918">
      <w:pPr>
        <w:rPr>
          <w:color w:val="000000" w:themeColor="text1"/>
          <w:szCs w:val="22"/>
          <w:lang w:val="nl-BE"/>
        </w:rPr>
      </w:pPr>
    </w:p>
    <w:p w14:paraId="6B065D97" w14:textId="77777777" w:rsidR="00DE5663" w:rsidRPr="006E7BF0" w:rsidRDefault="008C6FF5" w:rsidP="00A95918">
      <w:pPr>
        <w:pStyle w:val="EMEABodyText"/>
        <w:keepNext/>
        <w:widowControl w:val="0"/>
        <w:rPr>
          <w:color w:val="000000" w:themeColor="text1"/>
          <w:szCs w:val="22"/>
          <w:u w:val="single"/>
          <w:lang w:val="nl-NL"/>
        </w:rPr>
      </w:pPr>
      <w:r w:rsidRPr="006E7BF0">
        <w:rPr>
          <w:color w:val="000000" w:themeColor="text1"/>
          <w:szCs w:val="22"/>
          <w:u w:val="single"/>
          <w:lang w:val="nl-NL"/>
        </w:rPr>
        <w:t>V</w:t>
      </w:r>
      <w:r w:rsidR="00DE5663" w:rsidRPr="006E7BF0">
        <w:rPr>
          <w:color w:val="000000" w:themeColor="text1"/>
          <w:szCs w:val="22"/>
          <w:u w:val="single"/>
          <w:lang w:val="nl-NL"/>
        </w:rPr>
        <w:t xml:space="preserve">ermogen van </w:t>
      </w:r>
      <w:proofErr w:type="spellStart"/>
      <w:r w:rsidR="00DE5663" w:rsidRPr="006E7BF0">
        <w:rPr>
          <w:color w:val="000000" w:themeColor="text1"/>
          <w:szCs w:val="22"/>
          <w:u w:val="single"/>
          <w:lang w:val="nl-NL"/>
        </w:rPr>
        <w:t>aripiprazol</w:t>
      </w:r>
      <w:proofErr w:type="spellEnd"/>
      <w:r w:rsidR="00DE5663" w:rsidRPr="006E7BF0">
        <w:rPr>
          <w:color w:val="000000" w:themeColor="text1"/>
          <w:szCs w:val="22"/>
          <w:u w:val="single"/>
          <w:lang w:val="nl-NL"/>
        </w:rPr>
        <w:t xml:space="preserve"> om andere geneesmiddelen te beïnvloeden</w:t>
      </w:r>
    </w:p>
    <w:p w14:paraId="6E414F75" w14:textId="77777777" w:rsidR="0076064D" w:rsidRPr="006E7BF0" w:rsidRDefault="0076064D" w:rsidP="00A95918">
      <w:pPr>
        <w:pStyle w:val="EMEABodyText"/>
        <w:keepNext/>
        <w:widowControl w:val="0"/>
        <w:rPr>
          <w:color w:val="000000" w:themeColor="text1"/>
          <w:szCs w:val="22"/>
          <w:u w:val="single"/>
          <w:lang w:val="nl-NL"/>
        </w:rPr>
      </w:pPr>
    </w:p>
    <w:p w14:paraId="5A922108" w14:textId="4E845441"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In klinische studies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dden doses </w:t>
      </w:r>
      <w:proofErr w:type="spellStart"/>
      <w:r w:rsidR="00751CDC" w:rsidRPr="00751CDC">
        <w:rPr>
          <w:rFonts w:eastAsia="Times New Roman"/>
          <w:color w:val="000000" w:themeColor="text1"/>
          <w:szCs w:val="22"/>
          <w:lang w:val="nl-BE" w:bidi="nl-BE"/>
        </w:rPr>
        <w:t>aripiprazol</w:t>
      </w:r>
      <w:proofErr w:type="spellEnd"/>
      <w:r w:rsidR="00751CDC" w:rsidRPr="00751CDC">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1</w:t>
      </w:r>
      <w:r w:rsidR="008C6FF5" w:rsidRPr="006E7BF0">
        <w:rPr>
          <w:rFonts w:eastAsia="Times New Roman"/>
          <w:color w:val="000000" w:themeColor="text1"/>
          <w:szCs w:val="22"/>
          <w:lang w:val="nl-BE" w:bidi="nl-BE"/>
        </w:rPr>
        <w:t>0</w:t>
      </w:r>
      <w:r w:rsidR="00001401" w:rsidRPr="006E7BF0">
        <w:rPr>
          <w:rFonts w:eastAsia="Times New Roman"/>
          <w:color w:val="000000" w:themeColor="text1"/>
          <w:szCs w:val="22"/>
          <w:lang w:val="nl-BE" w:bidi="nl-BE"/>
        </w:rPr>
        <w:t> mg</w:t>
      </w:r>
      <w:r w:rsidR="00751CDC">
        <w:rPr>
          <w:lang w:val="nl-NL"/>
        </w:rPr>
        <w:t>/dag</w:t>
      </w:r>
      <w:r w:rsidR="00001401" w:rsidRPr="006E7BF0">
        <w:rPr>
          <w:rFonts w:eastAsia="Times New Roman"/>
          <w:color w:val="000000" w:themeColor="text1"/>
          <w:szCs w:val="22"/>
          <w:lang w:val="nl-BE" w:bidi="nl-BE"/>
        </w:rPr>
        <w:t xml:space="preserve"> tot </w:t>
      </w:r>
      <w:r w:rsidR="008C6FF5" w:rsidRPr="006E7BF0">
        <w:rPr>
          <w:rFonts w:eastAsia="Times New Roman"/>
          <w:color w:val="000000" w:themeColor="text1"/>
          <w:szCs w:val="22"/>
          <w:lang w:val="nl-BE" w:bidi="nl-BE"/>
        </w:rPr>
        <w:t>30 mg</w:t>
      </w:r>
      <w:r w:rsidR="00751CDC">
        <w:rPr>
          <w:rFonts w:eastAsia="Times New Roman"/>
          <w:color w:val="000000" w:themeColor="text1"/>
          <w:szCs w:val="22"/>
          <w:lang w:val="nl-BE" w:bidi="nl-BE"/>
        </w:rPr>
        <w:t>/</w:t>
      </w:r>
      <w:r w:rsidRPr="006E7BF0">
        <w:rPr>
          <w:rFonts w:eastAsia="Times New Roman"/>
          <w:color w:val="000000" w:themeColor="text1"/>
          <w:szCs w:val="22"/>
          <w:lang w:val="nl-BE" w:bidi="nl-BE"/>
        </w:rPr>
        <w:t>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 geen signific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 effect op het met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bolisme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substr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CYP2D6 (</w:t>
      </w:r>
      <w:proofErr w:type="spellStart"/>
      <w:r w:rsidRPr="006E7BF0">
        <w:rPr>
          <w:rFonts w:eastAsia="Times New Roman"/>
          <w:color w:val="000000" w:themeColor="text1"/>
          <w:szCs w:val="22"/>
          <w:lang w:val="nl-BE" w:bidi="nl-BE"/>
        </w:rPr>
        <w:t>dextromethorf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proofErr w:type="spellEnd"/>
      <w:r w:rsidRPr="006E7BF0">
        <w:rPr>
          <w:rFonts w:eastAsia="Times New Roman"/>
          <w:color w:val="000000" w:themeColor="text1"/>
          <w:szCs w:val="22"/>
          <w:lang w:val="nl-BE" w:bidi="nl-BE"/>
        </w:rPr>
        <w:t>/</w:t>
      </w:r>
      <w:r w:rsidR="008C6FF5" w:rsidRPr="006E7BF0">
        <w:rPr>
          <w:rFonts w:eastAsia="Times New Roman"/>
          <w:color w:val="000000" w:themeColor="text1"/>
          <w:szCs w:val="22"/>
          <w:lang w:val="nl-BE" w:bidi="nl-BE"/>
        </w:rPr>
        <w:t>3</w:t>
      </w:r>
      <w:r w:rsidR="008C6FF5" w:rsidRPr="006E7BF0">
        <w:rPr>
          <w:rFonts w:eastAsia="Times New Roman"/>
          <w:color w:val="000000" w:themeColor="text1"/>
          <w:szCs w:val="22"/>
          <w:lang w:val="nl-BE" w:bidi="nl-BE"/>
        </w:rPr>
        <w:noBreakHyphen/>
      </w:r>
      <w:r w:rsidRPr="006E7BF0">
        <w:rPr>
          <w:rFonts w:eastAsia="Times New Roman"/>
          <w:color w:val="000000" w:themeColor="text1"/>
          <w:szCs w:val="22"/>
          <w:lang w:val="nl-BE" w:bidi="nl-BE"/>
        </w:rPr>
        <w:t>methoxymorfin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tio), CYP2C9 </w:t>
      </w:r>
      <w:r w:rsidRPr="006E7BF0">
        <w:rPr>
          <w:rFonts w:eastAsia="Times New Roman"/>
          <w:color w:val="000000" w:themeColor="text1"/>
          <w:szCs w:val="22"/>
          <w:lang w:val="nl-BE" w:bidi="nl-BE"/>
        </w:rPr>
        <w:lastRenderedPageBreak/>
        <w:t>(w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rine), CYP2C19 (omepr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 en CYP3</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4 (</w:t>
      </w:r>
      <w:proofErr w:type="spellStart"/>
      <w:r w:rsidRPr="006E7BF0">
        <w:rPr>
          <w:rFonts w:eastAsia="Times New Roman"/>
          <w:color w:val="000000" w:themeColor="text1"/>
          <w:szCs w:val="22"/>
          <w:lang w:val="nl-BE" w:bidi="nl-BE"/>
        </w:rPr>
        <w:t>dextromethorf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proofErr w:type="spellEnd"/>
      <w:r w:rsidRPr="006E7BF0">
        <w:rPr>
          <w:rFonts w:eastAsia="Times New Roman"/>
          <w:color w:val="000000" w:themeColor="text1"/>
          <w:szCs w:val="22"/>
          <w:lang w:val="nl-BE" w:bidi="nl-BE"/>
        </w:rPr>
        <w:t xml:space="preserve">). </w:t>
      </w:r>
      <w:r w:rsidR="00DE5663" w:rsidRPr="006E7BF0">
        <w:rPr>
          <w:color w:val="000000" w:themeColor="text1"/>
          <w:szCs w:val="22"/>
          <w:lang w:val="nl-NL"/>
        </w:rPr>
        <w:t>D</w:t>
      </w:r>
      <w:r w:rsidR="008C6FF5" w:rsidRPr="006E7BF0">
        <w:rPr>
          <w:color w:val="000000" w:themeColor="text1"/>
          <w:szCs w:val="22"/>
          <w:lang w:val="nl-NL"/>
        </w:rPr>
        <w:t>aa</w:t>
      </w:r>
      <w:r w:rsidR="00DE5663" w:rsidRPr="006E7BF0">
        <w:rPr>
          <w:color w:val="000000" w:themeColor="text1"/>
          <w:szCs w:val="22"/>
          <w:lang w:val="nl-NL"/>
        </w:rPr>
        <w:t>rn</w:t>
      </w:r>
      <w:r w:rsidR="008C6FF5" w:rsidRPr="006E7BF0">
        <w:rPr>
          <w:color w:val="000000" w:themeColor="text1"/>
          <w:szCs w:val="22"/>
          <w:lang w:val="nl-NL"/>
        </w:rPr>
        <w:t>aa</w:t>
      </w:r>
      <w:r w:rsidR="00DE5663" w:rsidRPr="006E7BF0">
        <w:rPr>
          <w:color w:val="000000" w:themeColor="text1"/>
          <w:szCs w:val="22"/>
          <w:lang w:val="nl-NL"/>
        </w:rPr>
        <w:t xml:space="preserve">st toonden </w:t>
      </w:r>
      <w:proofErr w:type="spellStart"/>
      <w:r w:rsidR="008C6FF5" w:rsidRPr="006E7BF0">
        <w:rPr>
          <w:color w:val="000000" w:themeColor="text1"/>
          <w:szCs w:val="22"/>
          <w:lang w:val="nl-NL"/>
        </w:rPr>
        <w:t>a</w:t>
      </w:r>
      <w:r w:rsidR="00DE5663" w:rsidRPr="006E7BF0">
        <w:rPr>
          <w:color w:val="000000" w:themeColor="text1"/>
          <w:szCs w:val="22"/>
          <w:lang w:val="nl-NL"/>
        </w:rPr>
        <w:t>ripipr</w:t>
      </w:r>
      <w:r w:rsidR="008C6FF5" w:rsidRPr="006E7BF0">
        <w:rPr>
          <w:color w:val="000000" w:themeColor="text1"/>
          <w:szCs w:val="22"/>
          <w:lang w:val="nl-NL"/>
        </w:rPr>
        <w:t>a</w:t>
      </w:r>
      <w:r w:rsidR="00DE5663" w:rsidRPr="006E7BF0">
        <w:rPr>
          <w:color w:val="000000" w:themeColor="text1"/>
          <w:szCs w:val="22"/>
          <w:lang w:val="nl-NL"/>
        </w:rPr>
        <w:t>zol</w:t>
      </w:r>
      <w:proofErr w:type="spellEnd"/>
      <w:r w:rsidR="00DE5663" w:rsidRPr="006E7BF0">
        <w:rPr>
          <w:color w:val="000000" w:themeColor="text1"/>
          <w:szCs w:val="22"/>
          <w:lang w:val="nl-NL"/>
        </w:rPr>
        <w:t xml:space="preserve"> en </w:t>
      </w:r>
      <w:proofErr w:type="spellStart"/>
      <w:r w:rsidR="00DE5663" w:rsidRPr="006E7BF0">
        <w:rPr>
          <w:color w:val="000000" w:themeColor="text1"/>
          <w:szCs w:val="22"/>
          <w:lang w:val="nl-NL"/>
        </w:rPr>
        <w:t>dehydro-</w:t>
      </w:r>
      <w:r w:rsidR="008C6FF5" w:rsidRPr="006E7BF0">
        <w:rPr>
          <w:color w:val="000000" w:themeColor="text1"/>
          <w:szCs w:val="22"/>
          <w:lang w:val="nl-NL"/>
        </w:rPr>
        <w:t>a</w:t>
      </w:r>
      <w:r w:rsidR="00DE5663" w:rsidRPr="006E7BF0">
        <w:rPr>
          <w:color w:val="000000" w:themeColor="text1"/>
          <w:szCs w:val="22"/>
          <w:lang w:val="nl-NL"/>
        </w:rPr>
        <w:t>ripipr</w:t>
      </w:r>
      <w:r w:rsidR="008C6FF5" w:rsidRPr="006E7BF0">
        <w:rPr>
          <w:color w:val="000000" w:themeColor="text1"/>
          <w:szCs w:val="22"/>
          <w:lang w:val="nl-NL"/>
        </w:rPr>
        <w:t>a</w:t>
      </w:r>
      <w:r w:rsidR="00DE5663" w:rsidRPr="006E7BF0">
        <w:rPr>
          <w:color w:val="000000" w:themeColor="text1"/>
          <w:szCs w:val="22"/>
          <w:lang w:val="nl-NL"/>
        </w:rPr>
        <w:t>zol</w:t>
      </w:r>
      <w:proofErr w:type="spellEnd"/>
      <w:r w:rsidR="00DE5663" w:rsidRPr="006E7BF0">
        <w:rPr>
          <w:color w:val="000000" w:themeColor="text1"/>
          <w:szCs w:val="22"/>
          <w:lang w:val="nl-NL"/>
        </w:rPr>
        <w:t xml:space="preserve"> </w:t>
      </w:r>
      <w:r w:rsidR="00DE5663" w:rsidRPr="006E7BF0">
        <w:rPr>
          <w:i/>
          <w:color w:val="000000" w:themeColor="text1"/>
          <w:szCs w:val="22"/>
          <w:lang w:val="nl-NL"/>
        </w:rPr>
        <w:t>in vitro</w:t>
      </w:r>
      <w:r w:rsidR="00DE5663" w:rsidRPr="006E7BF0">
        <w:rPr>
          <w:color w:val="000000" w:themeColor="text1"/>
          <w:szCs w:val="22"/>
          <w:lang w:val="nl-NL"/>
        </w:rPr>
        <w:t xml:space="preserve"> geen potentie tot wijziging v</w:t>
      </w:r>
      <w:r w:rsidR="008C6FF5" w:rsidRPr="006E7BF0">
        <w:rPr>
          <w:color w:val="000000" w:themeColor="text1"/>
          <w:szCs w:val="22"/>
          <w:lang w:val="nl-NL"/>
        </w:rPr>
        <w:t>a</w:t>
      </w:r>
      <w:r w:rsidR="00DE5663" w:rsidRPr="006E7BF0">
        <w:rPr>
          <w:color w:val="000000" w:themeColor="text1"/>
          <w:szCs w:val="22"/>
          <w:lang w:val="nl-NL"/>
        </w:rPr>
        <w:t>n CYP1</w:t>
      </w:r>
      <w:r w:rsidR="008C6FF5" w:rsidRPr="006E7BF0">
        <w:rPr>
          <w:color w:val="000000" w:themeColor="text1"/>
          <w:szCs w:val="22"/>
          <w:lang w:val="nl-NL"/>
        </w:rPr>
        <w:t>A2</w:t>
      </w:r>
      <w:r w:rsidR="008C6FF5" w:rsidRPr="006E7BF0">
        <w:rPr>
          <w:color w:val="000000" w:themeColor="text1"/>
          <w:szCs w:val="22"/>
          <w:lang w:val="nl-NL"/>
        </w:rPr>
        <w:noBreakHyphen/>
      </w:r>
      <w:r w:rsidR="00DE5663" w:rsidRPr="006E7BF0">
        <w:rPr>
          <w:color w:val="000000" w:themeColor="text1"/>
          <w:szCs w:val="22"/>
          <w:lang w:val="nl-NL"/>
        </w:rPr>
        <w:t>gemediëerd met</w:t>
      </w:r>
      <w:r w:rsidR="008C6FF5" w:rsidRPr="006E7BF0">
        <w:rPr>
          <w:color w:val="000000" w:themeColor="text1"/>
          <w:szCs w:val="22"/>
          <w:lang w:val="nl-NL"/>
        </w:rPr>
        <w:t>a</w:t>
      </w:r>
      <w:r w:rsidR="00DE5663" w:rsidRPr="006E7BF0">
        <w:rPr>
          <w:color w:val="000000" w:themeColor="text1"/>
          <w:szCs w:val="22"/>
          <w:lang w:val="nl-NL"/>
        </w:rPr>
        <w:t xml:space="preserve">bolisme. </w:t>
      </w:r>
      <w:r w:rsidR="008C6FF5" w:rsidRPr="006E7BF0">
        <w:rPr>
          <w:color w:val="000000" w:themeColor="text1"/>
          <w:szCs w:val="22"/>
          <w:lang w:val="nl-NL"/>
        </w:rPr>
        <w:t>A</w:t>
      </w:r>
      <w:r w:rsidR="00DE5663" w:rsidRPr="006E7BF0">
        <w:rPr>
          <w:color w:val="000000" w:themeColor="text1"/>
          <w:szCs w:val="22"/>
          <w:lang w:val="nl-NL"/>
        </w:rPr>
        <w:t>ldus, is het onw</w:t>
      </w:r>
      <w:r w:rsidR="008C6FF5" w:rsidRPr="006E7BF0">
        <w:rPr>
          <w:color w:val="000000" w:themeColor="text1"/>
          <w:szCs w:val="22"/>
          <w:lang w:val="nl-NL"/>
        </w:rPr>
        <w:t>aa</w:t>
      </w:r>
      <w:r w:rsidR="00DE5663" w:rsidRPr="006E7BF0">
        <w:rPr>
          <w:color w:val="000000" w:themeColor="text1"/>
          <w:szCs w:val="22"/>
          <w:lang w:val="nl-NL"/>
        </w:rPr>
        <w:t>rschijnlijk d</w:t>
      </w:r>
      <w:r w:rsidR="008C6FF5" w:rsidRPr="006E7BF0">
        <w:rPr>
          <w:color w:val="000000" w:themeColor="text1"/>
          <w:szCs w:val="22"/>
          <w:lang w:val="nl-NL"/>
        </w:rPr>
        <w:t>a</w:t>
      </w:r>
      <w:r w:rsidR="00DE5663" w:rsidRPr="006E7BF0">
        <w:rPr>
          <w:color w:val="000000" w:themeColor="text1"/>
          <w:szCs w:val="22"/>
          <w:lang w:val="nl-NL"/>
        </w:rPr>
        <w:t xml:space="preserve">t </w:t>
      </w:r>
      <w:proofErr w:type="spellStart"/>
      <w:r w:rsidR="008C6FF5" w:rsidRPr="006E7BF0">
        <w:rPr>
          <w:color w:val="000000" w:themeColor="text1"/>
          <w:szCs w:val="22"/>
          <w:lang w:val="nl-NL"/>
        </w:rPr>
        <w:t>a</w:t>
      </w:r>
      <w:r w:rsidR="00DE5663" w:rsidRPr="006E7BF0">
        <w:rPr>
          <w:color w:val="000000" w:themeColor="text1"/>
          <w:szCs w:val="22"/>
          <w:lang w:val="nl-NL"/>
        </w:rPr>
        <w:t>ripipr</w:t>
      </w:r>
      <w:r w:rsidR="008C6FF5" w:rsidRPr="006E7BF0">
        <w:rPr>
          <w:color w:val="000000" w:themeColor="text1"/>
          <w:szCs w:val="22"/>
          <w:lang w:val="nl-NL"/>
        </w:rPr>
        <w:t>a</w:t>
      </w:r>
      <w:r w:rsidR="00DE5663" w:rsidRPr="006E7BF0">
        <w:rPr>
          <w:color w:val="000000" w:themeColor="text1"/>
          <w:szCs w:val="22"/>
          <w:lang w:val="nl-NL"/>
        </w:rPr>
        <w:t>zol</w:t>
      </w:r>
      <w:proofErr w:type="spellEnd"/>
      <w:r w:rsidR="00DE5663" w:rsidRPr="006E7BF0">
        <w:rPr>
          <w:color w:val="000000" w:themeColor="text1"/>
          <w:szCs w:val="22"/>
          <w:lang w:val="nl-NL"/>
        </w:rPr>
        <w:t xml:space="preserve"> door deze enzymen </w:t>
      </w:r>
      <w:proofErr w:type="spellStart"/>
      <w:r w:rsidR="00DE5663" w:rsidRPr="006E7BF0">
        <w:rPr>
          <w:color w:val="000000" w:themeColor="text1"/>
          <w:szCs w:val="22"/>
          <w:lang w:val="nl-NL"/>
        </w:rPr>
        <w:t>gemediëerde</w:t>
      </w:r>
      <w:proofErr w:type="spellEnd"/>
      <w:r w:rsidR="00DE5663" w:rsidRPr="006E7BF0">
        <w:rPr>
          <w:color w:val="000000" w:themeColor="text1"/>
          <w:szCs w:val="22"/>
          <w:lang w:val="nl-NL"/>
        </w:rPr>
        <w:t xml:space="preserve"> klinisch bel</w:t>
      </w:r>
      <w:r w:rsidR="008C6FF5" w:rsidRPr="006E7BF0">
        <w:rPr>
          <w:color w:val="000000" w:themeColor="text1"/>
          <w:szCs w:val="22"/>
          <w:lang w:val="nl-NL"/>
        </w:rPr>
        <w:t>a</w:t>
      </w:r>
      <w:r w:rsidR="00DE5663" w:rsidRPr="006E7BF0">
        <w:rPr>
          <w:color w:val="000000" w:themeColor="text1"/>
          <w:szCs w:val="22"/>
          <w:lang w:val="nl-NL"/>
        </w:rPr>
        <w:t>ngrijke geneesmiddelinter</w:t>
      </w:r>
      <w:r w:rsidR="008C6FF5" w:rsidRPr="006E7BF0">
        <w:rPr>
          <w:color w:val="000000" w:themeColor="text1"/>
          <w:szCs w:val="22"/>
          <w:lang w:val="nl-NL"/>
        </w:rPr>
        <w:t>a</w:t>
      </w:r>
      <w:r w:rsidR="00DE5663" w:rsidRPr="006E7BF0">
        <w:rPr>
          <w:color w:val="000000" w:themeColor="text1"/>
          <w:szCs w:val="22"/>
          <w:lang w:val="nl-NL"/>
        </w:rPr>
        <w:t>cties veroorz</w:t>
      </w:r>
      <w:r w:rsidR="008C6FF5" w:rsidRPr="006E7BF0">
        <w:rPr>
          <w:color w:val="000000" w:themeColor="text1"/>
          <w:szCs w:val="22"/>
          <w:lang w:val="nl-NL"/>
        </w:rPr>
        <w:t>aa</w:t>
      </w:r>
      <w:r w:rsidR="00DE5663" w:rsidRPr="006E7BF0">
        <w:rPr>
          <w:color w:val="000000" w:themeColor="text1"/>
          <w:szCs w:val="22"/>
          <w:lang w:val="nl-NL"/>
        </w:rPr>
        <w:t>kt.</w:t>
      </w:r>
    </w:p>
    <w:p w14:paraId="330A0E8B" w14:textId="77777777" w:rsidR="00E80809" w:rsidRPr="006E7BF0" w:rsidRDefault="00E80809" w:rsidP="00A95918">
      <w:pPr>
        <w:rPr>
          <w:color w:val="000000" w:themeColor="text1"/>
          <w:szCs w:val="22"/>
          <w:lang w:val="nl-BE"/>
        </w:rPr>
      </w:pPr>
    </w:p>
    <w:p w14:paraId="23DCADC9" w14:textId="77777777"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nneer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gelijktijdig</w:t>
      </w:r>
      <w:r w:rsidR="00DE5663" w:rsidRPr="006E7BF0">
        <w:rPr>
          <w:rFonts w:eastAsia="Times New Roman"/>
          <w:color w:val="000000" w:themeColor="text1"/>
          <w:szCs w:val="22"/>
          <w:lang w:val="nl-BE" w:bidi="nl-BE"/>
        </w:rPr>
        <w:t xml:space="preserve"> werd toegediend</w:t>
      </w:r>
      <w:r w:rsidRPr="006E7BF0">
        <w:rPr>
          <w:rFonts w:eastAsia="Times New Roman"/>
          <w:color w:val="000000" w:themeColor="text1"/>
          <w:szCs w:val="22"/>
          <w:lang w:val="nl-BE" w:bidi="nl-BE"/>
        </w:rPr>
        <w:t xml:space="preserve"> met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 xml:space="preserve">, lithium of </w:t>
      </w:r>
      <w:proofErr w:type="spellStart"/>
      <w:r w:rsidRPr="006E7BF0">
        <w:rPr>
          <w:rFonts w:eastAsia="Times New Roman"/>
          <w:color w:val="000000" w:themeColor="text1"/>
          <w:szCs w:val="22"/>
          <w:lang w:val="nl-BE" w:bidi="nl-BE"/>
        </w:rPr>
        <w:t>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motrigine</w:t>
      </w:r>
      <w:proofErr w:type="spellEnd"/>
      <w:r w:rsidRPr="006E7BF0">
        <w:rPr>
          <w:rFonts w:eastAsia="Times New Roman"/>
          <w:color w:val="000000" w:themeColor="text1"/>
          <w:szCs w:val="22"/>
          <w:lang w:val="nl-BE" w:bidi="nl-BE"/>
        </w:rPr>
        <w:t>,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s er geen klinisch </w:t>
      </w:r>
      <w:r w:rsidR="00DE5663" w:rsidRPr="006E7BF0">
        <w:rPr>
          <w:color w:val="000000" w:themeColor="text1"/>
          <w:szCs w:val="22"/>
          <w:lang w:val="nl-NL"/>
        </w:rPr>
        <w:t>signific</w:t>
      </w:r>
      <w:r w:rsidR="008C6FF5" w:rsidRPr="006E7BF0">
        <w:rPr>
          <w:color w:val="000000" w:themeColor="text1"/>
          <w:szCs w:val="22"/>
          <w:lang w:val="nl-NL"/>
        </w:rPr>
        <w:t>a</w:t>
      </w:r>
      <w:r w:rsidR="00DE5663" w:rsidRPr="006E7BF0">
        <w:rPr>
          <w:color w:val="000000" w:themeColor="text1"/>
          <w:szCs w:val="22"/>
          <w:lang w:val="nl-NL"/>
        </w:rPr>
        <w:t>nte ver</w:t>
      </w:r>
      <w:r w:rsidR="008C6FF5" w:rsidRPr="006E7BF0">
        <w:rPr>
          <w:color w:val="000000" w:themeColor="text1"/>
          <w:szCs w:val="22"/>
          <w:lang w:val="nl-NL"/>
        </w:rPr>
        <w:t>a</w:t>
      </w:r>
      <w:r w:rsidR="00DE5663" w:rsidRPr="006E7BF0">
        <w:rPr>
          <w:color w:val="000000" w:themeColor="text1"/>
          <w:szCs w:val="22"/>
          <w:lang w:val="nl-NL"/>
        </w:rPr>
        <w:t>ndering</w:t>
      </w:r>
      <w:r w:rsidR="00DE5663" w:rsidRPr="006E7BF0" w:rsidDel="00DE5663">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in de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 xml:space="preserve">-, lithium- of </w:t>
      </w:r>
      <w:proofErr w:type="spellStart"/>
      <w:r w:rsidRPr="006E7BF0">
        <w:rPr>
          <w:rFonts w:eastAsia="Times New Roman"/>
          <w:color w:val="000000" w:themeColor="text1"/>
          <w:szCs w:val="22"/>
          <w:lang w:val="nl-BE" w:bidi="nl-BE"/>
        </w:rPr>
        <w:t>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motrigineconcentr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ties</w:t>
      </w:r>
      <w:proofErr w:type="spellEnd"/>
      <w:r w:rsidRPr="006E7BF0">
        <w:rPr>
          <w:rFonts w:eastAsia="Times New Roman"/>
          <w:color w:val="000000" w:themeColor="text1"/>
          <w:szCs w:val="22"/>
          <w:lang w:val="nl-BE" w:bidi="nl-BE"/>
        </w:rPr>
        <w:t>.</w:t>
      </w:r>
    </w:p>
    <w:p w14:paraId="6403AFD7" w14:textId="77777777" w:rsidR="008C434B" w:rsidRPr="006E7BF0" w:rsidRDefault="008C434B" w:rsidP="00A95918">
      <w:pPr>
        <w:rPr>
          <w:rFonts w:eastAsia="Times New Roman"/>
          <w:color w:val="000000" w:themeColor="text1"/>
          <w:szCs w:val="22"/>
          <w:lang w:val="nl-BE" w:bidi="nl-BE"/>
        </w:rPr>
      </w:pPr>
    </w:p>
    <w:p w14:paraId="7C7DB14E" w14:textId="77777777" w:rsidR="00D72C20" w:rsidRPr="006E7BF0" w:rsidRDefault="008C6FF5" w:rsidP="00A95918">
      <w:pPr>
        <w:keepNext/>
        <w:rPr>
          <w:color w:val="000000" w:themeColor="text1"/>
          <w:szCs w:val="22"/>
          <w:lang w:val="nl-BE"/>
        </w:rPr>
      </w:pPr>
      <w:r w:rsidRPr="006E7BF0">
        <w:rPr>
          <w:rFonts w:eastAsia="Times New Roman"/>
          <w:i/>
          <w:iCs/>
          <w:color w:val="000000" w:themeColor="text1"/>
          <w:szCs w:val="22"/>
          <w:lang w:val="nl-BE" w:bidi="nl-BE"/>
        </w:rPr>
        <w:t>S</w:t>
      </w:r>
      <w:r w:rsidR="00D72C20" w:rsidRPr="006E7BF0">
        <w:rPr>
          <w:rFonts w:eastAsia="Times New Roman"/>
          <w:i/>
          <w:iCs/>
          <w:color w:val="000000" w:themeColor="text1"/>
          <w:szCs w:val="22"/>
          <w:lang w:val="nl-BE" w:bidi="nl-BE"/>
        </w:rPr>
        <w:t>erotoninesyndroom</w:t>
      </w:r>
    </w:p>
    <w:p w14:paraId="7D07F43E" w14:textId="45A118C1" w:rsidR="00D72C20" w:rsidRPr="006E7BF0" w:rsidRDefault="00D72C20" w:rsidP="00A95918">
      <w:pPr>
        <w:rPr>
          <w:color w:val="000000" w:themeColor="text1"/>
          <w:szCs w:val="22"/>
          <w:lang w:val="nl-BE"/>
        </w:rPr>
      </w:pPr>
      <w:r w:rsidRPr="006E7BF0">
        <w:rPr>
          <w:rFonts w:eastAsia="Times New Roman"/>
          <w:color w:val="000000" w:themeColor="text1"/>
          <w:szCs w:val="22"/>
          <w:lang w:val="nl-BE" w:bidi="nl-BE"/>
        </w:rPr>
        <w:t>Er zijn gev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serotoninesyndroom gemeld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die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CA52FD" w:rsidRPr="006E7BF0">
        <w:rPr>
          <w:rFonts w:eastAsia="Times New Roman"/>
          <w:color w:val="000000" w:themeColor="text1"/>
          <w:szCs w:val="22"/>
          <w:lang w:val="nl-BE" w:bidi="nl-BE"/>
        </w:rPr>
        <w:t>gebruiken</w:t>
      </w:r>
      <w:r w:rsidRPr="006E7BF0">
        <w:rPr>
          <w:rFonts w:eastAsia="Times New Roman"/>
          <w:color w:val="000000" w:themeColor="text1"/>
          <w:szCs w:val="22"/>
          <w:lang w:val="nl-BE" w:bidi="nl-BE"/>
        </w:rPr>
        <w:t>. Mogelijke verschijnselen en symptomen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deze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ndoening kunnen met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me </w:t>
      </w:r>
      <w:r w:rsidR="00CA52FD" w:rsidRPr="006E7BF0">
        <w:rPr>
          <w:rFonts w:eastAsia="Times New Roman"/>
          <w:color w:val="000000" w:themeColor="text1"/>
          <w:szCs w:val="22"/>
          <w:lang w:val="nl-BE" w:bidi="nl-BE"/>
        </w:rPr>
        <w:t xml:space="preserve">optreden </w:t>
      </w:r>
      <w:r w:rsidRPr="006E7BF0">
        <w:rPr>
          <w:rFonts w:eastAsia="Times New Roman"/>
          <w:color w:val="000000" w:themeColor="text1"/>
          <w:szCs w:val="22"/>
          <w:lang w:val="nl-BE" w:bidi="nl-BE"/>
        </w:rPr>
        <w:t>in gev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gelijktijdig gebruik met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ndere </w:t>
      </w:r>
      <w:proofErr w:type="spellStart"/>
      <w:r w:rsidRPr="006E7BF0">
        <w:rPr>
          <w:rFonts w:eastAsia="Times New Roman"/>
          <w:color w:val="000000" w:themeColor="text1"/>
          <w:szCs w:val="22"/>
          <w:lang w:val="nl-BE" w:bidi="nl-BE"/>
        </w:rPr>
        <w:t>serotonerge</w:t>
      </w:r>
      <w:proofErr w:type="spellEnd"/>
      <w:r w:rsidRPr="006E7BF0">
        <w:rPr>
          <w:rFonts w:eastAsia="Times New Roman"/>
          <w:color w:val="000000" w:themeColor="text1"/>
          <w:szCs w:val="22"/>
          <w:lang w:val="nl-BE" w:bidi="nl-BE"/>
        </w:rPr>
        <w:t xml:space="preserve"> geneesmiddelen, </w:t>
      </w:r>
      <w:bookmarkStart w:id="2" w:name="_Hlk37232941"/>
      <w:r w:rsidRPr="006E7BF0">
        <w:rPr>
          <w:rFonts w:eastAsia="Times New Roman"/>
          <w:color w:val="000000" w:themeColor="text1"/>
          <w:szCs w:val="22"/>
          <w:lang w:val="nl-BE" w:bidi="nl-BE"/>
        </w:rPr>
        <w:t>zo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w:t>
      </w:r>
      <w:r w:rsidR="00EA7B43" w:rsidRPr="006E7BF0">
        <w:rPr>
          <w:rFonts w:eastAsia="Times New Roman"/>
          <w:color w:val="000000" w:themeColor="text1"/>
          <w:szCs w:val="22"/>
          <w:lang w:val="nl-BE" w:bidi="nl-BE"/>
        </w:rPr>
        <w:t xml:space="preserve"> </w:t>
      </w:r>
      <w:r w:rsidR="00EA7B43" w:rsidRPr="006E7BF0">
        <w:rPr>
          <w:szCs w:val="22"/>
          <w:lang w:val="nl-NL"/>
        </w:rPr>
        <w:t>selectieve serotonine</w:t>
      </w:r>
      <w:r w:rsidR="008078EC" w:rsidRPr="006E7BF0">
        <w:rPr>
          <w:szCs w:val="22"/>
          <w:lang w:val="nl-NL"/>
        </w:rPr>
        <w:t>-</w:t>
      </w:r>
      <w:r w:rsidR="00EA7B43" w:rsidRPr="006E7BF0">
        <w:rPr>
          <w:szCs w:val="22"/>
          <w:lang w:val="nl-NL"/>
        </w:rPr>
        <w:t>heropnameremmers/selectieve serotonine-</w:t>
      </w:r>
      <w:proofErr w:type="spellStart"/>
      <w:r w:rsidR="00EA7B43" w:rsidRPr="006E7BF0">
        <w:rPr>
          <w:szCs w:val="22"/>
          <w:lang w:val="nl-NL"/>
        </w:rPr>
        <w:t>nor</w:t>
      </w:r>
      <w:r w:rsidR="004776D1">
        <w:rPr>
          <w:szCs w:val="22"/>
          <w:lang w:val="nl-NL"/>
        </w:rPr>
        <w:t>adrenaline</w:t>
      </w:r>
      <w:r w:rsidR="00EA7B43" w:rsidRPr="006E7BF0">
        <w:rPr>
          <w:szCs w:val="22"/>
          <w:lang w:val="nl-NL"/>
        </w:rPr>
        <w:t>heropnameremmers</w:t>
      </w:r>
      <w:proofErr w:type="spellEnd"/>
      <w:r w:rsidRPr="006E7BF0">
        <w:rPr>
          <w:rFonts w:eastAsia="Times New Roman"/>
          <w:color w:val="000000" w:themeColor="text1"/>
          <w:szCs w:val="22"/>
          <w:lang w:val="nl-BE" w:bidi="nl-BE"/>
        </w:rPr>
        <w:t xml:space="preserve"> </w:t>
      </w:r>
      <w:r w:rsidR="00FF68CF"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SSRI/SNRI</w:t>
      </w:r>
      <w:r w:rsidR="00FF68CF"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w:t>
      </w:r>
      <w:bookmarkEnd w:id="2"/>
      <w:r w:rsidRPr="006E7BF0">
        <w:rPr>
          <w:rFonts w:eastAsia="Times New Roman"/>
          <w:color w:val="000000" w:themeColor="text1"/>
          <w:szCs w:val="22"/>
          <w:lang w:val="nl-BE" w:bidi="nl-BE"/>
        </w:rPr>
        <w:t>of met geneesmiddelen 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bekend is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ze de </w:t>
      </w:r>
      <w:r w:rsidR="00D83B71" w:rsidRPr="006E7BF0">
        <w:rPr>
          <w:rFonts w:eastAsia="Times New Roman"/>
          <w:color w:val="000000" w:themeColor="text1"/>
          <w:szCs w:val="22"/>
          <w:lang w:val="nl-BE" w:bidi="nl-BE"/>
        </w:rPr>
        <w:t>concentr</w:t>
      </w:r>
      <w:r w:rsidR="008C6FF5" w:rsidRPr="006E7BF0">
        <w:rPr>
          <w:rFonts w:eastAsia="Times New Roman"/>
          <w:color w:val="000000" w:themeColor="text1"/>
          <w:szCs w:val="22"/>
          <w:lang w:val="nl-BE" w:bidi="nl-BE"/>
        </w:rPr>
        <w:t>a</w:t>
      </w:r>
      <w:r w:rsidR="00D83B71" w:rsidRPr="006E7BF0">
        <w:rPr>
          <w:rFonts w:eastAsia="Times New Roman"/>
          <w:color w:val="000000" w:themeColor="text1"/>
          <w:szCs w:val="22"/>
          <w:lang w:val="nl-BE" w:bidi="nl-BE"/>
        </w:rPr>
        <w:t xml:space="preserve">ties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verhogen (zie rubriek.4.8).</w:t>
      </w:r>
    </w:p>
    <w:p w14:paraId="3531F8EB" w14:textId="77777777" w:rsidR="00D72C20" w:rsidRPr="006E7BF0" w:rsidRDefault="00D72C20" w:rsidP="00A95918">
      <w:pPr>
        <w:rPr>
          <w:rFonts w:eastAsia="Times New Roman"/>
          <w:color w:val="000000" w:themeColor="text1"/>
          <w:szCs w:val="22"/>
          <w:lang w:val="nl-BE" w:bidi="nl-BE"/>
        </w:rPr>
      </w:pPr>
    </w:p>
    <w:p w14:paraId="592715BA" w14:textId="77777777" w:rsidR="008C434B" w:rsidRPr="006E7BF0" w:rsidRDefault="008C434B" w:rsidP="00A95918">
      <w:pPr>
        <w:pStyle w:val="EMA3"/>
        <w:rPr>
          <w:color w:val="000000" w:themeColor="text1"/>
          <w:lang w:val="nl-BE"/>
        </w:rPr>
      </w:pPr>
      <w:r w:rsidRPr="006E7BF0">
        <w:rPr>
          <w:rFonts w:eastAsia="Times New Roman"/>
          <w:bCs/>
          <w:color w:val="000000" w:themeColor="text1"/>
          <w:lang w:val="nl-BE" w:bidi="nl-BE"/>
        </w:rPr>
        <w:t>4.6</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V</w:t>
      </w:r>
      <w:r w:rsidRPr="006E7BF0">
        <w:rPr>
          <w:rFonts w:eastAsia="Times New Roman"/>
          <w:bCs/>
          <w:color w:val="000000" w:themeColor="text1"/>
          <w:lang w:val="nl-BE" w:bidi="nl-BE"/>
        </w:rPr>
        <w:t>ruchtbaarheid, zwangerschap en borstvoeding</w:t>
      </w:r>
    </w:p>
    <w:p w14:paraId="4B796FEA" w14:textId="77777777" w:rsidR="008C434B" w:rsidRPr="006E7BF0" w:rsidRDefault="008C434B" w:rsidP="00A95918">
      <w:pPr>
        <w:keepNext/>
        <w:rPr>
          <w:i/>
          <w:color w:val="000000" w:themeColor="text1"/>
          <w:szCs w:val="22"/>
          <w:lang w:val="nl-BE"/>
        </w:rPr>
      </w:pPr>
    </w:p>
    <w:p w14:paraId="0CC73AB4" w14:textId="77777777" w:rsidR="008C434B"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Z</w:t>
      </w:r>
      <w:r w:rsidR="008C434B" w:rsidRPr="006E7BF0">
        <w:rPr>
          <w:rFonts w:eastAsia="Times New Roman"/>
          <w:color w:val="000000" w:themeColor="text1"/>
          <w:szCs w:val="22"/>
          <w:u w:val="single"/>
          <w:lang w:val="nl-BE" w:bidi="nl-BE"/>
        </w:rPr>
        <w:t>wangerschap</w:t>
      </w:r>
    </w:p>
    <w:p w14:paraId="5223C4EF" w14:textId="77777777" w:rsidR="0076064D" w:rsidRPr="006E7BF0" w:rsidRDefault="0076064D" w:rsidP="00A95918">
      <w:pPr>
        <w:keepNext/>
        <w:tabs>
          <w:tab w:val="left" w:pos="567"/>
        </w:tabs>
        <w:rPr>
          <w:color w:val="000000" w:themeColor="text1"/>
          <w:szCs w:val="22"/>
          <w:u w:val="single"/>
          <w:lang w:val="nl-BE"/>
        </w:rPr>
      </w:pPr>
    </w:p>
    <w:p w14:paraId="4146F1D8" w14:textId="77777777" w:rsidR="00691379" w:rsidRPr="006E7BF0" w:rsidRDefault="00691379" w:rsidP="00A95918">
      <w:pPr>
        <w:pStyle w:val="EMEABodyText"/>
        <w:widowControl w:val="0"/>
        <w:rPr>
          <w:color w:val="000000" w:themeColor="text1"/>
          <w:szCs w:val="22"/>
          <w:lang w:val="nl-NL"/>
        </w:rPr>
      </w:pPr>
      <w:r w:rsidRPr="006E7BF0">
        <w:rPr>
          <w:color w:val="000000" w:themeColor="text1"/>
          <w:szCs w:val="22"/>
          <w:lang w:val="nl-NL"/>
        </w:rPr>
        <w:t>Er zijn v</w:t>
      </w:r>
      <w:r w:rsidR="008C6FF5" w:rsidRPr="006E7BF0">
        <w:rPr>
          <w:color w:val="000000" w:themeColor="text1"/>
          <w:szCs w:val="22"/>
          <w:lang w:val="nl-NL"/>
        </w:rPr>
        <w:t>a</w:t>
      </w:r>
      <w:r w:rsidRPr="006E7BF0">
        <w:rPr>
          <w:color w:val="000000" w:themeColor="text1"/>
          <w:szCs w:val="22"/>
          <w:lang w:val="nl-NL"/>
        </w:rPr>
        <w:t xml:space="preserve">n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bij zw</w:t>
      </w:r>
      <w:r w:rsidR="008C6FF5" w:rsidRPr="006E7BF0">
        <w:rPr>
          <w:color w:val="000000" w:themeColor="text1"/>
          <w:szCs w:val="22"/>
          <w:lang w:val="nl-NL"/>
        </w:rPr>
        <w:t>a</w:t>
      </w:r>
      <w:r w:rsidRPr="006E7BF0">
        <w:rPr>
          <w:color w:val="000000" w:themeColor="text1"/>
          <w:szCs w:val="22"/>
          <w:lang w:val="nl-NL"/>
        </w:rPr>
        <w:t xml:space="preserve">ngere vrouwen geen </w:t>
      </w:r>
      <w:r w:rsidR="008C6FF5" w:rsidRPr="006E7BF0">
        <w:rPr>
          <w:color w:val="000000" w:themeColor="text1"/>
          <w:szCs w:val="22"/>
          <w:lang w:val="nl-NL"/>
        </w:rPr>
        <w:t>a</w:t>
      </w:r>
      <w:r w:rsidRPr="006E7BF0">
        <w:rPr>
          <w:color w:val="000000" w:themeColor="text1"/>
          <w:szCs w:val="22"/>
          <w:lang w:val="nl-NL"/>
        </w:rPr>
        <w:t>dequ</w:t>
      </w:r>
      <w:r w:rsidR="008C6FF5" w:rsidRPr="006E7BF0">
        <w:rPr>
          <w:color w:val="000000" w:themeColor="text1"/>
          <w:szCs w:val="22"/>
          <w:lang w:val="nl-NL"/>
        </w:rPr>
        <w:t>a</w:t>
      </w:r>
      <w:r w:rsidRPr="006E7BF0">
        <w:rPr>
          <w:color w:val="000000" w:themeColor="text1"/>
          <w:szCs w:val="22"/>
          <w:lang w:val="nl-NL"/>
        </w:rPr>
        <w:t>te en goed-gecontroleerde onderzoeken. Congenit</w:t>
      </w:r>
      <w:r w:rsidR="008C6FF5" w:rsidRPr="006E7BF0">
        <w:rPr>
          <w:color w:val="000000" w:themeColor="text1"/>
          <w:szCs w:val="22"/>
          <w:lang w:val="nl-NL"/>
        </w:rPr>
        <w:t>a</w:t>
      </w:r>
      <w:r w:rsidRPr="006E7BF0">
        <w:rPr>
          <w:color w:val="000000" w:themeColor="text1"/>
          <w:szCs w:val="22"/>
          <w:lang w:val="nl-NL"/>
        </w:rPr>
        <w:t xml:space="preserve">le </w:t>
      </w:r>
      <w:r w:rsidR="008C6FF5" w:rsidRPr="006E7BF0">
        <w:rPr>
          <w:color w:val="000000" w:themeColor="text1"/>
          <w:szCs w:val="22"/>
          <w:lang w:val="nl-NL"/>
        </w:rPr>
        <w:t>a</w:t>
      </w:r>
      <w:r w:rsidRPr="006E7BF0">
        <w:rPr>
          <w:color w:val="000000" w:themeColor="text1"/>
          <w:szCs w:val="22"/>
          <w:lang w:val="nl-NL"/>
        </w:rPr>
        <w:t>fwijkingen zijn gemeld, hoewel een c</w:t>
      </w:r>
      <w:r w:rsidR="008C6FF5" w:rsidRPr="006E7BF0">
        <w:rPr>
          <w:color w:val="000000" w:themeColor="text1"/>
          <w:szCs w:val="22"/>
          <w:lang w:val="nl-NL"/>
        </w:rPr>
        <w:t>a</w:t>
      </w:r>
      <w:r w:rsidRPr="006E7BF0">
        <w:rPr>
          <w:color w:val="000000" w:themeColor="text1"/>
          <w:szCs w:val="22"/>
          <w:lang w:val="nl-NL"/>
        </w:rPr>
        <w:t>us</w:t>
      </w:r>
      <w:r w:rsidR="008C6FF5" w:rsidRPr="006E7BF0">
        <w:rPr>
          <w:color w:val="000000" w:themeColor="text1"/>
          <w:szCs w:val="22"/>
          <w:lang w:val="nl-NL"/>
        </w:rPr>
        <w:t>aa</w:t>
      </w:r>
      <w:r w:rsidRPr="006E7BF0">
        <w:rPr>
          <w:color w:val="000000" w:themeColor="text1"/>
          <w:szCs w:val="22"/>
          <w:lang w:val="nl-NL"/>
        </w:rPr>
        <w:t>l verb</w:t>
      </w:r>
      <w:r w:rsidR="008C6FF5" w:rsidRPr="006E7BF0">
        <w:rPr>
          <w:color w:val="000000" w:themeColor="text1"/>
          <w:szCs w:val="22"/>
          <w:lang w:val="nl-NL"/>
        </w:rPr>
        <w:t>a</w:t>
      </w:r>
      <w:r w:rsidRPr="006E7BF0">
        <w:rPr>
          <w:color w:val="000000" w:themeColor="text1"/>
          <w:szCs w:val="22"/>
          <w:lang w:val="nl-NL"/>
        </w:rPr>
        <w:t xml:space="preserve">nd met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niet kon worden v</w:t>
      </w:r>
      <w:r w:rsidR="008C6FF5" w:rsidRPr="006E7BF0">
        <w:rPr>
          <w:color w:val="000000" w:themeColor="text1"/>
          <w:szCs w:val="22"/>
          <w:lang w:val="nl-NL"/>
        </w:rPr>
        <w:t>a</w:t>
      </w:r>
      <w:r w:rsidRPr="006E7BF0">
        <w:rPr>
          <w:color w:val="000000" w:themeColor="text1"/>
          <w:szCs w:val="22"/>
          <w:lang w:val="nl-NL"/>
        </w:rPr>
        <w:t>stgesteld. Dierstudies kunnen de mogelijkheid v</w:t>
      </w:r>
      <w:r w:rsidR="008C6FF5" w:rsidRPr="006E7BF0">
        <w:rPr>
          <w:color w:val="000000" w:themeColor="text1"/>
          <w:szCs w:val="22"/>
          <w:lang w:val="nl-NL"/>
        </w:rPr>
        <w:t>a</w:t>
      </w:r>
      <w:r w:rsidRPr="006E7BF0">
        <w:rPr>
          <w:color w:val="000000" w:themeColor="text1"/>
          <w:szCs w:val="22"/>
          <w:lang w:val="nl-NL"/>
        </w:rPr>
        <w:t>n ontwikkelingstoxiciteit niet uitsluiten (zie rubriek 5.3). P</w:t>
      </w:r>
      <w:r w:rsidR="008C6FF5" w:rsidRPr="006E7BF0">
        <w:rPr>
          <w:color w:val="000000" w:themeColor="text1"/>
          <w:szCs w:val="22"/>
          <w:lang w:val="nl-NL"/>
        </w:rPr>
        <w:t>a</w:t>
      </w:r>
      <w:r w:rsidRPr="006E7BF0">
        <w:rPr>
          <w:color w:val="000000" w:themeColor="text1"/>
          <w:szCs w:val="22"/>
          <w:lang w:val="nl-NL"/>
        </w:rPr>
        <w:t xml:space="preserve">tiënten moeten het </w:t>
      </w:r>
      <w:r w:rsidR="008C6FF5" w:rsidRPr="006E7BF0">
        <w:rPr>
          <w:color w:val="000000" w:themeColor="text1"/>
          <w:szCs w:val="22"/>
          <w:lang w:val="nl-NL"/>
        </w:rPr>
        <w:t>a</w:t>
      </w:r>
      <w:r w:rsidRPr="006E7BF0">
        <w:rPr>
          <w:color w:val="000000" w:themeColor="text1"/>
          <w:szCs w:val="22"/>
          <w:lang w:val="nl-NL"/>
        </w:rPr>
        <w:t xml:space="preserve">dvies krijgen hun </w:t>
      </w:r>
      <w:r w:rsidR="008C6FF5" w:rsidRPr="006E7BF0">
        <w:rPr>
          <w:color w:val="000000" w:themeColor="text1"/>
          <w:szCs w:val="22"/>
          <w:lang w:val="nl-NL"/>
        </w:rPr>
        <w:t>a</w:t>
      </w:r>
      <w:r w:rsidRPr="006E7BF0">
        <w:rPr>
          <w:color w:val="000000" w:themeColor="text1"/>
          <w:szCs w:val="22"/>
          <w:lang w:val="nl-NL"/>
        </w:rPr>
        <w:t>rts te r</w:t>
      </w:r>
      <w:r w:rsidR="008C6FF5" w:rsidRPr="006E7BF0">
        <w:rPr>
          <w:color w:val="000000" w:themeColor="text1"/>
          <w:szCs w:val="22"/>
          <w:lang w:val="nl-NL"/>
        </w:rPr>
        <w:t>aa</w:t>
      </w:r>
      <w:r w:rsidRPr="006E7BF0">
        <w:rPr>
          <w:color w:val="000000" w:themeColor="text1"/>
          <w:szCs w:val="22"/>
          <w:lang w:val="nl-NL"/>
        </w:rPr>
        <w:t>dplegen indien zij tijdens de beh</w:t>
      </w:r>
      <w:r w:rsidR="008C6FF5" w:rsidRPr="006E7BF0">
        <w:rPr>
          <w:color w:val="000000" w:themeColor="text1"/>
          <w:szCs w:val="22"/>
          <w:lang w:val="nl-NL"/>
        </w:rPr>
        <w:t>a</w:t>
      </w:r>
      <w:r w:rsidRPr="006E7BF0">
        <w:rPr>
          <w:color w:val="000000" w:themeColor="text1"/>
          <w:szCs w:val="22"/>
          <w:lang w:val="nl-NL"/>
        </w:rPr>
        <w:t xml:space="preserve">ndeling met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zw</w:t>
      </w:r>
      <w:r w:rsidR="008C6FF5" w:rsidRPr="006E7BF0">
        <w:rPr>
          <w:color w:val="000000" w:themeColor="text1"/>
          <w:szCs w:val="22"/>
          <w:lang w:val="nl-NL"/>
        </w:rPr>
        <w:t>a</w:t>
      </w:r>
      <w:r w:rsidRPr="006E7BF0">
        <w:rPr>
          <w:color w:val="000000" w:themeColor="text1"/>
          <w:szCs w:val="22"/>
          <w:lang w:val="nl-NL"/>
        </w:rPr>
        <w:t>nger r</w:t>
      </w:r>
      <w:r w:rsidR="008C6FF5" w:rsidRPr="006E7BF0">
        <w:rPr>
          <w:color w:val="000000" w:themeColor="text1"/>
          <w:szCs w:val="22"/>
          <w:lang w:val="nl-NL"/>
        </w:rPr>
        <w:t>a</w:t>
      </w:r>
      <w:r w:rsidRPr="006E7BF0">
        <w:rPr>
          <w:color w:val="000000" w:themeColor="text1"/>
          <w:szCs w:val="22"/>
          <w:lang w:val="nl-NL"/>
        </w:rPr>
        <w:t>ken of zw</w:t>
      </w:r>
      <w:r w:rsidR="008C6FF5" w:rsidRPr="006E7BF0">
        <w:rPr>
          <w:color w:val="000000" w:themeColor="text1"/>
          <w:szCs w:val="22"/>
          <w:lang w:val="nl-NL"/>
        </w:rPr>
        <w:t>a</w:t>
      </w:r>
      <w:r w:rsidRPr="006E7BF0">
        <w:rPr>
          <w:color w:val="000000" w:themeColor="text1"/>
          <w:szCs w:val="22"/>
          <w:lang w:val="nl-NL"/>
        </w:rPr>
        <w:t xml:space="preserve">nger willen worden. </w:t>
      </w:r>
      <w:r w:rsidR="008C6FF5" w:rsidRPr="006E7BF0">
        <w:rPr>
          <w:color w:val="000000" w:themeColor="text1"/>
          <w:szCs w:val="22"/>
          <w:lang w:val="nl-NL"/>
        </w:rPr>
        <w:t>A</w:t>
      </w:r>
      <w:r w:rsidRPr="006E7BF0">
        <w:rPr>
          <w:color w:val="000000" w:themeColor="text1"/>
          <w:szCs w:val="22"/>
          <w:lang w:val="nl-NL"/>
        </w:rPr>
        <w:t>ls gevolg v</w:t>
      </w:r>
      <w:r w:rsidR="008C6FF5" w:rsidRPr="006E7BF0">
        <w:rPr>
          <w:color w:val="000000" w:themeColor="text1"/>
          <w:szCs w:val="22"/>
          <w:lang w:val="nl-NL"/>
        </w:rPr>
        <w:t>a</w:t>
      </w:r>
      <w:r w:rsidRPr="006E7BF0">
        <w:rPr>
          <w:color w:val="000000" w:themeColor="text1"/>
          <w:szCs w:val="22"/>
          <w:lang w:val="nl-NL"/>
        </w:rPr>
        <w:t>n de onvoldoende veiligheidsinform</w:t>
      </w:r>
      <w:r w:rsidR="008C6FF5" w:rsidRPr="006E7BF0">
        <w:rPr>
          <w:color w:val="000000" w:themeColor="text1"/>
          <w:szCs w:val="22"/>
          <w:lang w:val="nl-NL"/>
        </w:rPr>
        <w:t>a</w:t>
      </w:r>
      <w:r w:rsidRPr="006E7BF0">
        <w:rPr>
          <w:color w:val="000000" w:themeColor="text1"/>
          <w:szCs w:val="22"/>
          <w:lang w:val="nl-NL"/>
        </w:rPr>
        <w:t>tie bij mensen en de in de dierstudies ontst</w:t>
      </w:r>
      <w:r w:rsidR="008C6FF5" w:rsidRPr="006E7BF0">
        <w:rPr>
          <w:color w:val="000000" w:themeColor="text1"/>
          <w:szCs w:val="22"/>
          <w:lang w:val="nl-NL"/>
        </w:rPr>
        <w:t>a</w:t>
      </w:r>
      <w:r w:rsidRPr="006E7BF0">
        <w:rPr>
          <w:color w:val="000000" w:themeColor="text1"/>
          <w:szCs w:val="22"/>
          <w:lang w:val="nl-NL"/>
        </w:rPr>
        <w:t>ne bedenkingen, dient dit geneesmiddel tijdens de zw</w:t>
      </w:r>
      <w:r w:rsidR="008C6FF5" w:rsidRPr="006E7BF0">
        <w:rPr>
          <w:color w:val="000000" w:themeColor="text1"/>
          <w:szCs w:val="22"/>
          <w:lang w:val="nl-NL"/>
        </w:rPr>
        <w:t>a</w:t>
      </w:r>
      <w:r w:rsidRPr="006E7BF0">
        <w:rPr>
          <w:color w:val="000000" w:themeColor="text1"/>
          <w:szCs w:val="22"/>
          <w:lang w:val="nl-NL"/>
        </w:rPr>
        <w:t>ngersch</w:t>
      </w:r>
      <w:r w:rsidR="008C6FF5" w:rsidRPr="006E7BF0">
        <w:rPr>
          <w:color w:val="000000" w:themeColor="text1"/>
          <w:szCs w:val="22"/>
          <w:lang w:val="nl-NL"/>
        </w:rPr>
        <w:t>a</w:t>
      </w:r>
      <w:r w:rsidRPr="006E7BF0">
        <w:rPr>
          <w:color w:val="000000" w:themeColor="text1"/>
          <w:szCs w:val="22"/>
          <w:lang w:val="nl-NL"/>
        </w:rPr>
        <w:t>p niet te worden gebruikt, beh</w:t>
      </w:r>
      <w:r w:rsidR="008C6FF5" w:rsidRPr="006E7BF0">
        <w:rPr>
          <w:color w:val="000000" w:themeColor="text1"/>
          <w:szCs w:val="22"/>
          <w:lang w:val="nl-NL"/>
        </w:rPr>
        <w:t>a</w:t>
      </w:r>
      <w:r w:rsidRPr="006E7BF0">
        <w:rPr>
          <w:color w:val="000000" w:themeColor="text1"/>
          <w:szCs w:val="22"/>
          <w:lang w:val="nl-NL"/>
        </w:rPr>
        <w:t>lve indien de verw</w:t>
      </w:r>
      <w:r w:rsidR="008C6FF5" w:rsidRPr="006E7BF0">
        <w:rPr>
          <w:color w:val="000000" w:themeColor="text1"/>
          <w:szCs w:val="22"/>
          <w:lang w:val="nl-NL"/>
        </w:rPr>
        <w:t>a</w:t>
      </w:r>
      <w:r w:rsidRPr="006E7BF0">
        <w:rPr>
          <w:color w:val="000000" w:themeColor="text1"/>
          <w:szCs w:val="22"/>
          <w:lang w:val="nl-NL"/>
        </w:rPr>
        <w:t>chte voordelen het mogelijk risico voor de foetus rechtv</w:t>
      </w:r>
      <w:r w:rsidR="008C6FF5" w:rsidRPr="006E7BF0">
        <w:rPr>
          <w:color w:val="000000" w:themeColor="text1"/>
          <w:szCs w:val="22"/>
          <w:lang w:val="nl-NL"/>
        </w:rPr>
        <w:t>aa</w:t>
      </w:r>
      <w:r w:rsidRPr="006E7BF0">
        <w:rPr>
          <w:color w:val="000000" w:themeColor="text1"/>
          <w:szCs w:val="22"/>
          <w:lang w:val="nl-NL"/>
        </w:rPr>
        <w:t>rdigen.</w:t>
      </w:r>
    </w:p>
    <w:p w14:paraId="59B8D052" w14:textId="77777777" w:rsidR="00691379" w:rsidRPr="006E7BF0" w:rsidRDefault="00691379" w:rsidP="00A95918">
      <w:pPr>
        <w:pStyle w:val="EMEABodyText"/>
        <w:widowControl w:val="0"/>
        <w:rPr>
          <w:color w:val="000000" w:themeColor="text1"/>
          <w:szCs w:val="22"/>
          <w:lang w:val="nl-NL"/>
        </w:rPr>
      </w:pPr>
    </w:p>
    <w:p w14:paraId="221CC65D" w14:textId="77777777" w:rsidR="008C434B" w:rsidRPr="006E7BF0" w:rsidRDefault="00691379" w:rsidP="00A95918">
      <w:pPr>
        <w:tabs>
          <w:tab w:val="left" w:pos="567"/>
        </w:tabs>
        <w:rPr>
          <w:color w:val="000000" w:themeColor="text1"/>
          <w:szCs w:val="22"/>
          <w:lang w:val="nl-BE"/>
        </w:rPr>
      </w:pPr>
      <w:r w:rsidRPr="006E7BF0">
        <w:rPr>
          <w:color w:val="000000" w:themeColor="text1"/>
          <w:szCs w:val="22"/>
          <w:lang w:val="nl-NL"/>
        </w:rPr>
        <w:t>P</w:t>
      </w:r>
      <w:r w:rsidR="008C6FF5" w:rsidRPr="006E7BF0">
        <w:rPr>
          <w:color w:val="000000" w:themeColor="text1"/>
          <w:szCs w:val="22"/>
          <w:lang w:val="nl-NL"/>
        </w:rPr>
        <w:t>a</w:t>
      </w:r>
      <w:r w:rsidRPr="006E7BF0">
        <w:rPr>
          <w:color w:val="000000" w:themeColor="text1"/>
          <w:szCs w:val="22"/>
          <w:lang w:val="nl-NL"/>
        </w:rPr>
        <w:t>sgeboren b</w:t>
      </w:r>
      <w:r w:rsidR="008C6FF5" w:rsidRPr="006E7BF0">
        <w:rPr>
          <w:color w:val="000000" w:themeColor="text1"/>
          <w:szCs w:val="22"/>
          <w:lang w:val="nl-NL"/>
        </w:rPr>
        <w:t>a</w:t>
      </w:r>
      <w:r w:rsidRPr="006E7BF0">
        <w:rPr>
          <w:color w:val="000000" w:themeColor="text1"/>
          <w:szCs w:val="22"/>
          <w:lang w:val="nl-NL"/>
        </w:rPr>
        <w:t>by’s die tijdens het derde trimester v</w:t>
      </w:r>
      <w:r w:rsidR="008C6FF5" w:rsidRPr="006E7BF0">
        <w:rPr>
          <w:color w:val="000000" w:themeColor="text1"/>
          <w:szCs w:val="22"/>
          <w:lang w:val="nl-NL"/>
        </w:rPr>
        <w:t>a</w:t>
      </w:r>
      <w:r w:rsidRPr="006E7BF0">
        <w:rPr>
          <w:color w:val="000000" w:themeColor="text1"/>
          <w:szCs w:val="22"/>
          <w:lang w:val="nl-NL"/>
        </w:rPr>
        <w:t>n de zw</w:t>
      </w:r>
      <w:r w:rsidR="008C6FF5" w:rsidRPr="006E7BF0">
        <w:rPr>
          <w:color w:val="000000" w:themeColor="text1"/>
          <w:szCs w:val="22"/>
          <w:lang w:val="nl-NL"/>
        </w:rPr>
        <w:t>a</w:t>
      </w:r>
      <w:r w:rsidRPr="006E7BF0">
        <w:rPr>
          <w:color w:val="000000" w:themeColor="text1"/>
          <w:szCs w:val="22"/>
          <w:lang w:val="nl-NL"/>
        </w:rPr>
        <w:t>ngersch</w:t>
      </w:r>
      <w:r w:rsidR="008C6FF5" w:rsidRPr="006E7BF0">
        <w:rPr>
          <w:color w:val="000000" w:themeColor="text1"/>
          <w:szCs w:val="22"/>
          <w:lang w:val="nl-NL"/>
        </w:rPr>
        <w:t>a</w:t>
      </w:r>
      <w:r w:rsidRPr="006E7BF0">
        <w:rPr>
          <w:color w:val="000000" w:themeColor="text1"/>
          <w:szCs w:val="22"/>
          <w:lang w:val="nl-NL"/>
        </w:rPr>
        <w:t xml:space="preserve">p zijn blootgesteld </w:t>
      </w:r>
      <w:r w:rsidR="008C6FF5" w:rsidRPr="006E7BF0">
        <w:rPr>
          <w:color w:val="000000" w:themeColor="text1"/>
          <w:szCs w:val="22"/>
          <w:lang w:val="nl-NL"/>
        </w:rPr>
        <w:t>aa</w:t>
      </w:r>
      <w:r w:rsidRPr="006E7BF0">
        <w:rPr>
          <w:color w:val="000000" w:themeColor="text1"/>
          <w:szCs w:val="22"/>
          <w:lang w:val="nl-NL"/>
        </w:rPr>
        <w:t xml:space="preserve">n </w:t>
      </w:r>
      <w:r w:rsidR="008C6FF5" w:rsidRPr="006E7BF0">
        <w:rPr>
          <w:color w:val="000000" w:themeColor="text1"/>
          <w:szCs w:val="22"/>
          <w:lang w:val="nl-NL"/>
        </w:rPr>
        <w:t>a</w:t>
      </w:r>
      <w:r w:rsidRPr="006E7BF0">
        <w:rPr>
          <w:color w:val="000000" w:themeColor="text1"/>
          <w:szCs w:val="22"/>
          <w:lang w:val="nl-NL"/>
        </w:rPr>
        <w:t>ntipsychotic</w:t>
      </w:r>
      <w:r w:rsidR="008C6FF5" w:rsidRPr="006E7BF0">
        <w:rPr>
          <w:color w:val="000000" w:themeColor="text1"/>
          <w:szCs w:val="22"/>
          <w:lang w:val="nl-NL"/>
        </w:rPr>
        <w:t>a</w:t>
      </w:r>
      <w:r w:rsidRPr="006E7BF0">
        <w:rPr>
          <w:color w:val="000000" w:themeColor="text1"/>
          <w:szCs w:val="22"/>
          <w:lang w:val="nl-NL"/>
        </w:rPr>
        <w:t xml:space="preserve"> (w</w:t>
      </w:r>
      <w:r w:rsidR="008C6FF5" w:rsidRPr="006E7BF0">
        <w:rPr>
          <w:color w:val="000000" w:themeColor="text1"/>
          <w:szCs w:val="22"/>
          <w:lang w:val="nl-NL"/>
        </w:rPr>
        <w:t>aa</w:t>
      </w:r>
      <w:r w:rsidRPr="006E7BF0">
        <w:rPr>
          <w:color w:val="000000" w:themeColor="text1"/>
          <w:szCs w:val="22"/>
          <w:lang w:val="nl-NL"/>
        </w:rPr>
        <w:t xml:space="preserve">ronder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lopen risico op bijwerkingen n</w:t>
      </w:r>
      <w:r w:rsidR="008C6FF5" w:rsidRPr="006E7BF0">
        <w:rPr>
          <w:color w:val="000000" w:themeColor="text1"/>
          <w:szCs w:val="22"/>
          <w:lang w:val="nl-NL"/>
        </w:rPr>
        <w:t>a</w:t>
      </w:r>
      <w:r w:rsidRPr="006E7BF0">
        <w:rPr>
          <w:color w:val="000000" w:themeColor="text1"/>
          <w:szCs w:val="22"/>
          <w:lang w:val="nl-NL"/>
        </w:rPr>
        <w:t xml:space="preserve"> de bev</w:t>
      </w:r>
      <w:r w:rsidR="008C6FF5" w:rsidRPr="006E7BF0">
        <w:rPr>
          <w:color w:val="000000" w:themeColor="text1"/>
          <w:szCs w:val="22"/>
          <w:lang w:val="nl-NL"/>
        </w:rPr>
        <w:t>a</w:t>
      </w:r>
      <w:r w:rsidRPr="006E7BF0">
        <w:rPr>
          <w:color w:val="000000" w:themeColor="text1"/>
          <w:szCs w:val="22"/>
          <w:lang w:val="nl-NL"/>
        </w:rPr>
        <w:t>lling w</w:t>
      </w:r>
      <w:r w:rsidR="008C6FF5" w:rsidRPr="006E7BF0">
        <w:rPr>
          <w:color w:val="000000" w:themeColor="text1"/>
          <w:szCs w:val="22"/>
          <w:lang w:val="nl-NL"/>
        </w:rPr>
        <w:t>aa</w:t>
      </w:r>
      <w:r w:rsidRPr="006E7BF0">
        <w:rPr>
          <w:color w:val="000000" w:themeColor="text1"/>
          <w:szCs w:val="22"/>
          <w:lang w:val="nl-NL"/>
        </w:rPr>
        <w:t>ronder extr</w:t>
      </w:r>
      <w:r w:rsidR="008C6FF5" w:rsidRPr="006E7BF0">
        <w:rPr>
          <w:color w:val="000000" w:themeColor="text1"/>
          <w:szCs w:val="22"/>
          <w:lang w:val="nl-NL"/>
        </w:rPr>
        <w:t>a</w:t>
      </w:r>
      <w:r w:rsidRPr="006E7BF0">
        <w:rPr>
          <w:color w:val="000000" w:themeColor="text1"/>
          <w:szCs w:val="22"/>
          <w:lang w:val="nl-NL"/>
        </w:rPr>
        <w:t>pir</w:t>
      </w:r>
      <w:r w:rsidR="008C6FF5" w:rsidRPr="006E7BF0">
        <w:rPr>
          <w:color w:val="000000" w:themeColor="text1"/>
          <w:szCs w:val="22"/>
          <w:lang w:val="nl-NL"/>
        </w:rPr>
        <w:t>a</w:t>
      </w:r>
      <w:r w:rsidRPr="006E7BF0">
        <w:rPr>
          <w:color w:val="000000" w:themeColor="text1"/>
          <w:szCs w:val="22"/>
          <w:lang w:val="nl-NL"/>
        </w:rPr>
        <w:t>mid</w:t>
      </w:r>
      <w:r w:rsidR="008C6FF5" w:rsidRPr="006E7BF0">
        <w:rPr>
          <w:color w:val="000000" w:themeColor="text1"/>
          <w:szCs w:val="22"/>
          <w:lang w:val="nl-NL"/>
        </w:rPr>
        <w:t>a</w:t>
      </w:r>
      <w:r w:rsidRPr="006E7BF0">
        <w:rPr>
          <w:color w:val="000000" w:themeColor="text1"/>
          <w:szCs w:val="22"/>
          <w:lang w:val="nl-NL"/>
        </w:rPr>
        <w:t>le symptomen en/of onttrekkingsverschijnselen die kunnen v</w:t>
      </w:r>
      <w:r w:rsidR="008C6FF5" w:rsidRPr="006E7BF0">
        <w:rPr>
          <w:color w:val="000000" w:themeColor="text1"/>
          <w:szCs w:val="22"/>
          <w:lang w:val="nl-NL"/>
        </w:rPr>
        <w:t>a</w:t>
      </w:r>
      <w:r w:rsidRPr="006E7BF0">
        <w:rPr>
          <w:color w:val="000000" w:themeColor="text1"/>
          <w:szCs w:val="22"/>
          <w:lang w:val="nl-NL"/>
        </w:rPr>
        <w:t>riëren in ernst en in duur. Er zijn meldingen v</w:t>
      </w:r>
      <w:r w:rsidR="008C6FF5" w:rsidRPr="006E7BF0">
        <w:rPr>
          <w:color w:val="000000" w:themeColor="text1"/>
          <w:szCs w:val="22"/>
          <w:lang w:val="nl-NL"/>
        </w:rPr>
        <w:t>a</w:t>
      </w:r>
      <w:r w:rsidRPr="006E7BF0">
        <w:rPr>
          <w:color w:val="000000" w:themeColor="text1"/>
          <w:szCs w:val="22"/>
          <w:lang w:val="nl-NL"/>
        </w:rPr>
        <w:t xml:space="preserve">n </w:t>
      </w:r>
      <w:r w:rsidR="008C6FF5" w:rsidRPr="006E7BF0">
        <w:rPr>
          <w:color w:val="000000" w:themeColor="text1"/>
          <w:szCs w:val="22"/>
          <w:lang w:val="nl-NL"/>
        </w:rPr>
        <w:t>a</w:t>
      </w:r>
      <w:r w:rsidRPr="006E7BF0">
        <w:rPr>
          <w:color w:val="000000" w:themeColor="text1"/>
          <w:szCs w:val="22"/>
          <w:lang w:val="nl-NL"/>
        </w:rPr>
        <w:t>git</w:t>
      </w:r>
      <w:r w:rsidR="008C6FF5" w:rsidRPr="006E7BF0">
        <w:rPr>
          <w:color w:val="000000" w:themeColor="text1"/>
          <w:szCs w:val="22"/>
          <w:lang w:val="nl-NL"/>
        </w:rPr>
        <w:t>a</w:t>
      </w:r>
      <w:r w:rsidRPr="006E7BF0">
        <w:rPr>
          <w:color w:val="000000" w:themeColor="text1"/>
          <w:szCs w:val="22"/>
          <w:lang w:val="nl-NL"/>
        </w:rPr>
        <w:t>tie, hypertonie, hypotonie, tremor, sl</w:t>
      </w:r>
      <w:r w:rsidR="008C6FF5" w:rsidRPr="006E7BF0">
        <w:rPr>
          <w:color w:val="000000" w:themeColor="text1"/>
          <w:szCs w:val="22"/>
          <w:lang w:val="nl-NL"/>
        </w:rPr>
        <w:t>a</w:t>
      </w:r>
      <w:r w:rsidRPr="006E7BF0">
        <w:rPr>
          <w:color w:val="000000" w:themeColor="text1"/>
          <w:szCs w:val="22"/>
          <w:lang w:val="nl-NL"/>
        </w:rPr>
        <w:t xml:space="preserve">perigheid, </w:t>
      </w:r>
      <w:r w:rsidR="008C6FF5" w:rsidRPr="006E7BF0">
        <w:rPr>
          <w:color w:val="000000" w:themeColor="text1"/>
          <w:szCs w:val="22"/>
          <w:lang w:val="nl-NL"/>
        </w:rPr>
        <w:t>a</w:t>
      </w:r>
      <w:r w:rsidRPr="006E7BF0">
        <w:rPr>
          <w:color w:val="000000" w:themeColor="text1"/>
          <w:szCs w:val="22"/>
          <w:lang w:val="nl-NL"/>
        </w:rPr>
        <w:t>demnood of voedingsstoornis. P</w:t>
      </w:r>
      <w:r w:rsidR="008C6FF5" w:rsidRPr="006E7BF0">
        <w:rPr>
          <w:color w:val="000000" w:themeColor="text1"/>
          <w:szCs w:val="22"/>
          <w:lang w:val="nl-NL"/>
        </w:rPr>
        <w:t>a</w:t>
      </w:r>
      <w:r w:rsidRPr="006E7BF0">
        <w:rPr>
          <w:color w:val="000000" w:themeColor="text1"/>
          <w:szCs w:val="22"/>
          <w:lang w:val="nl-NL"/>
        </w:rPr>
        <w:t>sgeboren b</w:t>
      </w:r>
      <w:r w:rsidR="008C6FF5" w:rsidRPr="006E7BF0">
        <w:rPr>
          <w:color w:val="000000" w:themeColor="text1"/>
          <w:szCs w:val="22"/>
          <w:lang w:val="nl-NL"/>
        </w:rPr>
        <w:t>a</w:t>
      </w:r>
      <w:r w:rsidRPr="006E7BF0">
        <w:rPr>
          <w:color w:val="000000" w:themeColor="text1"/>
          <w:szCs w:val="22"/>
          <w:lang w:val="nl-NL"/>
        </w:rPr>
        <w:t>by’s moeten d</w:t>
      </w:r>
      <w:r w:rsidR="008C6FF5" w:rsidRPr="006E7BF0">
        <w:rPr>
          <w:color w:val="000000" w:themeColor="text1"/>
          <w:szCs w:val="22"/>
          <w:lang w:val="nl-NL"/>
        </w:rPr>
        <w:t>aa</w:t>
      </w:r>
      <w:r w:rsidRPr="006E7BF0">
        <w:rPr>
          <w:color w:val="000000" w:themeColor="text1"/>
          <w:szCs w:val="22"/>
          <w:lang w:val="nl-NL"/>
        </w:rPr>
        <w:t>rom n</w:t>
      </w:r>
      <w:r w:rsidR="008C6FF5" w:rsidRPr="006E7BF0">
        <w:rPr>
          <w:color w:val="000000" w:themeColor="text1"/>
          <w:szCs w:val="22"/>
          <w:lang w:val="nl-NL"/>
        </w:rPr>
        <w:t>a</w:t>
      </w:r>
      <w:r w:rsidRPr="006E7BF0">
        <w:rPr>
          <w:color w:val="000000" w:themeColor="text1"/>
          <w:szCs w:val="22"/>
          <w:lang w:val="nl-NL"/>
        </w:rPr>
        <w:t>uwlettend worden gecontroleerd</w:t>
      </w:r>
      <w:r w:rsidRPr="006E7BF0" w:rsidDel="00691379">
        <w:rPr>
          <w:rFonts w:eastAsia="Times New Roman"/>
          <w:color w:val="000000" w:themeColor="text1"/>
          <w:szCs w:val="22"/>
          <w:lang w:val="nl-BE" w:bidi="nl-BE"/>
        </w:rPr>
        <w:t xml:space="preserve"> </w:t>
      </w:r>
      <w:r w:rsidR="00D72C20" w:rsidRPr="006E7BF0">
        <w:rPr>
          <w:rFonts w:eastAsia="Times New Roman"/>
          <w:color w:val="000000" w:themeColor="text1"/>
          <w:szCs w:val="22"/>
          <w:lang w:val="nl-BE" w:bidi="nl-BE"/>
        </w:rPr>
        <w:t xml:space="preserve">(zie </w:t>
      </w:r>
      <w:r w:rsidR="008C6FF5" w:rsidRPr="006E7BF0">
        <w:rPr>
          <w:rFonts w:eastAsia="Times New Roman"/>
          <w:color w:val="000000" w:themeColor="text1"/>
          <w:szCs w:val="22"/>
          <w:lang w:val="nl-BE" w:bidi="nl-BE"/>
        </w:rPr>
        <w:t>rubriek 4</w:t>
      </w:r>
      <w:r w:rsidR="00D72C20" w:rsidRPr="006E7BF0">
        <w:rPr>
          <w:rFonts w:eastAsia="Times New Roman"/>
          <w:color w:val="000000" w:themeColor="text1"/>
          <w:szCs w:val="22"/>
          <w:lang w:val="nl-BE" w:bidi="nl-BE"/>
        </w:rPr>
        <w:t>.8)</w:t>
      </w:r>
      <w:r w:rsidR="008C434B" w:rsidRPr="006E7BF0">
        <w:rPr>
          <w:rFonts w:eastAsia="Times New Roman"/>
          <w:color w:val="000000" w:themeColor="text1"/>
          <w:szCs w:val="22"/>
          <w:lang w:val="nl-BE" w:bidi="nl-BE"/>
        </w:rPr>
        <w:t>.</w:t>
      </w:r>
    </w:p>
    <w:p w14:paraId="44F298D4" w14:textId="77777777" w:rsidR="008C434B" w:rsidRPr="006E7BF0" w:rsidRDefault="008C434B" w:rsidP="00A95918">
      <w:pPr>
        <w:rPr>
          <w:color w:val="000000" w:themeColor="text1"/>
          <w:szCs w:val="22"/>
          <w:lang w:val="nl-BE"/>
        </w:rPr>
      </w:pPr>
    </w:p>
    <w:p w14:paraId="29DDDBF4"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B</w:t>
      </w:r>
      <w:r w:rsidR="00796966" w:rsidRPr="006E7BF0">
        <w:rPr>
          <w:rFonts w:eastAsia="Times New Roman"/>
          <w:color w:val="000000" w:themeColor="text1"/>
          <w:szCs w:val="22"/>
          <w:u w:val="single"/>
          <w:lang w:val="nl-BE" w:bidi="nl-BE"/>
        </w:rPr>
        <w:t>orstvoeding</w:t>
      </w:r>
    </w:p>
    <w:p w14:paraId="3F4BD870" w14:textId="77777777" w:rsidR="0076064D" w:rsidRPr="006E7BF0" w:rsidRDefault="0076064D" w:rsidP="00A95918">
      <w:pPr>
        <w:keepNext/>
        <w:tabs>
          <w:tab w:val="left" w:pos="567"/>
        </w:tabs>
        <w:rPr>
          <w:color w:val="000000" w:themeColor="text1"/>
          <w:szCs w:val="22"/>
          <w:u w:val="single"/>
          <w:lang w:val="nl-BE"/>
        </w:rPr>
      </w:pPr>
    </w:p>
    <w:p w14:paraId="5BBB0E63" w14:textId="0D85974F" w:rsidR="00D72C20" w:rsidRPr="006E7BF0" w:rsidRDefault="008C6FF5" w:rsidP="00A95918">
      <w:pPr>
        <w:pStyle w:val="EMEABodyText"/>
        <w:rPr>
          <w:iCs/>
          <w:color w:val="000000" w:themeColor="text1"/>
          <w:szCs w:val="22"/>
          <w:lang w:val="nl-NL"/>
        </w:rPr>
      </w:pPr>
      <w:bookmarkStart w:id="3" w:name="_Hlk37232948"/>
      <w:proofErr w:type="spellStart"/>
      <w:r w:rsidRPr="006E7BF0">
        <w:rPr>
          <w:color w:val="000000" w:themeColor="text1"/>
          <w:szCs w:val="22"/>
          <w:lang w:val="nl-BE" w:bidi="nl-BE"/>
        </w:rPr>
        <w:t>A</w:t>
      </w:r>
      <w:r w:rsidR="00796966" w:rsidRPr="006E7BF0">
        <w:rPr>
          <w:color w:val="000000" w:themeColor="text1"/>
          <w:szCs w:val="22"/>
          <w:lang w:val="nl-BE" w:bidi="nl-BE"/>
        </w:rPr>
        <w:t>ripipr</w:t>
      </w:r>
      <w:r w:rsidRPr="006E7BF0">
        <w:rPr>
          <w:color w:val="000000" w:themeColor="text1"/>
          <w:szCs w:val="22"/>
          <w:lang w:val="nl-BE" w:bidi="nl-BE"/>
        </w:rPr>
        <w:t>a</w:t>
      </w:r>
      <w:r w:rsidR="00796966" w:rsidRPr="006E7BF0">
        <w:rPr>
          <w:color w:val="000000" w:themeColor="text1"/>
          <w:szCs w:val="22"/>
          <w:lang w:val="nl-BE" w:bidi="nl-BE"/>
        </w:rPr>
        <w:t>zol</w:t>
      </w:r>
      <w:proofErr w:type="spellEnd"/>
      <w:r w:rsidR="00910715" w:rsidRPr="006E7BF0">
        <w:rPr>
          <w:color w:val="000000" w:themeColor="text1"/>
          <w:szCs w:val="22"/>
          <w:lang w:val="nl-BE" w:bidi="nl-BE"/>
        </w:rPr>
        <w:t>/metabolieten</w:t>
      </w:r>
      <w:r w:rsidR="00796966" w:rsidRPr="006E7BF0">
        <w:rPr>
          <w:color w:val="000000" w:themeColor="text1"/>
          <w:szCs w:val="22"/>
          <w:lang w:val="nl-BE" w:bidi="nl-BE"/>
        </w:rPr>
        <w:t xml:space="preserve"> word</w:t>
      </w:r>
      <w:r w:rsidR="00910715" w:rsidRPr="006E7BF0">
        <w:rPr>
          <w:color w:val="000000" w:themeColor="text1"/>
          <w:szCs w:val="22"/>
          <w:lang w:val="nl-BE" w:bidi="nl-BE"/>
        </w:rPr>
        <w:t>en</w:t>
      </w:r>
      <w:r w:rsidR="00115653" w:rsidRPr="006E7BF0">
        <w:rPr>
          <w:color w:val="000000" w:themeColor="text1"/>
          <w:szCs w:val="22"/>
          <w:lang w:val="nl-BE" w:bidi="nl-BE"/>
        </w:rPr>
        <w:t xml:space="preserve"> uitgescheiden</w:t>
      </w:r>
      <w:r w:rsidR="00796966" w:rsidRPr="006E7BF0">
        <w:rPr>
          <w:color w:val="000000" w:themeColor="text1"/>
          <w:szCs w:val="22"/>
          <w:lang w:val="nl-BE" w:bidi="nl-BE"/>
        </w:rPr>
        <w:t xml:space="preserve"> in de moedermelk.</w:t>
      </w:r>
      <w:r w:rsidR="00D821CC" w:rsidRPr="006E7BF0">
        <w:rPr>
          <w:color w:val="000000" w:themeColor="text1"/>
          <w:szCs w:val="22"/>
          <w:lang w:val="nl-BE" w:bidi="nl-BE"/>
        </w:rPr>
        <w:t> </w:t>
      </w:r>
      <w:bookmarkEnd w:id="3"/>
      <w:r w:rsidR="00D72C20" w:rsidRPr="006E7BF0">
        <w:rPr>
          <w:iCs/>
          <w:color w:val="000000" w:themeColor="text1"/>
          <w:szCs w:val="22"/>
          <w:lang w:val="nl-NL"/>
        </w:rPr>
        <w:t>Er moet worden besloten of borstvoeding moet worden gest</w:t>
      </w:r>
      <w:r w:rsidRPr="006E7BF0">
        <w:rPr>
          <w:iCs/>
          <w:color w:val="000000" w:themeColor="text1"/>
          <w:szCs w:val="22"/>
          <w:lang w:val="nl-NL"/>
        </w:rPr>
        <w:t>aa</w:t>
      </w:r>
      <w:r w:rsidR="00D72C20" w:rsidRPr="006E7BF0">
        <w:rPr>
          <w:iCs/>
          <w:color w:val="000000" w:themeColor="text1"/>
          <w:szCs w:val="22"/>
          <w:lang w:val="nl-NL"/>
        </w:rPr>
        <w:t>kt of d</w:t>
      </w:r>
      <w:r w:rsidRPr="006E7BF0">
        <w:rPr>
          <w:iCs/>
          <w:color w:val="000000" w:themeColor="text1"/>
          <w:szCs w:val="22"/>
          <w:lang w:val="nl-NL"/>
        </w:rPr>
        <w:t>a</w:t>
      </w:r>
      <w:r w:rsidR="00D72C20" w:rsidRPr="006E7BF0">
        <w:rPr>
          <w:iCs/>
          <w:color w:val="000000" w:themeColor="text1"/>
          <w:szCs w:val="22"/>
          <w:lang w:val="nl-NL"/>
        </w:rPr>
        <w:t>t de beh</w:t>
      </w:r>
      <w:r w:rsidRPr="006E7BF0">
        <w:rPr>
          <w:iCs/>
          <w:color w:val="000000" w:themeColor="text1"/>
          <w:szCs w:val="22"/>
          <w:lang w:val="nl-NL"/>
        </w:rPr>
        <w:t>a</w:t>
      </w:r>
      <w:r w:rsidR="00D72C20" w:rsidRPr="006E7BF0">
        <w:rPr>
          <w:iCs/>
          <w:color w:val="000000" w:themeColor="text1"/>
          <w:szCs w:val="22"/>
          <w:lang w:val="nl-NL"/>
        </w:rPr>
        <w:t xml:space="preserve">ndeling met </w:t>
      </w:r>
      <w:proofErr w:type="spellStart"/>
      <w:r w:rsidRPr="006E7BF0">
        <w:rPr>
          <w:color w:val="000000" w:themeColor="text1"/>
          <w:szCs w:val="22"/>
          <w:lang w:val="nl-NL"/>
        </w:rPr>
        <w:t>a</w:t>
      </w:r>
      <w:r w:rsidR="00D72C20" w:rsidRPr="006E7BF0">
        <w:rPr>
          <w:color w:val="000000" w:themeColor="text1"/>
          <w:szCs w:val="22"/>
          <w:lang w:val="nl-NL"/>
        </w:rPr>
        <w:t>ripipr</w:t>
      </w:r>
      <w:r w:rsidRPr="006E7BF0">
        <w:rPr>
          <w:color w:val="000000" w:themeColor="text1"/>
          <w:szCs w:val="22"/>
          <w:lang w:val="nl-NL"/>
        </w:rPr>
        <w:t>a</w:t>
      </w:r>
      <w:r w:rsidR="00D72C20" w:rsidRPr="006E7BF0">
        <w:rPr>
          <w:color w:val="000000" w:themeColor="text1"/>
          <w:szCs w:val="22"/>
          <w:lang w:val="nl-NL"/>
        </w:rPr>
        <w:t>zol</w:t>
      </w:r>
      <w:proofErr w:type="spellEnd"/>
      <w:r w:rsidR="00D72C20" w:rsidRPr="006E7BF0">
        <w:rPr>
          <w:iCs/>
          <w:color w:val="000000" w:themeColor="text1"/>
          <w:szCs w:val="22"/>
          <w:lang w:val="nl-NL"/>
        </w:rPr>
        <w:t xml:space="preserve"> moet worden gest</w:t>
      </w:r>
      <w:r w:rsidRPr="006E7BF0">
        <w:rPr>
          <w:iCs/>
          <w:color w:val="000000" w:themeColor="text1"/>
          <w:szCs w:val="22"/>
          <w:lang w:val="nl-NL"/>
        </w:rPr>
        <w:t>aa</w:t>
      </w:r>
      <w:r w:rsidR="00D72C20" w:rsidRPr="006E7BF0">
        <w:rPr>
          <w:iCs/>
          <w:color w:val="000000" w:themeColor="text1"/>
          <w:szCs w:val="22"/>
          <w:lang w:val="nl-NL"/>
        </w:rPr>
        <w:t>kt d</w:t>
      </w:r>
      <w:r w:rsidRPr="006E7BF0">
        <w:rPr>
          <w:iCs/>
          <w:color w:val="000000" w:themeColor="text1"/>
          <w:szCs w:val="22"/>
          <w:lang w:val="nl-NL"/>
        </w:rPr>
        <w:t>a</w:t>
      </w:r>
      <w:r w:rsidR="00D72C20" w:rsidRPr="006E7BF0">
        <w:rPr>
          <w:iCs/>
          <w:color w:val="000000" w:themeColor="text1"/>
          <w:szCs w:val="22"/>
          <w:lang w:val="nl-NL"/>
        </w:rPr>
        <w:t>n wel niet moet worden ingesteld, w</w:t>
      </w:r>
      <w:r w:rsidRPr="006E7BF0">
        <w:rPr>
          <w:iCs/>
          <w:color w:val="000000" w:themeColor="text1"/>
          <w:szCs w:val="22"/>
          <w:lang w:val="nl-NL"/>
        </w:rPr>
        <w:t>aa</w:t>
      </w:r>
      <w:r w:rsidR="00D72C20" w:rsidRPr="006E7BF0">
        <w:rPr>
          <w:iCs/>
          <w:color w:val="000000" w:themeColor="text1"/>
          <w:szCs w:val="22"/>
          <w:lang w:val="nl-NL"/>
        </w:rPr>
        <w:t>rbij het voordeel v</w:t>
      </w:r>
      <w:r w:rsidRPr="006E7BF0">
        <w:rPr>
          <w:iCs/>
          <w:color w:val="000000" w:themeColor="text1"/>
          <w:szCs w:val="22"/>
          <w:lang w:val="nl-NL"/>
        </w:rPr>
        <w:t>a</w:t>
      </w:r>
      <w:r w:rsidR="00D72C20" w:rsidRPr="006E7BF0">
        <w:rPr>
          <w:iCs/>
          <w:color w:val="000000" w:themeColor="text1"/>
          <w:szCs w:val="22"/>
          <w:lang w:val="nl-NL"/>
        </w:rPr>
        <w:t>n borstvoeding voor het kind en het voordeel v</w:t>
      </w:r>
      <w:r w:rsidRPr="006E7BF0">
        <w:rPr>
          <w:iCs/>
          <w:color w:val="000000" w:themeColor="text1"/>
          <w:szCs w:val="22"/>
          <w:lang w:val="nl-NL"/>
        </w:rPr>
        <w:t>a</w:t>
      </w:r>
      <w:r w:rsidR="00D72C20" w:rsidRPr="006E7BF0">
        <w:rPr>
          <w:iCs/>
          <w:color w:val="000000" w:themeColor="text1"/>
          <w:szCs w:val="22"/>
          <w:lang w:val="nl-NL"/>
        </w:rPr>
        <w:t>n beh</w:t>
      </w:r>
      <w:r w:rsidRPr="006E7BF0">
        <w:rPr>
          <w:iCs/>
          <w:color w:val="000000" w:themeColor="text1"/>
          <w:szCs w:val="22"/>
          <w:lang w:val="nl-NL"/>
        </w:rPr>
        <w:t>a</w:t>
      </w:r>
      <w:r w:rsidR="00D72C20" w:rsidRPr="006E7BF0">
        <w:rPr>
          <w:iCs/>
          <w:color w:val="000000" w:themeColor="text1"/>
          <w:szCs w:val="22"/>
          <w:lang w:val="nl-NL"/>
        </w:rPr>
        <w:t>ndeling voor de vrouw in overweging moeten worden genomen.</w:t>
      </w:r>
    </w:p>
    <w:p w14:paraId="3223D3AB" w14:textId="77777777" w:rsidR="00D72C20" w:rsidRPr="006E7BF0" w:rsidRDefault="00D72C20" w:rsidP="00A95918">
      <w:pPr>
        <w:pStyle w:val="EMEABodyText"/>
        <w:rPr>
          <w:iCs/>
          <w:color w:val="000000" w:themeColor="text1"/>
          <w:szCs w:val="22"/>
          <w:lang w:val="nl-NL"/>
        </w:rPr>
      </w:pPr>
    </w:p>
    <w:p w14:paraId="237C0996" w14:textId="77777777" w:rsidR="00D72C20" w:rsidRPr="006E7BF0" w:rsidRDefault="008C6FF5" w:rsidP="00A95918">
      <w:pPr>
        <w:pStyle w:val="EMEABodyText"/>
        <w:keepNext/>
        <w:rPr>
          <w:iCs/>
          <w:color w:val="000000" w:themeColor="text1"/>
          <w:szCs w:val="22"/>
          <w:u w:val="single"/>
          <w:lang w:val="nl-NL"/>
        </w:rPr>
      </w:pPr>
      <w:r w:rsidRPr="006E7BF0">
        <w:rPr>
          <w:iCs/>
          <w:color w:val="000000" w:themeColor="text1"/>
          <w:szCs w:val="22"/>
          <w:u w:val="single"/>
          <w:lang w:val="nl-NL"/>
        </w:rPr>
        <w:t>V</w:t>
      </w:r>
      <w:r w:rsidR="00D72C20" w:rsidRPr="006E7BF0">
        <w:rPr>
          <w:iCs/>
          <w:color w:val="000000" w:themeColor="text1"/>
          <w:szCs w:val="22"/>
          <w:u w:val="single"/>
          <w:lang w:val="nl-NL"/>
        </w:rPr>
        <w:t>ruchtbaarheid</w:t>
      </w:r>
    </w:p>
    <w:p w14:paraId="68887763" w14:textId="77777777" w:rsidR="0076064D" w:rsidRPr="006E7BF0" w:rsidRDefault="0076064D" w:rsidP="00A95918">
      <w:pPr>
        <w:pStyle w:val="EMEABodyText"/>
        <w:keepNext/>
        <w:rPr>
          <w:iCs/>
          <w:color w:val="000000" w:themeColor="text1"/>
          <w:szCs w:val="22"/>
          <w:lang w:val="nl-NL"/>
        </w:rPr>
      </w:pPr>
    </w:p>
    <w:p w14:paraId="5658FE22" w14:textId="77777777" w:rsidR="00D72C20" w:rsidRPr="006E7BF0" w:rsidRDefault="008C6FF5" w:rsidP="00A95918">
      <w:pPr>
        <w:pStyle w:val="EMEABodyText"/>
        <w:rPr>
          <w:color w:val="000000" w:themeColor="text1"/>
          <w:szCs w:val="22"/>
          <w:lang w:val="nl-NL"/>
        </w:rPr>
      </w:pPr>
      <w:proofErr w:type="spellStart"/>
      <w:r w:rsidRPr="006E7BF0">
        <w:rPr>
          <w:color w:val="000000" w:themeColor="text1"/>
          <w:szCs w:val="22"/>
          <w:lang w:val="nl-NL"/>
        </w:rPr>
        <w:t>A</w:t>
      </w:r>
      <w:r w:rsidR="00D72C20" w:rsidRPr="006E7BF0">
        <w:rPr>
          <w:color w:val="000000" w:themeColor="text1"/>
          <w:szCs w:val="22"/>
          <w:lang w:val="nl-NL"/>
        </w:rPr>
        <w:t>ripipr</w:t>
      </w:r>
      <w:r w:rsidRPr="006E7BF0">
        <w:rPr>
          <w:color w:val="000000" w:themeColor="text1"/>
          <w:szCs w:val="22"/>
          <w:lang w:val="nl-NL"/>
        </w:rPr>
        <w:t>a</w:t>
      </w:r>
      <w:r w:rsidR="00D72C20" w:rsidRPr="006E7BF0">
        <w:rPr>
          <w:color w:val="000000" w:themeColor="text1"/>
          <w:szCs w:val="22"/>
          <w:lang w:val="nl-NL"/>
        </w:rPr>
        <w:t>zol</w:t>
      </w:r>
      <w:proofErr w:type="spellEnd"/>
      <w:r w:rsidR="00D72C20" w:rsidRPr="006E7BF0">
        <w:rPr>
          <w:color w:val="000000" w:themeColor="text1"/>
          <w:szCs w:val="22"/>
          <w:lang w:val="nl-NL"/>
        </w:rPr>
        <w:t xml:space="preserve"> h</w:t>
      </w:r>
      <w:r w:rsidRPr="006E7BF0">
        <w:rPr>
          <w:color w:val="000000" w:themeColor="text1"/>
          <w:szCs w:val="22"/>
          <w:lang w:val="nl-NL"/>
        </w:rPr>
        <w:t>a</w:t>
      </w:r>
      <w:r w:rsidR="00D72C20" w:rsidRPr="006E7BF0">
        <w:rPr>
          <w:color w:val="000000" w:themeColor="text1"/>
          <w:szCs w:val="22"/>
          <w:lang w:val="nl-NL"/>
        </w:rPr>
        <w:t>d geen invloed op de vruchtb</w:t>
      </w:r>
      <w:r w:rsidRPr="006E7BF0">
        <w:rPr>
          <w:color w:val="000000" w:themeColor="text1"/>
          <w:szCs w:val="22"/>
          <w:lang w:val="nl-NL"/>
        </w:rPr>
        <w:t>aa</w:t>
      </w:r>
      <w:r w:rsidR="00D72C20" w:rsidRPr="006E7BF0">
        <w:rPr>
          <w:color w:val="000000" w:themeColor="text1"/>
          <w:szCs w:val="22"/>
          <w:lang w:val="nl-NL"/>
        </w:rPr>
        <w:t>rheid, op b</w:t>
      </w:r>
      <w:r w:rsidRPr="006E7BF0">
        <w:rPr>
          <w:color w:val="000000" w:themeColor="text1"/>
          <w:szCs w:val="22"/>
          <w:lang w:val="nl-NL"/>
        </w:rPr>
        <w:t>a</w:t>
      </w:r>
      <w:r w:rsidR="00D72C20" w:rsidRPr="006E7BF0">
        <w:rPr>
          <w:color w:val="000000" w:themeColor="text1"/>
          <w:szCs w:val="22"/>
          <w:lang w:val="nl-NL"/>
        </w:rPr>
        <w:t>sis v</w:t>
      </w:r>
      <w:r w:rsidRPr="006E7BF0">
        <w:rPr>
          <w:color w:val="000000" w:themeColor="text1"/>
          <w:szCs w:val="22"/>
          <w:lang w:val="nl-NL"/>
        </w:rPr>
        <w:t>a</w:t>
      </w:r>
      <w:r w:rsidR="00D72C20" w:rsidRPr="006E7BF0">
        <w:rPr>
          <w:color w:val="000000" w:themeColor="text1"/>
          <w:szCs w:val="22"/>
          <w:lang w:val="nl-NL"/>
        </w:rPr>
        <w:t>n de result</w:t>
      </w:r>
      <w:r w:rsidRPr="006E7BF0">
        <w:rPr>
          <w:color w:val="000000" w:themeColor="text1"/>
          <w:szCs w:val="22"/>
          <w:lang w:val="nl-NL"/>
        </w:rPr>
        <w:t>a</w:t>
      </w:r>
      <w:r w:rsidR="00D72C20" w:rsidRPr="006E7BF0">
        <w:rPr>
          <w:color w:val="000000" w:themeColor="text1"/>
          <w:szCs w:val="22"/>
          <w:lang w:val="nl-NL"/>
        </w:rPr>
        <w:t>ten v</w:t>
      </w:r>
      <w:r w:rsidRPr="006E7BF0">
        <w:rPr>
          <w:color w:val="000000" w:themeColor="text1"/>
          <w:szCs w:val="22"/>
          <w:lang w:val="nl-NL"/>
        </w:rPr>
        <w:t>a</w:t>
      </w:r>
      <w:r w:rsidR="00D72C20" w:rsidRPr="006E7BF0">
        <w:rPr>
          <w:color w:val="000000" w:themeColor="text1"/>
          <w:szCs w:val="22"/>
          <w:lang w:val="nl-NL"/>
        </w:rPr>
        <w:t>n onderzoek n</w:t>
      </w:r>
      <w:r w:rsidRPr="006E7BF0">
        <w:rPr>
          <w:color w:val="000000" w:themeColor="text1"/>
          <w:szCs w:val="22"/>
          <w:lang w:val="nl-NL"/>
        </w:rPr>
        <w:t>aa</w:t>
      </w:r>
      <w:r w:rsidR="00D72C20" w:rsidRPr="006E7BF0">
        <w:rPr>
          <w:color w:val="000000" w:themeColor="text1"/>
          <w:szCs w:val="22"/>
          <w:lang w:val="nl-NL"/>
        </w:rPr>
        <w:t>r reproductietoxiciteit.</w:t>
      </w:r>
    </w:p>
    <w:p w14:paraId="2F1A5125" w14:textId="77777777" w:rsidR="00E80809" w:rsidRPr="006E7BF0" w:rsidRDefault="00E80809" w:rsidP="00A95918">
      <w:pPr>
        <w:rPr>
          <w:b/>
          <w:color w:val="000000" w:themeColor="text1"/>
          <w:szCs w:val="22"/>
          <w:lang w:val="nl-BE"/>
        </w:rPr>
      </w:pPr>
    </w:p>
    <w:p w14:paraId="1FA7B669" w14:textId="77777777" w:rsidR="00E80809" w:rsidRPr="006E7BF0" w:rsidRDefault="00796966" w:rsidP="00A95918">
      <w:pPr>
        <w:pStyle w:val="EMA3"/>
        <w:rPr>
          <w:color w:val="000000" w:themeColor="text1"/>
          <w:lang w:val="nl-BE"/>
        </w:rPr>
      </w:pPr>
      <w:r w:rsidRPr="006E7BF0">
        <w:rPr>
          <w:rFonts w:eastAsia="Times New Roman"/>
          <w:bCs/>
          <w:color w:val="000000" w:themeColor="text1"/>
          <w:lang w:val="nl-BE" w:bidi="nl-BE"/>
        </w:rPr>
        <w:t>4.7</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B</w:t>
      </w:r>
      <w:r w:rsidRPr="006E7BF0">
        <w:rPr>
          <w:rFonts w:eastAsia="Times New Roman"/>
          <w:bCs/>
          <w:color w:val="000000" w:themeColor="text1"/>
          <w:lang w:val="nl-BE" w:bidi="nl-BE"/>
        </w:rPr>
        <w:t>eïnvloeding van de rijvaardigheid en het vermogen om machines te bedienen</w:t>
      </w:r>
    </w:p>
    <w:p w14:paraId="000D95F1" w14:textId="77777777" w:rsidR="00E80809" w:rsidRPr="006E7BF0" w:rsidRDefault="00E80809" w:rsidP="00A95918">
      <w:pPr>
        <w:keepNext/>
        <w:rPr>
          <w:color w:val="000000" w:themeColor="text1"/>
          <w:szCs w:val="22"/>
          <w:lang w:val="nl-BE"/>
        </w:rPr>
      </w:pPr>
    </w:p>
    <w:p w14:paraId="243DF015" w14:textId="77777777" w:rsidR="00D72C20" w:rsidRPr="006E7BF0" w:rsidRDefault="008C6FF5" w:rsidP="00A95918">
      <w:pPr>
        <w:pStyle w:val="EMEABodyText"/>
        <w:rPr>
          <w:color w:val="000000" w:themeColor="text1"/>
          <w:szCs w:val="22"/>
          <w:lang w:val="nl-NL"/>
        </w:rPr>
      </w:pPr>
      <w:proofErr w:type="spellStart"/>
      <w:r w:rsidRPr="006E7BF0">
        <w:rPr>
          <w:iCs/>
          <w:color w:val="000000" w:themeColor="text1"/>
          <w:szCs w:val="22"/>
          <w:lang w:val="nl-NL"/>
        </w:rPr>
        <w:t>A</w:t>
      </w:r>
      <w:r w:rsidR="00D72C20" w:rsidRPr="006E7BF0">
        <w:rPr>
          <w:iCs/>
          <w:color w:val="000000" w:themeColor="text1"/>
          <w:szCs w:val="22"/>
          <w:lang w:val="nl-NL"/>
        </w:rPr>
        <w:t>ripipr</w:t>
      </w:r>
      <w:r w:rsidRPr="006E7BF0">
        <w:rPr>
          <w:iCs/>
          <w:color w:val="000000" w:themeColor="text1"/>
          <w:szCs w:val="22"/>
          <w:lang w:val="nl-NL"/>
        </w:rPr>
        <w:t>a</w:t>
      </w:r>
      <w:r w:rsidR="00D72C20" w:rsidRPr="006E7BF0">
        <w:rPr>
          <w:iCs/>
          <w:color w:val="000000" w:themeColor="text1"/>
          <w:szCs w:val="22"/>
          <w:lang w:val="nl-NL"/>
        </w:rPr>
        <w:t>zol</w:t>
      </w:r>
      <w:proofErr w:type="spellEnd"/>
      <w:r w:rsidR="00D72C20" w:rsidRPr="006E7BF0">
        <w:rPr>
          <w:iCs/>
          <w:color w:val="000000" w:themeColor="text1"/>
          <w:szCs w:val="22"/>
          <w:lang w:val="nl-NL"/>
        </w:rPr>
        <w:t xml:space="preserve"> </w:t>
      </w:r>
      <w:r w:rsidR="00D72C20" w:rsidRPr="006E7BF0">
        <w:rPr>
          <w:color w:val="000000" w:themeColor="text1"/>
          <w:szCs w:val="22"/>
          <w:lang w:val="nl-NL"/>
        </w:rPr>
        <w:t>heeft geringe tot m</w:t>
      </w:r>
      <w:r w:rsidRPr="006E7BF0">
        <w:rPr>
          <w:color w:val="000000" w:themeColor="text1"/>
          <w:szCs w:val="22"/>
          <w:lang w:val="nl-NL"/>
        </w:rPr>
        <w:t>a</w:t>
      </w:r>
      <w:r w:rsidR="00D72C20" w:rsidRPr="006E7BF0">
        <w:rPr>
          <w:color w:val="000000" w:themeColor="text1"/>
          <w:szCs w:val="22"/>
          <w:lang w:val="nl-NL"/>
        </w:rPr>
        <w:t>tige invloed op de rijv</w:t>
      </w:r>
      <w:r w:rsidRPr="006E7BF0">
        <w:rPr>
          <w:color w:val="000000" w:themeColor="text1"/>
          <w:szCs w:val="22"/>
          <w:lang w:val="nl-NL"/>
        </w:rPr>
        <w:t>aa</w:t>
      </w:r>
      <w:r w:rsidR="00D72C20" w:rsidRPr="006E7BF0">
        <w:rPr>
          <w:color w:val="000000" w:themeColor="text1"/>
          <w:szCs w:val="22"/>
          <w:lang w:val="nl-NL"/>
        </w:rPr>
        <w:t>rdigheid en op het vermogen om m</w:t>
      </w:r>
      <w:r w:rsidRPr="006E7BF0">
        <w:rPr>
          <w:color w:val="000000" w:themeColor="text1"/>
          <w:szCs w:val="22"/>
          <w:lang w:val="nl-NL"/>
        </w:rPr>
        <w:t>a</w:t>
      </w:r>
      <w:r w:rsidR="00D72C20" w:rsidRPr="006E7BF0">
        <w:rPr>
          <w:color w:val="000000" w:themeColor="text1"/>
          <w:szCs w:val="22"/>
          <w:lang w:val="nl-NL"/>
        </w:rPr>
        <w:t>chines te bedienen, v</w:t>
      </w:r>
      <w:r w:rsidRPr="006E7BF0">
        <w:rPr>
          <w:color w:val="000000" w:themeColor="text1"/>
          <w:szCs w:val="22"/>
          <w:lang w:val="nl-NL"/>
        </w:rPr>
        <w:t>a</w:t>
      </w:r>
      <w:r w:rsidR="00D72C20" w:rsidRPr="006E7BF0">
        <w:rPr>
          <w:color w:val="000000" w:themeColor="text1"/>
          <w:szCs w:val="22"/>
          <w:lang w:val="nl-NL"/>
        </w:rPr>
        <w:t>nwege mogelijke effecten op het zenuwstelsel en het gezichtsvermogen, bijvoorbeeld sed</w:t>
      </w:r>
      <w:r w:rsidRPr="006E7BF0">
        <w:rPr>
          <w:color w:val="000000" w:themeColor="text1"/>
          <w:szCs w:val="22"/>
          <w:lang w:val="nl-NL"/>
        </w:rPr>
        <w:t>a</w:t>
      </w:r>
      <w:r w:rsidR="00D72C20" w:rsidRPr="006E7BF0">
        <w:rPr>
          <w:color w:val="000000" w:themeColor="text1"/>
          <w:szCs w:val="22"/>
          <w:lang w:val="nl-NL"/>
        </w:rPr>
        <w:t>tie, sl</w:t>
      </w:r>
      <w:r w:rsidRPr="006E7BF0">
        <w:rPr>
          <w:color w:val="000000" w:themeColor="text1"/>
          <w:szCs w:val="22"/>
          <w:lang w:val="nl-NL"/>
        </w:rPr>
        <w:t>a</w:t>
      </w:r>
      <w:r w:rsidR="00D72C20" w:rsidRPr="006E7BF0">
        <w:rPr>
          <w:color w:val="000000" w:themeColor="text1"/>
          <w:szCs w:val="22"/>
          <w:lang w:val="nl-NL"/>
        </w:rPr>
        <w:t>perigheid, syncope, w</w:t>
      </w:r>
      <w:r w:rsidRPr="006E7BF0">
        <w:rPr>
          <w:color w:val="000000" w:themeColor="text1"/>
          <w:szCs w:val="22"/>
          <w:lang w:val="nl-NL"/>
        </w:rPr>
        <w:t>a</w:t>
      </w:r>
      <w:r w:rsidR="00D72C20" w:rsidRPr="006E7BF0">
        <w:rPr>
          <w:color w:val="000000" w:themeColor="text1"/>
          <w:szCs w:val="22"/>
          <w:lang w:val="nl-NL"/>
        </w:rPr>
        <w:t>zig zien, diplopie (zie rubriek 4.8).</w:t>
      </w:r>
    </w:p>
    <w:p w14:paraId="77300B93" w14:textId="77777777" w:rsidR="00E80809" w:rsidRPr="006E7BF0" w:rsidRDefault="00E80809" w:rsidP="00A95918">
      <w:pPr>
        <w:rPr>
          <w:color w:val="000000" w:themeColor="text1"/>
          <w:szCs w:val="22"/>
          <w:lang w:val="nl-NL"/>
        </w:rPr>
      </w:pPr>
    </w:p>
    <w:p w14:paraId="09390BDA" w14:textId="77777777" w:rsidR="00E80809" w:rsidRPr="006E7BF0" w:rsidRDefault="00796966" w:rsidP="00A95918">
      <w:pPr>
        <w:pStyle w:val="EMA3"/>
        <w:rPr>
          <w:color w:val="000000" w:themeColor="text1"/>
          <w:lang w:val="nl-BE"/>
        </w:rPr>
      </w:pPr>
      <w:r w:rsidRPr="006E7BF0">
        <w:rPr>
          <w:rFonts w:eastAsia="Times New Roman"/>
          <w:bCs/>
          <w:color w:val="000000" w:themeColor="text1"/>
          <w:lang w:val="nl-BE" w:bidi="nl-BE"/>
        </w:rPr>
        <w:lastRenderedPageBreak/>
        <w:t>4.8</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B</w:t>
      </w:r>
      <w:r w:rsidRPr="006E7BF0">
        <w:rPr>
          <w:rFonts w:eastAsia="Times New Roman"/>
          <w:bCs/>
          <w:color w:val="000000" w:themeColor="text1"/>
          <w:lang w:val="nl-BE" w:bidi="nl-BE"/>
        </w:rPr>
        <w:t>ijwerkingen</w:t>
      </w:r>
    </w:p>
    <w:p w14:paraId="6C887100" w14:textId="77777777" w:rsidR="00E80809" w:rsidRPr="006E7BF0" w:rsidRDefault="00E80809" w:rsidP="00A95918">
      <w:pPr>
        <w:keepNext/>
        <w:rPr>
          <w:color w:val="000000" w:themeColor="text1"/>
          <w:szCs w:val="22"/>
          <w:lang w:val="nl-BE"/>
        </w:rPr>
      </w:pPr>
    </w:p>
    <w:p w14:paraId="4963FFCA" w14:textId="77777777" w:rsidR="00964544" w:rsidRPr="006E7BF0" w:rsidRDefault="008C6FF5" w:rsidP="00A95918">
      <w:pPr>
        <w:keepNext/>
        <w:widowControl w:val="0"/>
        <w:rPr>
          <w:iCs/>
          <w:color w:val="000000" w:themeColor="text1"/>
          <w:szCs w:val="22"/>
          <w:u w:val="single"/>
          <w:lang w:val="nl-NL"/>
        </w:rPr>
      </w:pPr>
      <w:r w:rsidRPr="006E7BF0">
        <w:rPr>
          <w:iCs/>
          <w:color w:val="000000" w:themeColor="text1"/>
          <w:szCs w:val="22"/>
          <w:u w:val="single"/>
          <w:lang w:val="nl-NL"/>
        </w:rPr>
        <w:t>S</w:t>
      </w:r>
      <w:r w:rsidR="00964544" w:rsidRPr="006E7BF0">
        <w:rPr>
          <w:iCs/>
          <w:color w:val="000000" w:themeColor="text1"/>
          <w:szCs w:val="22"/>
          <w:u w:val="single"/>
          <w:lang w:val="nl-NL"/>
        </w:rPr>
        <w:t>amenvatting van het veiligheidsprofiel</w:t>
      </w:r>
    </w:p>
    <w:p w14:paraId="1C58CCB7" w14:textId="77777777" w:rsidR="0076064D" w:rsidRPr="006E7BF0" w:rsidRDefault="0076064D" w:rsidP="00A95918">
      <w:pPr>
        <w:keepNext/>
        <w:widowControl w:val="0"/>
        <w:rPr>
          <w:iCs/>
          <w:color w:val="000000" w:themeColor="text1"/>
          <w:szCs w:val="22"/>
          <w:lang w:val="nl-NL"/>
        </w:rPr>
      </w:pPr>
    </w:p>
    <w:p w14:paraId="15B24447" w14:textId="77777777" w:rsidR="00964544" w:rsidRPr="006E7BF0" w:rsidRDefault="00964544" w:rsidP="00A95918">
      <w:pPr>
        <w:widowControl w:val="0"/>
        <w:rPr>
          <w:bCs/>
          <w:iCs/>
          <w:color w:val="000000" w:themeColor="text1"/>
          <w:szCs w:val="22"/>
          <w:lang w:val="nl-NL"/>
        </w:rPr>
      </w:pPr>
      <w:r w:rsidRPr="006E7BF0">
        <w:rPr>
          <w:iCs/>
          <w:color w:val="000000" w:themeColor="text1"/>
          <w:szCs w:val="22"/>
          <w:lang w:val="nl-NL"/>
        </w:rPr>
        <w:t>De meest voorkomende bijwerkingen in pl</w:t>
      </w:r>
      <w:r w:rsidR="008C6FF5" w:rsidRPr="006E7BF0">
        <w:rPr>
          <w:iCs/>
          <w:color w:val="000000" w:themeColor="text1"/>
          <w:szCs w:val="22"/>
          <w:lang w:val="nl-NL"/>
        </w:rPr>
        <w:t>a</w:t>
      </w:r>
      <w:r w:rsidRPr="006E7BF0">
        <w:rPr>
          <w:iCs/>
          <w:color w:val="000000" w:themeColor="text1"/>
          <w:szCs w:val="22"/>
          <w:lang w:val="nl-NL"/>
        </w:rPr>
        <w:t xml:space="preserve">cebogecontroleerde onderzoeken </w:t>
      </w:r>
      <w:r w:rsidR="00D72C20" w:rsidRPr="006E7BF0">
        <w:rPr>
          <w:iCs/>
          <w:color w:val="000000" w:themeColor="text1"/>
          <w:szCs w:val="22"/>
          <w:lang w:val="nl-NL"/>
        </w:rPr>
        <w:t>w</w:t>
      </w:r>
      <w:r w:rsidR="008C6FF5" w:rsidRPr="006E7BF0">
        <w:rPr>
          <w:iCs/>
          <w:color w:val="000000" w:themeColor="text1"/>
          <w:szCs w:val="22"/>
          <w:lang w:val="nl-NL"/>
        </w:rPr>
        <w:t>a</w:t>
      </w:r>
      <w:r w:rsidR="00D72C20" w:rsidRPr="006E7BF0">
        <w:rPr>
          <w:iCs/>
          <w:color w:val="000000" w:themeColor="text1"/>
          <w:szCs w:val="22"/>
          <w:lang w:val="nl-NL"/>
        </w:rPr>
        <w:t xml:space="preserve">ren </w:t>
      </w:r>
      <w:r w:rsidR="008C6FF5" w:rsidRPr="006E7BF0">
        <w:rPr>
          <w:iCs/>
          <w:color w:val="000000" w:themeColor="text1"/>
          <w:szCs w:val="22"/>
          <w:lang w:val="nl-NL"/>
        </w:rPr>
        <w:t>a</w:t>
      </w:r>
      <w:r w:rsidRPr="006E7BF0">
        <w:rPr>
          <w:iCs/>
          <w:color w:val="000000" w:themeColor="text1"/>
          <w:szCs w:val="22"/>
          <w:lang w:val="nl-NL"/>
        </w:rPr>
        <w:t>c</w:t>
      </w:r>
      <w:r w:rsidR="008C6FF5" w:rsidRPr="006E7BF0">
        <w:rPr>
          <w:iCs/>
          <w:color w:val="000000" w:themeColor="text1"/>
          <w:szCs w:val="22"/>
          <w:lang w:val="nl-NL"/>
        </w:rPr>
        <w:t>a</w:t>
      </w:r>
      <w:r w:rsidRPr="006E7BF0">
        <w:rPr>
          <w:iCs/>
          <w:color w:val="000000" w:themeColor="text1"/>
          <w:szCs w:val="22"/>
          <w:lang w:val="nl-NL"/>
        </w:rPr>
        <w:t>thisie en n</w:t>
      </w:r>
      <w:r w:rsidR="008C6FF5" w:rsidRPr="006E7BF0">
        <w:rPr>
          <w:iCs/>
          <w:color w:val="000000" w:themeColor="text1"/>
          <w:szCs w:val="22"/>
          <w:lang w:val="nl-NL"/>
        </w:rPr>
        <w:t>a</w:t>
      </w:r>
      <w:r w:rsidRPr="006E7BF0">
        <w:rPr>
          <w:iCs/>
          <w:color w:val="000000" w:themeColor="text1"/>
          <w:szCs w:val="22"/>
          <w:lang w:val="nl-NL"/>
        </w:rPr>
        <w:t>use</w:t>
      </w:r>
      <w:r w:rsidR="008C6FF5" w:rsidRPr="006E7BF0">
        <w:rPr>
          <w:iCs/>
          <w:color w:val="000000" w:themeColor="text1"/>
          <w:szCs w:val="22"/>
          <w:lang w:val="nl-NL"/>
        </w:rPr>
        <w:t>a</w:t>
      </w:r>
      <w:r w:rsidRPr="006E7BF0">
        <w:rPr>
          <w:iCs/>
          <w:color w:val="000000" w:themeColor="text1"/>
          <w:szCs w:val="22"/>
          <w:lang w:val="nl-NL"/>
        </w:rPr>
        <w:t xml:space="preserve">, </w:t>
      </w:r>
      <w:r w:rsidR="008C6FF5" w:rsidRPr="006E7BF0">
        <w:rPr>
          <w:iCs/>
          <w:color w:val="000000" w:themeColor="text1"/>
          <w:szCs w:val="22"/>
          <w:lang w:val="nl-NL"/>
        </w:rPr>
        <w:t>a</w:t>
      </w:r>
      <w:r w:rsidRPr="006E7BF0">
        <w:rPr>
          <w:iCs/>
          <w:color w:val="000000" w:themeColor="text1"/>
          <w:szCs w:val="22"/>
          <w:lang w:val="nl-NL"/>
        </w:rPr>
        <w:t>llem</w:t>
      </w:r>
      <w:r w:rsidR="008C6FF5" w:rsidRPr="006E7BF0">
        <w:rPr>
          <w:iCs/>
          <w:color w:val="000000" w:themeColor="text1"/>
          <w:szCs w:val="22"/>
          <w:lang w:val="nl-NL"/>
        </w:rPr>
        <w:t>aa</w:t>
      </w:r>
      <w:r w:rsidRPr="006E7BF0">
        <w:rPr>
          <w:iCs/>
          <w:color w:val="000000" w:themeColor="text1"/>
          <w:szCs w:val="22"/>
          <w:lang w:val="nl-NL"/>
        </w:rPr>
        <w:t>l voorkomend in meer d</w:t>
      </w:r>
      <w:r w:rsidR="008C6FF5" w:rsidRPr="006E7BF0">
        <w:rPr>
          <w:iCs/>
          <w:color w:val="000000" w:themeColor="text1"/>
          <w:szCs w:val="22"/>
          <w:lang w:val="nl-NL"/>
        </w:rPr>
        <w:t>a</w:t>
      </w:r>
      <w:r w:rsidRPr="006E7BF0">
        <w:rPr>
          <w:iCs/>
          <w:color w:val="000000" w:themeColor="text1"/>
          <w:szCs w:val="22"/>
          <w:lang w:val="nl-NL"/>
        </w:rPr>
        <w:t xml:space="preserve">n </w:t>
      </w:r>
      <w:r w:rsidR="008C6FF5" w:rsidRPr="006E7BF0">
        <w:rPr>
          <w:iCs/>
          <w:color w:val="000000" w:themeColor="text1"/>
          <w:szCs w:val="22"/>
          <w:lang w:val="nl-NL"/>
        </w:rPr>
        <w:t>3 %</w:t>
      </w:r>
      <w:r w:rsidRPr="006E7BF0">
        <w:rPr>
          <w:iCs/>
          <w:color w:val="000000" w:themeColor="text1"/>
          <w:szCs w:val="22"/>
          <w:lang w:val="nl-NL"/>
        </w:rPr>
        <w:t xml:space="preserve"> v</w:t>
      </w:r>
      <w:r w:rsidR="008C6FF5" w:rsidRPr="006E7BF0">
        <w:rPr>
          <w:iCs/>
          <w:color w:val="000000" w:themeColor="text1"/>
          <w:szCs w:val="22"/>
          <w:lang w:val="nl-NL"/>
        </w:rPr>
        <w:t>a</w:t>
      </w:r>
      <w:r w:rsidRPr="006E7BF0">
        <w:rPr>
          <w:iCs/>
          <w:color w:val="000000" w:themeColor="text1"/>
          <w:szCs w:val="22"/>
          <w:lang w:val="nl-NL"/>
        </w:rPr>
        <w:t>n de p</w:t>
      </w:r>
      <w:r w:rsidR="008C6FF5" w:rsidRPr="006E7BF0">
        <w:rPr>
          <w:iCs/>
          <w:color w:val="000000" w:themeColor="text1"/>
          <w:szCs w:val="22"/>
          <w:lang w:val="nl-NL"/>
        </w:rPr>
        <w:t>a</w:t>
      </w:r>
      <w:r w:rsidRPr="006E7BF0">
        <w:rPr>
          <w:iCs/>
          <w:color w:val="000000" w:themeColor="text1"/>
          <w:szCs w:val="22"/>
          <w:lang w:val="nl-NL"/>
        </w:rPr>
        <w:t>tiënten beh</w:t>
      </w:r>
      <w:r w:rsidR="008C6FF5" w:rsidRPr="006E7BF0">
        <w:rPr>
          <w:iCs/>
          <w:color w:val="000000" w:themeColor="text1"/>
          <w:szCs w:val="22"/>
          <w:lang w:val="nl-NL"/>
        </w:rPr>
        <w:t>a</w:t>
      </w:r>
      <w:r w:rsidRPr="006E7BF0">
        <w:rPr>
          <w:iCs/>
          <w:color w:val="000000" w:themeColor="text1"/>
          <w:szCs w:val="22"/>
          <w:lang w:val="nl-NL"/>
        </w:rPr>
        <w:t>ndeld met or</w:t>
      </w:r>
      <w:r w:rsidR="008C6FF5" w:rsidRPr="006E7BF0">
        <w:rPr>
          <w:iCs/>
          <w:color w:val="000000" w:themeColor="text1"/>
          <w:szCs w:val="22"/>
          <w:lang w:val="nl-NL"/>
        </w:rPr>
        <w:t>aa</w:t>
      </w:r>
      <w:r w:rsidRPr="006E7BF0">
        <w:rPr>
          <w:iCs/>
          <w:color w:val="000000" w:themeColor="text1"/>
          <w:szCs w:val="22"/>
          <w:lang w:val="nl-NL"/>
        </w:rPr>
        <w:t xml:space="preserve">l </w:t>
      </w:r>
      <w:proofErr w:type="spellStart"/>
      <w:r w:rsidR="008C6FF5" w:rsidRPr="006E7BF0">
        <w:rPr>
          <w:iCs/>
          <w:color w:val="000000" w:themeColor="text1"/>
          <w:szCs w:val="22"/>
          <w:lang w:val="nl-NL"/>
        </w:rPr>
        <w:t>a</w:t>
      </w:r>
      <w:r w:rsidRPr="006E7BF0">
        <w:rPr>
          <w:iCs/>
          <w:color w:val="000000" w:themeColor="text1"/>
          <w:szCs w:val="22"/>
          <w:lang w:val="nl-NL"/>
        </w:rPr>
        <w:t>ripipr</w:t>
      </w:r>
      <w:r w:rsidR="008C6FF5" w:rsidRPr="006E7BF0">
        <w:rPr>
          <w:iCs/>
          <w:color w:val="000000" w:themeColor="text1"/>
          <w:szCs w:val="22"/>
          <w:lang w:val="nl-NL"/>
        </w:rPr>
        <w:t>a</w:t>
      </w:r>
      <w:r w:rsidRPr="006E7BF0">
        <w:rPr>
          <w:iCs/>
          <w:color w:val="000000" w:themeColor="text1"/>
          <w:szCs w:val="22"/>
          <w:lang w:val="nl-NL"/>
        </w:rPr>
        <w:t>zol</w:t>
      </w:r>
      <w:proofErr w:type="spellEnd"/>
      <w:r w:rsidRPr="006E7BF0">
        <w:rPr>
          <w:iCs/>
          <w:color w:val="000000" w:themeColor="text1"/>
          <w:szCs w:val="22"/>
          <w:lang w:val="nl-NL"/>
        </w:rPr>
        <w:t>.</w:t>
      </w:r>
    </w:p>
    <w:p w14:paraId="72F20951" w14:textId="77777777" w:rsidR="00964544" w:rsidRPr="006E7BF0" w:rsidRDefault="00964544" w:rsidP="00A95918">
      <w:pPr>
        <w:widowControl w:val="0"/>
        <w:rPr>
          <w:bCs/>
          <w:iCs/>
          <w:color w:val="000000" w:themeColor="text1"/>
          <w:szCs w:val="22"/>
          <w:lang w:val="nl-NL"/>
        </w:rPr>
      </w:pPr>
    </w:p>
    <w:p w14:paraId="4A5C6B1A" w14:textId="77777777" w:rsidR="00964544" w:rsidRPr="006E7BF0" w:rsidRDefault="008C6FF5" w:rsidP="00A95918">
      <w:pPr>
        <w:keepNext/>
        <w:widowControl w:val="0"/>
        <w:rPr>
          <w:bCs/>
          <w:iCs/>
          <w:color w:val="000000" w:themeColor="text1"/>
          <w:szCs w:val="22"/>
          <w:u w:val="single"/>
          <w:lang w:val="nl-NL"/>
        </w:rPr>
      </w:pPr>
      <w:r w:rsidRPr="006E7BF0">
        <w:rPr>
          <w:bCs/>
          <w:iCs/>
          <w:color w:val="000000" w:themeColor="text1"/>
          <w:szCs w:val="22"/>
          <w:u w:val="single"/>
          <w:lang w:val="nl-NL"/>
        </w:rPr>
        <w:t>B</w:t>
      </w:r>
      <w:r w:rsidR="00964544" w:rsidRPr="006E7BF0">
        <w:rPr>
          <w:bCs/>
          <w:iCs/>
          <w:color w:val="000000" w:themeColor="text1"/>
          <w:szCs w:val="22"/>
          <w:u w:val="single"/>
          <w:lang w:val="nl-NL"/>
        </w:rPr>
        <w:t>ijwerkingen weergegeven in tabelvorm</w:t>
      </w:r>
    </w:p>
    <w:p w14:paraId="568595E4" w14:textId="77777777" w:rsidR="0076064D" w:rsidRPr="006E7BF0" w:rsidRDefault="0076064D" w:rsidP="00A95918">
      <w:pPr>
        <w:keepNext/>
        <w:widowControl w:val="0"/>
        <w:rPr>
          <w:bCs/>
          <w:iCs/>
          <w:color w:val="000000" w:themeColor="text1"/>
          <w:szCs w:val="22"/>
          <w:lang w:val="nl-NL"/>
        </w:rPr>
      </w:pPr>
    </w:p>
    <w:p w14:paraId="5DD436AD" w14:textId="77777777" w:rsidR="00D72C20" w:rsidRPr="006E7BF0" w:rsidRDefault="00D72C20" w:rsidP="00A95918">
      <w:pPr>
        <w:widowControl w:val="0"/>
        <w:rPr>
          <w:bCs/>
          <w:iCs/>
          <w:color w:val="000000" w:themeColor="text1"/>
          <w:szCs w:val="22"/>
          <w:lang w:val="nl-NL"/>
        </w:rPr>
      </w:pPr>
      <w:r w:rsidRPr="006E7BF0">
        <w:rPr>
          <w:bCs/>
          <w:iCs/>
          <w:color w:val="000000" w:themeColor="text1"/>
          <w:szCs w:val="22"/>
          <w:lang w:val="nl-NL"/>
        </w:rPr>
        <w:t xml:space="preserve">De </w:t>
      </w:r>
      <w:proofErr w:type="spellStart"/>
      <w:r w:rsidRPr="006E7BF0">
        <w:rPr>
          <w:bCs/>
          <w:iCs/>
          <w:color w:val="000000" w:themeColor="text1"/>
          <w:szCs w:val="22"/>
          <w:lang w:val="nl-NL"/>
        </w:rPr>
        <w:t>incidenties</w:t>
      </w:r>
      <w:proofErr w:type="spellEnd"/>
      <w:r w:rsidRPr="006E7BF0">
        <w:rPr>
          <w:bCs/>
          <w:iCs/>
          <w:color w:val="000000" w:themeColor="text1"/>
          <w:szCs w:val="22"/>
          <w:lang w:val="nl-NL"/>
        </w:rPr>
        <w:t xml:space="preserve"> v</w:t>
      </w:r>
      <w:r w:rsidR="008C6FF5" w:rsidRPr="006E7BF0">
        <w:rPr>
          <w:bCs/>
          <w:iCs/>
          <w:color w:val="000000" w:themeColor="text1"/>
          <w:szCs w:val="22"/>
          <w:lang w:val="nl-NL"/>
        </w:rPr>
        <w:t>a</w:t>
      </w:r>
      <w:r w:rsidRPr="006E7BF0">
        <w:rPr>
          <w:bCs/>
          <w:iCs/>
          <w:color w:val="000000" w:themeColor="text1"/>
          <w:szCs w:val="22"/>
          <w:lang w:val="nl-NL"/>
        </w:rPr>
        <w:t>n de bijwerkingen die ge</w:t>
      </w:r>
      <w:r w:rsidR="008C6FF5" w:rsidRPr="006E7BF0">
        <w:rPr>
          <w:bCs/>
          <w:iCs/>
          <w:color w:val="000000" w:themeColor="text1"/>
          <w:szCs w:val="22"/>
          <w:lang w:val="nl-NL"/>
        </w:rPr>
        <w:t>a</w:t>
      </w:r>
      <w:r w:rsidRPr="006E7BF0">
        <w:rPr>
          <w:bCs/>
          <w:iCs/>
          <w:color w:val="000000" w:themeColor="text1"/>
          <w:szCs w:val="22"/>
          <w:lang w:val="nl-NL"/>
        </w:rPr>
        <w:t>ssocieerd zijn met beh</w:t>
      </w:r>
      <w:r w:rsidR="008C6FF5" w:rsidRPr="006E7BF0">
        <w:rPr>
          <w:bCs/>
          <w:iCs/>
          <w:color w:val="000000" w:themeColor="text1"/>
          <w:szCs w:val="22"/>
          <w:lang w:val="nl-NL"/>
        </w:rPr>
        <w:t>a</w:t>
      </w:r>
      <w:r w:rsidRPr="006E7BF0">
        <w:rPr>
          <w:bCs/>
          <w:iCs/>
          <w:color w:val="000000" w:themeColor="text1"/>
          <w:szCs w:val="22"/>
          <w:lang w:val="nl-NL"/>
        </w:rPr>
        <w:t xml:space="preserve">ndeling met </w:t>
      </w:r>
      <w:proofErr w:type="spellStart"/>
      <w:r w:rsidR="008C6FF5" w:rsidRPr="006E7BF0">
        <w:rPr>
          <w:bCs/>
          <w:iCs/>
          <w:color w:val="000000" w:themeColor="text1"/>
          <w:szCs w:val="22"/>
          <w:lang w:val="nl-NL"/>
        </w:rPr>
        <w:t>a</w:t>
      </w:r>
      <w:r w:rsidRPr="006E7BF0">
        <w:rPr>
          <w:bCs/>
          <w:iCs/>
          <w:color w:val="000000" w:themeColor="text1"/>
          <w:szCs w:val="22"/>
          <w:lang w:val="nl-NL"/>
        </w:rPr>
        <w:t>ripipr</w:t>
      </w:r>
      <w:r w:rsidR="008C6FF5" w:rsidRPr="006E7BF0">
        <w:rPr>
          <w:bCs/>
          <w:iCs/>
          <w:color w:val="000000" w:themeColor="text1"/>
          <w:szCs w:val="22"/>
          <w:lang w:val="nl-NL"/>
        </w:rPr>
        <w:t>a</w:t>
      </w:r>
      <w:r w:rsidRPr="006E7BF0">
        <w:rPr>
          <w:bCs/>
          <w:iCs/>
          <w:color w:val="000000" w:themeColor="text1"/>
          <w:szCs w:val="22"/>
          <w:lang w:val="nl-NL"/>
        </w:rPr>
        <w:t>zol</w:t>
      </w:r>
      <w:proofErr w:type="spellEnd"/>
      <w:r w:rsidRPr="006E7BF0">
        <w:rPr>
          <w:bCs/>
          <w:iCs/>
          <w:color w:val="000000" w:themeColor="text1"/>
          <w:szCs w:val="22"/>
          <w:lang w:val="nl-NL"/>
        </w:rPr>
        <w:t xml:space="preserve"> zijn weergegeven in de onderst</w:t>
      </w:r>
      <w:r w:rsidR="008C6FF5" w:rsidRPr="006E7BF0">
        <w:rPr>
          <w:bCs/>
          <w:iCs/>
          <w:color w:val="000000" w:themeColor="text1"/>
          <w:szCs w:val="22"/>
          <w:lang w:val="nl-NL"/>
        </w:rPr>
        <w:t>aa</w:t>
      </w:r>
      <w:r w:rsidRPr="006E7BF0">
        <w:rPr>
          <w:bCs/>
          <w:iCs/>
          <w:color w:val="000000" w:themeColor="text1"/>
          <w:szCs w:val="22"/>
          <w:lang w:val="nl-NL"/>
        </w:rPr>
        <w:t>nde t</w:t>
      </w:r>
      <w:r w:rsidR="008C6FF5" w:rsidRPr="006E7BF0">
        <w:rPr>
          <w:bCs/>
          <w:iCs/>
          <w:color w:val="000000" w:themeColor="text1"/>
          <w:szCs w:val="22"/>
          <w:lang w:val="nl-NL"/>
        </w:rPr>
        <w:t>a</w:t>
      </w:r>
      <w:r w:rsidRPr="006E7BF0">
        <w:rPr>
          <w:bCs/>
          <w:iCs/>
          <w:color w:val="000000" w:themeColor="text1"/>
          <w:szCs w:val="22"/>
          <w:lang w:val="nl-NL"/>
        </w:rPr>
        <w:t>bel. De t</w:t>
      </w:r>
      <w:r w:rsidR="008C6FF5" w:rsidRPr="006E7BF0">
        <w:rPr>
          <w:bCs/>
          <w:iCs/>
          <w:color w:val="000000" w:themeColor="text1"/>
          <w:szCs w:val="22"/>
          <w:lang w:val="nl-NL"/>
        </w:rPr>
        <w:t>a</w:t>
      </w:r>
      <w:r w:rsidRPr="006E7BF0">
        <w:rPr>
          <w:bCs/>
          <w:iCs/>
          <w:color w:val="000000" w:themeColor="text1"/>
          <w:szCs w:val="22"/>
          <w:lang w:val="nl-NL"/>
        </w:rPr>
        <w:t>bel is geb</w:t>
      </w:r>
      <w:r w:rsidR="008C6FF5" w:rsidRPr="006E7BF0">
        <w:rPr>
          <w:bCs/>
          <w:iCs/>
          <w:color w:val="000000" w:themeColor="text1"/>
          <w:szCs w:val="22"/>
          <w:lang w:val="nl-NL"/>
        </w:rPr>
        <w:t>a</w:t>
      </w:r>
      <w:r w:rsidRPr="006E7BF0">
        <w:rPr>
          <w:bCs/>
          <w:iCs/>
          <w:color w:val="000000" w:themeColor="text1"/>
          <w:szCs w:val="22"/>
          <w:lang w:val="nl-NL"/>
        </w:rPr>
        <w:t>seerd op de bijwerkingen die zijn gemeld tijdens klinische onderzoeken en/of in de postm</w:t>
      </w:r>
      <w:r w:rsidR="008C6FF5" w:rsidRPr="006E7BF0">
        <w:rPr>
          <w:bCs/>
          <w:iCs/>
          <w:color w:val="000000" w:themeColor="text1"/>
          <w:szCs w:val="22"/>
          <w:lang w:val="nl-NL"/>
        </w:rPr>
        <w:t>a</w:t>
      </w:r>
      <w:r w:rsidRPr="006E7BF0">
        <w:rPr>
          <w:bCs/>
          <w:iCs/>
          <w:color w:val="000000" w:themeColor="text1"/>
          <w:szCs w:val="22"/>
          <w:lang w:val="nl-NL"/>
        </w:rPr>
        <w:t>rketingf</w:t>
      </w:r>
      <w:r w:rsidR="008C6FF5" w:rsidRPr="006E7BF0">
        <w:rPr>
          <w:bCs/>
          <w:iCs/>
          <w:color w:val="000000" w:themeColor="text1"/>
          <w:szCs w:val="22"/>
          <w:lang w:val="nl-NL"/>
        </w:rPr>
        <w:t>a</w:t>
      </w:r>
      <w:r w:rsidRPr="006E7BF0">
        <w:rPr>
          <w:bCs/>
          <w:iCs/>
          <w:color w:val="000000" w:themeColor="text1"/>
          <w:szCs w:val="22"/>
          <w:lang w:val="nl-NL"/>
        </w:rPr>
        <w:t>se.</w:t>
      </w:r>
    </w:p>
    <w:p w14:paraId="31426570" w14:textId="77777777" w:rsidR="00964544" w:rsidRPr="006E7BF0" w:rsidRDefault="00964544" w:rsidP="00A95918">
      <w:pPr>
        <w:widowControl w:val="0"/>
        <w:rPr>
          <w:bCs/>
          <w:iCs/>
          <w:color w:val="000000" w:themeColor="text1"/>
          <w:szCs w:val="22"/>
          <w:lang w:val="nl-NL"/>
        </w:rPr>
      </w:pPr>
    </w:p>
    <w:p w14:paraId="5B3A4451" w14:textId="51CA97A8" w:rsidR="00964544" w:rsidRPr="006E7BF0" w:rsidRDefault="008C6FF5"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A</w:t>
      </w:r>
      <w:r w:rsidR="00964544" w:rsidRPr="006E7BF0">
        <w:rPr>
          <w:color w:val="000000" w:themeColor="text1"/>
          <w:szCs w:val="22"/>
          <w:lang w:val="nl-NL" w:eastAsia="en-GB"/>
        </w:rPr>
        <w:t>lle bijwerkingen worden weergegeven per systeem/org</w:t>
      </w:r>
      <w:r w:rsidRPr="006E7BF0">
        <w:rPr>
          <w:color w:val="000000" w:themeColor="text1"/>
          <w:szCs w:val="22"/>
          <w:lang w:val="nl-NL" w:eastAsia="en-GB"/>
        </w:rPr>
        <w:t>aa</w:t>
      </w:r>
      <w:r w:rsidR="00964544" w:rsidRPr="006E7BF0">
        <w:rPr>
          <w:color w:val="000000" w:themeColor="text1"/>
          <w:szCs w:val="22"/>
          <w:lang w:val="nl-NL" w:eastAsia="en-GB"/>
        </w:rPr>
        <w:t>nkl</w:t>
      </w:r>
      <w:r w:rsidRPr="006E7BF0">
        <w:rPr>
          <w:color w:val="000000" w:themeColor="text1"/>
          <w:szCs w:val="22"/>
          <w:lang w:val="nl-NL" w:eastAsia="en-GB"/>
        </w:rPr>
        <w:t>a</w:t>
      </w:r>
      <w:r w:rsidR="00964544" w:rsidRPr="006E7BF0">
        <w:rPr>
          <w:color w:val="000000" w:themeColor="text1"/>
          <w:szCs w:val="22"/>
          <w:lang w:val="nl-NL" w:eastAsia="en-GB"/>
        </w:rPr>
        <w:t>sse en frequentie: zeer v</w:t>
      </w:r>
      <w:r w:rsidRPr="006E7BF0">
        <w:rPr>
          <w:color w:val="000000" w:themeColor="text1"/>
          <w:szCs w:val="22"/>
          <w:lang w:val="nl-NL" w:eastAsia="en-GB"/>
        </w:rPr>
        <w:t>aa</w:t>
      </w:r>
      <w:r w:rsidR="00964544" w:rsidRPr="006E7BF0">
        <w:rPr>
          <w:color w:val="000000" w:themeColor="text1"/>
          <w:szCs w:val="22"/>
          <w:lang w:val="nl-NL" w:eastAsia="en-GB"/>
        </w:rPr>
        <w:t>k (</w:t>
      </w:r>
      <w:r w:rsidRPr="006E7BF0">
        <w:rPr>
          <w:color w:val="000000" w:themeColor="text1"/>
          <w:szCs w:val="22"/>
          <w:lang w:val="nl-NL" w:eastAsia="en-GB"/>
        </w:rPr>
        <w:t>≥ </w:t>
      </w:r>
      <w:r w:rsidR="00964544" w:rsidRPr="006E7BF0">
        <w:rPr>
          <w:color w:val="000000" w:themeColor="text1"/>
          <w:szCs w:val="22"/>
          <w:lang w:val="nl-NL" w:eastAsia="en-GB"/>
        </w:rPr>
        <w:t>1/10), v</w:t>
      </w:r>
      <w:r w:rsidRPr="006E7BF0">
        <w:rPr>
          <w:color w:val="000000" w:themeColor="text1"/>
          <w:szCs w:val="22"/>
          <w:lang w:val="nl-NL" w:eastAsia="en-GB"/>
        </w:rPr>
        <w:t>aa</w:t>
      </w:r>
      <w:r w:rsidR="00964544" w:rsidRPr="006E7BF0">
        <w:rPr>
          <w:color w:val="000000" w:themeColor="text1"/>
          <w:szCs w:val="22"/>
          <w:lang w:val="nl-NL" w:eastAsia="en-GB"/>
        </w:rPr>
        <w:t>k (</w:t>
      </w:r>
      <w:r w:rsidRPr="006E7BF0">
        <w:rPr>
          <w:color w:val="000000" w:themeColor="text1"/>
          <w:szCs w:val="22"/>
          <w:lang w:val="nl-NL" w:eastAsia="en-GB"/>
        </w:rPr>
        <w:t>≥ </w:t>
      </w:r>
      <w:r w:rsidR="00964544" w:rsidRPr="006E7BF0">
        <w:rPr>
          <w:color w:val="000000" w:themeColor="text1"/>
          <w:szCs w:val="22"/>
          <w:lang w:val="nl-NL" w:eastAsia="en-GB"/>
        </w:rPr>
        <w:t xml:space="preserve">1/100, </w:t>
      </w:r>
      <w:r w:rsidR="00B3567E" w:rsidRPr="006E7BF0">
        <w:rPr>
          <w:color w:val="000000" w:themeColor="text1"/>
          <w:szCs w:val="22"/>
          <w:lang w:val="nl-NL" w:eastAsia="en-GB"/>
        </w:rPr>
        <w:t>&lt; </w:t>
      </w:r>
      <w:r w:rsidR="00964544" w:rsidRPr="006E7BF0">
        <w:rPr>
          <w:color w:val="000000" w:themeColor="text1"/>
          <w:szCs w:val="22"/>
          <w:lang w:val="nl-NL" w:eastAsia="en-GB"/>
        </w:rPr>
        <w:t>1/10), soms (</w:t>
      </w:r>
      <w:r w:rsidRPr="006E7BF0">
        <w:rPr>
          <w:color w:val="000000" w:themeColor="text1"/>
          <w:szCs w:val="22"/>
          <w:lang w:val="nl-NL" w:eastAsia="en-GB"/>
        </w:rPr>
        <w:t>≥ </w:t>
      </w:r>
      <w:r w:rsidR="00964544" w:rsidRPr="006E7BF0">
        <w:rPr>
          <w:color w:val="000000" w:themeColor="text1"/>
          <w:szCs w:val="22"/>
          <w:lang w:val="nl-NL" w:eastAsia="en-GB"/>
        </w:rPr>
        <w:t>1/1</w:t>
      </w:r>
      <w:r w:rsidR="00154A94">
        <w:rPr>
          <w:color w:val="000000" w:themeColor="text1"/>
          <w:szCs w:val="22"/>
          <w:lang w:val="nl-NL" w:eastAsia="en-GB"/>
        </w:rPr>
        <w:t> </w:t>
      </w:r>
      <w:r w:rsidR="00964544" w:rsidRPr="006E7BF0">
        <w:rPr>
          <w:color w:val="000000" w:themeColor="text1"/>
          <w:szCs w:val="22"/>
          <w:lang w:val="nl-NL" w:eastAsia="en-GB"/>
        </w:rPr>
        <w:t xml:space="preserve">000, </w:t>
      </w:r>
      <w:r w:rsidR="00B3567E" w:rsidRPr="006E7BF0">
        <w:rPr>
          <w:color w:val="000000" w:themeColor="text1"/>
          <w:szCs w:val="22"/>
          <w:lang w:val="nl-NL" w:eastAsia="en-GB"/>
        </w:rPr>
        <w:t>&lt; </w:t>
      </w:r>
      <w:r w:rsidR="00964544" w:rsidRPr="006E7BF0">
        <w:rPr>
          <w:color w:val="000000" w:themeColor="text1"/>
          <w:szCs w:val="22"/>
          <w:lang w:val="nl-NL" w:eastAsia="en-GB"/>
        </w:rPr>
        <w:t>1/100), zelden (</w:t>
      </w:r>
      <w:r w:rsidRPr="006E7BF0">
        <w:rPr>
          <w:color w:val="000000" w:themeColor="text1"/>
          <w:szCs w:val="22"/>
          <w:lang w:val="nl-NL" w:eastAsia="en-GB"/>
        </w:rPr>
        <w:t>≥ </w:t>
      </w:r>
      <w:r w:rsidR="00964544" w:rsidRPr="006E7BF0">
        <w:rPr>
          <w:color w:val="000000" w:themeColor="text1"/>
          <w:szCs w:val="22"/>
          <w:lang w:val="nl-NL" w:eastAsia="en-GB"/>
        </w:rPr>
        <w:t>1/10</w:t>
      </w:r>
      <w:r w:rsidR="00154A94">
        <w:rPr>
          <w:color w:val="000000" w:themeColor="text1"/>
          <w:szCs w:val="22"/>
          <w:lang w:val="nl-NL" w:eastAsia="en-GB"/>
        </w:rPr>
        <w:t> </w:t>
      </w:r>
      <w:r w:rsidR="00964544" w:rsidRPr="006E7BF0">
        <w:rPr>
          <w:color w:val="000000" w:themeColor="text1"/>
          <w:szCs w:val="22"/>
          <w:lang w:val="nl-NL" w:eastAsia="en-GB"/>
        </w:rPr>
        <w:t xml:space="preserve">000, </w:t>
      </w:r>
      <w:r w:rsidR="00B3567E" w:rsidRPr="006E7BF0">
        <w:rPr>
          <w:color w:val="000000" w:themeColor="text1"/>
          <w:szCs w:val="22"/>
          <w:lang w:val="nl-NL" w:eastAsia="en-GB"/>
        </w:rPr>
        <w:t>&lt; </w:t>
      </w:r>
      <w:r w:rsidR="00964544" w:rsidRPr="006E7BF0">
        <w:rPr>
          <w:color w:val="000000" w:themeColor="text1"/>
          <w:szCs w:val="22"/>
          <w:lang w:val="nl-NL" w:eastAsia="en-GB"/>
        </w:rPr>
        <w:t>1/1</w:t>
      </w:r>
      <w:r w:rsidR="00154A94">
        <w:rPr>
          <w:color w:val="000000" w:themeColor="text1"/>
          <w:szCs w:val="22"/>
          <w:lang w:val="nl-NL" w:eastAsia="en-GB"/>
        </w:rPr>
        <w:t> </w:t>
      </w:r>
      <w:r w:rsidR="00964544" w:rsidRPr="006E7BF0">
        <w:rPr>
          <w:color w:val="000000" w:themeColor="text1"/>
          <w:szCs w:val="22"/>
          <w:lang w:val="nl-NL" w:eastAsia="en-GB"/>
        </w:rPr>
        <w:t>000), zeer zelden (</w:t>
      </w:r>
      <w:r w:rsidR="00B3567E" w:rsidRPr="006E7BF0">
        <w:rPr>
          <w:color w:val="000000" w:themeColor="text1"/>
          <w:szCs w:val="22"/>
          <w:lang w:val="nl-NL" w:eastAsia="en-GB"/>
        </w:rPr>
        <w:t>&lt; </w:t>
      </w:r>
      <w:r w:rsidR="00964544" w:rsidRPr="006E7BF0">
        <w:rPr>
          <w:color w:val="000000" w:themeColor="text1"/>
          <w:szCs w:val="22"/>
          <w:lang w:val="nl-NL" w:eastAsia="en-GB"/>
        </w:rPr>
        <w:t>1/10</w:t>
      </w:r>
      <w:r w:rsidR="00154A94">
        <w:rPr>
          <w:color w:val="000000" w:themeColor="text1"/>
          <w:szCs w:val="22"/>
          <w:lang w:val="nl-NL" w:eastAsia="en-GB"/>
        </w:rPr>
        <w:t> </w:t>
      </w:r>
      <w:r w:rsidR="00964544" w:rsidRPr="006E7BF0">
        <w:rPr>
          <w:color w:val="000000" w:themeColor="text1"/>
          <w:szCs w:val="22"/>
          <w:lang w:val="nl-NL" w:eastAsia="en-GB"/>
        </w:rPr>
        <w:t>000) en niet bekend (k</w:t>
      </w:r>
      <w:r w:rsidRPr="006E7BF0">
        <w:rPr>
          <w:color w:val="000000" w:themeColor="text1"/>
          <w:szCs w:val="22"/>
          <w:lang w:val="nl-NL" w:eastAsia="en-GB"/>
        </w:rPr>
        <w:t>a</w:t>
      </w:r>
      <w:r w:rsidR="00964544" w:rsidRPr="006E7BF0">
        <w:rPr>
          <w:color w:val="000000" w:themeColor="text1"/>
          <w:szCs w:val="22"/>
          <w:lang w:val="nl-NL" w:eastAsia="en-GB"/>
        </w:rPr>
        <w:t>n met de beschikb</w:t>
      </w:r>
      <w:r w:rsidRPr="006E7BF0">
        <w:rPr>
          <w:color w:val="000000" w:themeColor="text1"/>
          <w:szCs w:val="22"/>
          <w:lang w:val="nl-NL" w:eastAsia="en-GB"/>
        </w:rPr>
        <w:t>a</w:t>
      </w:r>
      <w:r w:rsidR="00964544" w:rsidRPr="006E7BF0">
        <w:rPr>
          <w:color w:val="000000" w:themeColor="text1"/>
          <w:szCs w:val="22"/>
          <w:lang w:val="nl-NL" w:eastAsia="en-GB"/>
        </w:rPr>
        <w:t>re gegevens niet worden bep</w:t>
      </w:r>
      <w:r w:rsidRPr="006E7BF0">
        <w:rPr>
          <w:color w:val="000000" w:themeColor="text1"/>
          <w:szCs w:val="22"/>
          <w:lang w:val="nl-NL" w:eastAsia="en-GB"/>
        </w:rPr>
        <w:t>aa</w:t>
      </w:r>
      <w:r w:rsidR="00964544" w:rsidRPr="006E7BF0">
        <w:rPr>
          <w:color w:val="000000" w:themeColor="text1"/>
          <w:szCs w:val="22"/>
          <w:lang w:val="nl-NL" w:eastAsia="en-GB"/>
        </w:rPr>
        <w:t>ld). Binnen elke frequentiegroep zijn de bijwerkingen ger</w:t>
      </w:r>
      <w:r w:rsidRPr="006E7BF0">
        <w:rPr>
          <w:color w:val="000000" w:themeColor="text1"/>
          <w:szCs w:val="22"/>
          <w:lang w:val="nl-NL" w:eastAsia="en-GB"/>
        </w:rPr>
        <w:t>a</w:t>
      </w:r>
      <w:r w:rsidR="00964544" w:rsidRPr="006E7BF0">
        <w:rPr>
          <w:color w:val="000000" w:themeColor="text1"/>
          <w:szCs w:val="22"/>
          <w:lang w:val="nl-NL" w:eastAsia="en-GB"/>
        </w:rPr>
        <w:t>ngschikt n</w:t>
      </w:r>
      <w:r w:rsidRPr="006E7BF0">
        <w:rPr>
          <w:color w:val="000000" w:themeColor="text1"/>
          <w:szCs w:val="22"/>
          <w:lang w:val="nl-NL" w:eastAsia="en-GB"/>
        </w:rPr>
        <w:t>aa</w:t>
      </w:r>
      <w:r w:rsidR="00964544" w:rsidRPr="006E7BF0">
        <w:rPr>
          <w:color w:val="000000" w:themeColor="text1"/>
          <w:szCs w:val="22"/>
          <w:lang w:val="nl-NL" w:eastAsia="en-GB"/>
        </w:rPr>
        <w:t xml:space="preserve">r </w:t>
      </w:r>
      <w:r w:rsidRPr="006E7BF0">
        <w:rPr>
          <w:color w:val="000000" w:themeColor="text1"/>
          <w:szCs w:val="22"/>
          <w:lang w:val="nl-NL" w:eastAsia="en-GB"/>
        </w:rPr>
        <w:t>a</w:t>
      </w:r>
      <w:r w:rsidR="00964544" w:rsidRPr="006E7BF0">
        <w:rPr>
          <w:color w:val="000000" w:themeColor="text1"/>
          <w:szCs w:val="22"/>
          <w:lang w:val="nl-NL" w:eastAsia="en-GB"/>
        </w:rPr>
        <w:t>fnemende ernst.</w:t>
      </w:r>
    </w:p>
    <w:p w14:paraId="655BADF7" w14:textId="77777777" w:rsidR="00964544" w:rsidRPr="006E7BF0" w:rsidRDefault="00964544" w:rsidP="00A95918">
      <w:pPr>
        <w:widowControl w:val="0"/>
        <w:autoSpaceDE w:val="0"/>
        <w:autoSpaceDN w:val="0"/>
        <w:adjustRightInd w:val="0"/>
        <w:rPr>
          <w:color w:val="000000" w:themeColor="text1"/>
          <w:szCs w:val="22"/>
          <w:lang w:val="nl-NL" w:eastAsia="en-GB"/>
        </w:rPr>
      </w:pPr>
    </w:p>
    <w:p w14:paraId="092DD512" w14:textId="77777777" w:rsidR="00964544" w:rsidRPr="006E7BF0" w:rsidRDefault="00964544" w:rsidP="00A95918">
      <w:pPr>
        <w:widowControl w:val="0"/>
        <w:rPr>
          <w:color w:val="000000" w:themeColor="text1"/>
          <w:szCs w:val="22"/>
          <w:lang w:val="nl-NL" w:eastAsia="en-GB"/>
        </w:rPr>
      </w:pPr>
      <w:r w:rsidRPr="006E7BF0">
        <w:rPr>
          <w:color w:val="000000" w:themeColor="text1"/>
          <w:szCs w:val="22"/>
          <w:lang w:val="nl-NL" w:eastAsia="en-GB"/>
        </w:rPr>
        <w:t>De frequenties v</w:t>
      </w:r>
      <w:r w:rsidR="008C6FF5" w:rsidRPr="006E7BF0">
        <w:rPr>
          <w:color w:val="000000" w:themeColor="text1"/>
          <w:szCs w:val="22"/>
          <w:lang w:val="nl-NL" w:eastAsia="en-GB"/>
        </w:rPr>
        <w:t>a</w:t>
      </w:r>
      <w:r w:rsidRPr="006E7BF0">
        <w:rPr>
          <w:color w:val="000000" w:themeColor="text1"/>
          <w:szCs w:val="22"/>
          <w:lang w:val="nl-NL" w:eastAsia="en-GB"/>
        </w:rPr>
        <w:t>n de bijwerkingen die in de postm</w:t>
      </w:r>
      <w:r w:rsidR="008C6FF5" w:rsidRPr="006E7BF0">
        <w:rPr>
          <w:color w:val="000000" w:themeColor="text1"/>
          <w:szCs w:val="22"/>
          <w:lang w:val="nl-NL" w:eastAsia="en-GB"/>
        </w:rPr>
        <w:t>a</w:t>
      </w:r>
      <w:r w:rsidRPr="006E7BF0">
        <w:rPr>
          <w:color w:val="000000" w:themeColor="text1"/>
          <w:szCs w:val="22"/>
          <w:lang w:val="nl-NL" w:eastAsia="en-GB"/>
        </w:rPr>
        <w:t>rketingf</w:t>
      </w:r>
      <w:r w:rsidR="008C6FF5" w:rsidRPr="006E7BF0">
        <w:rPr>
          <w:color w:val="000000" w:themeColor="text1"/>
          <w:szCs w:val="22"/>
          <w:lang w:val="nl-NL" w:eastAsia="en-GB"/>
        </w:rPr>
        <w:t>a</w:t>
      </w:r>
      <w:r w:rsidRPr="006E7BF0">
        <w:rPr>
          <w:color w:val="000000" w:themeColor="text1"/>
          <w:szCs w:val="22"/>
          <w:lang w:val="nl-NL" w:eastAsia="en-GB"/>
        </w:rPr>
        <w:t>se zijn gemeld, kunnen niet worden bep</w:t>
      </w:r>
      <w:r w:rsidR="008C6FF5" w:rsidRPr="006E7BF0">
        <w:rPr>
          <w:color w:val="000000" w:themeColor="text1"/>
          <w:szCs w:val="22"/>
          <w:lang w:val="nl-NL" w:eastAsia="en-GB"/>
        </w:rPr>
        <w:t>aa</w:t>
      </w:r>
      <w:r w:rsidRPr="006E7BF0">
        <w:rPr>
          <w:color w:val="000000" w:themeColor="text1"/>
          <w:szCs w:val="22"/>
          <w:lang w:val="nl-NL" w:eastAsia="en-GB"/>
        </w:rPr>
        <w:t>ld omd</w:t>
      </w:r>
      <w:r w:rsidR="008C6FF5" w:rsidRPr="006E7BF0">
        <w:rPr>
          <w:color w:val="000000" w:themeColor="text1"/>
          <w:szCs w:val="22"/>
          <w:lang w:val="nl-NL" w:eastAsia="en-GB"/>
        </w:rPr>
        <w:t>a</w:t>
      </w:r>
      <w:r w:rsidRPr="006E7BF0">
        <w:rPr>
          <w:color w:val="000000" w:themeColor="text1"/>
          <w:szCs w:val="22"/>
          <w:lang w:val="nl-NL" w:eastAsia="en-GB"/>
        </w:rPr>
        <w:t xml:space="preserve">t ze zijn </w:t>
      </w:r>
      <w:r w:rsidR="008C6FF5" w:rsidRPr="006E7BF0">
        <w:rPr>
          <w:color w:val="000000" w:themeColor="text1"/>
          <w:szCs w:val="22"/>
          <w:lang w:val="nl-NL" w:eastAsia="en-GB"/>
        </w:rPr>
        <w:t>a</w:t>
      </w:r>
      <w:r w:rsidRPr="006E7BF0">
        <w:rPr>
          <w:color w:val="000000" w:themeColor="text1"/>
          <w:szCs w:val="22"/>
          <w:lang w:val="nl-NL" w:eastAsia="en-GB"/>
        </w:rPr>
        <w:t>fgeleid v</w:t>
      </w:r>
      <w:r w:rsidR="008C6FF5" w:rsidRPr="006E7BF0">
        <w:rPr>
          <w:color w:val="000000" w:themeColor="text1"/>
          <w:szCs w:val="22"/>
          <w:lang w:val="nl-NL" w:eastAsia="en-GB"/>
        </w:rPr>
        <w:t>a</w:t>
      </w:r>
      <w:r w:rsidRPr="006E7BF0">
        <w:rPr>
          <w:color w:val="000000" w:themeColor="text1"/>
          <w:szCs w:val="22"/>
          <w:lang w:val="nl-NL" w:eastAsia="en-GB"/>
        </w:rPr>
        <w:t>n spont</w:t>
      </w:r>
      <w:r w:rsidR="008C6FF5" w:rsidRPr="006E7BF0">
        <w:rPr>
          <w:color w:val="000000" w:themeColor="text1"/>
          <w:szCs w:val="22"/>
          <w:lang w:val="nl-NL" w:eastAsia="en-GB"/>
        </w:rPr>
        <w:t>a</w:t>
      </w:r>
      <w:r w:rsidRPr="006E7BF0">
        <w:rPr>
          <w:color w:val="000000" w:themeColor="text1"/>
          <w:szCs w:val="22"/>
          <w:lang w:val="nl-NL" w:eastAsia="en-GB"/>
        </w:rPr>
        <w:t>ne meldingen. D</w:t>
      </w:r>
      <w:r w:rsidR="008C6FF5" w:rsidRPr="006E7BF0">
        <w:rPr>
          <w:color w:val="000000" w:themeColor="text1"/>
          <w:szCs w:val="22"/>
          <w:lang w:val="nl-NL" w:eastAsia="en-GB"/>
        </w:rPr>
        <w:t>aa</w:t>
      </w:r>
      <w:r w:rsidRPr="006E7BF0">
        <w:rPr>
          <w:color w:val="000000" w:themeColor="text1"/>
          <w:szCs w:val="22"/>
          <w:lang w:val="nl-NL" w:eastAsia="en-GB"/>
        </w:rPr>
        <w:t>rom worden de frequenties v</w:t>
      </w:r>
      <w:r w:rsidR="008C6FF5" w:rsidRPr="006E7BF0">
        <w:rPr>
          <w:color w:val="000000" w:themeColor="text1"/>
          <w:szCs w:val="22"/>
          <w:lang w:val="nl-NL" w:eastAsia="en-GB"/>
        </w:rPr>
        <w:t>a</w:t>
      </w:r>
      <w:r w:rsidRPr="006E7BF0">
        <w:rPr>
          <w:color w:val="000000" w:themeColor="text1"/>
          <w:szCs w:val="22"/>
          <w:lang w:val="nl-NL" w:eastAsia="en-GB"/>
        </w:rPr>
        <w:t xml:space="preserve">n deze bijwerkingen </w:t>
      </w:r>
      <w:r w:rsidR="008C6FF5" w:rsidRPr="006E7BF0">
        <w:rPr>
          <w:color w:val="000000" w:themeColor="text1"/>
          <w:szCs w:val="22"/>
          <w:lang w:val="nl-NL" w:eastAsia="en-GB"/>
        </w:rPr>
        <w:t>aa</w:t>
      </w:r>
      <w:r w:rsidRPr="006E7BF0">
        <w:rPr>
          <w:color w:val="000000" w:themeColor="text1"/>
          <w:szCs w:val="22"/>
          <w:lang w:val="nl-NL" w:eastAsia="en-GB"/>
        </w:rPr>
        <w:t xml:space="preserve">ngegeven </w:t>
      </w:r>
      <w:r w:rsidR="008C6FF5" w:rsidRPr="006E7BF0">
        <w:rPr>
          <w:color w:val="000000" w:themeColor="text1"/>
          <w:szCs w:val="22"/>
          <w:lang w:val="nl-NL" w:eastAsia="en-GB"/>
        </w:rPr>
        <w:t>a</w:t>
      </w:r>
      <w:r w:rsidRPr="006E7BF0">
        <w:rPr>
          <w:color w:val="000000" w:themeColor="text1"/>
          <w:szCs w:val="22"/>
          <w:lang w:val="nl-NL" w:eastAsia="en-GB"/>
        </w:rPr>
        <w:t>ls "niet bekend".</w:t>
      </w:r>
    </w:p>
    <w:p w14:paraId="3E53BC13" w14:textId="77777777" w:rsidR="00964544" w:rsidRPr="006E7BF0" w:rsidRDefault="00964544" w:rsidP="00A95918">
      <w:pPr>
        <w:rPr>
          <w:rFonts w:eastAsia="Times New Roman"/>
          <w:color w:val="000000" w:themeColor="text1"/>
          <w:szCs w:val="22"/>
          <w:u w:val="single"/>
          <w:lang w:val="nl-NL" w:bidi="nl-BE"/>
        </w:rPr>
      </w:pPr>
    </w:p>
    <w:tbl>
      <w:tblPr>
        <w:tblW w:w="9101"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7"/>
        <w:gridCol w:w="1843"/>
        <w:gridCol w:w="2126"/>
        <w:gridCol w:w="3005"/>
      </w:tblGrid>
      <w:tr w:rsidR="008C6FF5" w:rsidRPr="006E7BF0" w14:paraId="1577FB5F" w14:textId="77777777" w:rsidTr="007962CE">
        <w:trPr>
          <w:trHeight w:val="242"/>
          <w:tblHeader/>
        </w:trPr>
        <w:tc>
          <w:tcPr>
            <w:tcW w:w="2127" w:type="dxa"/>
          </w:tcPr>
          <w:p w14:paraId="2D630902" w14:textId="77777777" w:rsidR="00964544" w:rsidRPr="006E7BF0" w:rsidRDefault="00964544" w:rsidP="00A95918">
            <w:pPr>
              <w:keepNext/>
              <w:widowControl w:val="0"/>
              <w:autoSpaceDE w:val="0"/>
              <w:autoSpaceDN w:val="0"/>
              <w:adjustRightInd w:val="0"/>
              <w:rPr>
                <w:color w:val="000000" w:themeColor="text1"/>
                <w:szCs w:val="22"/>
                <w:lang w:val="nl-NL"/>
              </w:rPr>
            </w:pPr>
          </w:p>
        </w:tc>
        <w:tc>
          <w:tcPr>
            <w:tcW w:w="1843" w:type="dxa"/>
          </w:tcPr>
          <w:p w14:paraId="4B5D5EFA" w14:textId="77777777" w:rsidR="00964544" w:rsidRPr="006E7BF0" w:rsidRDefault="008C6FF5" w:rsidP="00A95918">
            <w:pPr>
              <w:keepNext/>
              <w:widowControl w:val="0"/>
              <w:autoSpaceDE w:val="0"/>
              <w:autoSpaceDN w:val="0"/>
              <w:adjustRightInd w:val="0"/>
              <w:rPr>
                <w:color w:val="000000" w:themeColor="text1"/>
                <w:szCs w:val="22"/>
                <w:lang w:val="nl-NL"/>
              </w:rPr>
            </w:pPr>
            <w:r w:rsidRPr="006E7BF0">
              <w:rPr>
                <w:b/>
                <w:color w:val="000000" w:themeColor="text1"/>
                <w:szCs w:val="22"/>
                <w:lang w:val="nl-NL"/>
              </w:rPr>
              <w:t>V</w:t>
            </w:r>
            <w:r w:rsidR="00964544" w:rsidRPr="006E7BF0">
              <w:rPr>
                <w:b/>
                <w:color w:val="000000" w:themeColor="text1"/>
                <w:szCs w:val="22"/>
                <w:lang w:val="nl-NL"/>
              </w:rPr>
              <w:t>aak</w:t>
            </w:r>
          </w:p>
        </w:tc>
        <w:tc>
          <w:tcPr>
            <w:tcW w:w="2126" w:type="dxa"/>
          </w:tcPr>
          <w:p w14:paraId="58118113" w14:textId="77777777" w:rsidR="00964544" w:rsidRPr="006E7BF0" w:rsidRDefault="008C6FF5" w:rsidP="00A95918">
            <w:pPr>
              <w:keepNext/>
              <w:widowControl w:val="0"/>
              <w:autoSpaceDE w:val="0"/>
              <w:autoSpaceDN w:val="0"/>
              <w:adjustRightInd w:val="0"/>
              <w:rPr>
                <w:color w:val="000000" w:themeColor="text1"/>
                <w:szCs w:val="22"/>
                <w:lang w:val="nl-NL"/>
              </w:rPr>
            </w:pPr>
            <w:r w:rsidRPr="006E7BF0">
              <w:rPr>
                <w:b/>
                <w:color w:val="000000" w:themeColor="text1"/>
                <w:szCs w:val="22"/>
                <w:lang w:val="nl-NL"/>
              </w:rPr>
              <w:t>S</w:t>
            </w:r>
            <w:r w:rsidR="00964544" w:rsidRPr="006E7BF0">
              <w:rPr>
                <w:b/>
                <w:color w:val="000000" w:themeColor="text1"/>
                <w:szCs w:val="22"/>
                <w:lang w:val="nl-NL"/>
              </w:rPr>
              <w:t>oms</w:t>
            </w:r>
          </w:p>
        </w:tc>
        <w:tc>
          <w:tcPr>
            <w:tcW w:w="3005" w:type="dxa"/>
          </w:tcPr>
          <w:p w14:paraId="32919117" w14:textId="77777777" w:rsidR="00964544" w:rsidRPr="006E7BF0" w:rsidRDefault="008C6FF5" w:rsidP="00A95918">
            <w:pPr>
              <w:keepNext/>
              <w:widowControl w:val="0"/>
              <w:autoSpaceDE w:val="0"/>
              <w:autoSpaceDN w:val="0"/>
              <w:adjustRightInd w:val="0"/>
              <w:rPr>
                <w:color w:val="000000" w:themeColor="text1"/>
                <w:szCs w:val="22"/>
                <w:lang w:val="nl-NL"/>
              </w:rPr>
            </w:pPr>
            <w:r w:rsidRPr="006E7BF0">
              <w:rPr>
                <w:b/>
                <w:color w:val="000000" w:themeColor="text1"/>
                <w:szCs w:val="22"/>
                <w:lang w:val="nl-NL"/>
              </w:rPr>
              <w:t>N</w:t>
            </w:r>
            <w:r w:rsidR="00964544" w:rsidRPr="006E7BF0">
              <w:rPr>
                <w:b/>
                <w:color w:val="000000" w:themeColor="text1"/>
                <w:szCs w:val="22"/>
                <w:lang w:val="nl-NL"/>
              </w:rPr>
              <w:t>iet bekend</w:t>
            </w:r>
          </w:p>
        </w:tc>
      </w:tr>
      <w:tr w:rsidR="008C6FF5" w:rsidRPr="006E7BF0" w14:paraId="3E74A347" w14:textId="77777777" w:rsidTr="007962CE">
        <w:tc>
          <w:tcPr>
            <w:tcW w:w="2127" w:type="dxa"/>
          </w:tcPr>
          <w:p w14:paraId="36F32116"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B</w:t>
            </w:r>
            <w:r w:rsidR="00964544" w:rsidRPr="006E7BF0">
              <w:rPr>
                <w:b/>
                <w:color w:val="000000" w:themeColor="text1"/>
                <w:szCs w:val="22"/>
                <w:lang w:val="nl-NL"/>
              </w:rPr>
              <w:t>loed- en lymfestelsel-aandoeningen</w:t>
            </w:r>
          </w:p>
        </w:tc>
        <w:tc>
          <w:tcPr>
            <w:tcW w:w="1843" w:type="dxa"/>
          </w:tcPr>
          <w:p w14:paraId="28491DF6"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180F3F76" w14:textId="77777777" w:rsidR="00964544" w:rsidRPr="006E7BF0" w:rsidRDefault="00964544" w:rsidP="00A95918">
            <w:pPr>
              <w:widowControl w:val="0"/>
              <w:autoSpaceDE w:val="0"/>
              <w:autoSpaceDN w:val="0"/>
              <w:adjustRightInd w:val="0"/>
              <w:rPr>
                <w:color w:val="000000" w:themeColor="text1"/>
                <w:szCs w:val="22"/>
                <w:lang w:val="nl-NL" w:eastAsia="en-GB"/>
              </w:rPr>
            </w:pPr>
          </w:p>
        </w:tc>
        <w:tc>
          <w:tcPr>
            <w:tcW w:w="3005" w:type="dxa"/>
          </w:tcPr>
          <w:p w14:paraId="1C024439"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rPr>
              <w:t>Leukopenie</w:t>
            </w:r>
          </w:p>
          <w:p w14:paraId="1DFFF495"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Neutropenie</w:t>
            </w:r>
          </w:p>
          <w:p w14:paraId="7F56C29B"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Trombocytopenie</w:t>
            </w:r>
          </w:p>
        </w:tc>
      </w:tr>
      <w:tr w:rsidR="008C6FF5" w:rsidRPr="00A56985" w14:paraId="52C2012B" w14:textId="77777777" w:rsidTr="007962CE">
        <w:tc>
          <w:tcPr>
            <w:tcW w:w="2127" w:type="dxa"/>
          </w:tcPr>
          <w:p w14:paraId="1BA8B516" w14:textId="327D2F1B" w:rsidR="00964544" w:rsidRPr="006E7BF0" w:rsidRDefault="008C6FF5" w:rsidP="00A95918">
            <w:pPr>
              <w:widowControl w:val="0"/>
              <w:rPr>
                <w:color w:val="000000" w:themeColor="text1"/>
                <w:szCs w:val="22"/>
                <w:lang w:val="nl-NL"/>
              </w:rPr>
            </w:pPr>
            <w:proofErr w:type="spellStart"/>
            <w:r w:rsidRPr="006E7BF0">
              <w:rPr>
                <w:b/>
                <w:color w:val="000000" w:themeColor="text1"/>
                <w:szCs w:val="22"/>
                <w:lang w:val="nl-NL"/>
              </w:rPr>
              <w:t>I</w:t>
            </w:r>
            <w:r w:rsidR="00964544" w:rsidRPr="006E7BF0">
              <w:rPr>
                <w:b/>
                <w:color w:val="000000" w:themeColor="text1"/>
                <w:szCs w:val="22"/>
                <w:lang w:val="nl-NL"/>
              </w:rPr>
              <w:t>mmuunsysteemaan</w:t>
            </w:r>
            <w:proofErr w:type="spellEnd"/>
            <w:r w:rsidR="00203D54" w:rsidRPr="006E7BF0">
              <w:rPr>
                <w:b/>
                <w:color w:val="000000" w:themeColor="text1"/>
                <w:szCs w:val="22"/>
                <w:lang w:val="nl-NL"/>
              </w:rPr>
              <w:t xml:space="preserve"> </w:t>
            </w:r>
            <w:r w:rsidR="00964544" w:rsidRPr="006E7BF0">
              <w:rPr>
                <w:b/>
                <w:color w:val="000000" w:themeColor="text1"/>
                <w:szCs w:val="22"/>
                <w:lang w:val="nl-NL"/>
              </w:rPr>
              <w:t>doeningen</w:t>
            </w:r>
          </w:p>
        </w:tc>
        <w:tc>
          <w:tcPr>
            <w:tcW w:w="1843" w:type="dxa"/>
          </w:tcPr>
          <w:p w14:paraId="3237BBC0"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1F2A756A" w14:textId="77777777" w:rsidR="00964544" w:rsidRPr="006E7BF0" w:rsidRDefault="00964544" w:rsidP="00A95918">
            <w:pPr>
              <w:widowControl w:val="0"/>
              <w:autoSpaceDE w:val="0"/>
              <w:autoSpaceDN w:val="0"/>
              <w:adjustRightInd w:val="0"/>
              <w:rPr>
                <w:color w:val="000000" w:themeColor="text1"/>
                <w:szCs w:val="22"/>
                <w:lang w:val="nl-NL"/>
              </w:rPr>
            </w:pPr>
          </w:p>
        </w:tc>
        <w:tc>
          <w:tcPr>
            <w:tcW w:w="3005" w:type="dxa"/>
          </w:tcPr>
          <w:p w14:paraId="3AE733FB" w14:textId="3D737E0B" w:rsidR="00964544" w:rsidRPr="006E7BF0" w:rsidRDefault="008C6FF5" w:rsidP="00A95918">
            <w:pPr>
              <w:widowControl w:val="0"/>
              <w:autoSpaceDE w:val="0"/>
              <w:autoSpaceDN w:val="0"/>
              <w:adjustRightInd w:val="0"/>
              <w:rPr>
                <w:iCs/>
                <w:color w:val="000000" w:themeColor="text1"/>
                <w:szCs w:val="22"/>
                <w:lang w:val="nl-NL"/>
              </w:rPr>
            </w:pPr>
            <w:r w:rsidRPr="006E7BF0">
              <w:rPr>
                <w:iCs/>
                <w:color w:val="000000" w:themeColor="text1"/>
                <w:szCs w:val="22"/>
                <w:lang w:val="nl-NL"/>
              </w:rPr>
              <w:t>A</w:t>
            </w:r>
            <w:r w:rsidR="00964544" w:rsidRPr="006E7BF0">
              <w:rPr>
                <w:iCs/>
                <w:color w:val="000000" w:themeColor="text1"/>
                <w:szCs w:val="22"/>
                <w:lang w:val="nl-NL"/>
              </w:rPr>
              <w:t>llergische re</w:t>
            </w:r>
            <w:r w:rsidRPr="006E7BF0">
              <w:rPr>
                <w:iCs/>
                <w:color w:val="000000" w:themeColor="text1"/>
                <w:szCs w:val="22"/>
                <w:lang w:val="nl-NL"/>
              </w:rPr>
              <w:t>a</w:t>
            </w:r>
            <w:r w:rsidR="00964544" w:rsidRPr="006E7BF0">
              <w:rPr>
                <w:iCs/>
                <w:color w:val="000000" w:themeColor="text1"/>
                <w:szCs w:val="22"/>
                <w:lang w:val="nl-NL"/>
              </w:rPr>
              <w:t xml:space="preserve">ctie (bijv. </w:t>
            </w:r>
            <w:r w:rsidRPr="006E7BF0">
              <w:rPr>
                <w:iCs/>
                <w:color w:val="000000" w:themeColor="text1"/>
                <w:szCs w:val="22"/>
                <w:lang w:val="nl-NL"/>
              </w:rPr>
              <w:t>a</w:t>
            </w:r>
            <w:r w:rsidR="00964544" w:rsidRPr="006E7BF0">
              <w:rPr>
                <w:iCs/>
                <w:color w:val="000000" w:themeColor="text1"/>
                <w:szCs w:val="22"/>
                <w:lang w:val="nl-NL"/>
              </w:rPr>
              <w:t>n</w:t>
            </w:r>
            <w:r w:rsidRPr="006E7BF0">
              <w:rPr>
                <w:iCs/>
                <w:color w:val="000000" w:themeColor="text1"/>
                <w:szCs w:val="22"/>
                <w:lang w:val="nl-NL"/>
              </w:rPr>
              <w:t>a</w:t>
            </w:r>
            <w:r w:rsidR="00964544" w:rsidRPr="006E7BF0">
              <w:rPr>
                <w:iCs/>
                <w:color w:val="000000" w:themeColor="text1"/>
                <w:szCs w:val="22"/>
                <w:lang w:val="nl-NL"/>
              </w:rPr>
              <w:t>fyl</w:t>
            </w:r>
            <w:r w:rsidRPr="006E7BF0">
              <w:rPr>
                <w:iCs/>
                <w:color w:val="000000" w:themeColor="text1"/>
                <w:szCs w:val="22"/>
                <w:lang w:val="nl-NL"/>
              </w:rPr>
              <w:t>a</w:t>
            </w:r>
            <w:r w:rsidR="00964544" w:rsidRPr="006E7BF0">
              <w:rPr>
                <w:iCs/>
                <w:color w:val="000000" w:themeColor="text1"/>
                <w:szCs w:val="22"/>
                <w:lang w:val="nl-NL"/>
              </w:rPr>
              <w:t>ctische re</w:t>
            </w:r>
            <w:r w:rsidRPr="006E7BF0">
              <w:rPr>
                <w:iCs/>
                <w:color w:val="000000" w:themeColor="text1"/>
                <w:szCs w:val="22"/>
                <w:lang w:val="nl-NL"/>
              </w:rPr>
              <w:t>a</w:t>
            </w:r>
            <w:r w:rsidR="00964544" w:rsidRPr="006E7BF0">
              <w:rPr>
                <w:iCs/>
                <w:color w:val="000000" w:themeColor="text1"/>
                <w:szCs w:val="22"/>
                <w:lang w:val="nl-NL"/>
              </w:rPr>
              <w:t xml:space="preserve">ctie, </w:t>
            </w:r>
            <w:r w:rsidRPr="006E7BF0">
              <w:rPr>
                <w:iCs/>
                <w:color w:val="000000" w:themeColor="text1"/>
                <w:szCs w:val="22"/>
                <w:lang w:val="nl-NL"/>
              </w:rPr>
              <w:t>a</w:t>
            </w:r>
            <w:r w:rsidR="00964544" w:rsidRPr="006E7BF0">
              <w:rPr>
                <w:iCs/>
                <w:color w:val="000000" w:themeColor="text1"/>
                <w:szCs w:val="22"/>
                <w:lang w:val="nl-NL"/>
              </w:rPr>
              <w:t>ngio-oedeem met inbegrip v</w:t>
            </w:r>
            <w:r w:rsidRPr="006E7BF0">
              <w:rPr>
                <w:iCs/>
                <w:color w:val="000000" w:themeColor="text1"/>
                <w:szCs w:val="22"/>
                <w:lang w:val="nl-NL"/>
              </w:rPr>
              <w:t>a</w:t>
            </w:r>
            <w:r w:rsidR="00964544" w:rsidRPr="006E7BF0">
              <w:rPr>
                <w:iCs/>
                <w:color w:val="000000" w:themeColor="text1"/>
                <w:szCs w:val="22"/>
                <w:lang w:val="nl-NL"/>
              </w:rPr>
              <w:t xml:space="preserve">n gezwollen tong, tongoedeem, gezichtsoedeem, pruritus </w:t>
            </w:r>
            <w:bookmarkStart w:id="4" w:name="_Hlk37232954"/>
            <w:r w:rsidR="00115653" w:rsidRPr="006E7BF0">
              <w:rPr>
                <w:iCs/>
                <w:color w:val="000000" w:themeColor="text1"/>
                <w:szCs w:val="22"/>
                <w:lang w:val="nl-NL"/>
              </w:rPr>
              <w:t xml:space="preserve">allergisch </w:t>
            </w:r>
            <w:r w:rsidR="00964544" w:rsidRPr="006E7BF0">
              <w:rPr>
                <w:iCs/>
                <w:color w:val="000000" w:themeColor="text1"/>
                <w:szCs w:val="22"/>
                <w:lang w:val="nl-NL"/>
              </w:rPr>
              <w:t>of urtic</w:t>
            </w:r>
            <w:r w:rsidRPr="006E7BF0">
              <w:rPr>
                <w:iCs/>
                <w:color w:val="000000" w:themeColor="text1"/>
                <w:szCs w:val="22"/>
                <w:lang w:val="nl-NL"/>
              </w:rPr>
              <w:t>a</w:t>
            </w:r>
            <w:r w:rsidR="00964544" w:rsidRPr="006E7BF0">
              <w:rPr>
                <w:iCs/>
                <w:color w:val="000000" w:themeColor="text1"/>
                <w:szCs w:val="22"/>
                <w:lang w:val="nl-NL"/>
              </w:rPr>
              <w:t>ri</w:t>
            </w:r>
            <w:r w:rsidRPr="006E7BF0">
              <w:rPr>
                <w:iCs/>
                <w:color w:val="000000" w:themeColor="text1"/>
                <w:szCs w:val="22"/>
                <w:lang w:val="nl-NL"/>
              </w:rPr>
              <w:t>a</w:t>
            </w:r>
            <w:r w:rsidR="00964544" w:rsidRPr="006E7BF0">
              <w:rPr>
                <w:iCs/>
                <w:color w:val="000000" w:themeColor="text1"/>
                <w:szCs w:val="22"/>
                <w:lang w:val="nl-NL"/>
              </w:rPr>
              <w:t>)</w:t>
            </w:r>
            <w:bookmarkEnd w:id="4"/>
          </w:p>
        </w:tc>
      </w:tr>
      <w:tr w:rsidR="008C6FF5" w:rsidRPr="006E7BF0" w14:paraId="51711409" w14:textId="77777777" w:rsidTr="007962CE">
        <w:tc>
          <w:tcPr>
            <w:tcW w:w="2127" w:type="dxa"/>
          </w:tcPr>
          <w:p w14:paraId="77B3B86B"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E</w:t>
            </w:r>
            <w:r w:rsidR="00964544" w:rsidRPr="006E7BF0">
              <w:rPr>
                <w:b/>
                <w:color w:val="000000" w:themeColor="text1"/>
                <w:szCs w:val="22"/>
                <w:lang w:val="nl-NL"/>
              </w:rPr>
              <w:t>ndocriene aandoeningen</w:t>
            </w:r>
          </w:p>
        </w:tc>
        <w:tc>
          <w:tcPr>
            <w:tcW w:w="1843" w:type="dxa"/>
          </w:tcPr>
          <w:p w14:paraId="44B6CCFE"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5142CA0D" w14:textId="77777777" w:rsidR="00964544"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rPr>
              <w:t>Hyperprol</w:t>
            </w:r>
            <w:r w:rsidR="008C6FF5" w:rsidRPr="006E7BF0">
              <w:rPr>
                <w:color w:val="000000" w:themeColor="text1"/>
                <w:szCs w:val="22"/>
                <w:lang w:val="nl-NL"/>
              </w:rPr>
              <w:t>a</w:t>
            </w:r>
            <w:r w:rsidRPr="006E7BF0">
              <w:rPr>
                <w:color w:val="000000" w:themeColor="text1"/>
                <w:szCs w:val="22"/>
                <w:lang w:val="nl-NL"/>
              </w:rPr>
              <w:t>ctinemie</w:t>
            </w:r>
          </w:p>
          <w:p w14:paraId="33E30A4F" w14:textId="5EFC139D" w:rsidR="004776D1" w:rsidRPr="006E7BF0" w:rsidRDefault="004776D1" w:rsidP="00A95918">
            <w:pPr>
              <w:widowControl w:val="0"/>
              <w:autoSpaceDE w:val="0"/>
              <w:autoSpaceDN w:val="0"/>
              <w:adjustRightInd w:val="0"/>
              <w:rPr>
                <w:color w:val="000000" w:themeColor="text1"/>
                <w:szCs w:val="22"/>
                <w:lang w:val="nl-NL"/>
              </w:rPr>
            </w:pPr>
            <w:r w:rsidRPr="004776D1">
              <w:rPr>
                <w:color w:val="000000" w:themeColor="text1"/>
                <w:szCs w:val="22"/>
                <w:lang w:val="nl-NL"/>
              </w:rPr>
              <w:t>Bloed prolactine verlaagd</w:t>
            </w:r>
          </w:p>
        </w:tc>
        <w:tc>
          <w:tcPr>
            <w:tcW w:w="3005" w:type="dxa"/>
          </w:tcPr>
          <w:p w14:paraId="280F50F7" w14:textId="77777777" w:rsidR="00964544" w:rsidRPr="006E7BF0" w:rsidRDefault="00964544" w:rsidP="00A95918">
            <w:pPr>
              <w:widowControl w:val="0"/>
              <w:rPr>
                <w:color w:val="000000" w:themeColor="text1"/>
                <w:szCs w:val="22"/>
                <w:lang w:val="nl-NL"/>
              </w:rPr>
            </w:pPr>
            <w:r w:rsidRPr="006E7BF0">
              <w:rPr>
                <w:color w:val="000000" w:themeColor="text1"/>
                <w:szCs w:val="22"/>
                <w:lang w:val="nl-NL"/>
              </w:rPr>
              <w:t>Di</w:t>
            </w:r>
            <w:r w:rsidR="008C6FF5" w:rsidRPr="006E7BF0">
              <w:rPr>
                <w:color w:val="000000" w:themeColor="text1"/>
                <w:szCs w:val="22"/>
                <w:lang w:val="nl-NL"/>
              </w:rPr>
              <w:t>a</w:t>
            </w:r>
            <w:r w:rsidRPr="006E7BF0">
              <w:rPr>
                <w:color w:val="000000" w:themeColor="text1"/>
                <w:szCs w:val="22"/>
                <w:lang w:val="nl-NL"/>
              </w:rPr>
              <w:t xml:space="preserve">betisch </w:t>
            </w:r>
            <w:proofErr w:type="spellStart"/>
            <w:r w:rsidRPr="006E7BF0">
              <w:rPr>
                <w:color w:val="000000" w:themeColor="text1"/>
                <w:szCs w:val="22"/>
                <w:lang w:val="nl-NL"/>
              </w:rPr>
              <w:t>hyperosmol</w:t>
            </w:r>
            <w:r w:rsidR="008C6FF5" w:rsidRPr="006E7BF0">
              <w:rPr>
                <w:color w:val="000000" w:themeColor="text1"/>
                <w:szCs w:val="22"/>
                <w:lang w:val="nl-NL"/>
              </w:rPr>
              <w:t>a</w:t>
            </w:r>
            <w:r w:rsidRPr="006E7BF0">
              <w:rPr>
                <w:color w:val="000000" w:themeColor="text1"/>
                <w:szCs w:val="22"/>
                <w:lang w:val="nl-NL"/>
              </w:rPr>
              <w:t>ir</w:t>
            </w:r>
            <w:proofErr w:type="spellEnd"/>
            <w:r w:rsidRPr="006E7BF0">
              <w:rPr>
                <w:color w:val="000000" w:themeColor="text1"/>
                <w:szCs w:val="22"/>
                <w:lang w:val="nl-NL"/>
              </w:rPr>
              <w:t xml:space="preserve"> com</w:t>
            </w:r>
            <w:r w:rsidR="008C6FF5" w:rsidRPr="006E7BF0">
              <w:rPr>
                <w:color w:val="000000" w:themeColor="text1"/>
                <w:szCs w:val="22"/>
                <w:lang w:val="nl-NL"/>
              </w:rPr>
              <w:t>a</w:t>
            </w:r>
          </w:p>
          <w:p w14:paraId="6EA1EC85" w14:textId="77777777" w:rsidR="00964544" w:rsidRPr="006E7BF0" w:rsidRDefault="00964544" w:rsidP="00A95918">
            <w:pPr>
              <w:widowControl w:val="0"/>
              <w:rPr>
                <w:color w:val="000000" w:themeColor="text1"/>
                <w:szCs w:val="22"/>
                <w:lang w:val="nl-NL"/>
              </w:rPr>
            </w:pPr>
            <w:r w:rsidRPr="006E7BF0">
              <w:rPr>
                <w:color w:val="000000" w:themeColor="text1"/>
                <w:szCs w:val="22"/>
                <w:lang w:val="nl-NL"/>
              </w:rPr>
              <w:t>Di</w:t>
            </w:r>
            <w:r w:rsidR="008C6FF5" w:rsidRPr="006E7BF0">
              <w:rPr>
                <w:color w:val="000000" w:themeColor="text1"/>
                <w:szCs w:val="22"/>
                <w:lang w:val="nl-NL"/>
              </w:rPr>
              <w:t>a</w:t>
            </w:r>
            <w:r w:rsidRPr="006E7BF0">
              <w:rPr>
                <w:color w:val="000000" w:themeColor="text1"/>
                <w:szCs w:val="22"/>
                <w:lang w:val="nl-NL"/>
              </w:rPr>
              <w:t>betische keto</w:t>
            </w:r>
            <w:r w:rsidR="008C6FF5" w:rsidRPr="006E7BF0">
              <w:rPr>
                <w:color w:val="000000" w:themeColor="text1"/>
                <w:szCs w:val="22"/>
                <w:lang w:val="nl-NL"/>
              </w:rPr>
              <w:t>a</w:t>
            </w:r>
            <w:r w:rsidRPr="006E7BF0">
              <w:rPr>
                <w:color w:val="000000" w:themeColor="text1"/>
                <w:szCs w:val="22"/>
                <w:lang w:val="nl-NL"/>
              </w:rPr>
              <w:t>cidose</w:t>
            </w:r>
          </w:p>
          <w:p w14:paraId="54FB8D85" w14:textId="77777777" w:rsidR="00964544" w:rsidRPr="006E7BF0" w:rsidRDefault="00964544" w:rsidP="00A95918">
            <w:pPr>
              <w:widowControl w:val="0"/>
              <w:rPr>
                <w:color w:val="000000" w:themeColor="text1"/>
                <w:szCs w:val="22"/>
                <w:lang w:val="nl-NL"/>
              </w:rPr>
            </w:pPr>
          </w:p>
        </w:tc>
      </w:tr>
      <w:tr w:rsidR="008C6FF5" w:rsidRPr="006E7BF0" w14:paraId="01D6B68B" w14:textId="77777777" w:rsidTr="007962CE">
        <w:tc>
          <w:tcPr>
            <w:tcW w:w="2127" w:type="dxa"/>
          </w:tcPr>
          <w:p w14:paraId="7A1A8C9C"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V</w:t>
            </w:r>
            <w:r w:rsidR="00964544" w:rsidRPr="006E7BF0">
              <w:rPr>
                <w:b/>
                <w:color w:val="000000" w:themeColor="text1"/>
                <w:szCs w:val="22"/>
                <w:lang w:val="nl-NL"/>
              </w:rPr>
              <w:t xml:space="preserve">oedings- en </w:t>
            </w:r>
            <w:proofErr w:type="spellStart"/>
            <w:r w:rsidR="00964544" w:rsidRPr="006E7BF0">
              <w:rPr>
                <w:b/>
                <w:color w:val="000000" w:themeColor="text1"/>
                <w:szCs w:val="22"/>
                <w:lang w:val="nl-NL"/>
              </w:rPr>
              <w:t>stofwisselingsstoor</w:t>
            </w:r>
            <w:r w:rsidR="00A225F1" w:rsidRPr="006E7BF0">
              <w:rPr>
                <w:b/>
                <w:color w:val="000000" w:themeColor="text1"/>
                <w:szCs w:val="22"/>
                <w:lang w:val="nl-NL"/>
              </w:rPr>
              <w:t>-</w:t>
            </w:r>
            <w:r w:rsidR="00964544" w:rsidRPr="006E7BF0">
              <w:rPr>
                <w:b/>
                <w:color w:val="000000" w:themeColor="text1"/>
                <w:szCs w:val="22"/>
                <w:lang w:val="nl-NL"/>
              </w:rPr>
              <w:t>nissen</w:t>
            </w:r>
            <w:proofErr w:type="spellEnd"/>
          </w:p>
        </w:tc>
        <w:tc>
          <w:tcPr>
            <w:tcW w:w="1843" w:type="dxa"/>
          </w:tcPr>
          <w:p w14:paraId="679139BA"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Di</w:t>
            </w:r>
            <w:r w:rsidR="008C6FF5" w:rsidRPr="006E7BF0">
              <w:rPr>
                <w:color w:val="000000" w:themeColor="text1"/>
                <w:szCs w:val="22"/>
                <w:lang w:val="nl-NL" w:eastAsia="en-GB"/>
              </w:rPr>
              <w:t>a</w:t>
            </w:r>
            <w:r w:rsidRPr="006E7BF0">
              <w:rPr>
                <w:color w:val="000000" w:themeColor="text1"/>
                <w:szCs w:val="22"/>
                <w:lang w:val="nl-NL" w:eastAsia="en-GB"/>
              </w:rPr>
              <w:t>betes mellitus</w:t>
            </w:r>
          </w:p>
        </w:tc>
        <w:tc>
          <w:tcPr>
            <w:tcW w:w="2126" w:type="dxa"/>
          </w:tcPr>
          <w:p w14:paraId="4960748E" w14:textId="77777777" w:rsidR="00964544" w:rsidRPr="006E7BF0" w:rsidRDefault="00964544" w:rsidP="00A95918">
            <w:pPr>
              <w:widowControl w:val="0"/>
              <w:autoSpaceDE w:val="0"/>
              <w:autoSpaceDN w:val="0"/>
              <w:adjustRightInd w:val="0"/>
              <w:rPr>
                <w:color w:val="000000" w:themeColor="text1"/>
                <w:szCs w:val="22"/>
                <w:lang w:val="nl-NL" w:eastAsia="de-DE"/>
              </w:rPr>
            </w:pPr>
            <w:r w:rsidRPr="006E7BF0">
              <w:rPr>
                <w:color w:val="000000" w:themeColor="text1"/>
                <w:szCs w:val="22"/>
                <w:lang w:val="nl-NL" w:eastAsia="de-DE"/>
              </w:rPr>
              <w:t>Hyperglykemie</w:t>
            </w:r>
          </w:p>
        </w:tc>
        <w:tc>
          <w:tcPr>
            <w:tcW w:w="3005" w:type="dxa"/>
          </w:tcPr>
          <w:p w14:paraId="14643937" w14:textId="77777777" w:rsidR="00964544" w:rsidRPr="006E7BF0" w:rsidRDefault="00964544" w:rsidP="00A95918">
            <w:pPr>
              <w:widowControl w:val="0"/>
              <w:rPr>
                <w:color w:val="000000" w:themeColor="text1"/>
                <w:szCs w:val="22"/>
                <w:lang w:val="nl-NL"/>
              </w:rPr>
            </w:pPr>
            <w:proofErr w:type="spellStart"/>
            <w:r w:rsidRPr="006E7BF0">
              <w:rPr>
                <w:color w:val="000000" w:themeColor="text1"/>
                <w:szCs w:val="22"/>
                <w:lang w:val="nl-NL"/>
              </w:rPr>
              <w:t>Hypon</w:t>
            </w:r>
            <w:r w:rsidR="008C6FF5" w:rsidRPr="006E7BF0">
              <w:rPr>
                <w:color w:val="000000" w:themeColor="text1"/>
                <w:szCs w:val="22"/>
                <w:lang w:val="nl-NL"/>
              </w:rPr>
              <w:t>a</w:t>
            </w:r>
            <w:r w:rsidRPr="006E7BF0">
              <w:rPr>
                <w:color w:val="000000" w:themeColor="text1"/>
                <w:szCs w:val="22"/>
                <w:lang w:val="nl-NL"/>
              </w:rPr>
              <w:t>triëmie</w:t>
            </w:r>
            <w:proofErr w:type="spellEnd"/>
          </w:p>
          <w:p w14:paraId="4D9FADAD" w14:textId="1A031DBF" w:rsidR="00964544" w:rsidRPr="006E7BF0" w:rsidRDefault="008C6FF5" w:rsidP="00A95918">
            <w:pPr>
              <w:widowControl w:val="0"/>
              <w:rPr>
                <w:color w:val="000000" w:themeColor="text1"/>
                <w:szCs w:val="22"/>
                <w:lang w:val="nl-NL"/>
              </w:rPr>
            </w:pPr>
            <w:r w:rsidRPr="006E7BF0">
              <w:rPr>
                <w:color w:val="000000" w:themeColor="text1"/>
                <w:szCs w:val="22"/>
                <w:lang w:val="nl-NL"/>
              </w:rPr>
              <w:t>A</w:t>
            </w:r>
            <w:r w:rsidR="00964544" w:rsidRPr="006E7BF0">
              <w:rPr>
                <w:color w:val="000000" w:themeColor="text1"/>
                <w:szCs w:val="22"/>
                <w:lang w:val="nl-NL"/>
              </w:rPr>
              <w:t>norexie</w:t>
            </w:r>
          </w:p>
        </w:tc>
      </w:tr>
      <w:tr w:rsidR="008C6FF5" w:rsidRPr="006E7BF0" w14:paraId="6906E453" w14:textId="77777777" w:rsidTr="007962CE">
        <w:tc>
          <w:tcPr>
            <w:tcW w:w="2127" w:type="dxa"/>
          </w:tcPr>
          <w:p w14:paraId="2525AD2B"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P</w:t>
            </w:r>
            <w:r w:rsidR="00964544" w:rsidRPr="006E7BF0">
              <w:rPr>
                <w:b/>
                <w:color w:val="000000" w:themeColor="text1"/>
                <w:szCs w:val="22"/>
                <w:lang w:val="nl-NL"/>
              </w:rPr>
              <w:t>sychische stoornissen</w:t>
            </w:r>
          </w:p>
        </w:tc>
        <w:tc>
          <w:tcPr>
            <w:tcW w:w="1843" w:type="dxa"/>
          </w:tcPr>
          <w:p w14:paraId="317106B8"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Insomni</w:t>
            </w:r>
            <w:r w:rsidR="008C6FF5" w:rsidRPr="006E7BF0">
              <w:rPr>
                <w:color w:val="000000" w:themeColor="text1"/>
                <w:szCs w:val="22"/>
                <w:lang w:val="nl-NL" w:eastAsia="en-GB"/>
              </w:rPr>
              <w:t>a</w:t>
            </w:r>
          </w:p>
          <w:p w14:paraId="581B7EE2" w14:textId="77777777" w:rsidR="00964544" w:rsidRPr="006E7BF0" w:rsidRDefault="008C6FF5"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A</w:t>
            </w:r>
            <w:r w:rsidR="00964544" w:rsidRPr="006E7BF0">
              <w:rPr>
                <w:color w:val="000000" w:themeColor="text1"/>
                <w:szCs w:val="22"/>
                <w:lang w:val="nl-NL" w:eastAsia="en-GB"/>
              </w:rPr>
              <w:t>ngst</w:t>
            </w:r>
          </w:p>
          <w:p w14:paraId="31DF8D3A"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eastAsia="en-GB"/>
              </w:rPr>
              <w:t>Rusteloosheid</w:t>
            </w:r>
          </w:p>
        </w:tc>
        <w:tc>
          <w:tcPr>
            <w:tcW w:w="2126" w:type="dxa"/>
          </w:tcPr>
          <w:p w14:paraId="6839BDD7"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Depressie</w:t>
            </w:r>
          </w:p>
          <w:p w14:paraId="0A34BDCC"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Hyperseksu</w:t>
            </w:r>
            <w:r w:rsidR="008C6FF5" w:rsidRPr="006E7BF0">
              <w:rPr>
                <w:color w:val="000000" w:themeColor="text1"/>
                <w:szCs w:val="22"/>
                <w:lang w:val="nl-NL" w:eastAsia="en-GB"/>
              </w:rPr>
              <w:t>a</w:t>
            </w:r>
            <w:r w:rsidRPr="006E7BF0">
              <w:rPr>
                <w:color w:val="000000" w:themeColor="text1"/>
                <w:szCs w:val="22"/>
                <w:lang w:val="nl-NL" w:eastAsia="en-GB"/>
              </w:rPr>
              <w:t>liteit</w:t>
            </w:r>
          </w:p>
        </w:tc>
        <w:tc>
          <w:tcPr>
            <w:tcW w:w="3005" w:type="dxa"/>
          </w:tcPr>
          <w:p w14:paraId="2461E2AC" w14:textId="11B7102A" w:rsidR="00964544" w:rsidRPr="006E7BF0" w:rsidRDefault="00646DA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Zelfmoord</w:t>
            </w:r>
            <w:r w:rsidR="00964544" w:rsidRPr="006E7BF0">
              <w:rPr>
                <w:color w:val="000000" w:themeColor="text1"/>
                <w:szCs w:val="22"/>
                <w:lang w:val="nl-NL" w:bidi="he-IL"/>
              </w:rPr>
              <w:t xml:space="preserve">poging, </w:t>
            </w:r>
            <w:r w:rsidR="006331AD" w:rsidRPr="006E7BF0">
              <w:rPr>
                <w:color w:val="000000" w:themeColor="text1"/>
                <w:szCs w:val="22"/>
                <w:lang w:val="nl-NL" w:bidi="he-IL"/>
              </w:rPr>
              <w:t>zelfmoord</w:t>
            </w:r>
            <w:r w:rsidR="00964544" w:rsidRPr="006E7BF0">
              <w:rPr>
                <w:color w:val="000000" w:themeColor="text1"/>
                <w:szCs w:val="22"/>
                <w:lang w:val="nl-NL" w:bidi="he-IL"/>
              </w:rPr>
              <w:t>ged</w:t>
            </w:r>
            <w:r w:rsidR="008C6FF5" w:rsidRPr="006E7BF0">
              <w:rPr>
                <w:color w:val="000000" w:themeColor="text1"/>
                <w:szCs w:val="22"/>
                <w:lang w:val="nl-NL" w:bidi="he-IL"/>
              </w:rPr>
              <w:t>a</w:t>
            </w:r>
            <w:r w:rsidR="00964544" w:rsidRPr="006E7BF0">
              <w:rPr>
                <w:color w:val="000000" w:themeColor="text1"/>
                <w:szCs w:val="22"/>
                <w:lang w:val="nl-NL" w:bidi="he-IL"/>
              </w:rPr>
              <w:t xml:space="preserve">chte en </w:t>
            </w:r>
            <w:r w:rsidR="00E901BF" w:rsidRPr="006E7BF0">
              <w:rPr>
                <w:color w:val="000000" w:themeColor="text1"/>
                <w:szCs w:val="22"/>
                <w:lang w:val="nl-NL" w:bidi="he-IL"/>
              </w:rPr>
              <w:t>gelukte zelfmoord</w:t>
            </w:r>
            <w:r w:rsidR="00964544" w:rsidRPr="006E7BF0">
              <w:rPr>
                <w:color w:val="000000" w:themeColor="text1"/>
                <w:szCs w:val="22"/>
                <w:lang w:val="nl-NL" w:bidi="he-IL"/>
              </w:rPr>
              <w:t xml:space="preserve"> (zie </w:t>
            </w:r>
            <w:r w:rsidR="008C6FF5" w:rsidRPr="006E7BF0">
              <w:rPr>
                <w:color w:val="000000" w:themeColor="text1"/>
                <w:szCs w:val="22"/>
                <w:lang w:val="nl-NL" w:bidi="he-IL"/>
              </w:rPr>
              <w:t>rubriek 4</w:t>
            </w:r>
            <w:r w:rsidR="00964544" w:rsidRPr="006E7BF0">
              <w:rPr>
                <w:color w:val="000000" w:themeColor="text1"/>
                <w:szCs w:val="22"/>
                <w:lang w:val="nl-NL" w:bidi="he-IL"/>
              </w:rPr>
              <w:t>.4)</w:t>
            </w:r>
          </w:p>
          <w:p w14:paraId="5A41B6BA"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P</w:t>
            </w:r>
            <w:r w:rsidR="008C6FF5" w:rsidRPr="006E7BF0">
              <w:rPr>
                <w:color w:val="000000" w:themeColor="text1"/>
                <w:szCs w:val="22"/>
                <w:lang w:val="nl-NL" w:bidi="he-IL"/>
              </w:rPr>
              <w:t>a</w:t>
            </w:r>
            <w:r w:rsidRPr="006E7BF0">
              <w:rPr>
                <w:color w:val="000000" w:themeColor="text1"/>
                <w:szCs w:val="22"/>
                <w:lang w:val="nl-NL" w:bidi="he-IL"/>
              </w:rPr>
              <w:t>thologisch gokken</w:t>
            </w:r>
          </w:p>
          <w:p w14:paraId="260BDA09" w14:textId="36F3E450" w:rsidR="005B7B95" w:rsidRPr="006E7BF0" w:rsidRDefault="005B7B95"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Impulsbeheersingsstoornis</w:t>
            </w:r>
          </w:p>
          <w:p w14:paraId="2FB8444B" w14:textId="4D415FAB" w:rsidR="005B7B95" w:rsidRPr="006E7BF0" w:rsidRDefault="00E901BF"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 xml:space="preserve">Brassend </w:t>
            </w:r>
            <w:r w:rsidR="005B7B95" w:rsidRPr="006E7BF0">
              <w:rPr>
                <w:color w:val="000000" w:themeColor="text1"/>
                <w:szCs w:val="22"/>
                <w:lang w:val="nl-NL" w:bidi="he-IL"/>
              </w:rPr>
              <w:t>eten</w:t>
            </w:r>
          </w:p>
          <w:p w14:paraId="4B20AD7D" w14:textId="77777777" w:rsidR="005B7B95" w:rsidRPr="006E7BF0" w:rsidRDefault="005B7B95"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Compulsief winkelen</w:t>
            </w:r>
          </w:p>
          <w:p w14:paraId="3FAC6FC0" w14:textId="77777777" w:rsidR="005B7B95" w:rsidRPr="006E7BF0" w:rsidRDefault="005B7B95" w:rsidP="00A95918">
            <w:pPr>
              <w:widowControl w:val="0"/>
              <w:autoSpaceDE w:val="0"/>
              <w:autoSpaceDN w:val="0"/>
              <w:adjustRightInd w:val="0"/>
              <w:rPr>
                <w:color w:val="000000" w:themeColor="text1"/>
                <w:szCs w:val="22"/>
                <w:lang w:val="nl-NL" w:bidi="he-IL"/>
              </w:rPr>
            </w:pPr>
            <w:proofErr w:type="spellStart"/>
            <w:r w:rsidRPr="006E7BF0">
              <w:rPr>
                <w:color w:val="000000" w:themeColor="text1"/>
                <w:szCs w:val="22"/>
                <w:lang w:val="nl-NL" w:bidi="he-IL"/>
              </w:rPr>
              <w:t>Poriom</w:t>
            </w:r>
            <w:r w:rsidR="008C6FF5" w:rsidRPr="006E7BF0">
              <w:rPr>
                <w:color w:val="000000" w:themeColor="text1"/>
                <w:szCs w:val="22"/>
                <w:lang w:val="nl-NL" w:bidi="he-IL"/>
              </w:rPr>
              <w:t>a</w:t>
            </w:r>
            <w:r w:rsidRPr="006E7BF0">
              <w:rPr>
                <w:color w:val="000000" w:themeColor="text1"/>
                <w:szCs w:val="22"/>
                <w:lang w:val="nl-NL" w:bidi="he-IL"/>
              </w:rPr>
              <w:t>nie</w:t>
            </w:r>
            <w:proofErr w:type="spellEnd"/>
          </w:p>
          <w:p w14:paraId="5547DC56" w14:textId="77777777" w:rsidR="00964544" w:rsidRPr="006E7BF0" w:rsidRDefault="008C6FF5"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A</w:t>
            </w:r>
            <w:r w:rsidR="00964544" w:rsidRPr="006E7BF0">
              <w:rPr>
                <w:color w:val="000000" w:themeColor="text1"/>
                <w:szCs w:val="22"/>
                <w:lang w:val="nl-NL" w:bidi="he-IL"/>
              </w:rPr>
              <w:t>gressie</w:t>
            </w:r>
          </w:p>
          <w:p w14:paraId="40DCA2F0" w14:textId="77777777" w:rsidR="00964544" w:rsidRPr="006E7BF0" w:rsidRDefault="008C6FF5"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A</w:t>
            </w:r>
            <w:r w:rsidR="00964544" w:rsidRPr="006E7BF0">
              <w:rPr>
                <w:color w:val="000000" w:themeColor="text1"/>
                <w:szCs w:val="22"/>
                <w:lang w:val="nl-NL" w:bidi="he-IL"/>
              </w:rPr>
              <w:t>git</w:t>
            </w:r>
            <w:r w:rsidRPr="006E7BF0">
              <w:rPr>
                <w:color w:val="000000" w:themeColor="text1"/>
                <w:szCs w:val="22"/>
                <w:lang w:val="nl-NL" w:bidi="he-IL"/>
              </w:rPr>
              <w:t>a</w:t>
            </w:r>
            <w:r w:rsidR="00964544" w:rsidRPr="006E7BF0">
              <w:rPr>
                <w:color w:val="000000" w:themeColor="text1"/>
                <w:szCs w:val="22"/>
                <w:lang w:val="nl-NL" w:bidi="he-IL"/>
              </w:rPr>
              <w:t>tie</w:t>
            </w:r>
          </w:p>
          <w:p w14:paraId="6B63A6E7"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bidi="he-IL"/>
              </w:rPr>
              <w:t>Zenuw</w:t>
            </w:r>
            <w:r w:rsidR="008C6FF5" w:rsidRPr="006E7BF0">
              <w:rPr>
                <w:color w:val="000000" w:themeColor="text1"/>
                <w:szCs w:val="22"/>
                <w:lang w:val="nl-NL" w:bidi="he-IL"/>
              </w:rPr>
              <w:t>a</w:t>
            </w:r>
            <w:r w:rsidRPr="006E7BF0">
              <w:rPr>
                <w:color w:val="000000" w:themeColor="text1"/>
                <w:szCs w:val="22"/>
                <w:lang w:val="nl-NL" w:bidi="he-IL"/>
              </w:rPr>
              <w:t xml:space="preserve">chtigheid </w:t>
            </w:r>
          </w:p>
        </w:tc>
      </w:tr>
      <w:tr w:rsidR="008C6FF5" w:rsidRPr="006E7BF0" w14:paraId="50067473" w14:textId="77777777" w:rsidTr="007962CE">
        <w:tc>
          <w:tcPr>
            <w:tcW w:w="2127" w:type="dxa"/>
          </w:tcPr>
          <w:p w14:paraId="48724075" w14:textId="77777777" w:rsidR="00964544" w:rsidRPr="006E7BF0" w:rsidRDefault="008C6FF5" w:rsidP="007962CE">
            <w:pPr>
              <w:keepNext/>
              <w:widowControl w:val="0"/>
              <w:rPr>
                <w:color w:val="000000" w:themeColor="text1"/>
                <w:szCs w:val="22"/>
                <w:lang w:val="nl-NL"/>
              </w:rPr>
            </w:pPr>
            <w:proofErr w:type="spellStart"/>
            <w:r w:rsidRPr="006E7BF0">
              <w:rPr>
                <w:b/>
                <w:color w:val="000000" w:themeColor="text1"/>
                <w:szCs w:val="22"/>
                <w:lang w:val="nl-NL"/>
              </w:rPr>
              <w:lastRenderedPageBreak/>
              <w:t>Z</w:t>
            </w:r>
            <w:r w:rsidR="00964544" w:rsidRPr="006E7BF0">
              <w:rPr>
                <w:b/>
                <w:color w:val="000000" w:themeColor="text1"/>
                <w:szCs w:val="22"/>
                <w:lang w:val="nl-NL"/>
              </w:rPr>
              <w:t>enuwstelselaan</w:t>
            </w:r>
            <w:proofErr w:type="spellEnd"/>
            <w:r w:rsidR="00A225F1" w:rsidRPr="006E7BF0">
              <w:rPr>
                <w:b/>
                <w:color w:val="000000" w:themeColor="text1"/>
                <w:szCs w:val="22"/>
                <w:lang w:val="nl-NL"/>
              </w:rPr>
              <w:t>-</w:t>
            </w:r>
            <w:r w:rsidR="00964544" w:rsidRPr="006E7BF0">
              <w:rPr>
                <w:b/>
                <w:color w:val="000000" w:themeColor="text1"/>
                <w:szCs w:val="22"/>
                <w:lang w:val="nl-NL"/>
              </w:rPr>
              <w:t>doeningen</w:t>
            </w:r>
          </w:p>
        </w:tc>
        <w:tc>
          <w:tcPr>
            <w:tcW w:w="1843" w:type="dxa"/>
          </w:tcPr>
          <w:p w14:paraId="621FAF74" w14:textId="77777777" w:rsidR="00964544" w:rsidRPr="006E7BF0" w:rsidRDefault="008C6FF5" w:rsidP="007962CE">
            <w:pPr>
              <w:keepNext/>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A</w:t>
            </w:r>
            <w:r w:rsidR="00964544" w:rsidRPr="006E7BF0">
              <w:rPr>
                <w:color w:val="000000" w:themeColor="text1"/>
                <w:szCs w:val="22"/>
                <w:lang w:val="nl-NL" w:eastAsia="en-GB"/>
              </w:rPr>
              <w:t>c</w:t>
            </w:r>
            <w:r w:rsidRPr="006E7BF0">
              <w:rPr>
                <w:color w:val="000000" w:themeColor="text1"/>
                <w:szCs w:val="22"/>
                <w:lang w:val="nl-NL" w:eastAsia="en-GB"/>
              </w:rPr>
              <w:t>a</w:t>
            </w:r>
            <w:r w:rsidR="00964544" w:rsidRPr="006E7BF0">
              <w:rPr>
                <w:color w:val="000000" w:themeColor="text1"/>
                <w:szCs w:val="22"/>
                <w:lang w:val="nl-NL" w:eastAsia="en-GB"/>
              </w:rPr>
              <w:t>thisie</w:t>
            </w:r>
          </w:p>
          <w:p w14:paraId="749AE501" w14:textId="77777777" w:rsidR="00964544" w:rsidRPr="006E7BF0" w:rsidRDefault="00964544" w:rsidP="007962CE">
            <w:pPr>
              <w:keepNext/>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Extr</w:t>
            </w:r>
            <w:r w:rsidR="008C6FF5" w:rsidRPr="006E7BF0">
              <w:rPr>
                <w:color w:val="000000" w:themeColor="text1"/>
                <w:szCs w:val="22"/>
                <w:lang w:val="nl-NL" w:eastAsia="en-GB"/>
              </w:rPr>
              <w:t>a</w:t>
            </w:r>
            <w:r w:rsidRPr="006E7BF0">
              <w:rPr>
                <w:color w:val="000000" w:themeColor="text1"/>
                <w:szCs w:val="22"/>
                <w:lang w:val="nl-NL" w:eastAsia="en-GB"/>
              </w:rPr>
              <w:t>pir</w:t>
            </w:r>
            <w:r w:rsidR="008C6FF5" w:rsidRPr="006E7BF0">
              <w:rPr>
                <w:color w:val="000000" w:themeColor="text1"/>
                <w:szCs w:val="22"/>
                <w:lang w:val="nl-NL" w:eastAsia="en-GB"/>
              </w:rPr>
              <w:t>a</w:t>
            </w:r>
            <w:r w:rsidRPr="006E7BF0">
              <w:rPr>
                <w:color w:val="000000" w:themeColor="text1"/>
                <w:szCs w:val="22"/>
                <w:lang w:val="nl-NL" w:eastAsia="en-GB"/>
              </w:rPr>
              <w:t>mid</w:t>
            </w:r>
            <w:r w:rsidR="008C6FF5" w:rsidRPr="006E7BF0">
              <w:rPr>
                <w:color w:val="000000" w:themeColor="text1"/>
                <w:szCs w:val="22"/>
                <w:lang w:val="nl-NL" w:eastAsia="en-GB"/>
              </w:rPr>
              <w:t>a</w:t>
            </w:r>
            <w:r w:rsidRPr="006E7BF0">
              <w:rPr>
                <w:color w:val="000000" w:themeColor="text1"/>
                <w:szCs w:val="22"/>
                <w:lang w:val="nl-NL" w:eastAsia="en-GB"/>
              </w:rPr>
              <w:t xml:space="preserve">le </w:t>
            </w:r>
            <w:r w:rsidR="008C6FF5" w:rsidRPr="006E7BF0">
              <w:rPr>
                <w:color w:val="000000" w:themeColor="text1"/>
                <w:szCs w:val="22"/>
                <w:lang w:val="nl-NL" w:eastAsia="en-GB"/>
              </w:rPr>
              <w:t>aa</w:t>
            </w:r>
            <w:r w:rsidRPr="006E7BF0">
              <w:rPr>
                <w:color w:val="000000" w:themeColor="text1"/>
                <w:szCs w:val="22"/>
                <w:lang w:val="nl-NL" w:eastAsia="en-GB"/>
              </w:rPr>
              <w:t>ndoening</w:t>
            </w:r>
          </w:p>
          <w:p w14:paraId="75505ED5" w14:textId="77777777" w:rsidR="00964544" w:rsidRPr="006E7BF0" w:rsidRDefault="00964544" w:rsidP="007962CE">
            <w:pPr>
              <w:keepNext/>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Tremor</w:t>
            </w:r>
          </w:p>
          <w:p w14:paraId="2752FACE" w14:textId="77777777" w:rsidR="00964544" w:rsidRPr="006E7BF0" w:rsidRDefault="00964544" w:rsidP="007962CE">
            <w:pPr>
              <w:keepNext/>
              <w:widowControl w:val="0"/>
              <w:autoSpaceDE w:val="0"/>
              <w:autoSpaceDN w:val="0"/>
              <w:adjustRightInd w:val="0"/>
              <w:rPr>
                <w:color w:val="000000" w:themeColor="text1"/>
                <w:szCs w:val="22"/>
                <w:lang w:val="nl-NL"/>
              </w:rPr>
            </w:pPr>
            <w:r w:rsidRPr="006E7BF0">
              <w:rPr>
                <w:color w:val="000000" w:themeColor="text1"/>
                <w:szCs w:val="22"/>
                <w:lang w:val="nl-NL" w:eastAsia="en-GB"/>
              </w:rPr>
              <w:t>Hoofdpijn</w:t>
            </w:r>
          </w:p>
          <w:p w14:paraId="356C7A31" w14:textId="77777777" w:rsidR="00964544" w:rsidRPr="006E7BF0" w:rsidRDefault="00964544" w:rsidP="007962CE">
            <w:pPr>
              <w:keepNext/>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Sed</w:t>
            </w:r>
            <w:r w:rsidR="008C6FF5" w:rsidRPr="006E7BF0">
              <w:rPr>
                <w:color w:val="000000" w:themeColor="text1"/>
                <w:szCs w:val="22"/>
                <w:lang w:val="nl-NL" w:eastAsia="en-GB"/>
              </w:rPr>
              <w:t>a</w:t>
            </w:r>
            <w:r w:rsidRPr="006E7BF0">
              <w:rPr>
                <w:color w:val="000000" w:themeColor="text1"/>
                <w:szCs w:val="22"/>
                <w:lang w:val="nl-NL" w:eastAsia="en-GB"/>
              </w:rPr>
              <w:t>tie</w:t>
            </w:r>
          </w:p>
          <w:p w14:paraId="1D987CF9" w14:textId="77777777" w:rsidR="00964544" w:rsidRPr="006E7BF0" w:rsidRDefault="00964544" w:rsidP="007962CE">
            <w:pPr>
              <w:keepNext/>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Somnolentie</w:t>
            </w:r>
          </w:p>
          <w:p w14:paraId="7DFF27C2" w14:textId="77777777" w:rsidR="00964544" w:rsidRPr="006E7BF0" w:rsidRDefault="00964544" w:rsidP="007962CE">
            <w:pPr>
              <w:keepNext/>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Duizeligheid</w:t>
            </w:r>
          </w:p>
        </w:tc>
        <w:tc>
          <w:tcPr>
            <w:tcW w:w="2126" w:type="dxa"/>
          </w:tcPr>
          <w:p w14:paraId="40A52C5F" w14:textId="77777777" w:rsidR="00964544" w:rsidRPr="006E7BF0" w:rsidRDefault="00964544" w:rsidP="007962CE">
            <w:pPr>
              <w:keepNext/>
              <w:widowControl w:val="0"/>
              <w:autoSpaceDE w:val="0"/>
              <w:autoSpaceDN w:val="0"/>
              <w:adjustRightInd w:val="0"/>
              <w:rPr>
                <w:color w:val="000000" w:themeColor="text1"/>
                <w:szCs w:val="22"/>
                <w:lang w:val="nl-NL"/>
              </w:rPr>
            </w:pPr>
            <w:r w:rsidRPr="006E7BF0">
              <w:rPr>
                <w:color w:val="000000" w:themeColor="text1"/>
                <w:szCs w:val="22"/>
                <w:lang w:val="nl-NL"/>
              </w:rPr>
              <w:t>T</w:t>
            </w:r>
            <w:r w:rsidR="008C6FF5" w:rsidRPr="006E7BF0">
              <w:rPr>
                <w:color w:val="000000" w:themeColor="text1"/>
                <w:szCs w:val="22"/>
                <w:lang w:val="nl-NL"/>
              </w:rPr>
              <w:t>a</w:t>
            </w:r>
            <w:r w:rsidRPr="006E7BF0">
              <w:rPr>
                <w:color w:val="000000" w:themeColor="text1"/>
                <w:szCs w:val="22"/>
                <w:lang w:val="nl-NL"/>
              </w:rPr>
              <w:t>rdieve dyskinesie</w:t>
            </w:r>
          </w:p>
          <w:p w14:paraId="6992BCD7" w14:textId="77777777" w:rsidR="00964544" w:rsidRPr="006E7BF0" w:rsidRDefault="00964544" w:rsidP="007962CE">
            <w:pPr>
              <w:keepNext/>
              <w:widowControl w:val="0"/>
              <w:autoSpaceDE w:val="0"/>
              <w:autoSpaceDN w:val="0"/>
              <w:adjustRightInd w:val="0"/>
              <w:rPr>
                <w:color w:val="000000" w:themeColor="text1"/>
                <w:szCs w:val="22"/>
                <w:lang w:val="nl-NL"/>
              </w:rPr>
            </w:pPr>
            <w:r w:rsidRPr="006E7BF0">
              <w:rPr>
                <w:color w:val="000000" w:themeColor="text1"/>
                <w:szCs w:val="22"/>
                <w:lang w:val="nl-NL"/>
              </w:rPr>
              <w:t>Dystonie</w:t>
            </w:r>
          </w:p>
          <w:p w14:paraId="75B61A18" w14:textId="77777777" w:rsidR="002825E8" w:rsidRPr="0062751C" w:rsidRDefault="002825E8" w:rsidP="002825E8">
            <w:pPr>
              <w:pStyle w:val="Default"/>
              <w:rPr>
                <w:sz w:val="22"/>
                <w:szCs w:val="22"/>
                <w:lang w:val="nl-NL"/>
              </w:rPr>
            </w:pPr>
            <w:r w:rsidRPr="0062751C">
              <w:rPr>
                <w:sz w:val="22"/>
                <w:szCs w:val="22"/>
                <w:lang w:val="nl-NL"/>
              </w:rPr>
              <w:t xml:space="preserve">Restless legs-syndroom </w:t>
            </w:r>
          </w:p>
          <w:p w14:paraId="1BA40BC2" w14:textId="03428223" w:rsidR="00E30E3C" w:rsidRPr="006E7BF0" w:rsidRDefault="00E30E3C" w:rsidP="007962CE">
            <w:pPr>
              <w:keepNext/>
              <w:widowControl w:val="0"/>
              <w:autoSpaceDE w:val="0"/>
              <w:autoSpaceDN w:val="0"/>
              <w:adjustRightInd w:val="0"/>
              <w:rPr>
                <w:color w:val="000000" w:themeColor="text1"/>
                <w:szCs w:val="22"/>
                <w:lang w:val="nl-NL"/>
              </w:rPr>
            </w:pPr>
          </w:p>
        </w:tc>
        <w:tc>
          <w:tcPr>
            <w:tcW w:w="3005" w:type="dxa"/>
          </w:tcPr>
          <w:p w14:paraId="7F63E3BF" w14:textId="509F2517" w:rsidR="00964544" w:rsidRPr="006E7BF0" w:rsidRDefault="00702707" w:rsidP="007962CE">
            <w:pPr>
              <w:keepNext/>
              <w:widowControl w:val="0"/>
              <w:autoSpaceDE w:val="0"/>
              <w:autoSpaceDN w:val="0"/>
              <w:adjustRightInd w:val="0"/>
              <w:rPr>
                <w:color w:val="000000" w:themeColor="text1"/>
                <w:szCs w:val="22"/>
                <w:lang w:val="fr-BE"/>
              </w:rPr>
            </w:pPr>
            <w:proofErr w:type="spellStart"/>
            <w:r w:rsidRPr="006E7BF0">
              <w:rPr>
                <w:color w:val="000000" w:themeColor="text1"/>
                <w:szCs w:val="22"/>
                <w:lang w:val="fr-BE"/>
              </w:rPr>
              <w:t>Neuroleptisch</w:t>
            </w:r>
            <w:proofErr w:type="spellEnd"/>
            <w:r w:rsidRPr="006E7BF0">
              <w:rPr>
                <w:color w:val="000000" w:themeColor="text1"/>
                <w:szCs w:val="22"/>
                <w:lang w:val="fr-BE"/>
              </w:rPr>
              <w:t xml:space="preserve"> m</w:t>
            </w:r>
            <w:r w:rsidR="008C6FF5" w:rsidRPr="006E7BF0">
              <w:rPr>
                <w:color w:val="000000" w:themeColor="text1"/>
                <w:szCs w:val="22"/>
                <w:lang w:val="fr-BE"/>
              </w:rPr>
              <w:t>a</w:t>
            </w:r>
            <w:r w:rsidR="00964544" w:rsidRPr="006E7BF0">
              <w:rPr>
                <w:color w:val="000000" w:themeColor="text1"/>
                <w:szCs w:val="22"/>
                <w:lang w:val="fr-BE"/>
              </w:rPr>
              <w:t xml:space="preserve">ligne </w:t>
            </w:r>
            <w:proofErr w:type="spellStart"/>
            <w:r w:rsidR="00964544" w:rsidRPr="006E7BF0">
              <w:rPr>
                <w:color w:val="000000" w:themeColor="text1"/>
                <w:szCs w:val="22"/>
                <w:lang w:val="fr-BE"/>
              </w:rPr>
              <w:t>syndroom</w:t>
            </w:r>
            <w:proofErr w:type="spellEnd"/>
          </w:p>
          <w:p w14:paraId="36250129" w14:textId="77777777" w:rsidR="00964544" w:rsidRPr="006E7BF0" w:rsidRDefault="00964544" w:rsidP="007962CE">
            <w:pPr>
              <w:keepNext/>
              <w:widowControl w:val="0"/>
              <w:autoSpaceDE w:val="0"/>
              <w:autoSpaceDN w:val="0"/>
              <w:adjustRightInd w:val="0"/>
              <w:rPr>
                <w:color w:val="000000" w:themeColor="text1"/>
                <w:szCs w:val="22"/>
                <w:lang w:val="fr-BE"/>
              </w:rPr>
            </w:pPr>
            <w:r w:rsidRPr="006E7BF0">
              <w:rPr>
                <w:color w:val="000000" w:themeColor="text1"/>
                <w:szCs w:val="22"/>
                <w:lang w:val="fr-BE"/>
              </w:rPr>
              <w:t>Gr</w:t>
            </w:r>
            <w:r w:rsidR="008C6FF5" w:rsidRPr="006E7BF0">
              <w:rPr>
                <w:color w:val="000000" w:themeColor="text1"/>
                <w:szCs w:val="22"/>
                <w:lang w:val="fr-BE"/>
              </w:rPr>
              <w:t>a</w:t>
            </w:r>
            <w:r w:rsidRPr="006E7BF0">
              <w:rPr>
                <w:color w:val="000000" w:themeColor="text1"/>
                <w:szCs w:val="22"/>
                <w:lang w:val="fr-BE"/>
              </w:rPr>
              <w:t>nd m</w:t>
            </w:r>
            <w:r w:rsidR="008C6FF5" w:rsidRPr="006E7BF0">
              <w:rPr>
                <w:color w:val="000000" w:themeColor="text1"/>
                <w:szCs w:val="22"/>
                <w:lang w:val="fr-BE"/>
              </w:rPr>
              <w:t>a</w:t>
            </w:r>
            <w:r w:rsidRPr="006E7BF0">
              <w:rPr>
                <w:color w:val="000000" w:themeColor="text1"/>
                <w:szCs w:val="22"/>
                <w:lang w:val="fr-BE"/>
              </w:rPr>
              <w:t xml:space="preserve">l </w:t>
            </w:r>
            <w:proofErr w:type="spellStart"/>
            <w:r w:rsidRPr="006E7BF0">
              <w:rPr>
                <w:color w:val="000000" w:themeColor="text1"/>
                <w:szCs w:val="22"/>
                <w:lang w:val="fr-BE"/>
              </w:rPr>
              <w:t>convulsie</w:t>
            </w:r>
            <w:proofErr w:type="spellEnd"/>
          </w:p>
          <w:p w14:paraId="44AA5597" w14:textId="77777777" w:rsidR="00964544" w:rsidRPr="006E7BF0" w:rsidRDefault="00964544" w:rsidP="007962CE">
            <w:pPr>
              <w:keepNext/>
              <w:widowControl w:val="0"/>
              <w:autoSpaceDE w:val="0"/>
              <w:autoSpaceDN w:val="0"/>
              <w:adjustRightInd w:val="0"/>
              <w:rPr>
                <w:color w:val="000000" w:themeColor="text1"/>
                <w:szCs w:val="22"/>
                <w:lang w:val="fr-FR"/>
              </w:rPr>
            </w:pPr>
            <w:proofErr w:type="spellStart"/>
            <w:r w:rsidRPr="006E7BF0">
              <w:rPr>
                <w:color w:val="000000" w:themeColor="text1"/>
                <w:szCs w:val="22"/>
                <w:lang w:val="fr-FR"/>
              </w:rPr>
              <w:t>Serotoninesyndroom</w:t>
            </w:r>
            <w:proofErr w:type="spellEnd"/>
          </w:p>
          <w:p w14:paraId="55A25793" w14:textId="77777777" w:rsidR="00964544" w:rsidRPr="006E7BF0" w:rsidRDefault="00964544" w:rsidP="007962CE">
            <w:pPr>
              <w:keepNext/>
              <w:widowControl w:val="0"/>
              <w:rPr>
                <w:color w:val="000000" w:themeColor="text1"/>
                <w:szCs w:val="22"/>
                <w:lang w:val="nl-NL"/>
              </w:rPr>
            </w:pPr>
            <w:r w:rsidRPr="006E7BF0">
              <w:rPr>
                <w:color w:val="000000" w:themeColor="text1"/>
                <w:szCs w:val="22"/>
                <w:lang w:val="nl-NL"/>
              </w:rPr>
              <w:t>Spr</w:t>
            </w:r>
            <w:r w:rsidR="008C6FF5" w:rsidRPr="006E7BF0">
              <w:rPr>
                <w:color w:val="000000" w:themeColor="text1"/>
                <w:szCs w:val="22"/>
                <w:lang w:val="nl-NL"/>
              </w:rPr>
              <w:t>aa</w:t>
            </w:r>
            <w:r w:rsidRPr="006E7BF0">
              <w:rPr>
                <w:color w:val="000000" w:themeColor="text1"/>
                <w:szCs w:val="22"/>
                <w:lang w:val="nl-NL"/>
              </w:rPr>
              <w:t>kstoornis</w:t>
            </w:r>
          </w:p>
        </w:tc>
      </w:tr>
      <w:tr w:rsidR="008C6FF5" w:rsidRPr="006E7BF0" w14:paraId="7D335434" w14:textId="77777777" w:rsidTr="007962CE">
        <w:tc>
          <w:tcPr>
            <w:tcW w:w="2127" w:type="dxa"/>
          </w:tcPr>
          <w:p w14:paraId="22AE35A6"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O</w:t>
            </w:r>
            <w:r w:rsidR="00964544" w:rsidRPr="006E7BF0">
              <w:rPr>
                <w:b/>
                <w:color w:val="000000" w:themeColor="text1"/>
                <w:szCs w:val="22"/>
                <w:lang w:val="nl-NL"/>
              </w:rPr>
              <w:t>ogaandoeningen</w:t>
            </w:r>
          </w:p>
        </w:tc>
        <w:tc>
          <w:tcPr>
            <w:tcW w:w="1843" w:type="dxa"/>
          </w:tcPr>
          <w:p w14:paraId="104CDAEE" w14:textId="568A5948" w:rsidR="00964544" w:rsidRPr="006E7BF0" w:rsidRDefault="00AE380A" w:rsidP="00A95918">
            <w:pPr>
              <w:widowControl w:val="0"/>
              <w:autoSpaceDE w:val="0"/>
              <w:autoSpaceDN w:val="0"/>
              <w:adjustRightInd w:val="0"/>
              <w:rPr>
                <w:color w:val="000000" w:themeColor="text1"/>
                <w:szCs w:val="22"/>
                <w:lang w:val="nl-NL"/>
              </w:rPr>
            </w:pPr>
            <w:r w:rsidRPr="006E7BF0">
              <w:rPr>
                <w:color w:val="000000" w:themeColor="text1"/>
                <w:szCs w:val="22"/>
                <w:lang w:val="nl-NL"/>
              </w:rPr>
              <w:t>Gezichtsvermogen wazig</w:t>
            </w:r>
          </w:p>
        </w:tc>
        <w:tc>
          <w:tcPr>
            <w:tcW w:w="2126" w:type="dxa"/>
          </w:tcPr>
          <w:p w14:paraId="477D5FDA" w14:textId="77777777" w:rsidR="004E16FB"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Diplopie</w:t>
            </w:r>
          </w:p>
          <w:p w14:paraId="6F7783B9" w14:textId="30E7AE71" w:rsidR="007B7D6D" w:rsidRPr="006E7BF0" w:rsidRDefault="007B7D6D"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Fotofobie</w:t>
            </w:r>
          </w:p>
        </w:tc>
        <w:tc>
          <w:tcPr>
            <w:tcW w:w="3005" w:type="dxa"/>
          </w:tcPr>
          <w:p w14:paraId="570530F0" w14:textId="77777777" w:rsidR="00964544" w:rsidRPr="006E7BF0" w:rsidRDefault="002C1F51" w:rsidP="00A95918">
            <w:pPr>
              <w:widowControl w:val="0"/>
              <w:autoSpaceDE w:val="0"/>
              <w:autoSpaceDN w:val="0"/>
              <w:adjustRightInd w:val="0"/>
              <w:rPr>
                <w:color w:val="000000" w:themeColor="text1"/>
                <w:szCs w:val="22"/>
                <w:lang w:val="nl-NL"/>
              </w:rPr>
            </w:pPr>
            <w:r w:rsidRPr="006E7BF0">
              <w:rPr>
                <w:color w:val="000000" w:themeColor="text1"/>
                <w:szCs w:val="22"/>
                <w:lang w:val="nl-NL"/>
              </w:rPr>
              <w:t>Oculogyrische crisis</w:t>
            </w:r>
          </w:p>
        </w:tc>
      </w:tr>
      <w:tr w:rsidR="008C6FF5" w:rsidRPr="006E7BF0" w14:paraId="5E9D68E0" w14:textId="77777777" w:rsidTr="007962CE">
        <w:tc>
          <w:tcPr>
            <w:tcW w:w="2127" w:type="dxa"/>
          </w:tcPr>
          <w:p w14:paraId="35325A1C"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H</w:t>
            </w:r>
            <w:r w:rsidR="00964544" w:rsidRPr="006E7BF0">
              <w:rPr>
                <w:b/>
                <w:color w:val="000000" w:themeColor="text1"/>
                <w:szCs w:val="22"/>
                <w:lang w:val="nl-NL"/>
              </w:rPr>
              <w:t>artaandoeningen</w:t>
            </w:r>
          </w:p>
        </w:tc>
        <w:tc>
          <w:tcPr>
            <w:tcW w:w="1843" w:type="dxa"/>
          </w:tcPr>
          <w:p w14:paraId="67B7AA87"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0C15EC64"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T</w:t>
            </w:r>
            <w:r w:rsidR="008C6FF5" w:rsidRPr="006E7BF0">
              <w:rPr>
                <w:color w:val="000000" w:themeColor="text1"/>
                <w:szCs w:val="22"/>
                <w:lang w:val="nl-NL" w:eastAsia="en-GB"/>
              </w:rPr>
              <w:t>a</w:t>
            </w:r>
            <w:r w:rsidRPr="006E7BF0">
              <w:rPr>
                <w:color w:val="000000" w:themeColor="text1"/>
                <w:szCs w:val="22"/>
                <w:lang w:val="nl-NL" w:eastAsia="en-GB"/>
              </w:rPr>
              <w:t>chyc</w:t>
            </w:r>
            <w:r w:rsidR="008C6FF5" w:rsidRPr="006E7BF0">
              <w:rPr>
                <w:color w:val="000000" w:themeColor="text1"/>
                <w:szCs w:val="22"/>
                <w:lang w:val="nl-NL" w:eastAsia="en-GB"/>
              </w:rPr>
              <w:t>a</w:t>
            </w:r>
            <w:r w:rsidRPr="006E7BF0">
              <w:rPr>
                <w:color w:val="000000" w:themeColor="text1"/>
                <w:szCs w:val="22"/>
                <w:lang w:val="nl-NL" w:eastAsia="en-GB"/>
              </w:rPr>
              <w:t>rdie</w:t>
            </w:r>
          </w:p>
        </w:tc>
        <w:tc>
          <w:tcPr>
            <w:tcW w:w="3005" w:type="dxa"/>
          </w:tcPr>
          <w:p w14:paraId="401A68A8" w14:textId="72C03B43"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Plotse</w:t>
            </w:r>
            <w:r w:rsidR="006A71A9" w:rsidRPr="006E7BF0">
              <w:rPr>
                <w:color w:val="000000" w:themeColor="text1"/>
                <w:szCs w:val="22"/>
                <w:lang w:val="nl-NL" w:bidi="he-IL"/>
              </w:rPr>
              <w:t xml:space="preserve"> dood</w:t>
            </w:r>
            <w:r w:rsidRPr="006E7BF0">
              <w:rPr>
                <w:color w:val="000000" w:themeColor="text1"/>
                <w:szCs w:val="22"/>
                <w:lang w:val="nl-NL" w:bidi="he-IL"/>
              </w:rPr>
              <w:t xml:space="preserve"> onverkl</w:t>
            </w:r>
            <w:r w:rsidR="008C6FF5" w:rsidRPr="006E7BF0">
              <w:rPr>
                <w:color w:val="000000" w:themeColor="text1"/>
                <w:szCs w:val="22"/>
                <w:lang w:val="nl-NL" w:bidi="he-IL"/>
              </w:rPr>
              <w:t>aa</w:t>
            </w:r>
            <w:r w:rsidRPr="006E7BF0">
              <w:rPr>
                <w:color w:val="000000" w:themeColor="text1"/>
                <w:szCs w:val="22"/>
                <w:lang w:val="nl-NL" w:bidi="he-IL"/>
              </w:rPr>
              <w:t>rd</w:t>
            </w:r>
          </w:p>
          <w:p w14:paraId="502DD4F0" w14:textId="6B1396D7" w:rsidR="00964544" w:rsidRPr="006E7BF0" w:rsidRDefault="00964544" w:rsidP="00A95918">
            <w:pPr>
              <w:widowControl w:val="0"/>
              <w:autoSpaceDE w:val="0"/>
              <w:autoSpaceDN w:val="0"/>
              <w:adjustRightInd w:val="0"/>
              <w:rPr>
                <w:color w:val="000000" w:themeColor="text1"/>
                <w:szCs w:val="22"/>
                <w:lang w:val="nl-NL" w:bidi="he-IL"/>
              </w:rPr>
            </w:pPr>
            <w:proofErr w:type="spellStart"/>
            <w:r w:rsidRPr="006E7BF0">
              <w:rPr>
                <w:color w:val="000000" w:themeColor="text1"/>
                <w:szCs w:val="22"/>
                <w:lang w:val="nl-NL" w:bidi="he-IL"/>
              </w:rPr>
              <w:t>Tors</w:t>
            </w:r>
            <w:r w:rsidR="008C6FF5" w:rsidRPr="006E7BF0">
              <w:rPr>
                <w:color w:val="000000" w:themeColor="text1"/>
                <w:szCs w:val="22"/>
                <w:lang w:val="nl-NL" w:bidi="he-IL"/>
              </w:rPr>
              <w:t>a</w:t>
            </w:r>
            <w:r w:rsidRPr="006E7BF0">
              <w:rPr>
                <w:color w:val="000000" w:themeColor="text1"/>
                <w:szCs w:val="22"/>
                <w:lang w:val="nl-NL" w:bidi="he-IL"/>
              </w:rPr>
              <w:t>de</w:t>
            </w:r>
            <w:r w:rsidR="006A71A9" w:rsidRPr="006E7BF0">
              <w:rPr>
                <w:color w:val="000000" w:themeColor="text1"/>
                <w:szCs w:val="22"/>
                <w:lang w:val="nl-NL" w:bidi="he-IL"/>
              </w:rPr>
              <w:t>s</w:t>
            </w:r>
            <w:proofErr w:type="spellEnd"/>
            <w:r w:rsidRPr="006E7BF0">
              <w:rPr>
                <w:color w:val="000000" w:themeColor="text1"/>
                <w:szCs w:val="22"/>
                <w:lang w:val="nl-NL" w:bidi="he-IL"/>
              </w:rPr>
              <w:t xml:space="preserve"> de pointes</w:t>
            </w:r>
          </w:p>
          <w:p w14:paraId="332F1E1C"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Ventricul</w:t>
            </w:r>
            <w:r w:rsidR="008C6FF5" w:rsidRPr="006E7BF0">
              <w:rPr>
                <w:color w:val="000000" w:themeColor="text1"/>
                <w:szCs w:val="22"/>
                <w:lang w:val="nl-NL" w:bidi="he-IL"/>
              </w:rPr>
              <w:t>a</w:t>
            </w:r>
            <w:r w:rsidRPr="006E7BF0">
              <w:rPr>
                <w:color w:val="000000" w:themeColor="text1"/>
                <w:szCs w:val="22"/>
                <w:lang w:val="nl-NL" w:bidi="he-IL"/>
              </w:rPr>
              <w:t xml:space="preserve">ire </w:t>
            </w:r>
            <w:r w:rsidR="008C6FF5" w:rsidRPr="006E7BF0">
              <w:rPr>
                <w:color w:val="000000" w:themeColor="text1"/>
                <w:szCs w:val="22"/>
                <w:lang w:val="nl-NL" w:bidi="he-IL"/>
              </w:rPr>
              <w:t>a</w:t>
            </w:r>
            <w:r w:rsidRPr="006E7BF0">
              <w:rPr>
                <w:color w:val="000000" w:themeColor="text1"/>
                <w:szCs w:val="22"/>
                <w:lang w:val="nl-NL" w:bidi="he-IL"/>
              </w:rPr>
              <w:t>ritmie</w:t>
            </w:r>
          </w:p>
          <w:p w14:paraId="31A2DE62"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H</w:t>
            </w:r>
            <w:r w:rsidR="008C6FF5" w:rsidRPr="006E7BF0">
              <w:rPr>
                <w:color w:val="000000" w:themeColor="text1"/>
                <w:szCs w:val="22"/>
                <w:lang w:val="nl-NL" w:bidi="he-IL"/>
              </w:rPr>
              <w:t>a</w:t>
            </w:r>
            <w:r w:rsidRPr="006E7BF0">
              <w:rPr>
                <w:color w:val="000000" w:themeColor="text1"/>
                <w:szCs w:val="22"/>
                <w:lang w:val="nl-NL" w:bidi="he-IL"/>
              </w:rPr>
              <w:t>rtstilst</w:t>
            </w:r>
            <w:r w:rsidR="008C6FF5" w:rsidRPr="006E7BF0">
              <w:rPr>
                <w:color w:val="000000" w:themeColor="text1"/>
                <w:szCs w:val="22"/>
                <w:lang w:val="nl-NL" w:bidi="he-IL"/>
              </w:rPr>
              <w:t>a</w:t>
            </w:r>
            <w:r w:rsidRPr="006E7BF0">
              <w:rPr>
                <w:color w:val="000000" w:themeColor="text1"/>
                <w:szCs w:val="22"/>
                <w:lang w:val="nl-NL" w:bidi="he-IL"/>
              </w:rPr>
              <w:t>nd</w:t>
            </w:r>
          </w:p>
          <w:p w14:paraId="503A10A5"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Br</w:t>
            </w:r>
            <w:r w:rsidR="008C6FF5" w:rsidRPr="006E7BF0">
              <w:rPr>
                <w:color w:val="000000" w:themeColor="text1"/>
                <w:szCs w:val="22"/>
                <w:lang w:val="nl-NL" w:bidi="he-IL"/>
              </w:rPr>
              <w:t>a</w:t>
            </w:r>
            <w:r w:rsidRPr="006E7BF0">
              <w:rPr>
                <w:color w:val="000000" w:themeColor="text1"/>
                <w:szCs w:val="22"/>
                <w:lang w:val="nl-NL" w:bidi="he-IL"/>
              </w:rPr>
              <w:t>dyc</w:t>
            </w:r>
            <w:r w:rsidR="008C6FF5" w:rsidRPr="006E7BF0">
              <w:rPr>
                <w:color w:val="000000" w:themeColor="text1"/>
                <w:szCs w:val="22"/>
                <w:lang w:val="nl-NL" w:bidi="he-IL"/>
              </w:rPr>
              <w:t>a</w:t>
            </w:r>
            <w:r w:rsidRPr="006E7BF0">
              <w:rPr>
                <w:color w:val="000000" w:themeColor="text1"/>
                <w:szCs w:val="22"/>
                <w:lang w:val="nl-NL" w:bidi="he-IL"/>
              </w:rPr>
              <w:t>rdie</w:t>
            </w:r>
          </w:p>
        </w:tc>
      </w:tr>
      <w:tr w:rsidR="008C6FF5" w:rsidRPr="006E7BF0" w14:paraId="1C6C4F76" w14:textId="77777777" w:rsidTr="007962CE">
        <w:tc>
          <w:tcPr>
            <w:tcW w:w="2127" w:type="dxa"/>
          </w:tcPr>
          <w:p w14:paraId="57CD3888" w14:textId="77777777" w:rsidR="00964544" w:rsidRPr="006E7BF0" w:rsidRDefault="008C6FF5" w:rsidP="00A95918">
            <w:pPr>
              <w:widowControl w:val="0"/>
              <w:rPr>
                <w:color w:val="000000" w:themeColor="text1"/>
                <w:szCs w:val="22"/>
                <w:lang w:val="nl-NL"/>
              </w:rPr>
            </w:pPr>
            <w:proofErr w:type="spellStart"/>
            <w:r w:rsidRPr="006E7BF0">
              <w:rPr>
                <w:b/>
                <w:color w:val="000000" w:themeColor="text1"/>
                <w:szCs w:val="22"/>
                <w:lang w:val="nl-NL"/>
              </w:rPr>
              <w:t>B</w:t>
            </w:r>
            <w:r w:rsidR="00964544" w:rsidRPr="006E7BF0">
              <w:rPr>
                <w:b/>
                <w:color w:val="000000" w:themeColor="text1"/>
                <w:szCs w:val="22"/>
                <w:lang w:val="nl-NL"/>
              </w:rPr>
              <w:t>loedvataandoen</w:t>
            </w:r>
            <w:r w:rsidR="00A225F1" w:rsidRPr="006E7BF0">
              <w:rPr>
                <w:b/>
                <w:color w:val="000000" w:themeColor="text1"/>
                <w:szCs w:val="22"/>
                <w:lang w:val="nl-NL"/>
              </w:rPr>
              <w:t>-</w:t>
            </w:r>
            <w:r w:rsidR="00964544" w:rsidRPr="006E7BF0">
              <w:rPr>
                <w:b/>
                <w:color w:val="000000" w:themeColor="text1"/>
                <w:szCs w:val="22"/>
                <w:lang w:val="nl-NL"/>
              </w:rPr>
              <w:t>ingen</w:t>
            </w:r>
            <w:proofErr w:type="spellEnd"/>
          </w:p>
        </w:tc>
        <w:tc>
          <w:tcPr>
            <w:tcW w:w="1843" w:type="dxa"/>
          </w:tcPr>
          <w:p w14:paraId="76FEAD78"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2351BC4C"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eastAsia="en-GB"/>
              </w:rPr>
              <w:t>Orthost</w:t>
            </w:r>
            <w:r w:rsidR="008C6FF5" w:rsidRPr="006E7BF0">
              <w:rPr>
                <w:color w:val="000000" w:themeColor="text1"/>
                <w:szCs w:val="22"/>
                <w:lang w:val="nl-NL" w:eastAsia="en-GB"/>
              </w:rPr>
              <w:t>a</w:t>
            </w:r>
            <w:r w:rsidRPr="006E7BF0">
              <w:rPr>
                <w:color w:val="000000" w:themeColor="text1"/>
                <w:szCs w:val="22"/>
                <w:lang w:val="nl-NL" w:eastAsia="en-GB"/>
              </w:rPr>
              <w:t>tische hypotensie</w:t>
            </w:r>
          </w:p>
          <w:p w14:paraId="11B17213" w14:textId="77777777" w:rsidR="00964544" w:rsidRPr="006E7BF0" w:rsidRDefault="00964544" w:rsidP="00A95918">
            <w:pPr>
              <w:widowControl w:val="0"/>
              <w:autoSpaceDE w:val="0"/>
              <w:autoSpaceDN w:val="0"/>
              <w:adjustRightInd w:val="0"/>
              <w:rPr>
                <w:color w:val="000000" w:themeColor="text1"/>
                <w:szCs w:val="22"/>
                <w:lang w:val="nl-NL"/>
              </w:rPr>
            </w:pPr>
          </w:p>
        </w:tc>
        <w:tc>
          <w:tcPr>
            <w:tcW w:w="3005" w:type="dxa"/>
          </w:tcPr>
          <w:p w14:paraId="5F71FACC"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Veneuze trombo-embolie (met inbegrip v</w:t>
            </w:r>
            <w:r w:rsidR="008C6FF5" w:rsidRPr="006E7BF0">
              <w:rPr>
                <w:color w:val="000000" w:themeColor="text1"/>
                <w:szCs w:val="22"/>
                <w:lang w:val="nl-NL" w:bidi="he-IL"/>
              </w:rPr>
              <w:t>a</w:t>
            </w:r>
            <w:r w:rsidRPr="006E7BF0">
              <w:rPr>
                <w:color w:val="000000" w:themeColor="text1"/>
                <w:szCs w:val="22"/>
                <w:lang w:val="nl-NL" w:bidi="he-IL"/>
              </w:rPr>
              <w:t>n longembolie en diepe veneuze trombose)</w:t>
            </w:r>
          </w:p>
          <w:p w14:paraId="32AF5148"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Hypertensie</w:t>
            </w:r>
          </w:p>
          <w:p w14:paraId="0ACE0396"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Syncope</w:t>
            </w:r>
          </w:p>
        </w:tc>
      </w:tr>
      <w:tr w:rsidR="008C6FF5" w:rsidRPr="006E7BF0" w14:paraId="703B5671" w14:textId="77777777" w:rsidTr="007962CE">
        <w:tc>
          <w:tcPr>
            <w:tcW w:w="2127" w:type="dxa"/>
          </w:tcPr>
          <w:p w14:paraId="02311DAA"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A</w:t>
            </w:r>
            <w:r w:rsidR="00964544" w:rsidRPr="006E7BF0">
              <w:rPr>
                <w:b/>
                <w:color w:val="000000" w:themeColor="text1"/>
                <w:szCs w:val="22"/>
                <w:lang w:val="nl-NL"/>
              </w:rPr>
              <w:t>demhalingsstelsel-, borstkas- en mediastinum-aandoeningen</w:t>
            </w:r>
          </w:p>
        </w:tc>
        <w:tc>
          <w:tcPr>
            <w:tcW w:w="1843" w:type="dxa"/>
          </w:tcPr>
          <w:p w14:paraId="314BB449"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405030D5"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rPr>
              <w:t>Hik</w:t>
            </w:r>
          </w:p>
        </w:tc>
        <w:tc>
          <w:tcPr>
            <w:tcW w:w="3005" w:type="dxa"/>
          </w:tcPr>
          <w:p w14:paraId="5F6E43D4" w14:textId="26CCD591" w:rsidR="00964544" w:rsidRPr="006E7BF0" w:rsidRDefault="008C6FF5" w:rsidP="00A95918">
            <w:pPr>
              <w:widowControl w:val="0"/>
              <w:rPr>
                <w:color w:val="000000" w:themeColor="text1"/>
                <w:szCs w:val="22"/>
                <w:lang w:val="nl-NL" w:bidi="he-IL"/>
              </w:rPr>
            </w:pPr>
            <w:r w:rsidRPr="006E7BF0">
              <w:rPr>
                <w:color w:val="000000" w:themeColor="text1"/>
                <w:szCs w:val="22"/>
                <w:lang w:val="nl-NL" w:bidi="he-IL"/>
              </w:rPr>
              <w:t>A</w:t>
            </w:r>
            <w:r w:rsidR="00964544" w:rsidRPr="006E7BF0">
              <w:rPr>
                <w:color w:val="000000" w:themeColor="text1"/>
                <w:szCs w:val="22"/>
                <w:lang w:val="nl-NL" w:bidi="he-IL"/>
              </w:rPr>
              <w:t>spir</w:t>
            </w:r>
            <w:r w:rsidRPr="006E7BF0">
              <w:rPr>
                <w:color w:val="000000" w:themeColor="text1"/>
                <w:szCs w:val="22"/>
                <w:lang w:val="nl-NL" w:bidi="he-IL"/>
              </w:rPr>
              <w:t>a</w:t>
            </w:r>
            <w:r w:rsidR="00964544" w:rsidRPr="006E7BF0">
              <w:rPr>
                <w:color w:val="000000" w:themeColor="text1"/>
                <w:szCs w:val="22"/>
                <w:lang w:val="nl-NL" w:bidi="he-IL"/>
              </w:rPr>
              <w:t>tie</w:t>
            </w:r>
            <w:r w:rsidR="00723A1C" w:rsidRPr="006E7BF0">
              <w:rPr>
                <w:color w:val="000000" w:themeColor="text1"/>
                <w:szCs w:val="22"/>
                <w:lang w:val="nl-NL" w:bidi="he-IL"/>
              </w:rPr>
              <w:t xml:space="preserve"> </w:t>
            </w:r>
            <w:r w:rsidR="00964544" w:rsidRPr="006E7BF0">
              <w:rPr>
                <w:color w:val="000000" w:themeColor="text1"/>
                <w:szCs w:val="22"/>
                <w:lang w:val="nl-NL" w:bidi="he-IL"/>
              </w:rPr>
              <w:t>pneumonie</w:t>
            </w:r>
          </w:p>
          <w:p w14:paraId="242CFDCD"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L</w:t>
            </w:r>
            <w:r w:rsidR="008C6FF5" w:rsidRPr="006E7BF0">
              <w:rPr>
                <w:color w:val="000000" w:themeColor="text1"/>
                <w:szCs w:val="22"/>
                <w:lang w:val="nl-NL" w:bidi="he-IL"/>
              </w:rPr>
              <w:t>a</w:t>
            </w:r>
            <w:r w:rsidRPr="006E7BF0">
              <w:rPr>
                <w:color w:val="000000" w:themeColor="text1"/>
                <w:szCs w:val="22"/>
                <w:lang w:val="nl-NL" w:bidi="he-IL"/>
              </w:rPr>
              <w:t>ryngosp</w:t>
            </w:r>
            <w:r w:rsidR="008C6FF5" w:rsidRPr="006E7BF0">
              <w:rPr>
                <w:color w:val="000000" w:themeColor="text1"/>
                <w:szCs w:val="22"/>
                <w:lang w:val="nl-NL" w:bidi="he-IL"/>
              </w:rPr>
              <w:t>a</w:t>
            </w:r>
            <w:r w:rsidRPr="006E7BF0">
              <w:rPr>
                <w:color w:val="000000" w:themeColor="text1"/>
                <w:szCs w:val="22"/>
                <w:lang w:val="nl-NL" w:bidi="he-IL"/>
              </w:rPr>
              <w:t>sme</w:t>
            </w:r>
          </w:p>
          <w:p w14:paraId="6D115685" w14:textId="77777777" w:rsidR="00964544" w:rsidRPr="006E7BF0" w:rsidRDefault="00964544" w:rsidP="00A95918">
            <w:pPr>
              <w:widowControl w:val="0"/>
              <w:autoSpaceDE w:val="0"/>
              <w:autoSpaceDN w:val="0"/>
              <w:adjustRightInd w:val="0"/>
              <w:rPr>
                <w:color w:val="000000" w:themeColor="text1"/>
                <w:szCs w:val="22"/>
                <w:lang w:val="nl-NL" w:bidi="he-IL"/>
              </w:rPr>
            </w:pPr>
            <w:proofErr w:type="spellStart"/>
            <w:r w:rsidRPr="006E7BF0">
              <w:rPr>
                <w:color w:val="000000" w:themeColor="text1"/>
                <w:szCs w:val="22"/>
                <w:lang w:val="nl-NL" w:bidi="he-IL"/>
              </w:rPr>
              <w:t>Orof</w:t>
            </w:r>
            <w:r w:rsidR="008C6FF5" w:rsidRPr="006E7BF0">
              <w:rPr>
                <w:color w:val="000000" w:themeColor="text1"/>
                <w:szCs w:val="22"/>
                <w:lang w:val="nl-NL" w:bidi="he-IL"/>
              </w:rPr>
              <w:t>a</w:t>
            </w:r>
            <w:r w:rsidRPr="006E7BF0">
              <w:rPr>
                <w:color w:val="000000" w:themeColor="text1"/>
                <w:szCs w:val="22"/>
                <w:lang w:val="nl-NL" w:bidi="he-IL"/>
              </w:rPr>
              <w:t>rynxsp</w:t>
            </w:r>
            <w:r w:rsidR="008C6FF5" w:rsidRPr="006E7BF0">
              <w:rPr>
                <w:color w:val="000000" w:themeColor="text1"/>
                <w:szCs w:val="22"/>
                <w:lang w:val="nl-NL" w:bidi="he-IL"/>
              </w:rPr>
              <w:t>a</w:t>
            </w:r>
            <w:r w:rsidRPr="006E7BF0">
              <w:rPr>
                <w:color w:val="000000" w:themeColor="text1"/>
                <w:szCs w:val="22"/>
                <w:lang w:val="nl-NL" w:bidi="he-IL"/>
              </w:rPr>
              <w:t>sme</w:t>
            </w:r>
            <w:proofErr w:type="spellEnd"/>
          </w:p>
          <w:p w14:paraId="4D311D3C" w14:textId="77777777" w:rsidR="00964544" w:rsidRPr="006E7BF0" w:rsidRDefault="00964544" w:rsidP="00A95918">
            <w:pPr>
              <w:widowControl w:val="0"/>
              <w:autoSpaceDE w:val="0"/>
              <w:autoSpaceDN w:val="0"/>
              <w:adjustRightInd w:val="0"/>
              <w:rPr>
                <w:color w:val="000000" w:themeColor="text1"/>
                <w:szCs w:val="22"/>
                <w:lang w:val="nl-NL"/>
              </w:rPr>
            </w:pPr>
          </w:p>
        </w:tc>
      </w:tr>
      <w:tr w:rsidR="008C6FF5" w:rsidRPr="00A56985" w14:paraId="69D87A2B" w14:textId="77777777" w:rsidTr="007962CE">
        <w:tc>
          <w:tcPr>
            <w:tcW w:w="2127" w:type="dxa"/>
          </w:tcPr>
          <w:p w14:paraId="2F70307A"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M</w:t>
            </w:r>
            <w:r w:rsidR="00964544" w:rsidRPr="006E7BF0">
              <w:rPr>
                <w:b/>
                <w:color w:val="000000" w:themeColor="text1"/>
                <w:szCs w:val="22"/>
                <w:lang w:val="nl-NL"/>
              </w:rPr>
              <w:t>aagdarmstelsel</w:t>
            </w:r>
            <w:r w:rsidR="00A225F1" w:rsidRPr="006E7BF0">
              <w:rPr>
                <w:b/>
                <w:color w:val="000000" w:themeColor="text1"/>
                <w:szCs w:val="22"/>
                <w:lang w:val="nl-NL"/>
              </w:rPr>
              <w:t>-</w:t>
            </w:r>
            <w:r w:rsidR="00964544" w:rsidRPr="006E7BF0">
              <w:rPr>
                <w:b/>
                <w:color w:val="000000" w:themeColor="text1"/>
                <w:szCs w:val="22"/>
                <w:lang w:val="nl-NL"/>
              </w:rPr>
              <w:t>aandoeningen</w:t>
            </w:r>
          </w:p>
        </w:tc>
        <w:tc>
          <w:tcPr>
            <w:tcW w:w="1843" w:type="dxa"/>
          </w:tcPr>
          <w:p w14:paraId="7E0082DF"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Constip</w:t>
            </w:r>
            <w:r w:rsidR="008C6FF5" w:rsidRPr="006E7BF0">
              <w:rPr>
                <w:color w:val="000000" w:themeColor="text1"/>
                <w:szCs w:val="22"/>
                <w:lang w:val="nl-NL" w:eastAsia="en-GB"/>
              </w:rPr>
              <w:t>a</w:t>
            </w:r>
            <w:r w:rsidRPr="006E7BF0">
              <w:rPr>
                <w:color w:val="000000" w:themeColor="text1"/>
                <w:szCs w:val="22"/>
                <w:lang w:val="nl-NL" w:eastAsia="en-GB"/>
              </w:rPr>
              <w:t>tie</w:t>
            </w:r>
          </w:p>
          <w:p w14:paraId="74A99AF2"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Dyspepsie</w:t>
            </w:r>
          </w:p>
          <w:p w14:paraId="29AA3286"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N</w:t>
            </w:r>
            <w:r w:rsidR="008C6FF5" w:rsidRPr="006E7BF0">
              <w:rPr>
                <w:color w:val="000000" w:themeColor="text1"/>
                <w:szCs w:val="22"/>
                <w:lang w:val="nl-NL" w:eastAsia="en-GB"/>
              </w:rPr>
              <w:t>a</w:t>
            </w:r>
            <w:r w:rsidRPr="006E7BF0">
              <w:rPr>
                <w:color w:val="000000" w:themeColor="text1"/>
                <w:szCs w:val="22"/>
                <w:lang w:val="nl-NL" w:eastAsia="en-GB"/>
              </w:rPr>
              <w:t>use</w:t>
            </w:r>
            <w:r w:rsidR="008C6FF5" w:rsidRPr="006E7BF0">
              <w:rPr>
                <w:color w:val="000000" w:themeColor="text1"/>
                <w:szCs w:val="22"/>
                <w:lang w:val="nl-NL" w:eastAsia="en-GB"/>
              </w:rPr>
              <w:t>a</w:t>
            </w:r>
          </w:p>
          <w:p w14:paraId="0160F4DB"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Speekselhypersecretie</w:t>
            </w:r>
          </w:p>
          <w:p w14:paraId="7F9E358B"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Br</w:t>
            </w:r>
            <w:r w:rsidR="008C6FF5" w:rsidRPr="006E7BF0">
              <w:rPr>
                <w:color w:val="000000" w:themeColor="text1"/>
                <w:szCs w:val="22"/>
                <w:lang w:val="nl-NL" w:eastAsia="en-GB"/>
              </w:rPr>
              <w:t>a</w:t>
            </w:r>
            <w:r w:rsidRPr="006E7BF0">
              <w:rPr>
                <w:color w:val="000000" w:themeColor="text1"/>
                <w:szCs w:val="22"/>
                <w:lang w:val="nl-NL" w:eastAsia="en-GB"/>
              </w:rPr>
              <w:t>ken</w:t>
            </w:r>
          </w:p>
        </w:tc>
        <w:tc>
          <w:tcPr>
            <w:tcW w:w="2126" w:type="dxa"/>
          </w:tcPr>
          <w:p w14:paraId="73791A58" w14:textId="77777777" w:rsidR="00964544" w:rsidRPr="006E7BF0" w:rsidRDefault="00964544" w:rsidP="00A95918">
            <w:pPr>
              <w:widowControl w:val="0"/>
              <w:autoSpaceDE w:val="0"/>
              <w:autoSpaceDN w:val="0"/>
              <w:adjustRightInd w:val="0"/>
              <w:rPr>
                <w:color w:val="000000" w:themeColor="text1"/>
                <w:szCs w:val="22"/>
                <w:lang w:val="nl-NL" w:eastAsia="en-GB"/>
              </w:rPr>
            </w:pPr>
          </w:p>
        </w:tc>
        <w:tc>
          <w:tcPr>
            <w:tcW w:w="3005" w:type="dxa"/>
          </w:tcPr>
          <w:p w14:paraId="07F4894C"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rPr>
              <w:t>P</w:t>
            </w:r>
            <w:r w:rsidR="008C6FF5" w:rsidRPr="006E7BF0">
              <w:rPr>
                <w:color w:val="000000" w:themeColor="text1"/>
                <w:szCs w:val="22"/>
                <w:lang w:val="nl-NL"/>
              </w:rPr>
              <w:t>a</w:t>
            </w:r>
            <w:r w:rsidRPr="006E7BF0">
              <w:rPr>
                <w:color w:val="000000" w:themeColor="text1"/>
                <w:szCs w:val="22"/>
                <w:lang w:val="nl-NL"/>
              </w:rPr>
              <w:t>ncre</w:t>
            </w:r>
            <w:r w:rsidR="008C6FF5" w:rsidRPr="006E7BF0">
              <w:rPr>
                <w:color w:val="000000" w:themeColor="text1"/>
                <w:szCs w:val="22"/>
                <w:lang w:val="nl-NL"/>
              </w:rPr>
              <w:t>a</w:t>
            </w:r>
            <w:r w:rsidRPr="006E7BF0">
              <w:rPr>
                <w:color w:val="000000" w:themeColor="text1"/>
                <w:szCs w:val="22"/>
                <w:lang w:val="nl-NL"/>
              </w:rPr>
              <w:t>titis</w:t>
            </w:r>
          </w:p>
          <w:p w14:paraId="4B43EEAB"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rPr>
              <w:t>Dysf</w:t>
            </w:r>
            <w:r w:rsidR="008C6FF5" w:rsidRPr="006E7BF0">
              <w:rPr>
                <w:color w:val="000000" w:themeColor="text1"/>
                <w:szCs w:val="22"/>
                <w:lang w:val="nl-NL"/>
              </w:rPr>
              <w:t>a</w:t>
            </w:r>
            <w:r w:rsidRPr="006E7BF0">
              <w:rPr>
                <w:color w:val="000000" w:themeColor="text1"/>
                <w:szCs w:val="22"/>
                <w:lang w:val="nl-NL"/>
              </w:rPr>
              <w:t>gie</w:t>
            </w:r>
          </w:p>
          <w:p w14:paraId="0827E998"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bCs/>
                <w:color w:val="000000" w:themeColor="text1"/>
                <w:szCs w:val="22"/>
                <w:lang w:val="nl-NL"/>
              </w:rPr>
              <w:t>Di</w:t>
            </w:r>
            <w:r w:rsidR="008C6FF5" w:rsidRPr="006E7BF0">
              <w:rPr>
                <w:bCs/>
                <w:color w:val="000000" w:themeColor="text1"/>
                <w:szCs w:val="22"/>
                <w:lang w:val="nl-NL"/>
              </w:rPr>
              <w:t>a</w:t>
            </w:r>
            <w:r w:rsidRPr="006E7BF0">
              <w:rPr>
                <w:bCs/>
                <w:color w:val="000000" w:themeColor="text1"/>
                <w:szCs w:val="22"/>
                <w:lang w:val="nl-NL"/>
              </w:rPr>
              <w:t>rree</w:t>
            </w:r>
          </w:p>
          <w:p w14:paraId="7E392D07" w14:textId="77777777" w:rsidR="00964544" w:rsidRPr="006E7BF0" w:rsidRDefault="008C6FF5" w:rsidP="00A95918">
            <w:pPr>
              <w:widowControl w:val="0"/>
              <w:autoSpaceDE w:val="0"/>
              <w:autoSpaceDN w:val="0"/>
              <w:adjustRightInd w:val="0"/>
              <w:rPr>
                <w:color w:val="000000" w:themeColor="text1"/>
                <w:szCs w:val="22"/>
                <w:lang w:val="nl-NL"/>
              </w:rPr>
            </w:pPr>
            <w:r w:rsidRPr="006E7BF0">
              <w:rPr>
                <w:color w:val="000000" w:themeColor="text1"/>
                <w:szCs w:val="22"/>
                <w:lang w:val="nl-NL"/>
              </w:rPr>
              <w:t>A</w:t>
            </w:r>
            <w:r w:rsidR="00964544" w:rsidRPr="006E7BF0">
              <w:rPr>
                <w:color w:val="000000" w:themeColor="text1"/>
                <w:szCs w:val="22"/>
                <w:lang w:val="nl-NL"/>
              </w:rPr>
              <w:t>bdomin</w:t>
            </w:r>
            <w:r w:rsidRPr="006E7BF0">
              <w:rPr>
                <w:color w:val="000000" w:themeColor="text1"/>
                <w:szCs w:val="22"/>
                <w:lang w:val="nl-NL"/>
              </w:rPr>
              <w:t>aa</w:t>
            </w:r>
            <w:r w:rsidR="00964544" w:rsidRPr="006E7BF0">
              <w:rPr>
                <w:color w:val="000000" w:themeColor="text1"/>
                <w:szCs w:val="22"/>
                <w:lang w:val="nl-NL"/>
              </w:rPr>
              <w:t>l ongem</w:t>
            </w:r>
            <w:r w:rsidRPr="006E7BF0">
              <w:rPr>
                <w:color w:val="000000" w:themeColor="text1"/>
                <w:szCs w:val="22"/>
                <w:lang w:val="nl-NL"/>
              </w:rPr>
              <w:t>a</w:t>
            </w:r>
            <w:r w:rsidR="00964544" w:rsidRPr="006E7BF0">
              <w:rPr>
                <w:color w:val="000000" w:themeColor="text1"/>
                <w:szCs w:val="22"/>
                <w:lang w:val="nl-NL"/>
              </w:rPr>
              <w:t>k</w:t>
            </w:r>
          </w:p>
          <w:p w14:paraId="72816A50" w14:textId="53AE71D3" w:rsidR="00964544" w:rsidRPr="006E7BF0" w:rsidRDefault="00C30B51" w:rsidP="00A95918">
            <w:pPr>
              <w:widowControl w:val="0"/>
              <w:autoSpaceDE w:val="0"/>
              <w:autoSpaceDN w:val="0"/>
              <w:adjustRightInd w:val="0"/>
              <w:rPr>
                <w:color w:val="000000" w:themeColor="text1"/>
                <w:szCs w:val="22"/>
                <w:lang w:val="nl-NL"/>
              </w:rPr>
            </w:pPr>
            <w:r w:rsidRPr="006E7BF0">
              <w:rPr>
                <w:color w:val="000000" w:themeColor="text1"/>
                <w:szCs w:val="22"/>
                <w:lang w:val="nl-NL"/>
              </w:rPr>
              <w:t>M</w:t>
            </w:r>
            <w:r w:rsidR="008C6FF5" w:rsidRPr="006E7BF0">
              <w:rPr>
                <w:color w:val="000000" w:themeColor="text1"/>
                <w:szCs w:val="22"/>
                <w:lang w:val="nl-NL"/>
              </w:rPr>
              <w:t>aa</w:t>
            </w:r>
            <w:r w:rsidR="00964544" w:rsidRPr="006E7BF0">
              <w:rPr>
                <w:color w:val="000000" w:themeColor="text1"/>
                <w:szCs w:val="22"/>
                <w:lang w:val="nl-NL"/>
              </w:rPr>
              <w:t>g</w:t>
            </w:r>
            <w:r w:rsidRPr="006E7BF0">
              <w:rPr>
                <w:color w:val="000000" w:themeColor="text1"/>
                <w:szCs w:val="22"/>
                <w:lang w:val="nl-NL"/>
              </w:rPr>
              <w:t>ongemak</w:t>
            </w:r>
          </w:p>
        </w:tc>
      </w:tr>
      <w:tr w:rsidR="008C6FF5" w:rsidRPr="006E7BF0" w14:paraId="66E6A37B" w14:textId="77777777" w:rsidTr="007962CE">
        <w:tc>
          <w:tcPr>
            <w:tcW w:w="2127" w:type="dxa"/>
          </w:tcPr>
          <w:p w14:paraId="30D3AE3F"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L</w:t>
            </w:r>
            <w:r w:rsidR="00964544" w:rsidRPr="006E7BF0">
              <w:rPr>
                <w:b/>
                <w:color w:val="000000" w:themeColor="text1"/>
                <w:szCs w:val="22"/>
                <w:lang w:val="nl-NL"/>
              </w:rPr>
              <w:t>ever- en galaandoeningen</w:t>
            </w:r>
          </w:p>
        </w:tc>
        <w:tc>
          <w:tcPr>
            <w:tcW w:w="1843" w:type="dxa"/>
          </w:tcPr>
          <w:p w14:paraId="43D06C92"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2DE1F408" w14:textId="77777777" w:rsidR="00964544" w:rsidRPr="006E7BF0" w:rsidRDefault="00964544" w:rsidP="00A95918">
            <w:pPr>
              <w:widowControl w:val="0"/>
              <w:autoSpaceDE w:val="0"/>
              <w:autoSpaceDN w:val="0"/>
              <w:adjustRightInd w:val="0"/>
              <w:rPr>
                <w:color w:val="000000" w:themeColor="text1"/>
                <w:szCs w:val="22"/>
                <w:lang w:val="nl-NL" w:eastAsia="en-GB"/>
              </w:rPr>
            </w:pPr>
          </w:p>
        </w:tc>
        <w:tc>
          <w:tcPr>
            <w:tcW w:w="3005" w:type="dxa"/>
          </w:tcPr>
          <w:p w14:paraId="505BAC53"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rPr>
              <w:t>Leverf</w:t>
            </w:r>
            <w:r w:rsidR="008C6FF5" w:rsidRPr="006E7BF0">
              <w:rPr>
                <w:color w:val="000000" w:themeColor="text1"/>
                <w:szCs w:val="22"/>
                <w:lang w:val="nl-NL"/>
              </w:rPr>
              <w:t>a</w:t>
            </w:r>
            <w:r w:rsidRPr="006E7BF0">
              <w:rPr>
                <w:color w:val="000000" w:themeColor="text1"/>
                <w:szCs w:val="22"/>
                <w:lang w:val="nl-NL"/>
              </w:rPr>
              <w:t>len</w:t>
            </w:r>
          </w:p>
          <w:p w14:paraId="67EEC8B0"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rPr>
              <w:t>Hep</w:t>
            </w:r>
            <w:r w:rsidR="008C6FF5" w:rsidRPr="006E7BF0">
              <w:rPr>
                <w:color w:val="000000" w:themeColor="text1"/>
                <w:szCs w:val="22"/>
                <w:lang w:val="nl-NL"/>
              </w:rPr>
              <w:t>a</w:t>
            </w:r>
            <w:r w:rsidRPr="006E7BF0">
              <w:rPr>
                <w:color w:val="000000" w:themeColor="text1"/>
                <w:szCs w:val="22"/>
                <w:lang w:val="nl-NL"/>
              </w:rPr>
              <w:t>titis</w:t>
            </w:r>
          </w:p>
          <w:p w14:paraId="2DD531DC" w14:textId="13C0D0CC"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rPr>
              <w:t>Geelzucht</w:t>
            </w:r>
          </w:p>
        </w:tc>
      </w:tr>
      <w:tr w:rsidR="008C6FF5" w:rsidRPr="00A56985" w14:paraId="08B0B254" w14:textId="77777777" w:rsidTr="007962CE">
        <w:tc>
          <w:tcPr>
            <w:tcW w:w="2127" w:type="dxa"/>
          </w:tcPr>
          <w:p w14:paraId="391A885D" w14:textId="77777777" w:rsidR="00964544" w:rsidRPr="006E7BF0" w:rsidRDefault="008C6FF5" w:rsidP="00A95918">
            <w:pPr>
              <w:widowControl w:val="0"/>
              <w:autoSpaceDE w:val="0"/>
              <w:autoSpaceDN w:val="0"/>
              <w:adjustRightInd w:val="0"/>
              <w:rPr>
                <w:color w:val="000000" w:themeColor="text1"/>
                <w:szCs w:val="22"/>
                <w:lang w:val="nl-NL"/>
              </w:rPr>
            </w:pPr>
            <w:r w:rsidRPr="006E7BF0">
              <w:rPr>
                <w:b/>
                <w:color w:val="000000" w:themeColor="text1"/>
                <w:szCs w:val="22"/>
                <w:lang w:val="nl-NL"/>
              </w:rPr>
              <w:t>H</w:t>
            </w:r>
            <w:r w:rsidR="00964544" w:rsidRPr="006E7BF0">
              <w:rPr>
                <w:b/>
                <w:color w:val="000000" w:themeColor="text1"/>
                <w:szCs w:val="22"/>
                <w:lang w:val="nl-NL"/>
              </w:rPr>
              <w:t xml:space="preserve">uid- en </w:t>
            </w:r>
            <w:proofErr w:type="spellStart"/>
            <w:r w:rsidR="00964544" w:rsidRPr="006E7BF0">
              <w:rPr>
                <w:b/>
                <w:color w:val="000000" w:themeColor="text1"/>
                <w:szCs w:val="22"/>
                <w:lang w:val="nl-NL"/>
              </w:rPr>
              <w:t>onderhuidaan</w:t>
            </w:r>
            <w:proofErr w:type="spellEnd"/>
            <w:r w:rsidR="00A225F1" w:rsidRPr="006E7BF0">
              <w:rPr>
                <w:b/>
                <w:color w:val="000000" w:themeColor="text1"/>
                <w:szCs w:val="22"/>
                <w:lang w:val="nl-NL"/>
              </w:rPr>
              <w:t>-</w:t>
            </w:r>
            <w:r w:rsidR="00964544" w:rsidRPr="006E7BF0">
              <w:rPr>
                <w:b/>
                <w:color w:val="000000" w:themeColor="text1"/>
                <w:szCs w:val="22"/>
                <w:lang w:val="nl-NL"/>
              </w:rPr>
              <w:t>doeningen</w:t>
            </w:r>
          </w:p>
        </w:tc>
        <w:tc>
          <w:tcPr>
            <w:tcW w:w="1843" w:type="dxa"/>
          </w:tcPr>
          <w:p w14:paraId="49EE3A17"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53376A2F" w14:textId="77777777" w:rsidR="00964544" w:rsidRPr="006E7BF0" w:rsidRDefault="00964544" w:rsidP="00A95918">
            <w:pPr>
              <w:widowControl w:val="0"/>
              <w:autoSpaceDE w:val="0"/>
              <w:autoSpaceDN w:val="0"/>
              <w:adjustRightInd w:val="0"/>
              <w:rPr>
                <w:color w:val="000000" w:themeColor="text1"/>
                <w:szCs w:val="22"/>
                <w:lang w:val="nl-NL" w:eastAsia="en-GB"/>
              </w:rPr>
            </w:pPr>
          </w:p>
        </w:tc>
        <w:tc>
          <w:tcPr>
            <w:tcW w:w="3005" w:type="dxa"/>
          </w:tcPr>
          <w:p w14:paraId="0FF16126" w14:textId="77777777" w:rsidR="00964544" w:rsidRPr="006E7BF0" w:rsidRDefault="00964544" w:rsidP="00A95918">
            <w:pPr>
              <w:widowControl w:val="0"/>
              <w:autoSpaceDE w:val="0"/>
              <w:autoSpaceDN w:val="0"/>
              <w:adjustRightInd w:val="0"/>
              <w:rPr>
                <w:color w:val="000000" w:themeColor="text1"/>
                <w:szCs w:val="22"/>
                <w:lang w:val="nl-NL"/>
              </w:rPr>
            </w:pPr>
            <w:proofErr w:type="spellStart"/>
            <w:r w:rsidRPr="006E7BF0">
              <w:rPr>
                <w:color w:val="000000" w:themeColor="text1"/>
                <w:szCs w:val="22"/>
                <w:lang w:val="nl-NL"/>
              </w:rPr>
              <w:t>R</w:t>
            </w:r>
            <w:r w:rsidR="008C6FF5" w:rsidRPr="006E7BF0">
              <w:rPr>
                <w:color w:val="000000" w:themeColor="text1"/>
                <w:szCs w:val="22"/>
                <w:lang w:val="nl-NL"/>
              </w:rPr>
              <w:t>a</w:t>
            </w:r>
            <w:r w:rsidRPr="006E7BF0">
              <w:rPr>
                <w:color w:val="000000" w:themeColor="text1"/>
                <w:szCs w:val="22"/>
                <w:lang w:val="nl-NL"/>
              </w:rPr>
              <w:t>sh</w:t>
            </w:r>
            <w:proofErr w:type="spellEnd"/>
          </w:p>
          <w:p w14:paraId="3A289AA3"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rPr>
              <w:t>Fotosensitiviteitsre</w:t>
            </w:r>
            <w:r w:rsidR="008C6FF5" w:rsidRPr="006E7BF0">
              <w:rPr>
                <w:color w:val="000000" w:themeColor="text1"/>
                <w:szCs w:val="22"/>
                <w:lang w:val="nl-NL"/>
              </w:rPr>
              <w:t>a</w:t>
            </w:r>
            <w:r w:rsidRPr="006E7BF0">
              <w:rPr>
                <w:color w:val="000000" w:themeColor="text1"/>
                <w:szCs w:val="22"/>
                <w:lang w:val="nl-NL"/>
              </w:rPr>
              <w:t>ctie</w:t>
            </w:r>
          </w:p>
          <w:p w14:paraId="42C14305" w14:textId="77777777" w:rsidR="00964544" w:rsidRPr="006E7BF0" w:rsidRDefault="008C6FF5" w:rsidP="00A95918">
            <w:pPr>
              <w:widowControl w:val="0"/>
              <w:autoSpaceDE w:val="0"/>
              <w:autoSpaceDN w:val="0"/>
              <w:adjustRightInd w:val="0"/>
              <w:rPr>
                <w:color w:val="000000" w:themeColor="text1"/>
                <w:szCs w:val="22"/>
                <w:lang w:val="nl-NL"/>
              </w:rPr>
            </w:pPr>
            <w:r w:rsidRPr="006E7BF0">
              <w:rPr>
                <w:color w:val="000000" w:themeColor="text1"/>
                <w:szCs w:val="22"/>
                <w:lang w:val="nl-NL"/>
              </w:rPr>
              <w:t>A</w:t>
            </w:r>
            <w:r w:rsidR="00964544" w:rsidRPr="006E7BF0">
              <w:rPr>
                <w:color w:val="000000" w:themeColor="text1"/>
                <w:szCs w:val="22"/>
                <w:lang w:val="nl-NL"/>
              </w:rPr>
              <w:t>lopeci</w:t>
            </w:r>
            <w:r w:rsidRPr="006E7BF0">
              <w:rPr>
                <w:color w:val="000000" w:themeColor="text1"/>
                <w:szCs w:val="22"/>
                <w:lang w:val="nl-NL"/>
              </w:rPr>
              <w:t>a</w:t>
            </w:r>
          </w:p>
          <w:p w14:paraId="2DBF29BB"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rPr>
              <w:t>Hyperhidrose</w:t>
            </w:r>
          </w:p>
          <w:p w14:paraId="0B34EE90" w14:textId="29082577" w:rsidR="00A06B02" w:rsidRPr="0062751C" w:rsidRDefault="00E43389" w:rsidP="0062751C">
            <w:pPr>
              <w:pStyle w:val="Default"/>
              <w:rPr>
                <w:szCs w:val="22"/>
                <w:lang w:val="nl-NL"/>
              </w:rPr>
            </w:pPr>
            <w:r w:rsidRPr="0062751C">
              <w:rPr>
                <w:sz w:val="22"/>
                <w:szCs w:val="22"/>
                <w:lang w:val="nl-NL"/>
              </w:rPr>
              <w:t xml:space="preserve">Geneesmiddelenreactie met eosinofilie en systemische symptomen (DRESS) </w:t>
            </w:r>
          </w:p>
        </w:tc>
      </w:tr>
      <w:tr w:rsidR="008C6FF5" w:rsidRPr="006E7BF0" w14:paraId="0115340B" w14:textId="77777777" w:rsidTr="007962CE">
        <w:tc>
          <w:tcPr>
            <w:tcW w:w="2127" w:type="dxa"/>
          </w:tcPr>
          <w:p w14:paraId="7DB5F3D7"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S</w:t>
            </w:r>
            <w:r w:rsidR="00964544" w:rsidRPr="006E7BF0">
              <w:rPr>
                <w:b/>
                <w:color w:val="000000" w:themeColor="text1"/>
                <w:szCs w:val="22"/>
                <w:lang w:val="nl-NL"/>
              </w:rPr>
              <w:t>keletspierstelsel- en bindweefsel-aandoeningen</w:t>
            </w:r>
          </w:p>
        </w:tc>
        <w:tc>
          <w:tcPr>
            <w:tcW w:w="1843" w:type="dxa"/>
          </w:tcPr>
          <w:p w14:paraId="48586934"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02C8D187" w14:textId="77777777" w:rsidR="00964544" w:rsidRPr="006E7BF0" w:rsidRDefault="00964544" w:rsidP="00A95918">
            <w:pPr>
              <w:widowControl w:val="0"/>
              <w:autoSpaceDE w:val="0"/>
              <w:autoSpaceDN w:val="0"/>
              <w:adjustRightInd w:val="0"/>
              <w:rPr>
                <w:color w:val="000000" w:themeColor="text1"/>
                <w:szCs w:val="22"/>
                <w:lang w:val="nl-NL"/>
              </w:rPr>
            </w:pPr>
          </w:p>
        </w:tc>
        <w:tc>
          <w:tcPr>
            <w:tcW w:w="3005" w:type="dxa"/>
          </w:tcPr>
          <w:p w14:paraId="6D1ACF27" w14:textId="77777777" w:rsidR="00964544" w:rsidRPr="006E7BF0" w:rsidRDefault="00964544" w:rsidP="00A95918">
            <w:pPr>
              <w:widowControl w:val="0"/>
              <w:autoSpaceDE w:val="0"/>
              <w:autoSpaceDN w:val="0"/>
              <w:adjustRightInd w:val="0"/>
              <w:rPr>
                <w:color w:val="000000" w:themeColor="text1"/>
                <w:szCs w:val="22"/>
                <w:lang w:val="nl-NL" w:bidi="he-IL"/>
              </w:rPr>
            </w:pPr>
            <w:proofErr w:type="spellStart"/>
            <w:r w:rsidRPr="006E7BF0">
              <w:rPr>
                <w:color w:val="000000" w:themeColor="text1"/>
                <w:szCs w:val="22"/>
                <w:lang w:val="nl-NL" w:bidi="he-IL"/>
              </w:rPr>
              <w:t>R</w:t>
            </w:r>
            <w:r w:rsidR="008C6FF5" w:rsidRPr="006E7BF0">
              <w:rPr>
                <w:color w:val="000000" w:themeColor="text1"/>
                <w:szCs w:val="22"/>
                <w:lang w:val="nl-NL" w:bidi="he-IL"/>
              </w:rPr>
              <w:t>a</w:t>
            </w:r>
            <w:r w:rsidRPr="006E7BF0">
              <w:rPr>
                <w:color w:val="000000" w:themeColor="text1"/>
                <w:szCs w:val="22"/>
                <w:lang w:val="nl-NL" w:bidi="he-IL"/>
              </w:rPr>
              <w:t>bdomyolyse</w:t>
            </w:r>
            <w:proofErr w:type="spellEnd"/>
          </w:p>
          <w:p w14:paraId="388A0455"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My</w:t>
            </w:r>
            <w:r w:rsidR="008C6FF5" w:rsidRPr="006E7BF0">
              <w:rPr>
                <w:color w:val="000000" w:themeColor="text1"/>
                <w:szCs w:val="22"/>
                <w:lang w:val="nl-NL" w:bidi="he-IL"/>
              </w:rPr>
              <w:t>a</w:t>
            </w:r>
            <w:r w:rsidRPr="006E7BF0">
              <w:rPr>
                <w:color w:val="000000" w:themeColor="text1"/>
                <w:szCs w:val="22"/>
                <w:lang w:val="nl-NL" w:bidi="he-IL"/>
              </w:rPr>
              <w:t>lgie</w:t>
            </w:r>
          </w:p>
          <w:p w14:paraId="21D4F058"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bidi="he-IL"/>
              </w:rPr>
              <w:t>Stijfheid</w:t>
            </w:r>
          </w:p>
        </w:tc>
      </w:tr>
      <w:tr w:rsidR="008C6FF5" w:rsidRPr="006E7BF0" w14:paraId="6E905DA2" w14:textId="77777777" w:rsidTr="007962CE">
        <w:tc>
          <w:tcPr>
            <w:tcW w:w="2127" w:type="dxa"/>
          </w:tcPr>
          <w:p w14:paraId="257A35D5"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N</w:t>
            </w:r>
            <w:r w:rsidR="00964544" w:rsidRPr="006E7BF0">
              <w:rPr>
                <w:b/>
                <w:color w:val="000000" w:themeColor="text1"/>
                <w:szCs w:val="22"/>
                <w:lang w:val="nl-NL"/>
              </w:rPr>
              <w:t xml:space="preserve">ier- en </w:t>
            </w:r>
            <w:proofErr w:type="spellStart"/>
            <w:r w:rsidR="00964544" w:rsidRPr="006E7BF0">
              <w:rPr>
                <w:b/>
                <w:color w:val="000000" w:themeColor="text1"/>
                <w:szCs w:val="22"/>
                <w:lang w:val="nl-NL"/>
              </w:rPr>
              <w:t>urinewegaan</w:t>
            </w:r>
            <w:proofErr w:type="spellEnd"/>
            <w:r w:rsidR="00A225F1" w:rsidRPr="006E7BF0">
              <w:rPr>
                <w:b/>
                <w:color w:val="000000" w:themeColor="text1"/>
                <w:szCs w:val="22"/>
                <w:lang w:val="nl-NL"/>
              </w:rPr>
              <w:t>-</w:t>
            </w:r>
            <w:r w:rsidR="00964544" w:rsidRPr="006E7BF0">
              <w:rPr>
                <w:b/>
                <w:color w:val="000000" w:themeColor="text1"/>
                <w:szCs w:val="22"/>
                <w:lang w:val="nl-NL"/>
              </w:rPr>
              <w:t>doeningen</w:t>
            </w:r>
          </w:p>
        </w:tc>
        <w:tc>
          <w:tcPr>
            <w:tcW w:w="1843" w:type="dxa"/>
          </w:tcPr>
          <w:p w14:paraId="5C6FE9D2"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4C6A0088" w14:textId="77777777" w:rsidR="00964544" w:rsidRPr="006E7BF0" w:rsidRDefault="00964544" w:rsidP="00A95918">
            <w:pPr>
              <w:widowControl w:val="0"/>
              <w:autoSpaceDE w:val="0"/>
              <w:autoSpaceDN w:val="0"/>
              <w:adjustRightInd w:val="0"/>
              <w:rPr>
                <w:color w:val="000000" w:themeColor="text1"/>
                <w:szCs w:val="22"/>
                <w:lang w:val="nl-NL"/>
              </w:rPr>
            </w:pPr>
          </w:p>
        </w:tc>
        <w:tc>
          <w:tcPr>
            <w:tcW w:w="3005" w:type="dxa"/>
          </w:tcPr>
          <w:p w14:paraId="19A33E78"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Urine-incontinentie</w:t>
            </w:r>
          </w:p>
          <w:p w14:paraId="26A04C00"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bidi="he-IL"/>
              </w:rPr>
              <w:t>Urineretentie</w:t>
            </w:r>
          </w:p>
        </w:tc>
      </w:tr>
      <w:tr w:rsidR="008C6FF5" w:rsidRPr="00A56985" w14:paraId="290AD679" w14:textId="77777777" w:rsidTr="007962CE">
        <w:tc>
          <w:tcPr>
            <w:tcW w:w="2127" w:type="dxa"/>
          </w:tcPr>
          <w:p w14:paraId="3365148D" w14:textId="77777777" w:rsidR="00964544" w:rsidRPr="006E7BF0" w:rsidRDefault="008C6FF5" w:rsidP="00A95918">
            <w:pPr>
              <w:widowControl w:val="0"/>
              <w:tabs>
                <w:tab w:val="left" w:pos="1276"/>
              </w:tabs>
              <w:rPr>
                <w:iCs/>
                <w:color w:val="000000" w:themeColor="text1"/>
                <w:szCs w:val="22"/>
                <w:lang w:val="nl-NL"/>
              </w:rPr>
            </w:pPr>
            <w:r w:rsidRPr="006E7BF0">
              <w:rPr>
                <w:b/>
                <w:iCs/>
                <w:color w:val="000000" w:themeColor="text1"/>
                <w:szCs w:val="22"/>
                <w:lang w:val="nl-NL"/>
              </w:rPr>
              <w:t>Z</w:t>
            </w:r>
            <w:r w:rsidR="00964544" w:rsidRPr="006E7BF0">
              <w:rPr>
                <w:b/>
                <w:iCs/>
                <w:color w:val="000000" w:themeColor="text1"/>
                <w:szCs w:val="22"/>
                <w:lang w:val="nl-NL"/>
              </w:rPr>
              <w:t>wangerschap, perinatale periode en puerperium</w:t>
            </w:r>
          </w:p>
        </w:tc>
        <w:tc>
          <w:tcPr>
            <w:tcW w:w="1843" w:type="dxa"/>
          </w:tcPr>
          <w:p w14:paraId="47D23313" w14:textId="77777777" w:rsidR="00964544" w:rsidRPr="006E7BF0" w:rsidRDefault="00964544" w:rsidP="00A95918">
            <w:pPr>
              <w:widowControl w:val="0"/>
              <w:autoSpaceDE w:val="0"/>
              <w:autoSpaceDN w:val="0"/>
              <w:adjustRightInd w:val="0"/>
              <w:rPr>
                <w:color w:val="000000" w:themeColor="text1"/>
                <w:szCs w:val="22"/>
                <w:lang w:val="nl-NL" w:eastAsia="en-GB"/>
              </w:rPr>
            </w:pPr>
          </w:p>
        </w:tc>
        <w:tc>
          <w:tcPr>
            <w:tcW w:w="2126" w:type="dxa"/>
          </w:tcPr>
          <w:p w14:paraId="65FE2F2D" w14:textId="77777777" w:rsidR="00964544" w:rsidRPr="006E7BF0" w:rsidRDefault="00964544" w:rsidP="00A95918">
            <w:pPr>
              <w:widowControl w:val="0"/>
              <w:autoSpaceDE w:val="0"/>
              <w:autoSpaceDN w:val="0"/>
              <w:adjustRightInd w:val="0"/>
              <w:rPr>
                <w:color w:val="000000" w:themeColor="text1"/>
                <w:szCs w:val="22"/>
                <w:lang w:val="nl-NL" w:eastAsia="en-GB"/>
              </w:rPr>
            </w:pPr>
          </w:p>
        </w:tc>
        <w:tc>
          <w:tcPr>
            <w:tcW w:w="3005" w:type="dxa"/>
          </w:tcPr>
          <w:p w14:paraId="6364B1EE" w14:textId="77777777" w:rsidR="00964544" w:rsidRPr="006E7BF0" w:rsidRDefault="00964544" w:rsidP="00A95918">
            <w:pPr>
              <w:widowControl w:val="0"/>
              <w:autoSpaceDE w:val="0"/>
              <w:autoSpaceDN w:val="0"/>
              <w:adjustRightInd w:val="0"/>
              <w:rPr>
                <w:iCs/>
                <w:color w:val="000000" w:themeColor="text1"/>
                <w:szCs w:val="22"/>
                <w:lang w:val="nl-NL"/>
              </w:rPr>
            </w:pPr>
            <w:r w:rsidRPr="006E7BF0">
              <w:rPr>
                <w:color w:val="000000" w:themeColor="text1"/>
                <w:szCs w:val="22"/>
                <w:lang w:val="nl-NL" w:bidi="he-IL"/>
              </w:rPr>
              <w:t>Geneesmiddelontwenningsverschijnselen-syndroom, neon</w:t>
            </w:r>
            <w:r w:rsidR="008C6FF5" w:rsidRPr="006E7BF0">
              <w:rPr>
                <w:color w:val="000000" w:themeColor="text1"/>
                <w:szCs w:val="22"/>
                <w:lang w:val="nl-NL" w:bidi="he-IL"/>
              </w:rPr>
              <w:t>a</w:t>
            </w:r>
            <w:r w:rsidRPr="006E7BF0">
              <w:rPr>
                <w:color w:val="000000" w:themeColor="text1"/>
                <w:szCs w:val="22"/>
                <w:lang w:val="nl-NL" w:bidi="he-IL"/>
              </w:rPr>
              <w:t>t</w:t>
            </w:r>
            <w:r w:rsidR="008C6FF5" w:rsidRPr="006E7BF0">
              <w:rPr>
                <w:color w:val="000000" w:themeColor="text1"/>
                <w:szCs w:val="22"/>
                <w:lang w:val="nl-NL" w:bidi="he-IL"/>
              </w:rPr>
              <w:t>aa</w:t>
            </w:r>
            <w:r w:rsidRPr="006E7BF0">
              <w:rPr>
                <w:color w:val="000000" w:themeColor="text1"/>
                <w:szCs w:val="22"/>
                <w:lang w:val="nl-NL" w:bidi="he-IL"/>
              </w:rPr>
              <w:t>l (zie rubriek 4.6)</w:t>
            </w:r>
          </w:p>
        </w:tc>
      </w:tr>
      <w:tr w:rsidR="008C6FF5" w:rsidRPr="006E7BF0" w14:paraId="20FD2DB5" w14:textId="77777777" w:rsidTr="007962CE">
        <w:tc>
          <w:tcPr>
            <w:tcW w:w="2127" w:type="dxa"/>
          </w:tcPr>
          <w:p w14:paraId="1FD29FB9"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V</w:t>
            </w:r>
            <w:r w:rsidR="00964544" w:rsidRPr="006E7BF0">
              <w:rPr>
                <w:b/>
                <w:color w:val="000000" w:themeColor="text1"/>
                <w:szCs w:val="22"/>
                <w:lang w:val="nl-NL"/>
              </w:rPr>
              <w:t>oortplantingsstel</w:t>
            </w:r>
            <w:r w:rsidR="00A225F1" w:rsidRPr="006E7BF0">
              <w:rPr>
                <w:b/>
                <w:color w:val="000000" w:themeColor="text1"/>
                <w:szCs w:val="22"/>
                <w:lang w:val="nl-NL"/>
              </w:rPr>
              <w:t>-</w:t>
            </w:r>
            <w:proofErr w:type="spellStart"/>
            <w:r w:rsidR="00964544" w:rsidRPr="006E7BF0">
              <w:rPr>
                <w:b/>
                <w:color w:val="000000" w:themeColor="text1"/>
                <w:szCs w:val="22"/>
                <w:lang w:val="nl-NL"/>
              </w:rPr>
              <w:t>sel</w:t>
            </w:r>
            <w:proofErr w:type="spellEnd"/>
            <w:r w:rsidR="00964544" w:rsidRPr="006E7BF0">
              <w:rPr>
                <w:b/>
                <w:color w:val="000000" w:themeColor="text1"/>
                <w:szCs w:val="22"/>
                <w:lang w:val="nl-NL"/>
              </w:rPr>
              <w:t>- en borstaandoeningen</w:t>
            </w:r>
          </w:p>
        </w:tc>
        <w:tc>
          <w:tcPr>
            <w:tcW w:w="1843" w:type="dxa"/>
          </w:tcPr>
          <w:p w14:paraId="6E4645C9" w14:textId="77777777" w:rsidR="00964544" w:rsidRPr="006E7BF0" w:rsidRDefault="00964544" w:rsidP="00A95918">
            <w:pPr>
              <w:widowControl w:val="0"/>
              <w:autoSpaceDE w:val="0"/>
              <w:autoSpaceDN w:val="0"/>
              <w:adjustRightInd w:val="0"/>
              <w:rPr>
                <w:color w:val="000000" w:themeColor="text1"/>
                <w:szCs w:val="22"/>
                <w:lang w:val="nl-NL"/>
              </w:rPr>
            </w:pPr>
          </w:p>
        </w:tc>
        <w:tc>
          <w:tcPr>
            <w:tcW w:w="2126" w:type="dxa"/>
          </w:tcPr>
          <w:p w14:paraId="18F01819" w14:textId="77777777" w:rsidR="00964544" w:rsidRPr="006E7BF0" w:rsidRDefault="00964544" w:rsidP="00A95918">
            <w:pPr>
              <w:widowControl w:val="0"/>
              <w:autoSpaceDE w:val="0"/>
              <w:autoSpaceDN w:val="0"/>
              <w:adjustRightInd w:val="0"/>
              <w:rPr>
                <w:color w:val="000000" w:themeColor="text1"/>
                <w:szCs w:val="22"/>
                <w:lang w:val="nl-NL"/>
              </w:rPr>
            </w:pPr>
          </w:p>
        </w:tc>
        <w:tc>
          <w:tcPr>
            <w:tcW w:w="3005" w:type="dxa"/>
          </w:tcPr>
          <w:p w14:paraId="4DD93619" w14:textId="77777777" w:rsidR="00964544" w:rsidRPr="006E7BF0" w:rsidRDefault="00964544" w:rsidP="00A95918">
            <w:pPr>
              <w:widowControl w:val="0"/>
              <w:autoSpaceDE w:val="0"/>
              <w:autoSpaceDN w:val="0"/>
              <w:adjustRightInd w:val="0"/>
              <w:rPr>
                <w:color w:val="000000" w:themeColor="text1"/>
                <w:szCs w:val="22"/>
                <w:lang w:val="nl-NL"/>
              </w:rPr>
            </w:pPr>
            <w:r w:rsidRPr="006E7BF0">
              <w:rPr>
                <w:color w:val="000000" w:themeColor="text1"/>
                <w:szCs w:val="22"/>
                <w:lang w:val="nl-NL" w:bidi="he-IL"/>
              </w:rPr>
              <w:t>Pri</w:t>
            </w:r>
            <w:r w:rsidR="008C6FF5" w:rsidRPr="006E7BF0">
              <w:rPr>
                <w:color w:val="000000" w:themeColor="text1"/>
                <w:szCs w:val="22"/>
                <w:lang w:val="nl-NL" w:bidi="he-IL"/>
              </w:rPr>
              <w:t>a</w:t>
            </w:r>
            <w:r w:rsidRPr="006E7BF0">
              <w:rPr>
                <w:color w:val="000000" w:themeColor="text1"/>
                <w:szCs w:val="22"/>
                <w:lang w:val="nl-NL" w:bidi="he-IL"/>
              </w:rPr>
              <w:t>pisme</w:t>
            </w:r>
          </w:p>
        </w:tc>
      </w:tr>
      <w:tr w:rsidR="008C6FF5" w:rsidRPr="00A56985" w14:paraId="4B0B05B6" w14:textId="77777777" w:rsidTr="007962CE">
        <w:tc>
          <w:tcPr>
            <w:tcW w:w="2127" w:type="dxa"/>
          </w:tcPr>
          <w:p w14:paraId="2BCF3D51" w14:textId="77777777" w:rsidR="00964544" w:rsidRPr="006E7BF0" w:rsidRDefault="008C6FF5" w:rsidP="00A95918">
            <w:pPr>
              <w:widowControl w:val="0"/>
              <w:rPr>
                <w:color w:val="000000" w:themeColor="text1"/>
                <w:szCs w:val="22"/>
                <w:lang w:val="nl-NL"/>
              </w:rPr>
            </w:pPr>
            <w:r w:rsidRPr="006E7BF0">
              <w:rPr>
                <w:b/>
                <w:color w:val="000000" w:themeColor="text1"/>
                <w:szCs w:val="22"/>
                <w:lang w:val="nl-NL"/>
              </w:rPr>
              <w:t>A</w:t>
            </w:r>
            <w:r w:rsidR="00964544" w:rsidRPr="006E7BF0">
              <w:rPr>
                <w:b/>
                <w:color w:val="000000" w:themeColor="text1"/>
                <w:szCs w:val="22"/>
                <w:lang w:val="nl-NL"/>
              </w:rPr>
              <w:t>lgemene aandoeningen en toedieningsplaats</w:t>
            </w:r>
            <w:r w:rsidR="00A225F1" w:rsidRPr="006E7BF0">
              <w:rPr>
                <w:b/>
                <w:color w:val="000000" w:themeColor="text1"/>
                <w:szCs w:val="22"/>
                <w:lang w:val="nl-NL"/>
              </w:rPr>
              <w:t>-</w:t>
            </w:r>
            <w:r w:rsidR="00964544" w:rsidRPr="006E7BF0">
              <w:rPr>
                <w:b/>
                <w:color w:val="000000" w:themeColor="text1"/>
                <w:szCs w:val="22"/>
                <w:lang w:val="nl-NL"/>
              </w:rPr>
              <w:t>stoornissen</w:t>
            </w:r>
          </w:p>
        </w:tc>
        <w:tc>
          <w:tcPr>
            <w:tcW w:w="1843" w:type="dxa"/>
          </w:tcPr>
          <w:p w14:paraId="4870079E" w14:textId="77777777" w:rsidR="00964544" w:rsidRPr="006E7BF0" w:rsidRDefault="00964544" w:rsidP="00A95918">
            <w:pPr>
              <w:widowControl w:val="0"/>
              <w:autoSpaceDE w:val="0"/>
              <w:autoSpaceDN w:val="0"/>
              <w:adjustRightInd w:val="0"/>
              <w:rPr>
                <w:color w:val="000000" w:themeColor="text1"/>
                <w:szCs w:val="22"/>
                <w:lang w:val="nl-NL" w:eastAsia="en-GB"/>
              </w:rPr>
            </w:pPr>
            <w:r w:rsidRPr="006E7BF0">
              <w:rPr>
                <w:color w:val="000000" w:themeColor="text1"/>
                <w:szCs w:val="22"/>
                <w:lang w:val="nl-NL" w:eastAsia="en-GB"/>
              </w:rPr>
              <w:t>Vermoeidheid</w:t>
            </w:r>
          </w:p>
          <w:p w14:paraId="0CE12546" w14:textId="77777777" w:rsidR="00964544" w:rsidRPr="006E7BF0" w:rsidRDefault="00964544" w:rsidP="00A95918">
            <w:pPr>
              <w:widowControl w:val="0"/>
              <w:autoSpaceDE w:val="0"/>
              <w:autoSpaceDN w:val="0"/>
              <w:adjustRightInd w:val="0"/>
              <w:rPr>
                <w:color w:val="000000" w:themeColor="text1"/>
                <w:szCs w:val="22"/>
                <w:lang w:val="nl-NL" w:eastAsia="en-GB"/>
              </w:rPr>
            </w:pPr>
          </w:p>
        </w:tc>
        <w:tc>
          <w:tcPr>
            <w:tcW w:w="2126" w:type="dxa"/>
          </w:tcPr>
          <w:p w14:paraId="345F9EFC" w14:textId="77777777" w:rsidR="00964544" w:rsidRPr="006E7BF0" w:rsidRDefault="00964544" w:rsidP="00A95918">
            <w:pPr>
              <w:widowControl w:val="0"/>
              <w:autoSpaceDE w:val="0"/>
              <w:autoSpaceDN w:val="0"/>
              <w:adjustRightInd w:val="0"/>
              <w:rPr>
                <w:color w:val="000000" w:themeColor="text1"/>
                <w:szCs w:val="22"/>
                <w:lang w:val="nl-NL" w:bidi="he-IL"/>
              </w:rPr>
            </w:pPr>
          </w:p>
        </w:tc>
        <w:tc>
          <w:tcPr>
            <w:tcW w:w="3005" w:type="dxa"/>
          </w:tcPr>
          <w:p w14:paraId="5362F7FF" w14:textId="77777777" w:rsidR="00964544" w:rsidRPr="006E7BF0" w:rsidRDefault="00964544" w:rsidP="00A95918">
            <w:pPr>
              <w:widowControl w:val="0"/>
              <w:autoSpaceDE w:val="0"/>
              <w:autoSpaceDN w:val="0"/>
              <w:adjustRightInd w:val="0"/>
              <w:rPr>
                <w:color w:val="000000" w:themeColor="text1"/>
                <w:szCs w:val="22"/>
                <w:lang w:val="nl-NL" w:bidi="he-IL"/>
              </w:rPr>
            </w:pPr>
            <w:proofErr w:type="spellStart"/>
            <w:r w:rsidRPr="006E7BF0">
              <w:rPr>
                <w:color w:val="000000" w:themeColor="text1"/>
                <w:szCs w:val="22"/>
                <w:lang w:val="nl-NL" w:bidi="he-IL"/>
              </w:rPr>
              <w:t>Temper</w:t>
            </w:r>
            <w:r w:rsidR="008C6FF5" w:rsidRPr="006E7BF0">
              <w:rPr>
                <w:color w:val="000000" w:themeColor="text1"/>
                <w:szCs w:val="22"/>
                <w:lang w:val="nl-NL" w:bidi="he-IL"/>
              </w:rPr>
              <w:t>a</w:t>
            </w:r>
            <w:r w:rsidRPr="006E7BF0">
              <w:rPr>
                <w:color w:val="000000" w:themeColor="text1"/>
                <w:szCs w:val="22"/>
                <w:lang w:val="nl-NL" w:bidi="he-IL"/>
              </w:rPr>
              <w:t>tuursregelingsstoornis</w:t>
            </w:r>
            <w:proofErr w:type="spellEnd"/>
            <w:r w:rsidRPr="006E7BF0">
              <w:rPr>
                <w:color w:val="000000" w:themeColor="text1"/>
                <w:szCs w:val="22"/>
                <w:lang w:val="nl-NL" w:bidi="he-IL"/>
              </w:rPr>
              <w:t xml:space="preserve"> (bijv. hypothermie, pyrexie)</w:t>
            </w:r>
          </w:p>
          <w:p w14:paraId="16D0D24C"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Borstk</w:t>
            </w:r>
            <w:r w:rsidR="008C6FF5" w:rsidRPr="006E7BF0">
              <w:rPr>
                <w:color w:val="000000" w:themeColor="text1"/>
                <w:szCs w:val="22"/>
                <w:lang w:val="nl-NL" w:bidi="he-IL"/>
              </w:rPr>
              <w:t>a</w:t>
            </w:r>
            <w:r w:rsidRPr="006E7BF0">
              <w:rPr>
                <w:color w:val="000000" w:themeColor="text1"/>
                <w:szCs w:val="22"/>
                <w:lang w:val="nl-NL" w:bidi="he-IL"/>
              </w:rPr>
              <w:t>spijn</w:t>
            </w:r>
          </w:p>
          <w:p w14:paraId="64206D39" w14:textId="77777777" w:rsidR="00964544" w:rsidRPr="006E7BF0" w:rsidRDefault="00964544" w:rsidP="00A95918">
            <w:pPr>
              <w:widowControl w:val="0"/>
              <w:autoSpaceDE w:val="0"/>
              <w:autoSpaceDN w:val="0"/>
              <w:adjustRightInd w:val="0"/>
              <w:rPr>
                <w:color w:val="000000" w:themeColor="text1"/>
                <w:szCs w:val="22"/>
                <w:lang w:val="nl-NL" w:bidi="he-IL"/>
              </w:rPr>
            </w:pPr>
            <w:r w:rsidRPr="006E7BF0">
              <w:rPr>
                <w:color w:val="000000" w:themeColor="text1"/>
                <w:szCs w:val="22"/>
                <w:lang w:val="nl-NL" w:bidi="he-IL"/>
              </w:rPr>
              <w:t>Perifeer oedeem</w:t>
            </w:r>
          </w:p>
        </w:tc>
      </w:tr>
      <w:tr w:rsidR="008C6FF5" w:rsidRPr="006E7BF0" w14:paraId="553CE8E4" w14:textId="77777777" w:rsidTr="007962CE">
        <w:tc>
          <w:tcPr>
            <w:tcW w:w="2127" w:type="dxa"/>
          </w:tcPr>
          <w:p w14:paraId="00E70770" w14:textId="77777777" w:rsidR="00964544" w:rsidRPr="006E7BF0" w:rsidRDefault="008C6FF5" w:rsidP="007962CE">
            <w:pPr>
              <w:keepNext/>
              <w:widowControl w:val="0"/>
              <w:rPr>
                <w:color w:val="000000" w:themeColor="text1"/>
                <w:szCs w:val="22"/>
                <w:lang w:val="nl-NL"/>
              </w:rPr>
            </w:pPr>
            <w:r w:rsidRPr="006E7BF0">
              <w:rPr>
                <w:b/>
                <w:color w:val="000000" w:themeColor="text1"/>
                <w:szCs w:val="22"/>
                <w:lang w:val="nl-NL"/>
              </w:rPr>
              <w:lastRenderedPageBreak/>
              <w:t>O</w:t>
            </w:r>
            <w:r w:rsidR="00964544" w:rsidRPr="006E7BF0">
              <w:rPr>
                <w:b/>
                <w:color w:val="000000" w:themeColor="text1"/>
                <w:szCs w:val="22"/>
                <w:lang w:val="nl-NL"/>
              </w:rPr>
              <w:t>nderzoeken</w:t>
            </w:r>
          </w:p>
        </w:tc>
        <w:tc>
          <w:tcPr>
            <w:tcW w:w="1843" w:type="dxa"/>
          </w:tcPr>
          <w:p w14:paraId="3A1511E1" w14:textId="77777777" w:rsidR="00964544" w:rsidRPr="006E7BF0" w:rsidRDefault="00964544" w:rsidP="007962CE">
            <w:pPr>
              <w:keepNext/>
              <w:widowControl w:val="0"/>
              <w:autoSpaceDE w:val="0"/>
              <w:autoSpaceDN w:val="0"/>
              <w:adjustRightInd w:val="0"/>
              <w:rPr>
                <w:color w:val="000000" w:themeColor="text1"/>
                <w:szCs w:val="22"/>
                <w:lang w:val="nl-NL" w:eastAsia="en-GB"/>
              </w:rPr>
            </w:pPr>
          </w:p>
        </w:tc>
        <w:tc>
          <w:tcPr>
            <w:tcW w:w="2126" w:type="dxa"/>
          </w:tcPr>
          <w:p w14:paraId="555BB570" w14:textId="77777777" w:rsidR="00964544" w:rsidRPr="006E7BF0" w:rsidRDefault="00964544" w:rsidP="007962CE">
            <w:pPr>
              <w:keepNext/>
              <w:widowControl w:val="0"/>
              <w:autoSpaceDE w:val="0"/>
              <w:autoSpaceDN w:val="0"/>
              <w:adjustRightInd w:val="0"/>
              <w:rPr>
                <w:color w:val="000000" w:themeColor="text1"/>
                <w:szCs w:val="22"/>
                <w:lang w:val="nl-NL" w:bidi="he-IL"/>
              </w:rPr>
            </w:pPr>
          </w:p>
        </w:tc>
        <w:tc>
          <w:tcPr>
            <w:tcW w:w="3005" w:type="dxa"/>
          </w:tcPr>
          <w:p w14:paraId="068AE774" w14:textId="6716E578" w:rsidR="002A6238" w:rsidRPr="006E7BF0" w:rsidRDefault="002A6238" w:rsidP="007962CE">
            <w:pPr>
              <w:pStyle w:val="Default"/>
              <w:keepNext/>
              <w:rPr>
                <w:sz w:val="22"/>
                <w:szCs w:val="22"/>
                <w:lang w:val="nl-NL"/>
              </w:rPr>
            </w:pPr>
            <w:bookmarkStart w:id="5" w:name="_Hlk37232962"/>
            <w:r w:rsidRPr="006E7BF0">
              <w:rPr>
                <w:sz w:val="22"/>
                <w:szCs w:val="22"/>
                <w:lang w:val="nl-NL"/>
              </w:rPr>
              <w:t>Gewicht verlaagd</w:t>
            </w:r>
          </w:p>
          <w:p w14:paraId="19DE0364" w14:textId="746E11BE" w:rsidR="002A6238" w:rsidRPr="006E7BF0" w:rsidRDefault="002A6238" w:rsidP="007962CE">
            <w:pPr>
              <w:pStyle w:val="Default"/>
              <w:keepNext/>
              <w:rPr>
                <w:sz w:val="22"/>
                <w:szCs w:val="22"/>
                <w:lang w:val="nl-NL"/>
              </w:rPr>
            </w:pPr>
            <w:r w:rsidRPr="006E7BF0">
              <w:rPr>
                <w:sz w:val="22"/>
                <w:szCs w:val="22"/>
                <w:lang w:val="nl-NL"/>
              </w:rPr>
              <w:t>Gewichtstoename</w:t>
            </w:r>
          </w:p>
          <w:p w14:paraId="7534DA48" w14:textId="15B4F794" w:rsidR="002A6238" w:rsidRPr="006E7BF0" w:rsidRDefault="002A6238" w:rsidP="007962CE">
            <w:pPr>
              <w:pStyle w:val="Default"/>
              <w:keepNext/>
              <w:rPr>
                <w:sz w:val="22"/>
                <w:szCs w:val="22"/>
                <w:lang w:val="nl-NL"/>
              </w:rPr>
            </w:pPr>
            <w:r w:rsidRPr="006E7BF0">
              <w:rPr>
                <w:sz w:val="22"/>
                <w:szCs w:val="22"/>
                <w:lang w:val="nl-NL"/>
              </w:rPr>
              <w:t>Alanine</w:t>
            </w:r>
            <w:r w:rsidR="008F70FD" w:rsidRPr="006E7BF0">
              <w:rPr>
                <w:sz w:val="22"/>
                <w:szCs w:val="22"/>
                <w:lang w:val="nl-NL"/>
              </w:rPr>
              <w:t>-</w:t>
            </w:r>
            <w:proofErr w:type="spellStart"/>
            <w:r w:rsidRPr="006E7BF0">
              <w:rPr>
                <w:sz w:val="22"/>
                <w:szCs w:val="22"/>
                <w:lang w:val="nl-NL"/>
              </w:rPr>
              <w:t>aminotransferase</w:t>
            </w:r>
            <w:proofErr w:type="spellEnd"/>
            <w:r w:rsidRPr="006E7BF0">
              <w:rPr>
                <w:sz w:val="22"/>
                <w:szCs w:val="22"/>
                <w:lang w:val="nl-NL"/>
              </w:rPr>
              <w:t xml:space="preserve"> verhoogd</w:t>
            </w:r>
          </w:p>
          <w:p w14:paraId="6870E467" w14:textId="7E510296" w:rsidR="00D42D78" w:rsidRPr="006E7BF0" w:rsidRDefault="00D42D78" w:rsidP="007962CE">
            <w:pPr>
              <w:pStyle w:val="Default"/>
              <w:keepNext/>
              <w:rPr>
                <w:sz w:val="22"/>
                <w:szCs w:val="22"/>
                <w:lang w:val="nl-NL"/>
              </w:rPr>
            </w:pPr>
            <w:proofErr w:type="spellStart"/>
            <w:r w:rsidRPr="006E7BF0">
              <w:rPr>
                <w:sz w:val="22"/>
                <w:szCs w:val="22"/>
                <w:lang w:val="nl-NL"/>
              </w:rPr>
              <w:t>Aspartaataminotransferase</w:t>
            </w:r>
            <w:proofErr w:type="spellEnd"/>
            <w:r w:rsidRPr="006E7BF0">
              <w:rPr>
                <w:sz w:val="22"/>
                <w:szCs w:val="22"/>
                <w:lang w:val="nl-NL"/>
              </w:rPr>
              <w:t xml:space="preserve"> verhoogd</w:t>
            </w:r>
          </w:p>
          <w:p w14:paraId="4DF72EA4" w14:textId="3743AAEE" w:rsidR="00D42D78" w:rsidRPr="006E7BF0" w:rsidRDefault="00D42D78" w:rsidP="007962CE">
            <w:pPr>
              <w:pStyle w:val="Default"/>
              <w:keepNext/>
              <w:rPr>
                <w:sz w:val="22"/>
                <w:szCs w:val="22"/>
                <w:lang w:val="nl-NL"/>
              </w:rPr>
            </w:pPr>
            <w:proofErr w:type="spellStart"/>
            <w:r w:rsidRPr="006E7BF0">
              <w:rPr>
                <w:sz w:val="22"/>
                <w:szCs w:val="22"/>
                <w:lang w:val="nl-NL"/>
              </w:rPr>
              <w:t>Gammaglutamyltransferase</w:t>
            </w:r>
            <w:proofErr w:type="spellEnd"/>
            <w:r w:rsidRPr="006E7BF0">
              <w:rPr>
                <w:sz w:val="22"/>
                <w:szCs w:val="22"/>
                <w:lang w:val="nl-NL"/>
              </w:rPr>
              <w:t xml:space="preserve"> verhoogd</w:t>
            </w:r>
          </w:p>
          <w:p w14:paraId="1EC520A6" w14:textId="3A0134D8" w:rsidR="00D42D78" w:rsidRPr="006E7BF0" w:rsidRDefault="00D42D78" w:rsidP="007962CE">
            <w:pPr>
              <w:pStyle w:val="Default"/>
              <w:keepNext/>
              <w:rPr>
                <w:sz w:val="22"/>
                <w:szCs w:val="22"/>
                <w:lang w:val="nl-NL"/>
              </w:rPr>
            </w:pPr>
            <w:r w:rsidRPr="006E7BF0">
              <w:rPr>
                <w:sz w:val="22"/>
                <w:szCs w:val="22"/>
                <w:lang w:val="nl-NL"/>
              </w:rPr>
              <w:t>Alkalische fosfatase verhoogd</w:t>
            </w:r>
          </w:p>
          <w:p w14:paraId="06A7A84D" w14:textId="5B5507C7" w:rsidR="00C0245C" w:rsidRPr="006E7BF0" w:rsidRDefault="00D42D78" w:rsidP="007962CE">
            <w:pPr>
              <w:keepNext/>
              <w:widowControl w:val="0"/>
              <w:autoSpaceDE w:val="0"/>
              <w:autoSpaceDN w:val="0"/>
              <w:adjustRightInd w:val="0"/>
              <w:rPr>
                <w:color w:val="000000" w:themeColor="text1"/>
                <w:szCs w:val="22"/>
                <w:lang w:val="nl-NL" w:bidi="he-IL"/>
              </w:rPr>
            </w:pPr>
            <w:r w:rsidRPr="006E7BF0">
              <w:rPr>
                <w:szCs w:val="22"/>
                <w:lang w:val="nl-NL"/>
              </w:rPr>
              <w:t>QT verlengd</w:t>
            </w:r>
          </w:p>
          <w:bookmarkEnd w:id="5"/>
          <w:p w14:paraId="3A4C60AE" w14:textId="73A33BB0" w:rsidR="00964544" w:rsidRPr="006E7BF0" w:rsidRDefault="00964544" w:rsidP="007962CE">
            <w:pPr>
              <w:keepNext/>
              <w:widowControl w:val="0"/>
              <w:autoSpaceDE w:val="0"/>
              <w:autoSpaceDN w:val="0"/>
              <w:adjustRightInd w:val="0"/>
              <w:rPr>
                <w:color w:val="000000" w:themeColor="text1"/>
                <w:szCs w:val="22"/>
                <w:lang w:val="nl-NL" w:bidi="he-IL"/>
              </w:rPr>
            </w:pPr>
            <w:r w:rsidRPr="006E7BF0">
              <w:rPr>
                <w:color w:val="000000" w:themeColor="text1"/>
                <w:szCs w:val="22"/>
                <w:lang w:val="nl-NL" w:bidi="he-IL"/>
              </w:rPr>
              <w:t>Bloed</w:t>
            </w:r>
            <w:r w:rsidR="00AE692B" w:rsidRPr="006E7BF0">
              <w:rPr>
                <w:color w:val="000000" w:themeColor="text1"/>
                <w:szCs w:val="22"/>
                <w:lang w:val="nl-NL" w:bidi="he-IL"/>
              </w:rPr>
              <w:t xml:space="preserve"> </w:t>
            </w:r>
            <w:r w:rsidRPr="006E7BF0">
              <w:rPr>
                <w:color w:val="000000" w:themeColor="text1"/>
                <w:szCs w:val="22"/>
                <w:lang w:val="nl-NL" w:bidi="he-IL"/>
              </w:rPr>
              <w:t>glucose verhoogd</w:t>
            </w:r>
          </w:p>
          <w:p w14:paraId="1F25C8A2" w14:textId="77777777" w:rsidR="00964544" w:rsidRPr="006E7BF0" w:rsidRDefault="00964544" w:rsidP="007962CE">
            <w:pPr>
              <w:keepNext/>
              <w:widowControl w:val="0"/>
              <w:autoSpaceDE w:val="0"/>
              <w:autoSpaceDN w:val="0"/>
              <w:adjustRightInd w:val="0"/>
              <w:rPr>
                <w:color w:val="000000" w:themeColor="text1"/>
                <w:szCs w:val="22"/>
                <w:lang w:val="nl-NL" w:bidi="he-IL"/>
              </w:rPr>
            </w:pPr>
            <w:proofErr w:type="spellStart"/>
            <w:r w:rsidRPr="006E7BF0">
              <w:rPr>
                <w:color w:val="000000" w:themeColor="text1"/>
                <w:szCs w:val="22"/>
                <w:lang w:val="nl-NL" w:bidi="he-IL"/>
              </w:rPr>
              <w:t>Geglycosyleerde</w:t>
            </w:r>
            <w:proofErr w:type="spellEnd"/>
            <w:r w:rsidRPr="006E7BF0">
              <w:rPr>
                <w:color w:val="000000" w:themeColor="text1"/>
                <w:szCs w:val="22"/>
                <w:lang w:val="nl-NL" w:bidi="he-IL"/>
              </w:rPr>
              <w:t xml:space="preserve"> hemoglobine verhoogd</w:t>
            </w:r>
          </w:p>
          <w:p w14:paraId="078EA507" w14:textId="62508BE0" w:rsidR="00964544" w:rsidRPr="006E7BF0" w:rsidRDefault="00964544" w:rsidP="007962CE">
            <w:pPr>
              <w:keepNext/>
              <w:widowControl w:val="0"/>
              <w:autoSpaceDE w:val="0"/>
              <w:autoSpaceDN w:val="0"/>
              <w:adjustRightInd w:val="0"/>
              <w:rPr>
                <w:color w:val="000000" w:themeColor="text1"/>
                <w:szCs w:val="22"/>
                <w:lang w:val="nl-NL" w:bidi="he-IL"/>
              </w:rPr>
            </w:pPr>
            <w:r w:rsidRPr="006E7BF0">
              <w:rPr>
                <w:color w:val="000000" w:themeColor="text1"/>
                <w:szCs w:val="22"/>
                <w:lang w:val="nl-NL" w:bidi="he-IL"/>
              </w:rPr>
              <w:t>Bloed</w:t>
            </w:r>
            <w:r w:rsidR="00910A79" w:rsidRPr="006E7BF0">
              <w:rPr>
                <w:color w:val="000000" w:themeColor="text1"/>
                <w:szCs w:val="22"/>
                <w:lang w:val="nl-NL" w:bidi="he-IL"/>
              </w:rPr>
              <w:t>-</w:t>
            </w:r>
            <w:r w:rsidRPr="006E7BF0">
              <w:rPr>
                <w:color w:val="000000" w:themeColor="text1"/>
                <w:szCs w:val="22"/>
                <w:lang w:val="nl-NL" w:bidi="he-IL"/>
              </w:rPr>
              <w:t>glucoseschommeling</w:t>
            </w:r>
          </w:p>
          <w:p w14:paraId="065DBD89" w14:textId="681837CE" w:rsidR="00964544" w:rsidRPr="006E7BF0" w:rsidRDefault="00191994" w:rsidP="007962CE">
            <w:pPr>
              <w:keepNext/>
              <w:widowControl w:val="0"/>
              <w:autoSpaceDE w:val="0"/>
              <w:autoSpaceDN w:val="0"/>
              <w:adjustRightInd w:val="0"/>
              <w:rPr>
                <w:color w:val="000000" w:themeColor="text1"/>
                <w:szCs w:val="22"/>
                <w:lang w:val="nl-NL" w:bidi="he-IL"/>
              </w:rPr>
            </w:pPr>
            <w:proofErr w:type="spellStart"/>
            <w:r w:rsidRPr="006E7BF0">
              <w:rPr>
                <w:color w:val="000000" w:themeColor="text1"/>
                <w:szCs w:val="22"/>
                <w:lang w:val="nl-NL" w:bidi="he-IL"/>
              </w:rPr>
              <w:t>C</w:t>
            </w:r>
            <w:r w:rsidR="00964544" w:rsidRPr="006E7BF0">
              <w:rPr>
                <w:color w:val="000000" w:themeColor="text1"/>
                <w:szCs w:val="22"/>
                <w:lang w:val="nl-NL" w:bidi="he-IL"/>
              </w:rPr>
              <w:t>re</w:t>
            </w:r>
            <w:r w:rsidR="008C6FF5" w:rsidRPr="006E7BF0">
              <w:rPr>
                <w:color w:val="000000" w:themeColor="text1"/>
                <w:szCs w:val="22"/>
                <w:lang w:val="nl-NL" w:bidi="he-IL"/>
              </w:rPr>
              <w:t>a</w:t>
            </w:r>
            <w:r w:rsidR="00964544" w:rsidRPr="006E7BF0">
              <w:rPr>
                <w:color w:val="000000" w:themeColor="text1"/>
                <w:szCs w:val="22"/>
                <w:lang w:val="nl-NL" w:bidi="he-IL"/>
              </w:rPr>
              <w:t>tinefosfokin</w:t>
            </w:r>
            <w:r w:rsidR="008C6FF5" w:rsidRPr="006E7BF0">
              <w:rPr>
                <w:color w:val="000000" w:themeColor="text1"/>
                <w:szCs w:val="22"/>
                <w:lang w:val="nl-NL" w:bidi="he-IL"/>
              </w:rPr>
              <w:t>a</w:t>
            </w:r>
            <w:r w:rsidR="00964544" w:rsidRPr="006E7BF0">
              <w:rPr>
                <w:color w:val="000000" w:themeColor="text1"/>
                <w:szCs w:val="22"/>
                <w:lang w:val="nl-NL" w:bidi="he-IL"/>
              </w:rPr>
              <w:t>se</w:t>
            </w:r>
            <w:proofErr w:type="spellEnd"/>
            <w:r w:rsidRPr="006E7BF0">
              <w:rPr>
                <w:color w:val="000000" w:themeColor="text1"/>
                <w:szCs w:val="22"/>
                <w:lang w:val="nl-NL" w:bidi="he-IL"/>
              </w:rPr>
              <w:t xml:space="preserve"> verhoogd</w:t>
            </w:r>
          </w:p>
        </w:tc>
      </w:tr>
    </w:tbl>
    <w:p w14:paraId="1CBF4E8B" w14:textId="77777777" w:rsidR="00E80809" w:rsidRPr="006E7BF0" w:rsidRDefault="00E80809" w:rsidP="00A95918">
      <w:pPr>
        <w:rPr>
          <w:color w:val="000000" w:themeColor="text1"/>
          <w:szCs w:val="22"/>
          <w:u w:val="single"/>
          <w:lang w:val="nl-BE"/>
        </w:rPr>
      </w:pPr>
    </w:p>
    <w:p w14:paraId="7234EA8F" w14:textId="77777777" w:rsidR="00E80809" w:rsidRPr="006E7BF0" w:rsidRDefault="008C6FF5" w:rsidP="00A95918">
      <w:pPr>
        <w:keepNext/>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B</w:t>
      </w:r>
      <w:r w:rsidR="00796966" w:rsidRPr="006E7BF0">
        <w:rPr>
          <w:rFonts w:eastAsia="Times New Roman"/>
          <w:color w:val="000000" w:themeColor="text1"/>
          <w:szCs w:val="22"/>
          <w:u w:val="single"/>
          <w:lang w:val="nl-BE" w:bidi="nl-BE"/>
        </w:rPr>
        <w:t>eschrijving van geselecteerde bijwerkingen</w:t>
      </w:r>
    </w:p>
    <w:p w14:paraId="73175566" w14:textId="77777777" w:rsidR="0076064D" w:rsidRPr="006E7BF0" w:rsidRDefault="0076064D" w:rsidP="00A95918">
      <w:pPr>
        <w:keepNext/>
        <w:rPr>
          <w:color w:val="000000" w:themeColor="text1"/>
          <w:szCs w:val="22"/>
          <w:u w:val="single"/>
          <w:lang w:val="nl-BE"/>
        </w:rPr>
      </w:pPr>
    </w:p>
    <w:p w14:paraId="61342828" w14:textId="77777777" w:rsidR="005B7B95" w:rsidRPr="006E7BF0" w:rsidRDefault="008C6FF5" w:rsidP="00A95918">
      <w:pPr>
        <w:keepNext/>
        <w:rPr>
          <w:i/>
          <w:iCs/>
          <w:color w:val="000000" w:themeColor="text1"/>
          <w:szCs w:val="22"/>
          <w:u w:val="single"/>
          <w:lang w:val="nl-BE"/>
        </w:rPr>
      </w:pPr>
      <w:r w:rsidRPr="006E7BF0">
        <w:rPr>
          <w:i/>
          <w:iCs/>
          <w:color w:val="000000" w:themeColor="text1"/>
          <w:szCs w:val="22"/>
          <w:u w:val="single"/>
          <w:lang w:val="nl-BE"/>
        </w:rPr>
        <w:t>V</w:t>
      </w:r>
      <w:r w:rsidR="005B7B95" w:rsidRPr="006E7BF0">
        <w:rPr>
          <w:i/>
          <w:iCs/>
          <w:color w:val="000000" w:themeColor="text1"/>
          <w:szCs w:val="22"/>
          <w:u w:val="single"/>
          <w:lang w:val="nl-BE"/>
        </w:rPr>
        <w:t>olwassenen</w:t>
      </w:r>
    </w:p>
    <w:p w14:paraId="28F57B59" w14:textId="77777777" w:rsidR="0076064D" w:rsidRPr="006E7BF0" w:rsidRDefault="0076064D" w:rsidP="00A95918">
      <w:pPr>
        <w:keepNext/>
        <w:rPr>
          <w:i/>
          <w:iCs/>
          <w:color w:val="000000" w:themeColor="text1"/>
          <w:szCs w:val="22"/>
          <w:u w:val="single"/>
          <w:lang w:val="nl-BE"/>
        </w:rPr>
      </w:pPr>
    </w:p>
    <w:p w14:paraId="6C89BFA0" w14:textId="77777777" w:rsidR="00E80809" w:rsidRPr="006E7BF0" w:rsidRDefault="008C6FF5" w:rsidP="00A95918">
      <w:pPr>
        <w:keepNext/>
        <w:rPr>
          <w:i/>
          <w:color w:val="000000" w:themeColor="text1"/>
          <w:szCs w:val="22"/>
          <w:lang w:val="nl-BE"/>
        </w:rPr>
      </w:pPr>
      <w:r w:rsidRPr="006E7BF0">
        <w:rPr>
          <w:rFonts w:eastAsia="Times New Roman"/>
          <w:i/>
          <w:iCs/>
          <w:color w:val="000000" w:themeColor="text1"/>
          <w:szCs w:val="22"/>
          <w:lang w:val="nl-BE" w:bidi="nl-BE"/>
        </w:rPr>
        <w:t>E</w:t>
      </w:r>
      <w:r w:rsidR="00796966" w:rsidRPr="006E7BF0">
        <w:rPr>
          <w:rFonts w:eastAsia="Times New Roman"/>
          <w:i/>
          <w:iCs/>
          <w:color w:val="000000" w:themeColor="text1"/>
          <w:szCs w:val="22"/>
          <w:lang w:val="nl-BE" w:bidi="nl-BE"/>
        </w:rPr>
        <w:t>xtrapiramidale symptomen (</w:t>
      </w:r>
      <w:r w:rsidRPr="006E7BF0">
        <w:rPr>
          <w:rFonts w:eastAsia="Times New Roman"/>
          <w:i/>
          <w:iCs/>
          <w:color w:val="000000" w:themeColor="text1"/>
          <w:szCs w:val="22"/>
          <w:lang w:val="nl-BE" w:bidi="nl-BE"/>
        </w:rPr>
        <w:t>EPS</w:t>
      </w:r>
      <w:r w:rsidR="00796966" w:rsidRPr="006E7BF0">
        <w:rPr>
          <w:rFonts w:eastAsia="Times New Roman"/>
          <w:i/>
          <w:iCs/>
          <w:color w:val="000000" w:themeColor="text1"/>
          <w:szCs w:val="22"/>
          <w:lang w:val="nl-BE" w:bidi="nl-BE"/>
        </w:rPr>
        <w:t>)</w:t>
      </w:r>
    </w:p>
    <w:p w14:paraId="7B894319" w14:textId="10311421" w:rsidR="00E80809" w:rsidRPr="006E7BF0" w:rsidRDefault="008C6FF5" w:rsidP="00A95918">
      <w:pPr>
        <w:rPr>
          <w:rFonts w:eastAsia="Times New Roman"/>
          <w:color w:val="000000" w:themeColor="text1"/>
          <w:szCs w:val="22"/>
          <w:lang w:val="nl-BE" w:bidi="nl-BE"/>
        </w:rPr>
      </w:pPr>
      <w:r w:rsidRPr="006E7BF0">
        <w:rPr>
          <w:rFonts w:eastAsia="Times New Roman"/>
          <w:i/>
          <w:iCs/>
          <w:color w:val="000000" w:themeColor="text1"/>
          <w:szCs w:val="22"/>
          <w:lang w:val="nl-BE" w:bidi="nl-BE"/>
        </w:rPr>
        <w:t>S</w:t>
      </w:r>
      <w:r w:rsidR="00796966" w:rsidRPr="006E7BF0">
        <w:rPr>
          <w:rFonts w:eastAsia="Times New Roman"/>
          <w:i/>
          <w:iCs/>
          <w:color w:val="000000" w:themeColor="text1"/>
          <w:szCs w:val="22"/>
          <w:lang w:val="nl-BE" w:bidi="nl-BE"/>
        </w:rPr>
        <w:t>chizofrenie</w:t>
      </w:r>
      <w:r w:rsidR="00796966" w:rsidRPr="006E7BF0">
        <w:rPr>
          <w:rFonts w:eastAsia="Times New Roman"/>
          <w:color w:val="000000" w:themeColor="text1"/>
          <w:szCs w:val="22"/>
          <w:lang w:val="nl-BE" w:bidi="nl-BE"/>
        </w:rPr>
        <w:t xml:space="preserve"> – </w:t>
      </w:r>
      <w:r w:rsidR="001508E2" w:rsidRPr="006E7BF0">
        <w:rPr>
          <w:color w:val="000000" w:themeColor="text1"/>
          <w:szCs w:val="22"/>
          <w:lang w:val="nl-NL"/>
        </w:rPr>
        <w:t>in een l</w:t>
      </w:r>
      <w:r w:rsidRPr="006E7BF0">
        <w:rPr>
          <w:color w:val="000000" w:themeColor="text1"/>
          <w:szCs w:val="22"/>
          <w:lang w:val="nl-NL"/>
        </w:rPr>
        <w:t>a</w:t>
      </w:r>
      <w:r w:rsidR="001508E2" w:rsidRPr="006E7BF0">
        <w:rPr>
          <w:color w:val="000000" w:themeColor="text1"/>
          <w:szCs w:val="22"/>
          <w:lang w:val="nl-NL"/>
        </w:rPr>
        <w:t>nge termijn 5</w:t>
      </w:r>
      <w:r w:rsidR="00D821CC" w:rsidRPr="006E7BF0">
        <w:rPr>
          <w:color w:val="000000" w:themeColor="text1"/>
          <w:szCs w:val="22"/>
          <w:lang w:val="nl-NL"/>
        </w:rPr>
        <w:t>2 weken</w:t>
      </w:r>
      <w:r w:rsidR="001508E2" w:rsidRPr="006E7BF0">
        <w:rPr>
          <w:color w:val="000000" w:themeColor="text1"/>
          <w:szCs w:val="22"/>
          <w:lang w:val="nl-NL"/>
        </w:rPr>
        <w:t xml:space="preserve"> durend gecontroleerd onderzoek</w:t>
      </w:r>
      <w:r w:rsidR="00796966" w:rsidRPr="006E7BF0">
        <w:rPr>
          <w:rFonts w:eastAsia="Times New Roman"/>
          <w:color w:val="000000" w:themeColor="text1"/>
          <w:szCs w:val="22"/>
          <w:lang w:val="nl-BE" w:bidi="nl-BE"/>
        </w:rPr>
        <w:t xml:space="preserve"> 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dden met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 een tot</w:t>
      </w:r>
      <w:r w:rsidRPr="006E7BF0">
        <w:rPr>
          <w:rFonts w:eastAsia="Times New Roman"/>
          <w:color w:val="000000" w:themeColor="text1"/>
          <w:szCs w:val="22"/>
          <w:lang w:val="nl-BE" w:bidi="nl-BE"/>
        </w:rPr>
        <w:t>a</w:t>
      </w:r>
      <w:r w:rsidR="00CD470D"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 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gere incidentie (25,8</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EPS, w</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ronder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rkinsonisme, </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thisie, dystonie en dyskinesie</w:t>
      </w:r>
      <w:r w:rsidR="001508E2" w:rsidRPr="006E7BF0">
        <w:rPr>
          <w:rFonts w:eastAsia="Times New Roman"/>
          <w:color w:val="000000" w:themeColor="text1"/>
          <w:szCs w:val="22"/>
          <w:lang w:val="nl-BE" w:bidi="nl-BE"/>
        </w:rPr>
        <w:t>,</w:t>
      </w:r>
      <w:r w:rsidR="00796966" w:rsidRPr="006E7BF0">
        <w:rPr>
          <w:rFonts w:eastAsia="Times New Roman"/>
          <w:color w:val="000000" w:themeColor="text1"/>
          <w:szCs w:val="22"/>
          <w:lang w:val="nl-BE" w:bidi="nl-BE"/>
        </w:rPr>
        <w:t xml:space="preserve"> </w:t>
      </w:r>
      <w:r w:rsidR="001508E2" w:rsidRPr="006E7BF0">
        <w:rPr>
          <w:color w:val="000000" w:themeColor="text1"/>
          <w:szCs w:val="22"/>
          <w:lang w:val="nl-NL"/>
        </w:rPr>
        <w:t>vergeleken met h</w:t>
      </w:r>
      <w:r w:rsidRPr="006E7BF0">
        <w:rPr>
          <w:color w:val="000000" w:themeColor="text1"/>
          <w:szCs w:val="22"/>
          <w:lang w:val="nl-NL"/>
        </w:rPr>
        <w:t>a</w:t>
      </w:r>
      <w:r w:rsidR="001508E2" w:rsidRPr="006E7BF0">
        <w:rPr>
          <w:color w:val="000000" w:themeColor="text1"/>
          <w:szCs w:val="22"/>
          <w:lang w:val="nl-NL"/>
        </w:rPr>
        <w:t>loperidol beh</w:t>
      </w:r>
      <w:r w:rsidRPr="006E7BF0">
        <w:rPr>
          <w:color w:val="000000" w:themeColor="text1"/>
          <w:szCs w:val="22"/>
          <w:lang w:val="nl-NL"/>
        </w:rPr>
        <w:t>a</w:t>
      </w:r>
      <w:r w:rsidR="001508E2" w:rsidRPr="006E7BF0">
        <w:rPr>
          <w:color w:val="000000" w:themeColor="text1"/>
          <w:szCs w:val="22"/>
          <w:lang w:val="nl-NL"/>
        </w:rPr>
        <w:t>ndelde p</w:t>
      </w:r>
      <w:r w:rsidRPr="006E7BF0">
        <w:rPr>
          <w:color w:val="000000" w:themeColor="text1"/>
          <w:szCs w:val="22"/>
          <w:lang w:val="nl-NL"/>
        </w:rPr>
        <w:t>a</w:t>
      </w:r>
      <w:r w:rsidR="001508E2" w:rsidRPr="006E7BF0">
        <w:rPr>
          <w:color w:val="000000" w:themeColor="text1"/>
          <w:szCs w:val="22"/>
          <w:lang w:val="nl-NL"/>
        </w:rPr>
        <w:t>tiënten</w:t>
      </w:r>
      <w:r w:rsidR="00796966" w:rsidRPr="006E7BF0">
        <w:rPr>
          <w:rFonts w:eastAsia="Times New Roman"/>
          <w:color w:val="000000" w:themeColor="text1"/>
          <w:szCs w:val="22"/>
          <w:lang w:val="nl-BE" w:bidi="nl-BE"/>
        </w:rPr>
        <w:t xml:space="preserve"> (57,3</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w:t>
      </w:r>
      <w:r w:rsidR="001508E2" w:rsidRPr="006E7BF0">
        <w:rPr>
          <w:color w:val="000000" w:themeColor="text1"/>
          <w:szCs w:val="22"/>
          <w:lang w:val="nl-NL"/>
        </w:rPr>
        <w:t>In een l</w:t>
      </w:r>
      <w:r w:rsidRPr="006E7BF0">
        <w:rPr>
          <w:color w:val="000000" w:themeColor="text1"/>
          <w:szCs w:val="22"/>
          <w:lang w:val="nl-NL"/>
        </w:rPr>
        <w:t>a</w:t>
      </w:r>
      <w:r w:rsidR="001508E2" w:rsidRPr="006E7BF0">
        <w:rPr>
          <w:color w:val="000000" w:themeColor="text1"/>
          <w:szCs w:val="22"/>
          <w:lang w:val="nl-NL"/>
        </w:rPr>
        <w:t>nge termijn 2</w:t>
      </w:r>
      <w:r w:rsidR="00D821CC" w:rsidRPr="006E7BF0">
        <w:rPr>
          <w:color w:val="000000" w:themeColor="text1"/>
          <w:szCs w:val="22"/>
          <w:lang w:val="nl-NL"/>
        </w:rPr>
        <w:t>6 weken</w:t>
      </w:r>
      <w:r w:rsidR="001508E2" w:rsidRPr="006E7BF0">
        <w:rPr>
          <w:color w:val="000000" w:themeColor="text1"/>
          <w:szCs w:val="22"/>
          <w:lang w:val="nl-NL"/>
        </w:rPr>
        <w:t xml:space="preserve"> durend </w:t>
      </w:r>
      <w:r w:rsidR="00374942" w:rsidRPr="006E7BF0">
        <w:rPr>
          <w:color w:val="000000" w:themeColor="text1"/>
          <w:szCs w:val="22"/>
          <w:lang w:val="nl-NL"/>
        </w:rPr>
        <w:t>placebo</w:t>
      </w:r>
      <w:r w:rsidR="001508E2" w:rsidRPr="006E7BF0">
        <w:rPr>
          <w:color w:val="000000" w:themeColor="text1"/>
          <w:szCs w:val="22"/>
          <w:lang w:val="nl-NL"/>
        </w:rPr>
        <w:t>gecontroleerd onderzoek</w:t>
      </w:r>
      <w:r w:rsidR="001508E2" w:rsidRPr="006E7BF0" w:rsidDel="001508E2">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de incidentie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EPS voor met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tiënten </w:t>
      </w:r>
      <w:r w:rsidR="001508E2" w:rsidRPr="006E7BF0">
        <w:rPr>
          <w:rFonts w:eastAsia="Times New Roman"/>
          <w:color w:val="000000" w:themeColor="text1"/>
          <w:szCs w:val="22"/>
          <w:lang w:val="nl-BE" w:bidi="nl-BE"/>
        </w:rPr>
        <w:t>19</w:t>
      </w:r>
      <w:r w:rsidR="005B3763" w:rsidRPr="006E7BF0">
        <w:rPr>
          <w:rFonts w:eastAsia="Times New Roman"/>
          <w:color w:val="000000" w:themeColor="text1"/>
          <w:szCs w:val="22"/>
          <w:lang w:val="nl-BE" w:bidi="nl-BE"/>
        </w:rPr>
        <w:t xml:space="preserve"> %</w:t>
      </w:r>
      <w:r w:rsidR="001508E2"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en voor met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cebo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w:t>
      </w:r>
      <w:r w:rsidR="001508E2" w:rsidRPr="006E7BF0">
        <w:rPr>
          <w:rFonts w:eastAsia="Times New Roman"/>
          <w:color w:val="000000" w:themeColor="text1"/>
          <w:szCs w:val="22"/>
          <w:lang w:val="nl-BE" w:bidi="nl-BE"/>
        </w:rPr>
        <w:t xml:space="preserve"> 13,1</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w:t>
      </w:r>
      <w:r w:rsidR="001508E2" w:rsidRPr="006E7BF0">
        <w:rPr>
          <w:color w:val="000000" w:themeColor="text1"/>
          <w:szCs w:val="22"/>
          <w:lang w:val="nl-NL"/>
        </w:rPr>
        <w:t xml:space="preserve">In een </w:t>
      </w:r>
      <w:r w:rsidRPr="006E7BF0">
        <w:rPr>
          <w:color w:val="000000" w:themeColor="text1"/>
          <w:szCs w:val="22"/>
          <w:lang w:val="nl-NL"/>
        </w:rPr>
        <w:t>a</w:t>
      </w:r>
      <w:r w:rsidR="001508E2" w:rsidRPr="006E7BF0">
        <w:rPr>
          <w:color w:val="000000" w:themeColor="text1"/>
          <w:szCs w:val="22"/>
          <w:lang w:val="nl-NL"/>
        </w:rPr>
        <w:t>nder l</w:t>
      </w:r>
      <w:r w:rsidRPr="006E7BF0">
        <w:rPr>
          <w:color w:val="000000" w:themeColor="text1"/>
          <w:szCs w:val="22"/>
          <w:lang w:val="nl-NL"/>
        </w:rPr>
        <w:t>a</w:t>
      </w:r>
      <w:r w:rsidR="001508E2" w:rsidRPr="006E7BF0">
        <w:rPr>
          <w:color w:val="000000" w:themeColor="text1"/>
          <w:szCs w:val="22"/>
          <w:lang w:val="nl-NL"/>
        </w:rPr>
        <w:t>nge termijn 2</w:t>
      </w:r>
      <w:r w:rsidR="00D821CC" w:rsidRPr="006E7BF0">
        <w:rPr>
          <w:color w:val="000000" w:themeColor="text1"/>
          <w:szCs w:val="22"/>
          <w:lang w:val="nl-NL"/>
        </w:rPr>
        <w:t>6 weken</w:t>
      </w:r>
      <w:r w:rsidR="001508E2" w:rsidRPr="006E7BF0">
        <w:rPr>
          <w:color w:val="000000" w:themeColor="text1"/>
          <w:szCs w:val="22"/>
          <w:lang w:val="nl-NL"/>
        </w:rPr>
        <w:t xml:space="preserve"> durend gecontroleerd onderzoek</w:t>
      </w:r>
      <w:r w:rsidR="001508E2" w:rsidRPr="006E7BF0" w:rsidDel="001508E2">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de incidentie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EPS</w:t>
      </w:r>
      <w:r w:rsidR="008A73F2" w:rsidRPr="006E7BF0">
        <w:rPr>
          <w:rFonts w:eastAsia="Times New Roman"/>
          <w:color w:val="000000" w:themeColor="text1"/>
          <w:szCs w:val="22"/>
          <w:lang w:val="nl-BE" w:bidi="nl-BE"/>
        </w:rPr>
        <w:t xml:space="preserve"> 14,8 %</w:t>
      </w:r>
      <w:r w:rsidR="00796966" w:rsidRPr="006E7BF0">
        <w:rPr>
          <w:rFonts w:eastAsia="Times New Roman"/>
          <w:color w:val="000000" w:themeColor="text1"/>
          <w:szCs w:val="22"/>
          <w:lang w:val="nl-BE" w:bidi="nl-BE"/>
        </w:rPr>
        <w:t xml:space="preserve"> voor met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tiënten en </w:t>
      </w:r>
      <w:r w:rsidR="004A2B88" w:rsidRPr="006E7BF0">
        <w:rPr>
          <w:rFonts w:eastAsia="Times New Roman"/>
          <w:color w:val="000000" w:themeColor="text1"/>
          <w:szCs w:val="22"/>
          <w:lang w:val="nl-BE" w:bidi="nl-BE"/>
        </w:rPr>
        <w:t xml:space="preserve">15,1 % </w:t>
      </w:r>
      <w:r w:rsidR="00796966" w:rsidRPr="006E7BF0">
        <w:rPr>
          <w:rFonts w:eastAsia="Times New Roman"/>
          <w:color w:val="000000" w:themeColor="text1"/>
          <w:szCs w:val="22"/>
          <w:lang w:val="nl-BE" w:bidi="nl-BE"/>
        </w:rPr>
        <w:t xml:space="preserve">voor met </w:t>
      </w:r>
      <w:proofErr w:type="spellStart"/>
      <w:r w:rsidR="00796966" w:rsidRPr="006E7BF0">
        <w:rPr>
          <w:rFonts w:eastAsia="Times New Roman"/>
          <w:color w:val="000000" w:themeColor="text1"/>
          <w:szCs w:val="22"/>
          <w:lang w:val="nl-BE" w:bidi="nl-BE"/>
        </w:rPr>
        <w:t>ol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nz</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pine</w:t>
      </w:r>
      <w:proofErr w:type="spellEnd"/>
      <w:r w:rsidR="00796966" w:rsidRPr="006E7BF0">
        <w:rPr>
          <w:rFonts w:eastAsia="Times New Roman"/>
          <w:color w:val="000000" w:themeColor="text1"/>
          <w:szCs w:val="22"/>
          <w:lang w:val="nl-BE" w:bidi="nl-BE"/>
        </w:rPr>
        <w:t xml:space="preserv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w:t>
      </w:r>
    </w:p>
    <w:p w14:paraId="5BE01E86" w14:textId="77777777" w:rsidR="008F0F3B" w:rsidRPr="006E7BF0" w:rsidRDefault="008F0F3B" w:rsidP="00A95918">
      <w:pPr>
        <w:rPr>
          <w:color w:val="000000" w:themeColor="text1"/>
          <w:szCs w:val="22"/>
          <w:lang w:val="nl-BE"/>
        </w:rPr>
      </w:pPr>
    </w:p>
    <w:p w14:paraId="3FFFF20A" w14:textId="725AD0A2" w:rsidR="00E80809" w:rsidRPr="006E7BF0" w:rsidRDefault="008C6FF5" w:rsidP="00A95918">
      <w:pPr>
        <w:rPr>
          <w:color w:val="000000" w:themeColor="text1"/>
          <w:szCs w:val="22"/>
          <w:lang w:val="nl-BE"/>
        </w:rPr>
      </w:pPr>
      <w:r w:rsidRPr="006E7BF0">
        <w:rPr>
          <w:rFonts w:eastAsia="Times New Roman"/>
          <w:i/>
          <w:iCs/>
          <w:color w:val="000000" w:themeColor="text1"/>
          <w:szCs w:val="22"/>
          <w:lang w:val="nl-BE" w:bidi="nl-BE"/>
        </w:rPr>
        <w:t>M</w:t>
      </w:r>
      <w:r w:rsidR="00796966" w:rsidRPr="006E7BF0">
        <w:rPr>
          <w:rFonts w:eastAsia="Times New Roman"/>
          <w:i/>
          <w:iCs/>
          <w:color w:val="000000" w:themeColor="text1"/>
          <w:szCs w:val="22"/>
          <w:lang w:val="nl-BE" w:bidi="nl-BE"/>
        </w:rPr>
        <w:t xml:space="preserve">anische episodes bij bipolaire </w:t>
      </w:r>
      <w:r w:rsidRPr="006E7BF0">
        <w:rPr>
          <w:rFonts w:eastAsia="Times New Roman"/>
          <w:i/>
          <w:iCs/>
          <w:color w:val="000000" w:themeColor="text1"/>
          <w:szCs w:val="22"/>
          <w:lang w:val="nl-BE" w:bidi="nl-BE"/>
        </w:rPr>
        <w:t>1</w:t>
      </w:r>
      <w:r w:rsidRPr="006E7BF0">
        <w:rPr>
          <w:rFonts w:eastAsia="Times New Roman"/>
          <w:i/>
          <w:iCs/>
          <w:color w:val="000000" w:themeColor="text1"/>
          <w:szCs w:val="22"/>
          <w:lang w:val="nl-BE" w:bidi="nl-BE"/>
        </w:rPr>
        <w:noBreakHyphen/>
      </w:r>
      <w:r w:rsidR="00796966" w:rsidRPr="006E7BF0">
        <w:rPr>
          <w:rFonts w:eastAsia="Times New Roman"/>
          <w:i/>
          <w:iCs/>
          <w:color w:val="000000" w:themeColor="text1"/>
          <w:szCs w:val="22"/>
          <w:lang w:val="nl-BE" w:bidi="nl-BE"/>
        </w:rPr>
        <w:t>stoornis</w:t>
      </w:r>
      <w:r w:rsidR="00796966" w:rsidRPr="006E7BF0">
        <w:rPr>
          <w:rFonts w:eastAsia="Times New Roman"/>
          <w:color w:val="000000" w:themeColor="text1"/>
          <w:szCs w:val="22"/>
          <w:lang w:val="nl-BE" w:bidi="nl-BE"/>
        </w:rPr>
        <w:t xml:space="preserve"> - in een </w:t>
      </w:r>
      <w:r w:rsidR="00DD6B69" w:rsidRPr="006E7BF0">
        <w:rPr>
          <w:rFonts w:eastAsia="Times New Roman"/>
          <w:color w:val="000000" w:themeColor="text1"/>
          <w:szCs w:val="22"/>
          <w:lang w:val="nl-BE" w:bidi="nl-BE"/>
        </w:rPr>
        <w:t>1</w:t>
      </w:r>
      <w:r w:rsidR="00D821CC" w:rsidRPr="006E7BF0">
        <w:rPr>
          <w:rFonts w:eastAsia="Times New Roman"/>
          <w:color w:val="000000" w:themeColor="text1"/>
          <w:szCs w:val="22"/>
          <w:lang w:val="nl-BE" w:bidi="nl-BE"/>
        </w:rPr>
        <w:t>2 weken</w:t>
      </w:r>
      <w:r w:rsidR="00DD6B69" w:rsidRPr="006E7BF0">
        <w:rPr>
          <w:color w:val="000000" w:themeColor="text1"/>
          <w:szCs w:val="22"/>
          <w:lang w:val="nl-NL"/>
        </w:rPr>
        <w:t xml:space="preserve"> durend </w:t>
      </w:r>
      <w:r w:rsidR="00796966" w:rsidRPr="006E7BF0">
        <w:rPr>
          <w:rFonts w:eastAsia="Times New Roman"/>
          <w:color w:val="000000" w:themeColor="text1"/>
          <w:szCs w:val="22"/>
          <w:lang w:val="nl-BE" w:bidi="nl-BE"/>
        </w:rPr>
        <w:t>gecontroleerd onderzoek 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de incidentie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EPS </w:t>
      </w:r>
      <w:r w:rsidR="000638B3" w:rsidRPr="006E7BF0">
        <w:rPr>
          <w:rFonts w:eastAsia="Times New Roman"/>
          <w:color w:val="000000" w:themeColor="text1"/>
          <w:szCs w:val="22"/>
          <w:lang w:val="nl-BE" w:bidi="nl-BE"/>
        </w:rPr>
        <w:t xml:space="preserve">23,5 % </w:t>
      </w:r>
      <w:r w:rsidR="00DD6B69" w:rsidRPr="006E7BF0">
        <w:rPr>
          <w:rFonts w:eastAsia="Times New Roman"/>
          <w:color w:val="000000" w:themeColor="text1"/>
          <w:szCs w:val="22"/>
          <w:lang w:val="nl-BE" w:bidi="nl-BE"/>
        </w:rPr>
        <w:t xml:space="preserve">bij </w:t>
      </w:r>
      <w:r w:rsidR="00796966" w:rsidRPr="006E7BF0">
        <w:rPr>
          <w:rFonts w:eastAsia="Times New Roman"/>
          <w:color w:val="000000" w:themeColor="text1"/>
          <w:szCs w:val="22"/>
          <w:lang w:val="nl-BE" w:bidi="nl-BE"/>
        </w:rPr>
        <w:t xml:space="preserve">de met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w:t>
      </w:r>
      <w:r w:rsidR="00DD6B69"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en </w:t>
      </w:r>
      <w:r w:rsidR="008967B9" w:rsidRPr="006E7BF0">
        <w:rPr>
          <w:rFonts w:eastAsia="Times New Roman"/>
          <w:color w:val="000000" w:themeColor="text1"/>
          <w:szCs w:val="22"/>
          <w:lang w:val="nl-BE" w:bidi="nl-BE"/>
        </w:rPr>
        <w:t xml:space="preserve">53,3% </w:t>
      </w:r>
      <w:r w:rsidR="00796966" w:rsidRPr="006E7BF0">
        <w:rPr>
          <w:rFonts w:eastAsia="Times New Roman"/>
          <w:color w:val="000000" w:themeColor="text1"/>
          <w:szCs w:val="22"/>
          <w:lang w:val="nl-BE" w:bidi="nl-BE"/>
        </w:rPr>
        <w:t>bij de met 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loperidol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tiënten. In een </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nder 1</w:t>
      </w:r>
      <w:r w:rsidR="00D821CC" w:rsidRPr="006E7BF0">
        <w:rPr>
          <w:rFonts w:eastAsia="Times New Roman"/>
          <w:color w:val="000000" w:themeColor="text1"/>
          <w:szCs w:val="22"/>
          <w:lang w:val="nl-BE" w:bidi="nl-BE"/>
        </w:rPr>
        <w:t>2 weken</w:t>
      </w:r>
      <w:r w:rsidR="00796966" w:rsidRPr="006E7BF0">
        <w:rPr>
          <w:rFonts w:eastAsia="Times New Roman"/>
          <w:color w:val="000000" w:themeColor="text1"/>
          <w:szCs w:val="22"/>
          <w:lang w:val="nl-BE" w:bidi="nl-BE"/>
        </w:rPr>
        <w:t xml:space="preserve"> durend onderzoek 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de incidentie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EPS 26,6</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bij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ndeld met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en </w:t>
      </w:r>
      <w:r w:rsidR="00DD6B69" w:rsidRPr="006E7BF0">
        <w:rPr>
          <w:color w:val="000000" w:themeColor="text1"/>
          <w:szCs w:val="22"/>
          <w:lang w:val="nl-NL"/>
        </w:rPr>
        <w:t>17,6 % bij met lithium beh</w:t>
      </w:r>
      <w:r w:rsidRPr="006E7BF0">
        <w:rPr>
          <w:color w:val="000000" w:themeColor="text1"/>
          <w:szCs w:val="22"/>
          <w:lang w:val="nl-NL"/>
        </w:rPr>
        <w:t>a</w:t>
      </w:r>
      <w:r w:rsidR="00DD6B69" w:rsidRPr="006E7BF0">
        <w:rPr>
          <w:color w:val="000000" w:themeColor="text1"/>
          <w:szCs w:val="22"/>
          <w:lang w:val="nl-NL"/>
        </w:rPr>
        <w:t>ndelde p</w:t>
      </w:r>
      <w:r w:rsidRPr="006E7BF0">
        <w:rPr>
          <w:color w:val="000000" w:themeColor="text1"/>
          <w:szCs w:val="22"/>
          <w:lang w:val="nl-NL"/>
        </w:rPr>
        <w:t>a</w:t>
      </w:r>
      <w:r w:rsidR="00DD6B69" w:rsidRPr="006E7BF0">
        <w:rPr>
          <w:color w:val="000000" w:themeColor="text1"/>
          <w:szCs w:val="22"/>
          <w:lang w:val="nl-NL"/>
        </w:rPr>
        <w:t>tiënten.</w:t>
      </w:r>
      <w:r w:rsidR="00796966" w:rsidRPr="006E7BF0">
        <w:rPr>
          <w:rFonts w:eastAsia="Times New Roman"/>
          <w:color w:val="000000" w:themeColor="text1"/>
          <w:szCs w:val="22"/>
          <w:lang w:val="nl-BE" w:bidi="nl-BE"/>
        </w:rPr>
        <w:t xml:space="preserve"> In de </w:t>
      </w:r>
      <w:r w:rsidR="00DD6B69" w:rsidRPr="006E7BF0">
        <w:rPr>
          <w:rFonts w:eastAsia="Times New Roman"/>
          <w:color w:val="000000" w:themeColor="text1"/>
          <w:szCs w:val="22"/>
          <w:lang w:val="nl-BE" w:bidi="nl-BE"/>
        </w:rPr>
        <w:t>l</w:t>
      </w:r>
      <w:r w:rsidRPr="006E7BF0">
        <w:rPr>
          <w:rFonts w:eastAsia="Times New Roman"/>
          <w:color w:val="000000" w:themeColor="text1"/>
          <w:szCs w:val="22"/>
          <w:lang w:val="nl-BE" w:bidi="nl-BE"/>
        </w:rPr>
        <w:t>a</w:t>
      </w:r>
      <w:r w:rsidR="00DD6B69" w:rsidRPr="006E7BF0">
        <w:rPr>
          <w:rFonts w:eastAsia="Times New Roman"/>
          <w:color w:val="000000" w:themeColor="text1"/>
          <w:szCs w:val="22"/>
          <w:lang w:val="nl-BE" w:bidi="nl-BE"/>
        </w:rPr>
        <w:t xml:space="preserve">nge termijn </w:t>
      </w:r>
      <w:r w:rsidR="00796966" w:rsidRPr="006E7BF0">
        <w:rPr>
          <w:rFonts w:eastAsia="Times New Roman"/>
          <w:color w:val="000000" w:themeColor="text1"/>
          <w:szCs w:val="22"/>
          <w:lang w:val="nl-BE" w:bidi="nl-BE"/>
        </w:rPr>
        <w:t>2</w:t>
      </w:r>
      <w:r w:rsidR="00D821CC" w:rsidRPr="006E7BF0">
        <w:rPr>
          <w:rFonts w:eastAsia="Times New Roman"/>
          <w:color w:val="000000" w:themeColor="text1"/>
          <w:szCs w:val="22"/>
          <w:lang w:val="nl-BE" w:bidi="nl-BE"/>
        </w:rPr>
        <w:t>6 weken</w:t>
      </w:r>
      <w:r w:rsidR="00796966" w:rsidRPr="006E7BF0">
        <w:rPr>
          <w:rFonts w:eastAsia="Times New Roman"/>
          <w:color w:val="000000" w:themeColor="text1"/>
          <w:szCs w:val="22"/>
          <w:lang w:val="nl-BE" w:bidi="nl-BE"/>
        </w:rPr>
        <w:t xml:space="preserve"> durende onderhoudsf</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een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cebogecontroleerd onderzoek 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de incidentie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EPS 18,2</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voor de met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 en 15,7</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voor de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cebo</w:t>
      </w:r>
      <w:r w:rsidR="00DD6B69" w:rsidRPr="006E7BF0">
        <w:rPr>
          <w:rFonts w:eastAsia="Times New Roman"/>
          <w:color w:val="000000" w:themeColor="text1"/>
          <w:szCs w:val="22"/>
          <w:lang w:val="nl-BE" w:bidi="nl-BE"/>
        </w:rPr>
        <w:t>groep</w:t>
      </w:r>
      <w:r w:rsidR="00796966" w:rsidRPr="006E7BF0">
        <w:rPr>
          <w:rFonts w:eastAsia="Times New Roman"/>
          <w:color w:val="000000" w:themeColor="text1"/>
          <w:szCs w:val="22"/>
          <w:lang w:val="nl-BE" w:bidi="nl-BE"/>
        </w:rPr>
        <w:t>.</w:t>
      </w:r>
    </w:p>
    <w:p w14:paraId="58F55108" w14:textId="77777777" w:rsidR="00E80809" w:rsidRPr="006E7BF0" w:rsidRDefault="00E80809" w:rsidP="00A95918">
      <w:pPr>
        <w:rPr>
          <w:color w:val="000000" w:themeColor="text1"/>
          <w:szCs w:val="22"/>
          <w:lang w:val="nl-BE"/>
        </w:rPr>
      </w:pPr>
    </w:p>
    <w:p w14:paraId="56329338" w14:textId="77777777" w:rsidR="00371663" w:rsidRPr="006E7BF0" w:rsidRDefault="008C6FF5" w:rsidP="00A95918">
      <w:pPr>
        <w:pStyle w:val="EMEABodyText"/>
        <w:keepNext/>
        <w:widowControl w:val="0"/>
        <w:rPr>
          <w:i/>
          <w:color w:val="000000" w:themeColor="text1"/>
          <w:szCs w:val="22"/>
          <w:lang w:val="nl-NL"/>
        </w:rPr>
      </w:pPr>
      <w:proofErr w:type="spellStart"/>
      <w:r w:rsidRPr="006E7BF0">
        <w:rPr>
          <w:i/>
          <w:color w:val="000000" w:themeColor="text1"/>
          <w:szCs w:val="22"/>
          <w:lang w:val="nl-NL"/>
        </w:rPr>
        <w:t>A</w:t>
      </w:r>
      <w:r w:rsidR="00371663" w:rsidRPr="006E7BF0">
        <w:rPr>
          <w:i/>
          <w:color w:val="000000" w:themeColor="text1"/>
          <w:szCs w:val="22"/>
          <w:lang w:val="nl-NL"/>
        </w:rPr>
        <w:t>cathisia</w:t>
      </w:r>
      <w:proofErr w:type="spellEnd"/>
    </w:p>
    <w:p w14:paraId="6D46BA16" w14:textId="63D62F89"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In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cebogecontroleerde onderzoeken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de incidentie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thisie bij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12,1</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en 3,2</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bij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 Bij schizofreniep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de incidentie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thisie 6,2</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bij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en 3,0</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bij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w:t>
      </w:r>
    </w:p>
    <w:p w14:paraId="4D5DC9AA" w14:textId="77777777" w:rsidR="00E80809" w:rsidRPr="006E7BF0" w:rsidRDefault="00E80809" w:rsidP="00A95918">
      <w:pPr>
        <w:rPr>
          <w:color w:val="000000" w:themeColor="text1"/>
          <w:szCs w:val="22"/>
          <w:lang w:val="nl-BE"/>
        </w:rPr>
      </w:pPr>
    </w:p>
    <w:p w14:paraId="220E5959" w14:textId="77777777" w:rsidR="00E80809" w:rsidRPr="006E7BF0" w:rsidRDefault="008C6FF5" w:rsidP="00A95918">
      <w:pPr>
        <w:keepNext/>
        <w:rPr>
          <w:rFonts w:eastAsia="Times New Roman"/>
          <w:i/>
          <w:iCs/>
          <w:color w:val="000000" w:themeColor="text1"/>
          <w:szCs w:val="22"/>
          <w:lang w:val="nl-BE" w:bidi="nl-BE"/>
        </w:rPr>
      </w:pPr>
      <w:r w:rsidRPr="006E7BF0">
        <w:rPr>
          <w:rFonts w:eastAsia="Times New Roman"/>
          <w:i/>
          <w:iCs/>
          <w:color w:val="000000" w:themeColor="text1"/>
          <w:szCs w:val="22"/>
          <w:lang w:val="nl-BE" w:bidi="nl-BE"/>
        </w:rPr>
        <w:t>D</w:t>
      </w:r>
      <w:r w:rsidR="00796966" w:rsidRPr="006E7BF0">
        <w:rPr>
          <w:rFonts w:eastAsia="Times New Roman"/>
          <w:i/>
          <w:iCs/>
          <w:color w:val="000000" w:themeColor="text1"/>
          <w:szCs w:val="22"/>
          <w:lang w:val="nl-BE" w:bidi="nl-BE"/>
        </w:rPr>
        <w:t>ystonie</w:t>
      </w:r>
    </w:p>
    <w:p w14:paraId="1B8675F7" w14:textId="6428DB33"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Kl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sse-effect – Symptomen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dystonie, </w:t>
      </w:r>
      <w:r w:rsidR="00371663" w:rsidRPr="006E7BF0">
        <w:rPr>
          <w:color w:val="000000" w:themeColor="text1"/>
          <w:szCs w:val="22"/>
          <w:lang w:val="nl-NL"/>
        </w:rPr>
        <w:t>geprolongeerde</w:t>
      </w:r>
      <w:r w:rsidR="00371663" w:rsidRPr="006E7BF0" w:rsidDel="00371663">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bnorm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le s</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mentrekkingen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spiergroepen, </w:t>
      </w:r>
      <w:r w:rsidR="00371663" w:rsidRPr="006E7BF0">
        <w:rPr>
          <w:rFonts w:eastAsia="Times New Roman"/>
          <w:color w:val="000000" w:themeColor="text1"/>
          <w:szCs w:val="22"/>
          <w:lang w:val="nl-BE" w:bidi="nl-BE"/>
        </w:rPr>
        <w:t>k</w:t>
      </w:r>
      <w:r w:rsidR="008C6FF5" w:rsidRPr="006E7BF0">
        <w:rPr>
          <w:rFonts w:eastAsia="Times New Roman"/>
          <w:color w:val="000000" w:themeColor="text1"/>
          <w:szCs w:val="22"/>
          <w:lang w:val="nl-BE" w:bidi="nl-BE"/>
        </w:rPr>
        <w:t>a</w:t>
      </w:r>
      <w:r w:rsidR="00371663" w:rsidRPr="006E7BF0">
        <w:rPr>
          <w:rFonts w:eastAsia="Times New Roman"/>
          <w:color w:val="000000" w:themeColor="text1"/>
          <w:szCs w:val="22"/>
          <w:lang w:val="nl-BE" w:bidi="nl-BE"/>
        </w:rPr>
        <w:t xml:space="preserve">n </w:t>
      </w:r>
      <w:r w:rsidRPr="006E7BF0">
        <w:rPr>
          <w:rFonts w:eastAsia="Times New Roman"/>
          <w:color w:val="000000" w:themeColor="text1"/>
          <w:szCs w:val="22"/>
          <w:lang w:val="nl-BE" w:bidi="nl-BE"/>
        </w:rPr>
        <w:t>voorkomen bij gevoelige individuen gedurende de eerste p</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ndeling. Dystoniesymptomen omv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tten: sp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smen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nekspieren, soms leidend tot vern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uwing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de keel, slikproblemen, </w:t>
      </w:r>
      <w:r w:rsidR="008C6FF5" w:rsidRPr="006E7BF0">
        <w:rPr>
          <w:color w:val="000000" w:themeColor="text1"/>
          <w:szCs w:val="22"/>
          <w:lang w:val="nl-NL"/>
        </w:rPr>
        <w:t>a</w:t>
      </w:r>
      <w:r w:rsidR="00371663" w:rsidRPr="006E7BF0">
        <w:rPr>
          <w:color w:val="000000" w:themeColor="text1"/>
          <w:szCs w:val="22"/>
          <w:lang w:val="nl-NL"/>
        </w:rPr>
        <w:t>demh</w:t>
      </w:r>
      <w:r w:rsidR="008C6FF5" w:rsidRPr="006E7BF0">
        <w:rPr>
          <w:color w:val="000000" w:themeColor="text1"/>
          <w:szCs w:val="22"/>
          <w:lang w:val="nl-NL"/>
        </w:rPr>
        <w:t>a</w:t>
      </w:r>
      <w:r w:rsidR="00371663" w:rsidRPr="006E7BF0">
        <w:rPr>
          <w:color w:val="000000" w:themeColor="text1"/>
          <w:szCs w:val="22"/>
          <w:lang w:val="nl-NL"/>
        </w:rPr>
        <w:t>lingsproblemen en/of het uitsteken v</w:t>
      </w:r>
      <w:r w:rsidR="008C6FF5" w:rsidRPr="006E7BF0">
        <w:rPr>
          <w:color w:val="000000" w:themeColor="text1"/>
          <w:szCs w:val="22"/>
          <w:lang w:val="nl-NL"/>
        </w:rPr>
        <w:t>a</w:t>
      </w:r>
      <w:r w:rsidR="00371663" w:rsidRPr="006E7BF0">
        <w:rPr>
          <w:color w:val="000000" w:themeColor="text1"/>
          <w:szCs w:val="22"/>
          <w:lang w:val="nl-NL"/>
        </w:rPr>
        <w:t>n de tong</w:t>
      </w:r>
      <w:r w:rsidRPr="006E7BF0">
        <w:rPr>
          <w:rFonts w:eastAsia="Times New Roman"/>
          <w:color w:val="000000" w:themeColor="text1"/>
          <w:szCs w:val="22"/>
          <w:lang w:val="nl-BE" w:bidi="nl-BE"/>
        </w:rPr>
        <w:t>. Hoewel deze symptomen kunnen voorkomen bij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ge doseringen, </w:t>
      </w:r>
      <w:r w:rsidR="00371663" w:rsidRPr="006E7BF0">
        <w:rPr>
          <w:color w:val="000000" w:themeColor="text1"/>
          <w:szCs w:val="22"/>
          <w:lang w:val="nl-NL"/>
        </w:rPr>
        <w:t>treden deze v</w:t>
      </w:r>
      <w:r w:rsidR="008C6FF5" w:rsidRPr="006E7BF0">
        <w:rPr>
          <w:color w:val="000000" w:themeColor="text1"/>
          <w:szCs w:val="22"/>
          <w:lang w:val="nl-NL"/>
        </w:rPr>
        <w:t>a</w:t>
      </w:r>
      <w:r w:rsidR="00371663" w:rsidRPr="006E7BF0">
        <w:rPr>
          <w:color w:val="000000" w:themeColor="text1"/>
          <w:szCs w:val="22"/>
          <w:lang w:val="nl-NL"/>
        </w:rPr>
        <w:t>ker en met grotere heftigheid op bij hoge potenties en hogere doseringen v</w:t>
      </w:r>
      <w:r w:rsidR="008C6FF5" w:rsidRPr="006E7BF0">
        <w:rPr>
          <w:color w:val="000000" w:themeColor="text1"/>
          <w:szCs w:val="22"/>
          <w:lang w:val="nl-NL"/>
        </w:rPr>
        <w:t>a</w:t>
      </w:r>
      <w:r w:rsidR="00371663" w:rsidRPr="006E7BF0">
        <w:rPr>
          <w:color w:val="000000" w:themeColor="text1"/>
          <w:szCs w:val="22"/>
          <w:lang w:val="nl-NL"/>
        </w:rPr>
        <w:t>n eerste gener</w:t>
      </w:r>
      <w:r w:rsidR="008C6FF5" w:rsidRPr="006E7BF0">
        <w:rPr>
          <w:color w:val="000000" w:themeColor="text1"/>
          <w:szCs w:val="22"/>
          <w:lang w:val="nl-NL"/>
        </w:rPr>
        <w:t>a</w:t>
      </w:r>
      <w:r w:rsidR="00371663" w:rsidRPr="006E7BF0">
        <w:rPr>
          <w:color w:val="000000" w:themeColor="text1"/>
          <w:szCs w:val="22"/>
          <w:lang w:val="nl-NL"/>
        </w:rPr>
        <w:t xml:space="preserve">tie </w:t>
      </w:r>
      <w:r w:rsidR="008C6FF5" w:rsidRPr="006E7BF0">
        <w:rPr>
          <w:color w:val="000000" w:themeColor="text1"/>
          <w:szCs w:val="22"/>
          <w:lang w:val="nl-NL"/>
        </w:rPr>
        <w:t>a</w:t>
      </w:r>
      <w:r w:rsidR="00371663" w:rsidRPr="006E7BF0">
        <w:rPr>
          <w:color w:val="000000" w:themeColor="text1"/>
          <w:szCs w:val="22"/>
          <w:lang w:val="nl-NL"/>
        </w:rPr>
        <w:t>ntipsychotic</w:t>
      </w:r>
      <w:r w:rsidR="008C6FF5" w:rsidRPr="006E7BF0">
        <w:rPr>
          <w:color w:val="000000" w:themeColor="text1"/>
          <w:szCs w:val="22"/>
          <w:lang w:val="nl-NL"/>
        </w:rPr>
        <w:t>a</w:t>
      </w:r>
      <w:r w:rsidRPr="006E7BF0">
        <w:rPr>
          <w:rFonts w:eastAsia="Times New Roman"/>
          <w:color w:val="000000" w:themeColor="text1"/>
          <w:szCs w:val="22"/>
          <w:lang w:val="nl-BE" w:bidi="nl-BE"/>
        </w:rPr>
        <w:t xml:space="preserve">. Een verhoogd risico op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cute dystonie is 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rgenomen bij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nnen en </w:t>
      </w:r>
      <w:r w:rsidR="00371663" w:rsidRPr="006E7BF0">
        <w:rPr>
          <w:rFonts w:eastAsia="Times New Roman"/>
          <w:color w:val="000000" w:themeColor="text1"/>
          <w:szCs w:val="22"/>
          <w:lang w:val="nl-BE" w:bidi="nl-BE"/>
        </w:rPr>
        <w:t xml:space="preserve">in </w:t>
      </w:r>
      <w:r w:rsidRPr="006E7BF0">
        <w:rPr>
          <w:rFonts w:eastAsia="Times New Roman"/>
          <w:color w:val="000000" w:themeColor="text1"/>
          <w:szCs w:val="22"/>
          <w:lang w:val="nl-BE" w:bidi="nl-BE"/>
        </w:rPr>
        <w:t>jongere leeftijdsgroepen.</w:t>
      </w:r>
    </w:p>
    <w:p w14:paraId="106834EA" w14:textId="77777777" w:rsidR="008C434B" w:rsidRPr="006E7BF0" w:rsidRDefault="008C434B" w:rsidP="00A95918">
      <w:pPr>
        <w:rPr>
          <w:color w:val="000000" w:themeColor="text1"/>
          <w:szCs w:val="22"/>
          <w:lang w:val="nl-BE"/>
        </w:rPr>
      </w:pPr>
    </w:p>
    <w:p w14:paraId="08C2A09F" w14:textId="77777777" w:rsidR="008C434B" w:rsidRPr="006E7BF0" w:rsidRDefault="008C6FF5" w:rsidP="00A95918">
      <w:pPr>
        <w:keepNext/>
        <w:rPr>
          <w:rFonts w:eastAsia="Times New Roman"/>
          <w:i/>
          <w:iCs/>
          <w:color w:val="000000" w:themeColor="text1"/>
          <w:szCs w:val="22"/>
          <w:lang w:val="nl-BE" w:bidi="nl-BE"/>
        </w:rPr>
      </w:pPr>
      <w:r w:rsidRPr="006E7BF0">
        <w:rPr>
          <w:rFonts w:eastAsia="Times New Roman"/>
          <w:i/>
          <w:iCs/>
          <w:color w:val="000000" w:themeColor="text1"/>
          <w:szCs w:val="22"/>
          <w:lang w:val="nl-BE" w:bidi="nl-BE"/>
        </w:rPr>
        <w:t>P</w:t>
      </w:r>
      <w:r w:rsidR="008C434B" w:rsidRPr="006E7BF0">
        <w:rPr>
          <w:rFonts w:eastAsia="Times New Roman"/>
          <w:i/>
          <w:iCs/>
          <w:color w:val="000000" w:themeColor="text1"/>
          <w:szCs w:val="22"/>
          <w:lang w:val="nl-BE" w:bidi="nl-BE"/>
        </w:rPr>
        <w:t>rolactine</w:t>
      </w:r>
    </w:p>
    <w:p w14:paraId="2D989C4D" w14:textId="77777777" w:rsidR="008C434B" w:rsidRPr="006E7BF0" w:rsidRDefault="008C434B" w:rsidP="00A95918">
      <w:pPr>
        <w:ind w:right="226"/>
        <w:rPr>
          <w:rFonts w:eastAsia="Times New Roman"/>
          <w:color w:val="000000" w:themeColor="text1"/>
          <w:szCs w:val="22"/>
          <w:lang w:val="nl-BE"/>
        </w:rPr>
      </w:pPr>
      <w:r w:rsidRPr="006E7BF0">
        <w:rPr>
          <w:rFonts w:eastAsia="Times New Roman"/>
          <w:color w:val="000000" w:themeColor="text1"/>
          <w:spacing w:val="-4"/>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3"/>
          <w:szCs w:val="22"/>
          <w:lang w:val="nl-BE"/>
        </w:rPr>
        <w:t xml:space="preserve"> </w:t>
      </w:r>
      <w:r w:rsidRPr="006E7BF0">
        <w:rPr>
          <w:rFonts w:eastAsia="Times New Roman"/>
          <w:color w:val="000000" w:themeColor="text1"/>
          <w:spacing w:val="-2"/>
          <w:szCs w:val="22"/>
          <w:lang w:val="nl-BE"/>
        </w:rPr>
        <w:t>k</w:t>
      </w:r>
      <w:r w:rsidRPr="006E7BF0">
        <w:rPr>
          <w:rFonts w:eastAsia="Times New Roman"/>
          <w:color w:val="000000" w:themeColor="text1"/>
          <w:spacing w:val="1"/>
          <w:szCs w:val="22"/>
          <w:lang w:val="nl-BE"/>
        </w:rPr>
        <w:t>li</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is</w:t>
      </w:r>
      <w:r w:rsidRPr="006E7BF0">
        <w:rPr>
          <w:rFonts w:eastAsia="Times New Roman"/>
          <w:color w:val="000000" w:themeColor="text1"/>
          <w:szCs w:val="22"/>
          <w:lang w:val="nl-BE"/>
        </w:rPr>
        <w:t>c</w:t>
      </w:r>
      <w:r w:rsidRPr="006E7BF0">
        <w:rPr>
          <w:rFonts w:eastAsia="Times New Roman"/>
          <w:color w:val="000000" w:themeColor="text1"/>
          <w:spacing w:val="-2"/>
          <w:szCs w:val="22"/>
          <w:lang w:val="nl-BE"/>
        </w:rPr>
        <w:t>h</w:t>
      </w:r>
      <w:r w:rsidRPr="006E7BF0">
        <w:rPr>
          <w:rFonts w:eastAsia="Times New Roman"/>
          <w:color w:val="000000" w:themeColor="text1"/>
          <w:szCs w:val="22"/>
          <w:lang w:val="nl-BE"/>
        </w:rPr>
        <w:t>e on</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oe</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oed</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eu</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c</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ti</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s en</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n </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po</w:t>
      </w:r>
      <w:r w:rsidRPr="006E7BF0">
        <w:rPr>
          <w:rFonts w:eastAsia="Times New Roman"/>
          <w:color w:val="000000" w:themeColor="text1"/>
          <w:spacing w:val="-2"/>
          <w:szCs w:val="22"/>
          <w:lang w:val="nl-BE"/>
        </w:rPr>
        <w:t>s</w:t>
      </w:r>
      <w:r w:rsidRPr="006E7BF0">
        <w:rPr>
          <w:rFonts w:eastAsia="Times New Roman"/>
          <w:color w:val="000000" w:themeColor="text1"/>
          <w:spacing w:val="1"/>
          <w:szCs w:val="22"/>
          <w:lang w:val="nl-BE"/>
        </w:rPr>
        <w:t>t</w:t>
      </w:r>
      <w:r w:rsidRPr="006E7BF0">
        <w:rPr>
          <w:rFonts w:eastAsia="Times New Roman"/>
          <w:color w:val="000000" w:themeColor="text1"/>
          <w:spacing w:val="-4"/>
          <w:szCs w:val="22"/>
          <w:lang w:val="nl-BE"/>
        </w:rPr>
        <w:t>m</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gf</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z</w:t>
      </w:r>
      <w:r w:rsidRPr="006E7BF0">
        <w:rPr>
          <w:rFonts w:eastAsia="Times New Roman"/>
          <w:color w:val="000000" w:themeColor="text1"/>
          <w:spacing w:val="-1"/>
          <w:szCs w:val="22"/>
          <w:lang w:val="nl-BE"/>
        </w:rPr>
        <w:t>i</w:t>
      </w:r>
      <w:r w:rsidRPr="006E7BF0">
        <w:rPr>
          <w:rFonts w:eastAsia="Times New Roman"/>
          <w:color w:val="000000" w:themeColor="text1"/>
          <w:spacing w:val="1"/>
          <w:szCs w:val="22"/>
          <w:lang w:val="nl-BE"/>
        </w:rPr>
        <w:t>j</w:t>
      </w:r>
      <w:r w:rsidRPr="006E7BF0">
        <w:rPr>
          <w:rFonts w:eastAsia="Times New Roman"/>
          <w:color w:val="000000" w:themeColor="text1"/>
          <w:szCs w:val="22"/>
          <w:lang w:val="nl-BE"/>
        </w:rPr>
        <w:t xml:space="preserve">n </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el</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en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oen</w:t>
      </w:r>
      <w:r w:rsidR="008C6FF5" w:rsidRPr="006E7BF0">
        <w:rPr>
          <w:rFonts w:eastAsia="Times New Roman"/>
          <w:color w:val="000000" w:themeColor="text1"/>
          <w:szCs w:val="22"/>
          <w:lang w:val="nl-BE"/>
        </w:rPr>
        <w:t>a</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 xml:space="preserve">e </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f</w:t>
      </w:r>
      <w:r w:rsidRPr="006E7BF0">
        <w:rPr>
          <w:rFonts w:eastAsia="Times New Roman"/>
          <w:color w:val="000000" w:themeColor="text1"/>
          <w:szCs w:val="22"/>
          <w:lang w:val="nl-BE"/>
        </w:rPr>
        <w:t>n</w:t>
      </w:r>
      <w:r w:rsidR="008C6FF5" w:rsidRPr="006E7BF0">
        <w:rPr>
          <w:rFonts w:eastAsia="Times New Roman"/>
          <w:color w:val="000000" w:themeColor="text1"/>
          <w:szCs w:val="22"/>
          <w:lang w:val="nl-BE"/>
        </w:rPr>
        <w:t>a</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i</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s</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u</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c</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o</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z</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ch</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de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u</w:t>
      </w:r>
      <w:r w:rsidRPr="006E7BF0">
        <w:rPr>
          <w:rFonts w:eastAsia="Times New Roman"/>
          <w:color w:val="000000" w:themeColor="text1"/>
          <w:spacing w:val="-1"/>
          <w:szCs w:val="22"/>
          <w:lang w:val="nl-BE"/>
        </w:rPr>
        <w:t>i</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g</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aa</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aa</w:t>
      </w:r>
      <w:r w:rsidRPr="006E7BF0">
        <w:rPr>
          <w:rFonts w:eastAsia="Times New Roman"/>
          <w:color w:val="000000" w:themeColor="text1"/>
          <w:spacing w:val="1"/>
          <w:szCs w:val="22"/>
          <w:lang w:val="nl-BE"/>
        </w:rPr>
        <w:t>r</w:t>
      </w:r>
      <w:r w:rsidRPr="006E7BF0">
        <w:rPr>
          <w:rFonts w:eastAsia="Times New Roman"/>
          <w:color w:val="000000" w:themeColor="text1"/>
          <w:spacing w:val="-5"/>
          <w:szCs w:val="22"/>
          <w:lang w:val="nl-BE"/>
        </w:rPr>
        <w:t>g</w:t>
      </w:r>
      <w:r w:rsidRPr="006E7BF0">
        <w:rPr>
          <w:rFonts w:eastAsia="Times New Roman"/>
          <w:color w:val="000000" w:themeColor="text1"/>
          <w:szCs w:val="22"/>
          <w:lang w:val="nl-BE"/>
        </w:rPr>
        <w:t>eno</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 xml:space="preserve">en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w:t>
      </w:r>
    </w:p>
    <w:p w14:paraId="52B0F3B6" w14:textId="77777777" w:rsidR="008C434B" w:rsidRPr="006E7BF0" w:rsidRDefault="008C6FF5" w:rsidP="00A95918">
      <w:pPr>
        <w:rPr>
          <w:rFonts w:eastAsia="Times New Roman"/>
          <w:color w:val="000000" w:themeColor="text1"/>
          <w:szCs w:val="22"/>
          <w:lang w:val="nl-BE"/>
        </w:rPr>
      </w:pPr>
      <w:proofErr w:type="spellStart"/>
      <w:r w:rsidRPr="006E7BF0">
        <w:rPr>
          <w:rFonts w:eastAsia="Times New Roman"/>
          <w:color w:val="000000" w:themeColor="text1"/>
          <w:szCs w:val="22"/>
          <w:lang w:val="nl-BE"/>
        </w:rPr>
        <w:t>a</w:t>
      </w:r>
      <w:r w:rsidR="008C434B" w:rsidRPr="006E7BF0">
        <w:rPr>
          <w:rFonts w:eastAsia="Times New Roman"/>
          <w:color w:val="000000" w:themeColor="text1"/>
          <w:spacing w:val="1"/>
          <w:szCs w:val="22"/>
          <w:lang w:val="nl-BE"/>
        </w:rPr>
        <w:t>ri</w:t>
      </w:r>
      <w:r w:rsidR="008C434B" w:rsidRPr="006E7BF0">
        <w:rPr>
          <w:rFonts w:eastAsia="Times New Roman"/>
          <w:color w:val="000000" w:themeColor="text1"/>
          <w:spacing w:val="-2"/>
          <w:szCs w:val="22"/>
          <w:lang w:val="nl-BE"/>
        </w:rPr>
        <w:t>p</w:t>
      </w:r>
      <w:r w:rsidR="008C434B" w:rsidRPr="006E7BF0">
        <w:rPr>
          <w:rFonts w:eastAsia="Times New Roman"/>
          <w:color w:val="000000" w:themeColor="text1"/>
          <w:spacing w:val="1"/>
          <w:szCs w:val="22"/>
          <w:lang w:val="nl-BE"/>
        </w:rPr>
        <w:t>i</w:t>
      </w:r>
      <w:r w:rsidR="008C434B" w:rsidRPr="006E7BF0">
        <w:rPr>
          <w:rFonts w:eastAsia="Times New Roman"/>
          <w:color w:val="000000" w:themeColor="text1"/>
          <w:spacing w:val="-2"/>
          <w:szCs w:val="22"/>
          <w:lang w:val="nl-BE"/>
        </w:rPr>
        <w:t>p</w:t>
      </w:r>
      <w:r w:rsidR="008C434B" w:rsidRPr="006E7BF0">
        <w:rPr>
          <w:rFonts w:eastAsia="Times New Roman"/>
          <w:color w:val="000000" w:themeColor="text1"/>
          <w:spacing w:val="1"/>
          <w:szCs w:val="22"/>
          <w:lang w:val="nl-BE"/>
        </w:rPr>
        <w:t>r</w:t>
      </w:r>
      <w:r w:rsidRPr="006E7BF0">
        <w:rPr>
          <w:rFonts w:eastAsia="Times New Roman"/>
          <w:color w:val="000000" w:themeColor="text1"/>
          <w:szCs w:val="22"/>
          <w:lang w:val="nl-BE"/>
        </w:rPr>
        <w:t>a</w:t>
      </w:r>
      <w:r w:rsidR="008C434B" w:rsidRPr="006E7BF0">
        <w:rPr>
          <w:rFonts w:eastAsia="Times New Roman"/>
          <w:color w:val="000000" w:themeColor="text1"/>
          <w:spacing w:val="-2"/>
          <w:szCs w:val="22"/>
          <w:lang w:val="nl-BE"/>
        </w:rPr>
        <w:t>z</w:t>
      </w:r>
      <w:r w:rsidR="008C434B" w:rsidRPr="006E7BF0">
        <w:rPr>
          <w:rFonts w:eastAsia="Times New Roman"/>
          <w:color w:val="000000" w:themeColor="text1"/>
          <w:szCs w:val="22"/>
          <w:lang w:val="nl-BE"/>
        </w:rPr>
        <w:t>ol</w:t>
      </w:r>
      <w:proofErr w:type="spellEnd"/>
      <w:r w:rsidR="008C434B" w:rsidRPr="006E7BF0">
        <w:rPr>
          <w:rFonts w:eastAsia="Times New Roman"/>
          <w:color w:val="000000" w:themeColor="text1"/>
          <w:spacing w:val="1"/>
          <w:szCs w:val="22"/>
          <w:lang w:val="nl-BE"/>
        </w:rPr>
        <w:t xml:space="preserve"> </w:t>
      </w:r>
      <w:r w:rsidR="008C434B" w:rsidRPr="006E7BF0">
        <w:rPr>
          <w:rFonts w:eastAsia="Times New Roman"/>
          <w:color w:val="000000" w:themeColor="text1"/>
          <w:spacing w:val="-2"/>
          <w:szCs w:val="22"/>
          <w:lang w:val="nl-BE"/>
        </w:rPr>
        <w:t>(</w:t>
      </w:r>
      <w:r w:rsidRPr="006E7BF0">
        <w:rPr>
          <w:rFonts w:eastAsia="Times New Roman"/>
          <w:color w:val="000000" w:themeColor="text1"/>
          <w:spacing w:val="1"/>
          <w:szCs w:val="22"/>
          <w:lang w:val="nl-BE"/>
        </w:rPr>
        <w:t>rubriek </w:t>
      </w:r>
      <w:r w:rsidRPr="006E7BF0">
        <w:rPr>
          <w:rFonts w:eastAsia="Times New Roman"/>
          <w:color w:val="000000" w:themeColor="text1"/>
          <w:szCs w:val="22"/>
          <w:lang w:val="nl-BE"/>
        </w:rPr>
        <w:t>5</w:t>
      </w:r>
      <w:r w:rsidR="008C434B" w:rsidRPr="006E7BF0">
        <w:rPr>
          <w:rFonts w:eastAsia="Times New Roman"/>
          <w:color w:val="000000" w:themeColor="text1"/>
          <w:szCs w:val="22"/>
          <w:lang w:val="nl-BE"/>
        </w:rPr>
        <w:t>.1</w:t>
      </w:r>
      <w:r w:rsidR="008C434B" w:rsidRPr="006E7BF0">
        <w:rPr>
          <w:rFonts w:eastAsia="Times New Roman"/>
          <w:color w:val="000000" w:themeColor="text1"/>
          <w:spacing w:val="1"/>
          <w:szCs w:val="22"/>
          <w:lang w:val="nl-BE"/>
        </w:rPr>
        <w:t>)</w:t>
      </w:r>
      <w:r w:rsidR="008C434B" w:rsidRPr="006E7BF0">
        <w:rPr>
          <w:rFonts w:eastAsia="Times New Roman"/>
          <w:color w:val="000000" w:themeColor="text1"/>
          <w:szCs w:val="22"/>
          <w:lang w:val="nl-BE"/>
        </w:rPr>
        <w:t>.</w:t>
      </w:r>
    </w:p>
    <w:p w14:paraId="698280BB" w14:textId="77777777" w:rsidR="00E80809" w:rsidRPr="006E7BF0" w:rsidRDefault="00E80809" w:rsidP="00A95918">
      <w:pPr>
        <w:rPr>
          <w:color w:val="000000" w:themeColor="text1"/>
          <w:szCs w:val="22"/>
          <w:u w:val="single"/>
          <w:lang w:val="nl-BE"/>
        </w:rPr>
      </w:pPr>
    </w:p>
    <w:p w14:paraId="4E916A30" w14:textId="77777777" w:rsidR="008C434B" w:rsidRPr="006E7BF0" w:rsidRDefault="008C6FF5" w:rsidP="00A95918">
      <w:pPr>
        <w:keepNext/>
        <w:rPr>
          <w:rFonts w:eastAsia="Times New Roman"/>
          <w:i/>
          <w:iCs/>
          <w:color w:val="000000" w:themeColor="text1"/>
          <w:szCs w:val="22"/>
          <w:lang w:val="nl-BE" w:bidi="nl-BE"/>
        </w:rPr>
      </w:pPr>
      <w:r w:rsidRPr="006E7BF0">
        <w:rPr>
          <w:rFonts w:eastAsia="Times New Roman"/>
          <w:i/>
          <w:iCs/>
          <w:color w:val="000000" w:themeColor="text1"/>
          <w:szCs w:val="22"/>
          <w:lang w:val="nl-BE" w:bidi="nl-BE"/>
        </w:rPr>
        <w:lastRenderedPageBreak/>
        <w:t>L</w:t>
      </w:r>
      <w:r w:rsidR="008C434B" w:rsidRPr="006E7BF0">
        <w:rPr>
          <w:rFonts w:eastAsia="Times New Roman"/>
          <w:i/>
          <w:iCs/>
          <w:color w:val="000000" w:themeColor="text1"/>
          <w:szCs w:val="22"/>
          <w:lang w:val="nl-BE" w:bidi="nl-BE"/>
        </w:rPr>
        <w:t>aboratoriumparameters</w:t>
      </w:r>
    </w:p>
    <w:p w14:paraId="3BA38EA0" w14:textId="77777777" w:rsidR="00EB1B63" w:rsidRPr="006E7BF0" w:rsidRDefault="00796966" w:rsidP="00A95918">
      <w:pPr>
        <w:pStyle w:val="EMEABodyText"/>
        <w:widowControl w:val="0"/>
        <w:rPr>
          <w:color w:val="000000" w:themeColor="text1"/>
          <w:szCs w:val="22"/>
          <w:lang w:val="nl-NL"/>
        </w:rPr>
      </w:pPr>
      <w:r w:rsidRPr="006E7BF0">
        <w:rPr>
          <w:color w:val="000000" w:themeColor="text1"/>
          <w:szCs w:val="22"/>
          <w:lang w:val="nl-BE" w:bidi="nl-BE"/>
        </w:rPr>
        <w:t xml:space="preserve">Vergelijkingen tussen </w:t>
      </w:r>
      <w:proofErr w:type="spellStart"/>
      <w:r w:rsidR="008C6FF5" w:rsidRPr="006E7BF0">
        <w:rPr>
          <w:color w:val="000000" w:themeColor="text1"/>
          <w:szCs w:val="22"/>
          <w:lang w:val="nl-BE" w:bidi="nl-BE"/>
        </w:rPr>
        <w:t>a</w:t>
      </w:r>
      <w:r w:rsidRPr="006E7BF0">
        <w:rPr>
          <w:color w:val="000000" w:themeColor="text1"/>
          <w:szCs w:val="22"/>
          <w:lang w:val="nl-BE" w:bidi="nl-BE"/>
        </w:rPr>
        <w:t>ripipr</w:t>
      </w:r>
      <w:r w:rsidR="008C6FF5" w:rsidRPr="006E7BF0">
        <w:rPr>
          <w:color w:val="000000" w:themeColor="text1"/>
          <w:szCs w:val="22"/>
          <w:lang w:val="nl-BE" w:bidi="nl-BE"/>
        </w:rPr>
        <w:t>a</w:t>
      </w:r>
      <w:r w:rsidRPr="006E7BF0">
        <w:rPr>
          <w:color w:val="000000" w:themeColor="text1"/>
          <w:szCs w:val="22"/>
          <w:lang w:val="nl-BE" w:bidi="nl-BE"/>
        </w:rPr>
        <w:t>zol</w:t>
      </w:r>
      <w:proofErr w:type="spellEnd"/>
      <w:r w:rsidRPr="006E7BF0">
        <w:rPr>
          <w:color w:val="000000" w:themeColor="text1"/>
          <w:szCs w:val="22"/>
          <w:lang w:val="nl-BE" w:bidi="nl-BE"/>
        </w:rPr>
        <w:t xml:space="preserve"> en pl</w:t>
      </w:r>
      <w:r w:rsidR="008C6FF5" w:rsidRPr="006E7BF0">
        <w:rPr>
          <w:color w:val="000000" w:themeColor="text1"/>
          <w:szCs w:val="22"/>
          <w:lang w:val="nl-BE" w:bidi="nl-BE"/>
        </w:rPr>
        <w:t>a</w:t>
      </w:r>
      <w:r w:rsidRPr="006E7BF0">
        <w:rPr>
          <w:color w:val="000000" w:themeColor="text1"/>
          <w:szCs w:val="22"/>
          <w:lang w:val="nl-BE" w:bidi="nl-BE"/>
        </w:rPr>
        <w:t xml:space="preserve">cebo </w:t>
      </w:r>
      <w:r w:rsidR="00371663" w:rsidRPr="006E7BF0">
        <w:rPr>
          <w:color w:val="000000" w:themeColor="text1"/>
          <w:szCs w:val="22"/>
          <w:lang w:val="nl-NL"/>
        </w:rPr>
        <w:t>w</w:t>
      </w:r>
      <w:r w:rsidR="008C6FF5" w:rsidRPr="006E7BF0">
        <w:rPr>
          <w:color w:val="000000" w:themeColor="text1"/>
          <w:szCs w:val="22"/>
          <w:lang w:val="nl-NL"/>
        </w:rPr>
        <w:t>a</w:t>
      </w:r>
      <w:r w:rsidR="00371663" w:rsidRPr="006E7BF0">
        <w:rPr>
          <w:color w:val="000000" w:themeColor="text1"/>
          <w:szCs w:val="22"/>
          <w:lang w:val="nl-NL"/>
        </w:rPr>
        <w:t xml:space="preserve">t betreft de </w:t>
      </w:r>
      <w:r w:rsidR="008C6FF5" w:rsidRPr="006E7BF0">
        <w:rPr>
          <w:color w:val="000000" w:themeColor="text1"/>
          <w:szCs w:val="22"/>
          <w:lang w:val="nl-NL"/>
        </w:rPr>
        <w:t>aa</w:t>
      </w:r>
      <w:r w:rsidR="00371663" w:rsidRPr="006E7BF0">
        <w:rPr>
          <w:color w:val="000000" w:themeColor="text1"/>
          <w:szCs w:val="22"/>
          <w:lang w:val="nl-NL"/>
        </w:rPr>
        <w:t>nt</w:t>
      </w:r>
      <w:r w:rsidR="008C6FF5" w:rsidRPr="006E7BF0">
        <w:rPr>
          <w:color w:val="000000" w:themeColor="text1"/>
          <w:szCs w:val="22"/>
          <w:lang w:val="nl-NL"/>
        </w:rPr>
        <w:t>a</w:t>
      </w:r>
      <w:r w:rsidR="00371663" w:rsidRPr="006E7BF0">
        <w:rPr>
          <w:color w:val="000000" w:themeColor="text1"/>
          <w:szCs w:val="22"/>
          <w:lang w:val="nl-NL"/>
        </w:rPr>
        <w:t>llen p</w:t>
      </w:r>
      <w:r w:rsidR="008C6FF5" w:rsidRPr="006E7BF0">
        <w:rPr>
          <w:color w:val="000000" w:themeColor="text1"/>
          <w:szCs w:val="22"/>
          <w:lang w:val="nl-NL"/>
        </w:rPr>
        <w:t>a</w:t>
      </w:r>
      <w:r w:rsidR="00371663" w:rsidRPr="006E7BF0">
        <w:rPr>
          <w:color w:val="000000" w:themeColor="text1"/>
          <w:szCs w:val="22"/>
          <w:lang w:val="nl-NL"/>
        </w:rPr>
        <w:t>tiënten die potentieel klinisch signific</w:t>
      </w:r>
      <w:r w:rsidR="008C6FF5" w:rsidRPr="006E7BF0">
        <w:rPr>
          <w:color w:val="000000" w:themeColor="text1"/>
          <w:szCs w:val="22"/>
          <w:lang w:val="nl-NL"/>
        </w:rPr>
        <w:t>a</w:t>
      </w:r>
      <w:r w:rsidR="00371663" w:rsidRPr="006E7BF0">
        <w:rPr>
          <w:color w:val="000000" w:themeColor="text1"/>
          <w:szCs w:val="22"/>
          <w:lang w:val="nl-NL"/>
        </w:rPr>
        <w:t>nte ver</w:t>
      </w:r>
      <w:r w:rsidR="008C6FF5" w:rsidRPr="006E7BF0">
        <w:rPr>
          <w:color w:val="000000" w:themeColor="text1"/>
          <w:szCs w:val="22"/>
          <w:lang w:val="nl-NL"/>
        </w:rPr>
        <w:t>a</w:t>
      </w:r>
      <w:r w:rsidR="00371663" w:rsidRPr="006E7BF0">
        <w:rPr>
          <w:color w:val="000000" w:themeColor="text1"/>
          <w:szCs w:val="22"/>
          <w:lang w:val="nl-NL"/>
        </w:rPr>
        <w:t>nderingen in routine l</w:t>
      </w:r>
      <w:r w:rsidR="008C6FF5" w:rsidRPr="006E7BF0">
        <w:rPr>
          <w:color w:val="000000" w:themeColor="text1"/>
          <w:szCs w:val="22"/>
          <w:lang w:val="nl-NL"/>
        </w:rPr>
        <w:t>a</w:t>
      </w:r>
      <w:r w:rsidR="00371663" w:rsidRPr="006E7BF0">
        <w:rPr>
          <w:color w:val="000000" w:themeColor="text1"/>
          <w:szCs w:val="22"/>
          <w:lang w:val="nl-NL"/>
        </w:rPr>
        <w:t>bor</w:t>
      </w:r>
      <w:r w:rsidR="008C6FF5" w:rsidRPr="006E7BF0">
        <w:rPr>
          <w:color w:val="000000" w:themeColor="text1"/>
          <w:szCs w:val="22"/>
          <w:lang w:val="nl-NL"/>
        </w:rPr>
        <w:t>a</w:t>
      </w:r>
      <w:r w:rsidR="00371663" w:rsidRPr="006E7BF0">
        <w:rPr>
          <w:color w:val="000000" w:themeColor="text1"/>
          <w:szCs w:val="22"/>
          <w:lang w:val="nl-NL"/>
        </w:rPr>
        <w:t>torium- en vetstoffenp</w:t>
      </w:r>
      <w:r w:rsidR="008C6FF5" w:rsidRPr="006E7BF0">
        <w:rPr>
          <w:color w:val="000000" w:themeColor="text1"/>
          <w:szCs w:val="22"/>
          <w:lang w:val="nl-NL"/>
        </w:rPr>
        <w:t>a</w:t>
      </w:r>
      <w:r w:rsidR="00371663" w:rsidRPr="006E7BF0">
        <w:rPr>
          <w:color w:val="000000" w:themeColor="text1"/>
          <w:szCs w:val="22"/>
          <w:lang w:val="nl-NL"/>
        </w:rPr>
        <w:t>r</w:t>
      </w:r>
      <w:r w:rsidR="008C6FF5" w:rsidRPr="006E7BF0">
        <w:rPr>
          <w:color w:val="000000" w:themeColor="text1"/>
          <w:szCs w:val="22"/>
          <w:lang w:val="nl-NL"/>
        </w:rPr>
        <w:t>a</w:t>
      </w:r>
      <w:r w:rsidR="00371663" w:rsidRPr="006E7BF0">
        <w:rPr>
          <w:color w:val="000000" w:themeColor="text1"/>
          <w:szCs w:val="22"/>
          <w:lang w:val="nl-NL"/>
        </w:rPr>
        <w:t>meters (zie rubriek 5.1) vertoonden, lieten geen medisch bel</w:t>
      </w:r>
      <w:r w:rsidR="008C6FF5" w:rsidRPr="006E7BF0">
        <w:rPr>
          <w:color w:val="000000" w:themeColor="text1"/>
          <w:szCs w:val="22"/>
          <w:lang w:val="nl-NL"/>
        </w:rPr>
        <w:t>a</w:t>
      </w:r>
      <w:r w:rsidR="00371663" w:rsidRPr="006E7BF0">
        <w:rPr>
          <w:color w:val="000000" w:themeColor="text1"/>
          <w:szCs w:val="22"/>
          <w:lang w:val="nl-NL"/>
        </w:rPr>
        <w:t xml:space="preserve">ngrijke verschillen zien. </w:t>
      </w:r>
      <w:r w:rsidR="00EB1B63" w:rsidRPr="006E7BF0">
        <w:rPr>
          <w:color w:val="000000" w:themeColor="text1"/>
          <w:szCs w:val="22"/>
          <w:lang w:val="nl-NL"/>
        </w:rPr>
        <w:t>Verhogingen v</w:t>
      </w:r>
      <w:r w:rsidR="008C6FF5" w:rsidRPr="006E7BF0">
        <w:rPr>
          <w:color w:val="000000" w:themeColor="text1"/>
          <w:szCs w:val="22"/>
          <w:lang w:val="nl-NL"/>
        </w:rPr>
        <w:t>a</w:t>
      </w:r>
      <w:r w:rsidR="00EB1B63" w:rsidRPr="006E7BF0">
        <w:rPr>
          <w:color w:val="000000" w:themeColor="text1"/>
          <w:szCs w:val="22"/>
          <w:lang w:val="nl-NL"/>
        </w:rPr>
        <w:t>n CPK (</w:t>
      </w:r>
      <w:proofErr w:type="spellStart"/>
      <w:r w:rsidR="00EB1B63" w:rsidRPr="006E7BF0">
        <w:rPr>
          <w:color w:val="000000" w:themeColor="text1"/>
          <w:szCs w:val="22"/>
          <w:lang w:val="nl-NL"/>
        </w:rPr>
        <w:t>cre</w:t>
      </w:r>
      <w:r w:rsidR="008C6FF5" w:rsidRPr="006E7BF0">
        <w:rPr>
          <w:color w:val="000000" w:themeColor="text1"/>
          <w:szCs w:val="22"/>
          <w:lang w:val="nl-NL"/>
        </w:rPr>
        <w:t>a</w:t>
      </w:r>
      <w:r w:rsidR="00EB1B63" w:rsidRPr="006E7BF0">
        <w:rPr>
          <w:color w:val="000000" w:themeColor="text1"/>
          <w:szCs w:val="22"/>
          <w:lang w:val="nl-NL"/>
        </w:rPr>
        <w:t>tinefosfokin</w:t>
      </w:r>
      <w:r w:rsidR="008C6FF5" w:rsidRPr="006E7BF0">
        <w:rPr>
          <w:color w:val="000000" w:themeColor="text1"/>
          <w:szCs w:val="22"/>
          <w:lang w:val="nl-NL"/>
        </w:rPr>
        <w:t>a</w:t>
      </w:r>
      <w:r w:rsidR="00EB1B63" w:rsidRPr="006E7BF0">
        <w:rPr>
          <w:color w:val="000000" w:themeColor="text1"/>
          <w:szCs w:val="22"/>
          <w:lang w:val="nl-NL"/>
        </w:rPr>
        <w:t>se</w:t>
      </w:r>
      <w:proofErr w:type="spellEnd"/>
      <w:r w:rsidR="00EB1B63" w:rsidRPr="006E7BF0">
        <w:rPr>
          <w:color w:val="000000" w:themeColor="text1"/>
          <w:szCs w:val="22"/>
          <w:lang w:val="nl-NL"/>
        </w:rPr>
        <w:t xml:space="preserve">), in het </w:t>
      </w:r>
      <w:r w:rsidR="008C6FF5" w:rsidRPr="006E7BF0">
        <w:rPr>
          <w:color w:val="000000" w:themeColor="text1"/>
          <w:szCs w:val="22"/>
          <w:lang w:val="nl-NL"/>
        </w:rPr>
        <w:t>a</w:t>
      </w:r>
      <w:r w:rsidR="00EB1B63" w:rsidRPr="006E7BF0">
        <w:rPr>
          <w:color w:val="000000" w:themeColor="text1"/>
          <w:szCs w:val="22"/>
          <w:lang w:val="nl-NL"/>
        </w:rPr>
        <w:t>lgemeen voorbijg</w:t>
      </w:r>
      <w:r w:rsidR="008C6FF5" w:rsidRPr="006E7BF0">
        <w:rPr>
          <w:color w:val="000000" w:themeColor="text1"/>
          <w:szCs w:val="22"/>
          <w:lang w:val="nl-NL"/>
        </w:rPr>
        <w:t>aa</w:t>
      </w:r>
      <w:r w:rsidR="00EB1B63" w:rsidRPr="006E7BF0">
        <w:rPr>
          <w:color w:val="000000" w:themeColor="text1"/>
          <w:szCs w:val="22"/>
          <w:lang w:val="nl-NL"/>
        </w:rPr>
        <w:t xml:space="preserve">nd en </w:t>
      </w:r>
      <w:r w:rsidR="008C6FF5" w:rsidRPr="006E7BF0">
        <w:rPr>
          <w:color w:val="000000" w:themeColor="text1"/>
          <w:szCs w:val="22"/>
          <w:lang w:val="nl-NL"/>
        </w:rPr>
        <w:t>a</w:t>
      </w:r>
      <w:r w:rsidR="00EB1B63" w:rsidRPr="006E7BF0">
        <w:rPr>
          <w:color w:val="000000" w:themeColor="text1"/>
          <w:szCs w:val="22"/>
          <w:lang w:val="nl-NL"/>
        </w:rPr>
        <w:t>symptom</w:t>
      </w:r>
      <w:r w:rsidR="008C6FF5" w:rsidRPr="006E7BF0">
        <w:rPr>
          <w:color w:val="000000" w:themeColor="text1"/>
          <w:szCs w:val="22"/>
          <w:lang w:val="nl-NL"/>
        </w:rPr>
        <w:t>a</w:t>
      </w:r>
      <w:r w:rsidR="00EB1B63" w:rsidRPr="006E7BF0">
        <w:rPr>
          <w:color w:val="000000" w:themeColor="text1"/>
          <w:szCs w:val="22"/>
          <w:lang w:val="nl-NL"/>
        </w:rPr>
        <w:t>tisch, werden bij 3,5 % v</w:t>
      </w:r>
      <w:r w:rsidR="008C6FF5" w:rsidRPr="006E7BF0">
        <w:rPr>
          <w:color w:val="000000" w:themeColor="text1"/>
          <w:szCs w:val="22"/>
          <w:lang w:val="nl-NL"/>
        </w:rPr>
        <w:t>a</w:t>
      </w:r>
      <w:r w:rsidR="00EB1B63" w:rsidRPr="006E7BF0">
        <w:rPr>
          <w:color w:val="000000" w:themeColor="text1"/>
          <w:szCs w:val="22"/>
          <w:lang w:val="nl-NL"/>
        </w:rPr>
        <w:t xml:space="preserve">n de met </w:t>
      </w:r>
      <w:proofErr w:type="spellStart"/>
      <w:r w:rsidR="008C6FF5" w:rsidRPr="006E7BF0">
        <w:rPr>
          <w:color w:val="000000" w:themeColor="text1"/>
          <w:szCs w:val="22"/>
          <w:lang w:val="nl-NL"/>
        </w:rPr>
        <w:t>a</w:t>
      </w:r>
      <w:r w:rsidR="00EB1B63" w:rsidRPr="006E7BF0">
        <w:rPr>
          <w:color w:val="000000" w:themeColor="text1"/>
          <w:szCs w:val="22"/>
          <w:lang w:val="nl-NL"/>
        </w:rPr>
        <w:t>ripipr</w:t>
      </w:r>
      <w:r w:rsidR="008C6FF5" w:rsidRPr="006E7BF0">
        <w:rPr>
          <w:color w:val="000000" w:themeColor="text1"/>
          <w:szCs w:val="22"/>
          <w:lang w:val="nl-NL"/>
        </w:rPr>
        <w:t>a</w:t>
      </w:r>
      <w:r w:rsidR="00EB1B63" w:rsidRPr="006E7BF0">
        <w:rPr>
          <w:color w:val="000000" w:themeColor="text1"/>
          <w:szCs w:val="22"/>
          <w:lang w:val="nl-NL"/>
        </w:rPr>
        <w:t>zol</w:t>
      </w:r>
      <w:proofErr w:type="spellEnd"/>
      <w:r w:rsidR="00EB1B63" w:rsidRPr="006E7BF0">
        <w:rPr>
          <w:color w:val="000000" w:themeColor="text1"/>
          <w:szCs w:val="22"/>
          <w:lang w:val="nl-NL"/>
        </w:rPr>
        <w:t xml:space="preserve"> beh</w:t>
      </w:r>
      <w:r w:rsidR="008C6FF5" w:rsidRPr="006E7BF0">
        <w:rPr>
          <w:color w:val="000000" w:themeColor="text1"/>
          <w:szCs w:val="22"/>
          <w:lang w:val="nl-NL"/>
        </w:rPr>
        <w:t>a</w:t>
      </w:r>
      <w:r w:rsidR="00EB1B63" w:rsidRPr="006E7BF0">
        <w:rPr>
          <w:color w:val="000000" w:themeColor="text1"/>
          <w:szCs w:val="22"/>
          <w:lang w:val="nl-NL"/>
        </w:rPr>
        <w:t>ndelde p</w:t>
      </w:r>
      <w:r w:rsidR="008C6FF5" w:rsidRPr="006E7BF0">
        <w:rPr>
          <w:color w:val="000000" w:themeColor="text1"/>
          <w:szCs w:val="22"/>
          <w:lang w:val="nl-NL"/>
        </w:rPr>
        <w:t>a</w:t>
      </w:r>
      <w:r w:rsidR="00EB1B63" w:rsidRPr="006E7BF0">
        <w:rPr>
          <w:color w:val="000000" w:themeColor="text1"/>
          <w:szCs w:val="22"/>
          <w:lang w:val="nl-NL"/>
        </w:rPr>
        <w:t>tiënten w</w:t>
      </w:r>
      <w:r w:rsidR="008C6FF5" w:rsidRPr="006E7BF0">
        <w:rPr>
          <w:color w:val="000000" w:themeColor="text1"/>
          <w:szCs w:val="22"/>
          <w:lang w:val="nl-NL"/>
        </w:rPr>
        <w:t>aa</w:t>
      </w:r>
      <w:r w:rsidR="00EB1B63" w:rsidRPr="006E7BF0">
        <w:rPr>
          <w:color w:val="000000" w:themeColor="text1"/>
          <w:szCs w:val="22"/>
          <w:lang w:val="nl-NL"/>
        </w:rPr>
        <w:t xml:space="preserve">rgenomen ten op </w:t>
      </w:r>
      <w:proofErr w:type="spellStart"/>
      <w:r w:rsidR="00EB1B63" w:rsidRPr="006E7BF0">
        <w:rPr>
          <w:color w:val="000000" w:themeColor="text1"/>
          <w:szCs w:val="22"/>
          <w:lang w:val="nl-NL"/>
        </w:rPr>
        <w:t>zichte</w:t>
      </w:r>
      <w:proofErr w:type="spellEnd"/>
      <w:r w:rsidR="00EB1B63" w:rsidRPr="006E7BF0">
        <w:rPr>
          <w:color w:val="000000" w:themeColor="text1"/>
          <w:szCs w:val="22"/>
          <w:lang w:val="nl-NL"/>
        </w:rPr>
        <w:t xml:space="preserve"> v</w:t>
      </w:r>
      <w:r w:rsidR="008C6FF5" w:rsidRPr="006E7BF0">
        <w:rPr>
          <w:color w:val="000000" w:themeColor="text1"/>
          <w:szCs w:val="22"/>
          <w:lang w:val="nl-NL"/>
        </w:rPr>
        <w:t>a</w:t>
      </w:r>
      <w:r w:rsidR="00EB1B63" w:rsidRPr="006E7BF0">
        <w:rPr>
          <w:color w:val="000000" w:themeColor="text1"/>
          <w:szCs w:val="22"/>
          <w:lang w:val="nl-NL"/>
        </w:rPr>
        <w:t>n 2,0 % bij p</w:t>
      </w:r>
      <w:r w:rsidR="008C6FF5" w:rsidRPr="006E7BF0">
        <w:rPr>
          <w:color w:val="000000" w:themeColor="text1"/>
          <w:szCs w:val="22"/>
          <w:lang w:val="nl-NL"/>
        </w:rPr>
        <w:t>a</w:t>
      </w:r>
      <w:r w:rsidR="00EB1B63" w:rsidRPr="006E7BF0">
        <w:rPr>
          <w:color w:val="000000" w:themeColor="text1"/>
          <w:szCs w:val="22"/>
          <w:lang w:val="nl-NL"/>
        </w:rPr>
        <w:t>tiënten die pl</w:t>
      </w:r>
      <w:r w:rsidR="008C6FF5" w:rsidRPr="006E7BF0">
        <w:rPr>
          <w:color w:val="000000" w:themeColor="text1"/>
          <w:szCs w:val="22"/>
          <w:lang w:val="nl-NL"/>
        </w:rPr>
        <w:t>a</w:t>
      </w:r>
      <w:r w:rsidR="00EB1B63" w:rsidRPr="006E7BF0">
        <w:rPr>
          <w:color w:val="000000" w:themeColor="text1"/>
          <w:szCs w:val="22"/>
          <w:lang w:val="nl-NL"/>
        </w:rPr>
        <w:t>cebo kregen.</w:t>
      </w:r>
    </w:p>
    <w:p w14:paraId="0CA36C24" w14:textId="77777777" w:rsidR="00F64791" w:rsidRPr="006E7BF0" w:rsidRDefault="00F64791" w:rsidP="00A95918">
      <w:pPr>
        <w:rPr>
          <w:rFonts w:eastAsia="Times New Roman"/>
          <w:color w:val="000000" w:themeColor="text1"/>
          <w:szCs w:val="22"/>
          <w:lang w:val="nl-BE" w:bidi="nl-BE"/>
        </w:rPr>
      </w:pPr>
    </w:p>
    <w:p w14:paraId="747856A6" w14:textId="77777777" w:rsidR="00E80809" w:rsidRPr="006E7BF0" w:rsidRDefault="008C6FF5" w:rsidP="00A95918">
      <w:pPr>
        <w:keepNext/>
        <w:rPr>
          <w:rFonts w:eastAsia="Times New Roman"/>
          <w:i/>
          <w:iCs/>
          <w:color w:val="000000" w:themeColor="text1"/>
          <w:szCs w:val="22"/>
          <w:u w:val="single"/>
          <w:lang w:val="nl-BE" w:bidi="nl-BE"/>
        </w:rPr>
      </w:pPr>
      <w:r w:rsidRPr="006E7BF0">
        <w:rPr>
          <w:rFonts w:eastAsia="Times New Roman"/>
          <w:i/>
          <w:iCs/>
          <w:color w:val="000000" w:themeColor="text1"/>
          <w:szCs w:val="22"/>
          <w:u w:val="single"/>
          <w:lang w:val="nl-BE" w:bidi="nl-BE"/>
        </w:rPr>
        <w:t>P</w:t>
      </w:r>
      <w:r w:rsidR="00796966" w:rsidRPr="006E7BF0">
        <w:rPr>
          <w:rFonts w:eastAsia="Times New Roman"/>
          <w:i/>
          <w:iCs/>
          <w:color w:val="000000" w:themeColor="text1"/>
          <w:szCs w:val="22"/>
          <w:u w:val="single"/>
          <w:lang w:val="nl-BE" w:bidi="nl-BE"/>
        </w:rPr>
        <w:t>ediatrische patiënten</w:t>
      </w:r>
    </w:p>
    <w:p w14:paraId="47A119A3" w14:textId="77777777" w:rsidR="0076064D" w:rsidRPr="006E7BF0" w:rsidRDefault="0076064D" w:rsidP="00A95918">
      <w:pPr>
        <w:keepNext/>
        <w:rPr>
          <w:i/>
          <w:iCs/>
          <w:color w:val="000000" w:themeColor="text1"/>
          <w:szCs w:val="22"/>
          <w:u w:val="single"/>
          <w:lang w:val="nl-BE"/>
        </w:rPr>
      </w:pPr>
    </w:p>
    <w:p w14:paraId="0A615B75" w14:textId="77777777" w:rsidR="00E80809" w:rsidRPr="006E7BF0" w:rsidRDefault="008C6FF5" w:rsidP="00A95918">
      <w:pPr>
        <w:keepNext/>
        <w:rPr>
          <w:rFonts w:eastAsia="Times New Roman"/>
          <w:i/>
          <w:iCs/>
          <w:color w:val="000000" w:themeColor="text1"/>
          <w:szCs w:val="22"/>
          <w:lang w:val="nl-BE" w:bidi="nl-BE"/>
        </w:rPr>
      </w:pPr>
      <w:r w:rsidRPr="006E7BF0">
        <w:rPr>
          <w:rFonts w:eastAsia="Times New Roman"/>
          <w:i/>
          <w:iCs/>
          <w:color w:val="000000" w:themeColor="text1"/>
          <w:szCs w:val="22"/>
          <w:lang w:val="nl-BE" w:bidi="nl-BE"/>
        </w:rPr>
        <w:t>S</w:t>
      </w:r>
      <w:r w:rsidR="00796966" w:rsidRPr="006E7BF0">
        <w:rPr>
          <w:rFonts w:eastAsia="Times New Roman"/>
          <w:i/>
          <w:iCs/>
          <w:color w:val="000000" w:themeColor="text1"/>
          <w:szCs w:val="22"/>
          <w:lang w:val="nl-BE" w:bidi="nl-BE"/>
        </w:rPr>
        <w:t xml:space="preserve">chizofrenie bij </w:t>
      </w:r>
      <w:r w:rsidR="003F77B0" w:rsidRPr="006E7BF0">
        <w:rPr>
          <w:i/>
          <w:color w:val="000000" w:themeColor="text1"/>
          <w:szCs w:val="22"/>
          <w:lang w:val="nl-NL"/>
        </w:rPr>
        <w:t>jongeren met een</w:t>
      </w:r>
      <w:r w:rsidR="003F77B0" w:rsidRPr="006E7BF0" w:rsidDel="003F77B0">
        <w:rPr>
          <w:rFonts w:eastAsia="Times New Roman"/>
          <w:i/>
          <w:iCs/>
          <w:color w:val="000000" w:themeColor="text1"/>
          <w:szCs w:val="22"/>
          <w:lang w:val="nl-BE" w:bidi="nl-BE"/>
        </w:rPr>
        <w:t xml:space="preserve"> </w:t>
      </w:r>
      <w:r w:rsidR="00796966" w:rsidRPr="006E7BF0">
        <w:rPr>
          <w:rFonts w:eastAsia="Times New Roman"/>
          <w:i/>
          <w:iCs/>
          <w:color w:val="000000" w:themeColor="text1"/>
          <w:szCs w:val="22"/>
          <w:lang w:val="nl-BE" w:bidi="nl-BE"/>
        </w:rPr>
        <w:t>leeftijd van 1</w:t>
      </w:r>
      <w:r w:rsidR="00D821CC" w:rsidRPr="006E7BF0">
        <w:rPr>
          <w:rFonts w:eastAsia="Times New Roman"/>
          <w:i/>
          <w:iCs/>
          <w:color w:val="000000" w:themeColor="text1"/>
          <w:szCs w:val="22"/>
          <w:lang w:val="nl-BE" w:bidi="nl-BE"/>
        </w:rPr>
        <w:t>5 jaar</w:t>
      </w:r>
      <w:r w:rsidR="00796966" w:rsidRPr="006E7BF0">
        <w:rPr>
          <w:rFonts w:eastAsia="Times New Roman"/>
          <w:i/>
          <w:iCs/>
          <w:color w:val="000000" w:themeColor="text1"/>
          <w:szCs w:val="22"/>
          <w:lang w:val="nl-BE" w:bidi="nl-BE"/>
        </w:rPr>
        <w:t xml:space="preserve"> en ouder</w:t>
      </w:r>
    </w:p>
    <w:p w14:paraId="53FE57CB" w14:textId="3295B7B2" w:rsidR="00E80809" w:rsidRPr="006E7BF0" w:rsidRDefault="00796966" w:rsidP="00A95918">
      <w:pPr>
        <w:pStyle w:val="EMEABodyText"/>
        <w:widowControl w:val="0"/>
        <w:rPr>
          <w:color w:val="000000" w:themeColor="text1"/>
          <w:szCs w:val="22"/>
          <w:lang w:val="nl-BE" w:bidi="nl-BE"/>
        </w:rPr>
      </w:pPr>
      <w:r w:rsidRPr="006E7BF0">
        <w:rPr>
          <w:color w:val="000000" w:themeColor="text1"/>
          <w:szCs w:val="22"/>
          <w:lang w:val="nl-BE" w:bidi="nl-BE"/>
        </w:rPr>
        <w:t xml:space="preserve">In een </w:t>
      </w:r>
      <w:r w:rsidR="003F77B0" w:rsidRPr="006E7BF0">
        <w:rPr>
          <w:color w:val="000000" w:themeColor="text1"/>
          <w:szCs w:val="22"/>
          <w:lang w:val="nl-NL"/>
        </w:rPr>
        <w:t>korte termijnduur</w:t>
      </w:r>
      <w:r w:rsidR="003F77B0" w:rsidRPr="006E7BF0" w:rsidDel="003F77B0">
        <w:rPr>
          <w:color w:val="000000" w:themeColor="text1"/>
          <w:szCs w:val="22"/>
          <w:lang w:val="nl-BE" w:bidi="nl-BE"/>
        </w:rPr>
        <w:t xml:space="preserve"> </w:t>
      </w:r>
      <w:r w:rsidRPr="006E7BF0">
        <w:rPr>
          <w:color w:val="000000" w:themeColor="text1"/>
          <w:szCs w:val="22"/>
          <w:lang w:val="nl-BE" w:bidi="nl-BE"/>
        </w:rPr>
        <w:t>pl</w:t>
      </w:r>
      <w:r w:rsidR="008C6FF5" w:rsidRPr="006E7BF0">
        <w:rPr>
          <w:color w:val="000000" w:themeColor="text1"/>
          <w:szCs w:val="22"/>
          <w:lang w:val="nl-BE" w:bidi="nl-BE"/>
        </w:rPr>
        <w:t>a</w:t>
      </w:r>
      <w:r w:rsidRPr="006E7BF0">
        <w:rPr>
          <w:color w:val="000000" w:themeColor="text1"/>
          <w:szCs w:val="22"/>
          <w:lang w:val="nl-BE" w:bidi="nl-BE"/>
        </w:rPr>
        <w:t xml:space="preserve">cebogecontroleerde klinische studie met 302 </w:t>
      </w:r>
      <w:r w:rsidR="003F77B0" w:rsidRPr="006E7BF0">
        <w:rPr>
          <w:color w:val="000000" w:themeColor="text1"/>
          <w:szCs w:val="22"/>
          <w:lang w:val="nl-BE" w:bidi="nl-BE"/>
        </w:rPr>
        <w:t xml:space="preserve">jongeren </w:t>
      </w:r>
      <w:r w:rsidRPr="006E7BF0">
        <w:rPr>
          <w:color w:val="000000" w:themeColor="text1"/>
          <w:szCs w:val="22"/>
          <w:lang w:val="nl-BE" w:bidi="nl-BE"/>
        </w:rPr>
        <w:t>(1</w:t>
      </w:r>
      <w:r w:rsidR="008C6FF5" w:rsidRPr="006E7BF0">
        <w:rPr>
          <w:color w:val="000000" w:themeColor="text1"/>
          <w:szCs w:val="22"/>
          <w:lang w:val="nl-BE" w:bidi="nl-BE"/>
        </w:rPr>
        <w:t>3</w:t>
      </w:r>
      <w:r w:rsidR="00F83CE3">
        <w:rPr>
          <w:color w:val="000000" w:themeColor="text1"/>
          <w:szCs w:val="22"/>
          <w:lang w:val="nl-BE" w:bidi="nl-BE"/>
        </w:rPr>
        <w:t> </w:t>
      </w:r>
      <w:r w:rsidR="003A0BF6" w:rsidRPr="006E7BF0">
        <w:rPr>
          <w:color w:val="000000" w:themeColor="text1"/>
          <w:szCs w:val="22"/>
          <w:lang w:val="nl-BE" w:bidi="nl-BE"/>
        </w:rPr>
        <w:t>tot</w:t>
      </w:r>
      <w:r w:rsidR="00F83CE3">
        <w:rPr>
          <w:color w:val="000000" w:themeColor="text1"/>
          <w:szCs w:val="22"/>
          <w:lang w:val="nl-BE" w:bidi="nl-BE"/>
        </w:rPr>
        <w:t> </w:t>
      </w:r>
      <w:r w:rsidR="008C6FF5" w:rsidRPr="006E7BF0">
        <w:rPr>
          <w:color w:val="000000" w:themeColor="text1"/>
          <w:szCs w:val="22"/>
          <w:lang w:val="nl-BE" w:bidi="nl-BE"/>
        </w:rPr>
        <w:t>1</w:t>
      </w:r>
      <w:r w:rsidR="00D821CC" w:rsidRPr="006E7BF0">
        <w:rPr>
          <w:color w:val="000000" w:themeColor="text1"/>
          <w:szCs w:val="22"/>
          <w:lang w:val="nl-BE" w:bidi="nl-BE"/>
        </w:rPr>
        <w:t>7 jaar</w:t>
      </w:r>
      <w:r w:rsidRPr="006E7BF0">
        <w:rPr>
          <w:color w:val="000000" w:themeColor="text1"/>
          <w:szCs w:val="22"/>
          <w:lang w:val="nl-BE" w:bidi="nl-BE"/>
        </w:rPr>
        <w:t>) met schizofrenie, w</w:t>
      </w:r>
      <w:r w:rsidR="008C6FF5" w:rsidRPr="006E7BF0">
        <w:rPr>
          <w:color w:val="000000" w:themeColor="text1"/>
          <w:szCs w:val="22"/>
          <w:lang w:val="nl-BE" w:bidi="nl-BE"/>
        </w:rPr>
        <w:t>a</w:t>
      </w:r>
      <w:r w:rsidRPr="006E7BF0">
        <w:rPr>
          <w:color w:val="000000" w:themeColor="text1"/>
          <w:szCs w:val="22"/>
          <w:lang w:val="nl-BE" w:bidi="nl-BE"/>
        </w:rPr>
        <w:t xml:space="preserve">ren de frequentie en </w:t>
      </w:r>
      <w:r w:rsidR="003F77B0" w:rsidRPr="006E7BF0">
        <w:rPr>
          <w:color w:val="000000" w:themeColor="text1"/>
          <w:szCs w:val="22"/>
          <w:lang w:val="nl-BE" w:bidi="nl-BE"/>
        </w:rPr>
        <w:t>het type</w:t>
      </w:r>
      <w:r w:rsidRPr="006E7BF0">
        <w:rPr>
          <w:color w:val="000000" w:themeColor="text1"/>
          <w:szCs w:val="22"/>
          <w:lang w:val="nl-BE" w:bidi="nl-BE"/>
        </w:rPr>
        <w:t xml:space="preserve"> bijwerkingen vergelijkb</w:t>
      </w:r>
      <w:r w:rsidR="008C6FF5" w:rsidRPr="006E7BF0">
        <w:rPr>
          <w:color w:val="000000" w:themeColor="text1"/>
          <w:szCs w:val="22"/>
          <w:lang w:val="nl-BE" w:bidi="nl-BE"/>
        </w:rPr>
        <w:t>aa</w:t>
      </w:r>
      <w:r w:rsidRPr="006E7BF0">
        <w:rPr>
          <w:color w:val="000000" w:themeColor="text1"/>
          <w:szCs w:val="22"/>
          <w:lang w:val="nl-BE" w:bidi="nl-BE"/>
        </w:rPr>
        <w:t xml:space="preserve">r met </w:t>
      </w:r>
      <w:r w:rsidR="003F77B0" w:rsidRPr="006E7BF0">
        <w:rPr>
          <w:color w:val="000000" w:themeColor="text1"/>
          <w:szCs w:val="22"/>
          <w:lang w:val="nl-BE" w:bidi="nl-BE"/>
        </w:rPr>
        <w:t xml:space="preserve">de bijwerkingen </w:t>
      </w:r>
      <w:r w:rsidRPr="006E7BF0">
        <w:rPr>
          <w:color w:val="000000" w:themeColor="text1"/>
          <w:szCs w:val="22"/>
          <w:lang w:val="nl-BE" w:bidi="nl-BE"/>
        </w:rPr>
        <w:t>bij volw</w:t>
      </w:r>
      <w:r w:rsidR="008C6FF5" w:rsidRPr="006E7BF0">
        <w:rPr>
          <w:color w:val="000000" w:themeColor="text1"/>
          <w:szCs w:val="22"/>
          <w:lang w:val="nl-BE" w:bidi="nl-BE"/>
        </w:rPr>
        <w:t>a</w:t>
      </w:r>
      <w:r w:rsidRPr="006E7BF0">
        <w:rPr>
          <w:color w:val="000000" w:themeColor="text1"/>
          <w:szCs w:val="22"/>
          <w:lang w:val="nl-BE" w:bidi="nl-BE"/>
        </w:rPr>
        <w:t xml:space="preserve">ssenen, </w:t>
      </w:r>
      <w:r w:rsidR="003F77B0" w:rsidRPr="006E7BF0">
        <w:rPr>
          <w:color w:val="000000" w:themeColor="text1"/>
          <w:szCs w:val="22"/>
          <w:lang w:val="nl-NL"/>
        </w:rPr>
        <w:t>beh</w:t>
      </w:r>
      <w:r w:rsidR="008C6FF5" w:rsidRPr="006E7BF0">
        <w:rPr>
          <w:color w:val="000000" w:themeColor="text1"/>
          <w:szCs w:val="22"/>
          <w:lang w:val="nl-NL"/>
        </w:rPr>
        <w:t>a</w:t>
      </w:r>
      <w:r w:rsidR="003F77B0" w:rsidRPr="006E7BF0">
        <w:rPr>
          <w:color w:val="000000" w:themeColor="text1"/>
          <w:szCs w:val="22"/>
          <w:lang w:val="nl-NL"/>
        </w:rPr>
        <w:t>lve in de volgende gev</w:t>
      </w:r>
      <w:r w:rsidR="008C6FF5" w:rsidRPr="006E7BF0">
        <w:rPr>
          <w:color w:val="000000" w:themeColor="text1"/>
          <w:szCs w:val="22"/>
          <w:lang w:val="nl-NL"/>
        </w:rPr>
        <w:t>a</w:t>
      </w:r>
      <w:r w:rsidR="003F77B0" w:rsidRPr="006E7BF0">
        <w:rPr>
          <w:color w:val="000000" w:themeColor="text1"/>
          <w:szCs w:val="22"/>
          <w:lang w:val="nl-NL"/>
        </w:rPr>
        <w:t>llen die v</w:t>
      </w:r>
      <w:r w:rsidR="008C6FF5" w:rsidRPr="006E7BF0">
        <w:rPr>
          <w:color w:val="000000" w:themeColor="text1"/>
          <w:szCs w:val="22"/>
          <w:lang w:val="nl-NL"/>
        </w:rPr>
        <w:t>a</w:t>
      </w:r>
      <w:r w:rsidR="003F77B0" w:rsidRPr="006E7BF0">
        <w:rPr>
          <w:color w:val="000000" w:themeColor="text1"/>
          <w:szCs w:val="22"/>
          <w:lang w:val="nl-NL"/>
        </w:rPr>
        <w:t xml:space="preserve">ker werden gemeld bij jongeren die </w:t>
      </w:r>
      <w:proofErr w:type="spellStart"/>
      <w:r w:rsidR="008C6FF5" w:rsidRPr="006E7BF0">
        <w:rPr>
          <w:color w:val="000000" w:themeColor="text1"/>
          <w:szCs w:val="22"/>
          <w:lang w:val="nl-NL"/>
        </w:rPr>
        <w:t>a</w:t>
      </w:r>
      <w:r w:rsidR="003F77B0" w:rsidRPr="006E7BF0">
        <w:rPr>
          <w:color w:val="000000" w:themeColor="text1"/>
          <w:szCs w:val="22"/>
          <w:lang w:val="nl-NL"/>
        </w:rPr>
        <w:t>ripipr</w:t>
      </w:r>
      <w:r w:rsidR="008C6FF5" w:rsidRPr="006E7BF0">
        <w:rPr>
          <w:color w:val="000000" w:themeColor="text1"/>
          <w:szCs w:val="22"/>
          <w:lang w:val="nl-NL"/>
        </w:rPr>
        <w:t>a</w:t>
      </w:r>
      <w:r w:rsidR="003F77B0" w:rsidRPr="006E7BF0">
        <w:rPr>
          <w:color w:val="000000" w:themeColor="text1"/>
          <w:szCs w:val="22"/>
          <w:lang w:val="nl-NL"/>
        </w:rPr>
        <w:t>zol</w:t>
      </w:r>
      <w:proofErr w:type="spellEnd"/>
      <w:r w:rsidR="003F77B0" w:rsidRPr="006E7BF0">
        <w:rPr>
          <w:color w:val="000000" w:themeColor="text1"/>
          <w:szCs w:val="22"/>
          <w:lang w:val="nl-NL"/>
        </w:rPr>
        <w:t xml:space="preserve"> toegediend kregen d</w:t>
      </w:r>
      <w:r w:rsidR="008C6FF5" w:rsidRPr="006E7BF0">
        <w:rPr>
          <w:color w:val="000000" w:themeColor="text1"/>
          <w:szCs w:val="22"/>
          <w:lang w:val="nl-NL"/>
        </w:rPr>
        <w:t>a</w:t>
      </w:r>
      <w:r w:rsidR="003F77B0" w:rsidRPr="006E7BF0">
        <w:rPr>
          <w:color w:val="000000" w:themeColor="text1"/>
          <w:szCs w:val="22"/>
          <w:lang w:val="nl-NL"/>
        </w:rPr>
        <w:t>n volw</w:t>
      </w:r>
      <w:r w:rsidR="008C6FF5" w:rsidRPr="006E7BF0">
        <w:rPr>
          <w:color w:val="000000" w:themeColor="text1"/>
          <w:szCs w:val="22"/>
          <w:lang w:val="nl-NL"/>
        </w:rPr>
        <w:t>a</w:t>
      </w:r>
      <w:r w:rsidR="003F77B0" w:rsidRPr="006E7BF0">
        <w:rPr>
          <w:color w:val="000000" w:themeColor="text1"/>
          <w:szCs w:val="22"/>
          <w:lang w:val="nl-NL"/>
        </w:rPr>
        <w:t xml:space="preserve">ssenen die </w:t>
      </w:r>
      <w:proofErr w:type="spellStart"/>
      <w:r w:rsidR="008C6FF5" w:rsidRPr="006E7BF0">
        <w:rPr>
          <w:color w:val="000000" w:themeColor="text1"/>
          <w:szCs w:val="22"/>
          <w:lang w:val="nl-NL"/>
        </w:rPr>
        <w:t>a</w:t>
      </w:r>
      <w:r w:rsidR="003F77B0" w:rsidRPr="006E7BF0">
        <w:rPr>
          <w:color w:val="000000" w:themeColor="text1"/>
          <w:szCs w:val="22"/>
          <w:lang w:val="nl-NL"/>
        </w:rPr>
        <w:t>ripipr</w:t>
      </w:r>
      <w:r w:rsidR="008C6FF5" w:rsidRPr="006E7BF0">
        <w:rPr>
          <w:color w:val="000000" w:themeColor="text1"/>
          <w:szCs w:val="22"/>
          <w:lang w:val="nl-NL"/>
        </w:rPr>
        <w:t>a</w:t>
      </w:r>
      <w:r w:rsidR="003F77B0" w:rsidRPr="006E7BF0">
        <w:rPr>
          <w:color w:val="000000" w:themeColor="text1"/>
          <w:szCs w:val="22"/>
          <w:lang w:val="nl-NL"/>
        </w:rPr>
        <w:t>zol</w:t>
      </w:r>
      <w:proofErr w:type="spellEnd"/>
      <w:r w:rsidR="003F77B0" w:rsidRPr="006E7BF0">
        <w:rPr>
          <w:color w:val="000000" w:themeColor="text1"/>
          <w:szCs w:val="22"/>
          <w:lang w:val="nl-NL"/>
        </w:rPr>
        <w:t xml:space="preserve"> toegediend kregen (en v</w:t>
      </w:r>
      <w:r w:rsidR="008C6FF5" w:rsidRPr="006E7BF0">
        <w:rPr>
          <w:color w:val="000000" w:themeColor="text1"/>
          <w:szCs w:val="22"/>
          <w:lang w:val="nl-NL"/>
        </w:rPr>
        <w:t>a</w:t>
      </w:r>
      <w:r w:rsidR="003F77B0" w:rsidRPr="006E7BF0">
        <w:rPr>
          <w:color w:val="000000" w:themeColor="text1"/>
          <w:szCs w:val="22"/>
          <w:lang w:val="nl-NL"/>
        </w:rPr>
        <w:t>ker d</w:t>
      </w:r>
      <w:r w:rsidR="008C6FF5" w:rsidRPr="006E7BF0">
        <w:rPr>
          <w:color w:val="000000" w:themeColor="text1"/>
          <w:szCs w:val="22"/>
          <w:lang w:val="nl-NL"/>
        </w:rPr>
        <w:t>a</w:t>
      </w:r>
      <w:r w:rsidR="003F77B0" w:rsidRPr="006E7BF0">
        <w:rPr>
          <w:color w:val="000000" w:themeColor="text1"/>
          <w:szCs w:val="22"/>
          <w:lang w:val="nl-NL"/>
        </w:rPr>
        <w:t>n pl</w:t>
      </w:r>
      <w:r w:rsidR="008C6FF5" w:rsidRPr="006E7BF0">
        <w:rPr>
          <w:color w:val="000000" w:themeColor="text1"/>
          <w:szCs w:val="22"/>
          <w:lang w:val="nl-NL"/>
        </w:rPr>
        <w:t>a</w:t>
      </w:r>
      <w:r w:rsidR="003F77B0" w:rsidRPr="006E7BF0">
        <w:rPr>
          <w:color w:val="000000" w:themeColor="text1"/>
          <w:szCs w:val="22"/>
          <w:lang w:val="nl-NL"/>
        </w:rPr>
        <w:t>cebo): sl</w:t>
      </w:r>
      <w:r w:rsidR="008C6FF5" w:rsidRPr="006E7BF0">
        <w:rPr>
          <w:color w:val="000000" w:themeColor="text1"/>
          <w:szCs w:val="22"/>
          <w:lang w:val="nl-NL"/>
        </w:rPr>
        <w:t>a</w:t>
      </w:r>
      <w:r w:rsidR="003F77B0" w:rsidRPr="006E7BF0">
        <w:rPr>
          <w:color w:val="000000" w:themeColor="text1"/>
          <w:szCs w:val="22"/>
          <w:lang w:val="nl-NL"/>
        </w:rPr>
        <w:t>peloosheid/sed</w:t>
      </w:r>
      <w:r w:rsidR="008C6FF5" w:rsidRPr="006E7BF0">
        <w:rPr>
          <w:color w:val="000000" w:themeColor="text1"/>
          <w:szCs w:val="22"/>
          <w:lang w:val="nl-NL"/>
        </w:rPr>
        <w:t>a</w:t>
      </w:r>
      <w:r w:rsidR="003F77B0" w:rsidRPr="006E7BF0">
        <w:rPr>
          <w:color w:val="000000" w:themeColor="text1"/>
          <w:szCs w:val="22"/>
          <w:lang w:val="nl-NL"/>
        </w:rPr>
        <w:t>tie en extr</w:t>
      </w:r>
      <w:r w:rsidR="008C6FF5" w:rsidRPr="006E7BF0">
        <w:rPr>
          <w:color w:val="000000" w:themeColor="text1"/>
          <w:szCs w:val="22"/>
          <w:lang w:val="nl-NL"/>
        </w:rPr>
        <w:t>a</w:t>
      </w:r>
      <w:r w:rsidR="003F77B0" w:rsidRPr="006E7BF0">
        <w:rPr>
          <w:color w:val="000000" w:themeColor="text1"/>
          <w:szCs w:val="22"/>
          <w:lang w:val="nl-NL"/>
        </w:rPr>
        <w:t>pir</w:t>
      </w:r>
      <w:r w:rsidR="008C6FF5" w:rsidRPr="006E7BF0">
        <w:rPr>
          <w:color w:val="000000" w:themeColor="text1"/>
          <w:szCs w:val="22"/>
          <w:lang w:val="nl-NL"/>
        </w:rPr>
        <w:t>a</w:t>
      </w:r>
      <w:r w:rsidR="003F77B0" w:rsidRPr="006E7BF0">
        <w:rPr>
          <w:color w:val="000000" w:themeColor="text1"/>
          <w:szCs w:val="22"/>
          <w:lang w:val="nl-NL"/>
        </w:rPr>
        <w:t>mid</w:t>
      </w:r>
      <w:r w:rsidR="008C6FF5" w:rsidRPr="006E7BF0">
        <w:rPr>
          <w:color w:val="000000" w:themeColor="text1"/>
          <w:szCs w:val="22"/>
          <w:lang w:val="nl-NL"/>
        </w:rPr>
        <w:t>a</w:t>
      </w:r>
      <w:r w:rsidR="003F77B0" w:rsidRPr="006E7BF0">
        <w:rPr>
          <w:color w:val="000000" w:themeColor="text1"/>
          <w:szCs w:val="22"/>
          <w:lang w:val="nl-NL"/>
        </w:rPr>
        <w:t>le symptomen werden zeer v</w:t>
      </w:r>
      <w:r w:rsidR="008C6FF5" w:rsidRPr="006E7BF0">
        <w:rPr>
          <w:color w:val="000000" w:themeColor="text1"/>
          <w:szCs w:val="22"/>
          <w:lang w:val="nl-NL"/>
        </w:rPr>
        <w:t>aa</w:t>
      </w:r>
      <w:r w:rsidR="003F77B0" w:rsidRPr="006E7BF0">
        <w:rPr>
          <w:color w:val="000000" w:themeColor="text1"/>
          <w:szCs w:val="22"/>
          <w:lang w:val="nl-NL"/>
        </w:rPr>
        <w:t>k (</w:t>
      </w:r>
      <w:r w:rsidR="008C6FF5" w:rsidRPr="006E7BF0">
        <w:rPr>
          <w:color w:val="000000" w:themeColor="text1"/>
          <w:szCs w:val="22"/>
          <w:lang w:val="nl-NL"/>
        </w:rPr>
        <w:t>≥ </w:t>
      </w:r>
      <w:r w:rsidR="003F77B0" w:rsidRPr="006E7BF0">
        <w:rPr>
          <w:color w:val="000000" w:themeColor="text1"/>
          <w:szCs w:val="22"/>
          <w:lang w:val="nl-NL"/>
        </w:rPr>
        <w:t xml:space="preserve">1/10) gemeld, en droge mond, toegenomen eetlust, </w:t>
      </w:r>
      <w:r w:rsidRPr="006E7BF0">
        <w:rPr>
          <w:color w:val="000000" w:themeColor="text1"/>
          <w:szCs w:val="22"/>
          <w:lang w:val="nl-BE" w:bidi="nl-BE"/>
        </w:rPr>
        <w:t>en orthost</w:t>
      </w:r>
      <w:r w:rsidR="008C6FF5" w:rsidRPr="006E7BF0">
        <w:rPr>
          <w:color w:val="000000" w:themeColor="text1"/>
          <w:szCs w:val="22"/>
          <w:lang w:val="nl-BE" w:bidi="nl-BE"/>
        </w:rPr>
        <w:t>a</w:t>
      </w:r>
      <w:r w:rsidRPr="006E7BF0">
        <w:rPr>
          <w:color w:val="000000" w:themeColor="text1"/>
          <w:szCs w:val="22"/>
          <w:lang w:val="nl-BE" w:bidi="nl-BE"/>
        </w:rPr>
        <w:t>tische hypotensie werden v</w:t>
      </w:r>
      <w:r w:rsidR="008C6FF5" w:rsidRPr="006E7BF0">
        <w:rPr>
          <w:color w:val="000000" w:themeColor="text1"/>
          <w:szCs w:val="22"/>
          <w:lang w:val="nl-BE" w:bidi="nl-BE"/>
        </w:rPr>
        <w:t>aa</w:t>
      </w:r>
      <w:r w:rsidRPr="006E7BF0">
        <w:rPr>
          <w:color w:val="000000" w:themeColor="text1"/>
          <w:szCs w:val="22"/>
          <w:lang w:val="nl-BE" w:bidi="nl-BE"/>
        </w:rPr>
        <w:t>k gemeld (</w:t>
      </w:r>
      <w:r w:rsidR="008C6FF5" w:rsidRPr="006E7BF0">
        <w:rPr>
          <w:color w:val="000000" w:themeColor="text1"/>
          <w:szCs w:val="22"/>
          <w:lang w:val="nl-BE" w:bidi="nl-BE"/>
        </w:rPr>
        <w:t>≥ </w:t>
      </w:r>
      <w:r w:rsidRPr="006E7BF0">
        <w:rPr>
          <w:color w:val="000000" w:themeColor="text1"/>
          <w:szCs w:val="22"/>
          <w:lang w:val="nl-BE" w:bidi="nl-BE"/>
        </w:rPr>
        <w:t xml:space="preserve">1/100, </w:t>
      </w:r>
      <w:r w:rsidR="00B3567E" w:rsidRPr="006E7BF0">
        <w:rPr>
          <w:color w:val="000000" w:themeColor="text1"/>
          <w:szCs w:val="22"/>
          <w:lang w:val="nl-BE" w:bidi="nl-BE"/>
        </w:rPr>
        <w:t>&lt; </w:t>
      </w:r>
      <w:r w:rsidRPr="006E7BF0">
        <w:rPr>
          <w:color w:val="000000" w:themeColor="text1"/>
          <w:szCs w:val="22"/>
          <w:lang w:val="nl-BE" w:bidi="nl-BE"/>
        </w:rPr>
        <w:t>1/10).</w:t>
      </w:r>
    </w:p>
    <w:p w14:paraId="07267641" w14:textId="77777777" w:rsidR="00D821CC" w:rsidRPr="006E7BF0" w:rsidRDefault="00796966" w:rsidP="00A95918">
      <w:pPr>
        <w:pStyle w:val="EMEABodyText"/>
        <w:rPr>
          <w:color w:val="000000" w:themeColor="text1"/>
          <w:szCs w:val="22"/>
          <w:lang w:val="nl-NL"/>
        </w:rPr>
      </w:pPr>
      <w:r w:rsidRPr="006E7BF0">
        <w:rPr>
          <w:color w:val="000000" w:themeColor="text1"/>
          <w:szCs w:val="22"/>
          <w:lang w:val="nl-BE" w:bidi="nl-BE"/>
        </w:rPr>
        <w:t>Het veiligheidsprofiel in een 2</w:t>
      </w:r>
      <w:r w:rsidR="00D821CC" w:rsidRPr="006E7BF0">
        <w:rPr>
          <w:color w:val="000000" w:themeColor="text1"/>
          <w:szCs w:val="22"/>
          <w:lang w:val="nl-BE" w:bidi="nl-BE"/>
        </w:rPr>
        <w:t>6 weken</w:t>
      </w:r>
      <w:r w:rsidRPr="006E7BF0">
        <w:rPr>
          <w:color w:val="000000" w:themeColor="text1"/>
          <w:szCs w:val="22"/>
          <w:lang w:val="nl-BE" w:bidi="nl-BE"/>
        </w:rPr>
        <w:t xml:space="preserve"> durende open-l</w:t>
      </w:r>
      <w:r w:rsidR="008C6FF5" w:rsidRPr="006E7BF0">
        <w:rPr>
          <w:color w:val="000000" w:themeColor="text1"/>
          <w:szCs w:val="22"/>
          <w:lang w:val="nl-BE" w:bidi="nl-BE"/>
        </w:rPr>
        <w:t>a</w:t>
      </w:r>
      <w:r w:rsidRPr="006E7BF0">
        <w:rPr>
          <w:color w:val="000000" w:themeColor="text1"/>
          <w:szCs w:val="22"/>
          <w:lang w:val="nl-BE" w:bidi="nl-BE"/>
        </w:rPr>
        <w:t xml:space="preserve">bel </w:t>
      </w:r>
      <w:r w:rsidR="00213EFC" w:rsidRPr="006E7BF0">
        <w:rPr>
          <w:color w:val="000000" w:themeColor="text1"/>
          <w:szCs w:val="22"/>
          <w:lang w:val="nl-NL"/>
        </w:rPr>
        <w:t>verlengde studie w</w:t>
      </w:r>
      <w:r w:rsidR="008C6FF5" w:rsidRPr="006E7BF0">
        <w:rPr>
          <w:color w:val="000000" w:themeColor="text1"/>
          <w:szCs w:val="22"/>
          <w:lang w:val="nl-NL"/>
        </w:rPr>
        <w:t>a</w:t>
      </w:r>
      <w:r w:rsidR="00213EFC" w:rsidRPr="006E7BF0">
        <w:rPr>
          <w:color w:val="000000" w:themeColor="text1"/>
          <w:szCs w:val="22"/>
          <w:lang w:val="nl-NL"/>
        </w:rPr>
        <w:t xml:space="preserve">s gelijk </w:t>
      </w:r>
      <w:r w:rsidR="008C6FF5" w:rsidRPr="006E7BF0">
        <w:rPr>
          <w:color w:val="000000" w:themeColor="text1"/>
          <w:szCs w:val="22"/>
          <w:lang w:val="nl-NL"/>
        </w:rPr>
        <w:t>aa</w:t>
      </w:r>
      <w:r w:rsidR="00213EFC" w:rsidRPr="006E7BF0">
        <w:rPr>
          <w:color w:val="000000" w:themeColor="text1"/>
          <w:szCs w:val="22"/>
          <w:lang w:val="nl-NL"/>
        </w:rPr>
        <w:t>n die v</w:t>
      </w:r>
      <w:r w:rsidR="008C6FF5" w:rsidRPr="006E7BF0">
        <w:rPr>
          <w:color w:val="000000" w:themeColor="text1"/>
          <w:szCs w:val="22"/>
          <w:lang w:val="nl-NL"/>
        </w:rPr>
        <w:t>a</w:t>
      </w:r>
      <w:r w:rsidR="00213EFC" w:rsidRPr="006E7BF0">
        <w:rPr>
          <w:color w:val="000000" w:themeColor="text1"/>
          <w:szCs w:val="22"/>
          <w:lang w:val="nl-NL"/>
        </w:rPr>
        <w:t>n de korte-termijn, pl</w:t>
      </w:r>
      <w:r w:rsidR="008C6FF5" w:rsidRPr="006E7BF0">
        <w:rPr>
          <w:color w:val="000000" w:themeColor="text1"/>
          <w:szCs w:val="22"/>
          <w:lang w:val="nl-NL"/>
        </w:rPr>
        <w:t>a</w:t>
      </w:r>
      <w:r w:rsidR="00213EFC" w:rsidRPr="006E7BF0">
        <w:rPr>
          <w:color w:val="000000" w:themeColor="text1"/>
          <w:szCs w:val="22"/>
          <w:lang w:val="nl-NL"/>
        </w:rPr>
        <w:t>cebo gecontroleerde studie.</w:t>
      </w:r>
    </w:p>
    <w:p w14:paraId="556A5EB7" w14:textId="77777777" w:rsidR="00D25DD3" w:rsidRPr="006E7BF0" w:rsidRDefault="00D25DD3" w:rsidP="00A95918">
      <w:pPr>
        <w:pStyle w:val="EMEABodyText"/>
        <w:rPr>
          <w:color w:val="000000" w:themeColor="text1"/>
          <w:szCs w:val="22"/>
          <w:lang w:val="nl-BE"/>
        </w:rPr>
      </w:pPr>
      <w:r w:rsidRPr="006E7BF0">
        <w:rPr>
          <w:color w:val="000000" w:themeColor="text1"/>
          <w:spacing w:val="-1"/>
          <w:szCs w:val="22"/>
          <w:lang w:val="nl-BE"/>
        </w:rPr>
        <w:t>H</w:t>
      </w:r>
      <w:r w:rsidRPr="006E7BF0">
        <w:rPr>
          <w:color w:val="000000" w:themeColor="text1"/>
          <w:szCs w:val="22"/>
          <w:lang w:val="nl-BE"/>
        </w:rPr>
        <w:t>et</w:t>
      </w:r>
      <w:r w:rsidRPr="006E7BF0">
        <w:rPr>
          <w:color w:val="000000" w:themeColor="text1"/>
          <w:spacing w:val="1"/>
          <w:szCs w:val="22"/>
          <w:lang w:val="nl-BE"/>
        </w:rPr>
        <w:t xml:space="preserve"> </w:t>
      </w:r>
      <w:r w:rsidRPr="006E7BF0">
        <w:rPr>
          <w:color w:val="000000" w:themeColor="text1"/>
          <w:spacing w:val="-2"/>
          <w:szCs w:val="22"/>
          <w:lang w:val="nl-BE"/>
        </w:rPr>
        <w:t>v</w:t>
      </w:r>
      <w:r w:rsidRPr="006E7BF0">
        <w:rPr>
          <w:color w:val="000000" w:themeColor="text1"/>
          <w:szCs w:val="22"/>
          <w:lang w:val="nl-BE"/>
        </w:rPr>
        <w:t>e</w:t>
      </w:r>
      <w:r w:rsidRPr="006E7BF0">
        <w:rPr>
          <w:color w:val="000000" w:themeColor="text1"/>
          <w:spacing w:val="1"/>
          <w:szCs w:val="22"/>
          <w:lang w:val="nl-BE"/>
        </w:rPr>
        <w:t>i</w:t>
      </w:r>
      <w:r w:rsidRPr="006E7BF0">
        <w:rPr>
          <w:color w:val="000000" w:themeColor="text1"/>
          <w:spacing w:val="-1"/>
          <w:szCs w:val="22"/>
          <w:lang w:val="nl-BE"/>
        </w:rPr>
        <w:t>l</w:t>
      </w:r>
      <w:r w:rsidRPr="006E7BF0">
        <w:rPr>
          <w:color w:val="000000" w:themeColor="text1"/>
          <w:spacing w:val="1"/>
          <w:szCs w:val="22"/>
          <w:lang w:val="nl-BE"/>
        </w:rPr>
        <w:t>i</w:t>
      </w:r>
      <w:r w:rsidRPr="006E7BF0">
        <w:rPr>
          <w:color w:val="000000" w:themeColor="text1"/>
          <w:spacing w:val="-2"/>
          <w:szCs w:val="22"/>
          <w:lang w:val="nl-BE"/>
        </w:rPr>
        <w:t>g</w:t>
      </w:r>
      <w:r w:rsidRPr="006E7BF0">
        <w:rPr>
          <w:color w:val="000000" w:themeColor="text1"/>
          <w:szCs w:val="22"/>
          <w:lang w:val="nl-BE"/>
        </w:rPr>
        <w:t>he</w:t>
      </w:r>
      <w:r w:rsidRPr="006E7BF0">
        <w:rPr>
          <w:color w:val="000000" w:themeColor="text1"/>
          <w:spacing w:val="1"/>
          <w:szCs w:val="22"/>
          <w:lang w:val="nl-BE"/>
        </w:rPr>
        <w:t>i</w:t>
      </w:r>
      <w:r w:rsidRPr="006E7BF0">
        <w:rPr>
          <w:color w:val="000000" w:themeColor="text1"/>
          <w:szCs w:val="22"/>
          <w:lang w:val="nl-BE"/>
        </w:rPr>
        <w:t>d</w:t>
      </w:r>
      <w:r w:rsidRPr="006E7BF0">
        <w:rPr>
          <w:color w:val="000000" w:themeColor="text1"/>
          <w:spacing w:val="-2"/>
          <w:szCs w:val="22"/>
          <w:lang w:val="nl-BE"/>
        </w:rPr>
        <w:t>s</w:t>
      </w:r>
      <w:r w:rsidRPr="006E7BF0">
        <w:rPr>
          <w:color w:val="000000" w:themeColor="text1"/>
          <w:szCs w:val="22"/>
          <w:lang w:val="nl-BE"/>
        </w:rPr>
        <w:t>p</w:t>
      </w:r>
      <w:r w:rsidRPr="006E7BF0">
        <w:rPr>
          <w:color w:val="000000" w:themeColor="text1"/>
          <w:spacing w:val="1"/>
          <w:szCs w:val="22"/>
          <w:lang w:val="nl-BE"/>
        </w:rPr>
        <w:t>r</w:t>
      </w:r>
      <w:r w:rsidRPr="006E7BF0">
        <w:rPr>
          <w:color w:val="000000" w:themeColor="text1"/>
          <w:spacing w:val="-2"/>
          <w:szCs w:val="22"/>
          <w:lang w:val="nl-BE"/>
        </w:rPr>
        <w:t>o</w:t>
      </w:r>
      <w:r w:rsidRPr="006E7BF0">
        <w:rPr>
          <w:color w:val="000000" w:themeColor="text1"/>
          <w:spacing w:val="1"/>
          <w:szCs w:val="22"/>
          <w:lang w:val="nl-BE"/>
        </w:rPr>
        <w:t>f</w:t>
      </w:r>
      <w:r w:rsidRPr="006E7BF0">
        <w:rPr>
          <w:color w:val="000000" w:themeColor="text1"/>
          <w:spacing w:val="-1"/>
          <w:szCs w:val="22"/>
          <w:lang w:val="nl-BE"/>
        </w:rPr>
        <w:t>i</w:t>
      </w:r>
      <w:r w:rsidRPr="006E7BF0">
        <w:rPr>
          <w:color w:val="000000" w:themeColor="text1"/>
          <w:szCs w:val="22"/>
          <w:lang w:val="nl-BE"/>
        </w:rPr>
        <w:t>el</w:t>
      </w:r>
      <w:r w:rsidRPr="006E7BF0">
        <w:rPr>
          <w:color w:val="000000" w:themeColor="text1"/>
          <w:spacing w:val="-1"/>
          <w:szCs w:val="22"/>
          <w:lang w:val="nl-BE"/>
        </w:rPr>
        <w:t xml:space="preserve"> </w:t>
      </w:r>
      <w:r w:rsidRPr="006E7BF0">
        <w:rPr>
          <w:color w:val="000000" w:themeColor="text1"/>
          <w:spacing w:val="1"/>
          <w:szCs w:val="22"/>
          <w:lang w:val="nl-BE"/>
        </w:rPr>
        <w:t>i</w:t>
      </w:r>
      <w:r w:rsidRPr="006E7BF0">
        <w:rPr>
          <w:color w:val="000000" w:themeColor="text1"/>
          <w:szCs w:val="22"/>
          <w:lang w:val="nl-BE"/>
        </w:rPr>
        <w:t xml:space="preserve">n </w:t>
      </w:r>
      <w:r w:rsidRPr="006E7BF0">
        <w:rPr>
          <w:color w:val="000000" w:themeColor="text1"/>
          <w:spacing w:val="-2"/>
          <w:szCs w:val="22"/>
          <w:lang w:val="nl-BE"/>
        </w:rPr>
        <w:t>ee</w:t>
      </w:r>
      <w:r w:rsidRPr="006E7BF0">
        <w:rPr>
          <w:color w:val="000000" w:themeColor="text1"/>
          <w:szCs w:val="22"/>
          <w:lang w:val="nl-BE"/>
        </w:rPr>
        <w:t>n dubb</w:t>
      </w:r>
      <w:r w:rsidRPr="006E7BF0">
        <w:rPr>
          <w:color w:val="000000" w:themeColor="text1"/>
          <w:spacing w:val="-2"/>
          <w:szCs w:val="22"/>
          <w:lang w:val="nl-BE"/>
        </w:rPr>
        <w:t>e</w:t>
      </w:r>
      <w:r w:rsidRPr="006E7BF0">
        <w:rPr>
          <w:color w:val="000000" w:themeColor="text1"/>
          <w:spacing w:val="1"/>
          <w:szCs w:val="22"/>
          <w:lang w:val="nl-BE"/>
        </w:rPr>
        <w:t>l</w:t>
      </w:r>
      <w:r w:rsidRPr="006E7BF0">
        <w:rPr>
          <w:color w:val="000000" w:themeColor="text1"/>
          <w:szCs w:val="22"/>
          <w:lang w:val="nl-BE"/>
        </w:rPr>
        <w:t>b</w:t>
      </w:r>
      <w:r w:rsidRPr="006E7BF0">
        <w:rPr>
          <w:color w:val="000000" w:themeColor="text1"/>
          <w:spacing w:val="-1"/>
          <w:szCs w:val="22"/>
          <w:lang w:val="nl-BE"/>
        </w:rPr>
        <w:t>l</w:t>
      </w:r>
      <w:r w:rsidRPr="006E7BF0">
        <w:rPr>
          <w:color w:val="000000" w:themeColor="text1"/>
          <w:spacing w:val="1"/>
          <w:szCs w:val="22"/>
          <w:lang w:val="nl-BE"/>
        </w:rPr>
        <w:t>i</w:t>
      </w:r>
      <w:r w:rsidRPr="006E7BF0">
        <w:rPr>
          <w:color w:val="000000" w:themeColor="text1"/>
          <w:szCs w:val="22"/>
          <w:lang w:val="nl-BE"/>
        </w:rPr>
        <w:t>n</w:t>
      </w:r>
      <w:r w:rsidRPr="006E7BF0">
        <w:rPr>
          <w:color w:val="000000" w:themeColor="text1"/>
          <w:spacing w:val="-2"/>
          <w:szCs w:val="22"/>
          <w:lang w:val="nl-BE"/>
        </w:rPr>
        <w:t>d</w:t>
      </w:r>
      <w:r w:rsidRPr="006E7BF0">
        <w:rPr>
          <w:color w:val="000000" w:themeColor="text1"/>
          <w:szCs w:val="22"/>
          <w:lang w:val="nl-BE"/>
        </w:rPr>
        <w:t>e, p</w:t>
      </w:r>
      <w:r w:rsidRPr="006E7BF0">
        <w:rPr>
          <w:color w:val="000000" w:themeColor="text1"/>
          <w:spacing w:val="-1"/>
          <w:szCs w:val="22"/>
          <w:lang w:val="nl-BE"/>
        </w:rPr>
        <w:t>l</w:t>
      </w:r>
      <w:r w:rsidR="008C6FF5" w:rsidRPr="006E7BF0">
        <w:rPr>
          <w:color w:val="000000" w:themeColor="text1"/>
          <w:szCs w:val="22"/>
          <w:lang w:val="nl-BE"/>
        </w:rPr>
        <w:t>a</w:t>
      </w:r>
      <w:r w:rsidRPr="006E7BF0">
        <w:rPr>
          <w:color w:val="000000" w:themeColor="text1"/>
          <w:szCs w:val="22"/>
          <w:lang w:val="nl-BE"/>
        </w:rPr>
        <w:t>c</w:t>
      </w:r>
      <w:r w:rsidRPr="006E7BF0">
        <w:rPr>
          <w:color w:val="000000" w:themeColor="text1"/>
          <w:spacing w:val="-2"/>
          <w:szCs w:val="22"/>
          <w:lang w:val="nl-BE"/>
        </w:rPr>
        <w:t>e</w:t>
      </w:r>
      <w:r w:rsidRPr="006E7BF0">
        <w:rPr>
          <w:color w:val="000000" w:themeColor="text1"/>
          <w:szCs w:val="22"/>
          <w:lang w:val="nl-BE"/>
        </w:rPr>
        <w:t>bo</w:t>
      </w:r>
      <w:r w:rsidRPr="006E7BF0">
        <w:rPr>
          <w:color w:val="000000" w:themeColor="text1"/>
          <w:spacing w:val="-2"/>
          <w:szCs w:val="22"/>
          <w:lang w:val="nl-BE"/>
        </w:rPr>
        <w:t>g</w:t>
      </w:r>
      <w:r w:rsidRPr="006E7BF0">
        <w:rPr>
          <w:color w:val="000000" w:themeColor="text1"/>
          <w:szCs w:val="22"/>
          <w:lang w:val="nl-BE"/>
        </w:rPr>
        <w:t>econ</w:t>
      </w:r>
      <w:r w:rsidRPr="006E7BF0">
        <w:rPr>
          <w:color w:val="000000" w:themeColor="text1"/>
          <w:spacing w:val="1"/>
          <w:szCs w:val="22"/>
          <w:lang w:val="nl-BE"/>
        </w:rPr>
        <w:t>tr</w:t>
      </w:r>
      <w:r w:rsidRPr="006E7BF0">
        <w:rPr>
          <w:color w:val="000000" w:themeColor="text1"/>
          <w:spacing w:val="-2"/>
          <w:szCs w:val="22"/>
          <w:lang w:val="nl-BE"/>
        </w:rPr>
        <w:t>o</w:t>
      </w:r>
      <w:r w:rsidRPr="006E7BF0">
        <w:rPr>
          <w:color w:val="000000" w:themeColor="text1"/>
          <w:spacing w:val="1"/>
          <w:szCs w:val="22"/>
          <w:lang w:val="nl-BE"/>
        </w:rPr>
        <w:t>l</w:t>
      </w:r>
      <w:r w:rsidRPr="006E7BF0">
        <w:rPr>
          <w:color w:val="000000" w:themeColor="text1"/>
          <w:spacing w:val="-2"/>
          <w:szCs w:val="22"/>
          <w:lang w:val="nl-BE"/>
        </w:rPr>
        <w:t>e</w:t>
      </w:r>
      <w:r w:rsidRPr="006E7BF0">
        <w:rPr>
          <w:color w:val="000000" w:themeColor="text1"/>
          <w:szCs w:val="22"/>
          <w:lang w:val="nl-BE"/>
        </w:rPr>
        <w:t>e</w:t>
      </w:r>
      <w:r w:rsidRPr="006E7BF0">
        <w:rPr>
          <w:color w:val="000000" w:themeColor="text1"/>
          <w:spacing w:val="1"/>
          <w:szCs w:val="22"/>
          <w:lang w:val="nl-BE"/>
        </w:rPr>
        <w:t>r</w:t>
      </w:r>
      <w:r w:rsidRPr="006E7BF0">
        <w:rPr>
          <w:color w:val="000000" w:themeColor="text1"/>
          <w:spacing w:val="-2"/>
          <w:szCs w:val="22"/>
          <w:lang w:val="nl-BE"/>
        </w:rPr>
        <w:t>d</w:t>
      </w:r>
      <w:r w:rsidRPr="006E7BF0">
        <w:rPr>
          <w:color w:val="000000" w:themeColor="text1"/>
          <w:szCs w:val="22"/>
          <w:lang w:val="nl-BE"/>
        </w:rPr>
        <w:t>e</w:t>
      </w:r>
      <w:r w:rsidRPr="006E7BF0">
        <w:rPr>
          <w:color w:val="000000" w:themeColor="text1"/>
          <w:spacing w:val="1"/>
          <w:szCs w:val="22"/>
          <w:lang w:val="nl-BE"/>
        </w:rPr>
        <w:t xml:space="preserve"> </w:t>
      </w:r>
      <w:proofErr w:type="spellStart"/>
      <w:r w:rsidRPr="006E7BF0">
        <w:rPr>
          <w:color w:val="000000" w:themeColor="text1"/>
          <w:spacing w:val="-1"/>
          <w:szCs w:val="22"/>
          <w:lang w:val="nl-BE"/>
        </w:rPr>
        <w:t>l</w:t>
      </w:r>
      <w:r w:rsidR="008C6FF5" w:rsidRPr="006E7BF0">
        <w:rPr>
          <w:color w:val="000000" w:themeColor="text1"/>
          <w:szCs w:val="22"/>
          <w:lang w:val="nl-BE"/>
        </w:rPr>
        <w:t>a</w:t>
      </w:r>
      <w:r w:rsidRPr="006E7BF0">
        <w:rPr>
          <w:color w:val="000000" w:themeColor="text1"/>
          <w:szCs w:val="22"/>
          <w:lang w:val="nl-BE"/>
        </w:rPr>
        <w:t>n</w:t>
      </w:r>
      <w:r w:rsidRPr="006E7BF0">
        <w:rPr>
          <w:color w:val="000000" w:themeColor="text1"/>
          <w:spacing w:val="-2"/>
          <w:szCs w:val="22"/>
          <w:lang w:val="nl-BE"/>
        </w:rPr>
        <w:t>g</w:t>
      </w:r>
      <w:r w:rsidRPr="006E7BF0">
        <w:rPr>
          <w:color w:val="000000" w:themeColor="text1"/>
          <w:szCs w:val="22"/>
          <w:lang w:val="nl-BE"/>
        </w:rPr>
        <w:t>e</w:t>
      </w:r>
      <w:r w:rsidRPr="006E7BF0">
        <w:rPr>
          <w:color w:val="000000" w:themeColor="text1"/>
          <w:spacing w:val="1"/>
          <w:szCs w:val="22"/>
          <w:lang w:val="nl-BE"/>
        </w:rPr>
        <w:t>t</w:t>
      </w:r>
      <w:r w:rsidRPr="006E7BF0">
        <w:rPr>
          <w:color w:val="000000" w:themeColor="text1"/>
          <w:szCs w:val="22"/>
          <w:lang w:val="nl-BE"/>
        </w:rPr>
        <w:t>e</w:t>
      </w:r>
      <w:r w:rsidRPr="006E7BF0">
        <w:rPr>
          <w:color w:val="000000" w:themeColor="text1"/>
          <w:spacing w:val="1"/>
          <w:szCs w:val="22"/>
          <w:lang w:val="nl-BE"/>
        </w:rPr>
        <w:t>r</w:t>
      </w:r>
      <w:r w:rsidRPr="006E7BF0">
        <w:rPr>
          <w:color w:val="000000" w:themeColor="text1"/>
          <w:spacing w:val="-4"/>
          <w:szCs w:val="22"/>
          <w:lang w:val="nl-BE"/>
        </w:rPr>
        <w:t>m</w:t>
      </w:r>
      <w:r w:rsidRPr="006E7BF0">
        <w:rPr>
          <w:color w:val="000000" w:themeColor="text1"/>
          <w:spacing w:val="-1"/>
          <w:szCs w:val="22"/>
          <w:lang w:val="nl-BE"/>
        </w:rPr>
        <w:t>i</w:t>
      </w:r>
      <w:r w:rsidRPr="006E7BF0">
        <w:rPr>
          <w:color w:val="000000" w:themeColor="text1"/>
          <w:spacing w:val="3"/>
          <w:szCs w:val="22"/>
          <w:lang w:val="nl-BE"/>
        </w:rPr>
        <w:t>j</w:t>
      </w:r>
      <w:r w:rsidRPr="006E7BF0">
        <w:rPr>
          <w:color w:val="000000" w:themeColor="text1"/>
          <w:spacing w:val="-2"/>
          <w:szCs w:val="22"/>
          <w:lang w:val="nl-BE"/>
        </w:rPr>
        <w:t>n</w:t>
      </w:r>
      <w:r w:rsidRPr="006E7BF0">
        <w:rPr>
          <w:color w:val="000000" w:themeColor="text1"/>
          <w:spacing w:val="1"/>
          <w:szCs w:val="22"/>
          <w:lang w:val="nl-BE"/>
        </w:rPr>
        <w:t>st</w:t>
      </w:r>
      <w:r w:rsidRPr="006E7BF0">
        <w:rPr>
          <w:color w:val="000000" w:themeColor="text1"/>
          <w:spacing w:val="-2"/>
          <w:szCs w:val="22"/>
          <w:lang w:val="nl-BE"/>
        </w:rPr>
        <w:t>u</w:t>
      </w:r>
      <w:r w:rsidRPr="006E7BF0">
        <w:rPr>
          <w:color w:val="000000" w:themeColor="text1"/>
          <w:szCs w:val="22"/>
          <w:lang w:val="nl-BE"/>
        </w:rPr>
        <w:t>d</w:t>
      </w:r>
      <w:r w:rsidRPr="006E7BF0">
        <w:rPr>
          <w:color w:val="000000" w:themeColor="text1"/>
          <w:spacing w:val="1"/>
          <w:szCs w:val="22"/>
          <w:lang w:val="nl-BE"/>
        </w:rPr>
        <w:t>i</w:t>
      </w:r>
      <w:r w:rsidRPr="006E7BF0">
        <w:rPr>
          <w:color w:val="000000" w:themeColor="text1"/>
          <w:szCs w:val="22"/>
          <w:lang w:val="nl-BE"/>
        </w:rPr>
        <w:t>e</w:t>
      </w:r>
      <w:proofErr w:type="spellEnd"/>
      <w:r w:rsidRPr="006E7BF0">
        <w:rPr>
          <w:color w:val="000000" w:themeColor="text1"/>
          <w:spacing w:val="1"/>
          <w:szCs w:val="22"/>
          <w:lang w:val="nl-BE"/>
        </w:rPr>
        <w:t xml:space="preserve"> </w:t>
      </w:r>
      <w:r w:rsidRPr="006E7BF0">
        <w:rPr>
          <w:color w:val="000000" w:themeColor="text1"/>
          <w:spacing w:val="-1"/>
          <w:szCs w:val="22"/>
          <w:lang w:val="nl-BE"/>
        </w:rPr>
        <w:t>w</w:t>
      </w:r>
      <w:r w:rsidR="008C6FF5" w:rsidRPr="006E7BF0">
        <w:rPr>
          <w:color w:val="000000" w:themeColor="text1"/>
          <w:spacing w:val="-2"/>
          <w:szCs w:val="22"/>
          <w:lang w:val="nl-BE"/>
        </w:rPr>
        <w:t>a</w:t>
      </w:r>
      <w:r w:rsidRPr="006E7BF0">
        <w:rPr>
          <w:color w:val="000000" w:themeColor="text1"/>
          <w:szCs w:val="22"/>
          <w:lang w:val="nl-BE"/>
        </w:rPr>
        <w:t>s</w:t>
      </w:r>
      <w:r w:rsidRPr="006E7BF0">
        <w:rPr>
          <w:color w:val="000000" w:themeColor="text1"/>
          <w:spacing w:val="1"/>
          <w:szCs w:val="22"/>
          <w:lang w:val="nl-BE"/>
        </w:rPr>
        <w:t xml:space="preserve"> </w:t>
      </w:r>
      <w:r w:rsidRPr="006E7BF0">
        <w:rPr>
          <w:color w:val="000000" w:themeColor="text1"/>
          <w:szCs w:val="22"/>
          <w:lang w:val="nl-BE"/>
        </w:rPr>
        <w:t xml:space="preserve">ook </w:t>
      </w:r>
      <w:r w:rsidRPr="006E7BF0">
        <w:rPr>
          <w:color w:val="000000" w:themeColor="text1"/>
          <w:spacing w:val="-2"/>
          <w:szCs w:val="22"/>
          <w:lang w:val="nl-BE"/>
        </w:rPr>
        <w:t>v</w:t>
      </w:r>
      <w:r w:rsidRPr="006E7BF0">
        <w:rPr>
          <w:color w:val="000000" w:themeColor="text1"/>
          <w:szCs w:val="22"/>
          <w:lang w:val="nl-BE"/>
        </w:rPr>
        <w:t>e</w:t>
      </w:r>
      <w:r w:rsidRPr="006E7BF0">
        <w:rPr>
          <w:color w:val="000000" w:themeColor="text1"/>
          <w:spacing w:val="1"/>
          <w:szCs w:val="22"/>
          <w:lang w:val="nl-BE"/>
        </w:rPr>
        <w:t>r</w:t>
      </w:r>
      <w:r w:rsidRPr="006E7BF0">
        <w:rPr>
          <w:color w:val="000000" w:themeColor="text1"/>
          <w:spacing w:val="-2"/>
          <w:szCs w:val="22"/>
          <w:lang w:val="nl-BE"/>
        </w:rPr>
        <w:t>g</w:t>
      </w:r>
      <w:r w:rsidRPr="006E7BF0">
        <w:rPr>
          <w:color w:val="000000" w:themeColor="text1"/>
          <w:szCs w:val="22"/>
          <w:lang w:val="nl-BE"/>
        </w:rPr>
        <w:t>e</w:t>
      </w:r>
      <w:r w:rsidRPr="006E7BF0">
        <w:rPr>
          <w:color w:val="000000" w:themeColor="text1"/>
          <w:spacing w:val="1"/>
          <w:szCs w:val="22"/>
          <w:lang w:val="nl-BE"/>
        </w:rPr>
        <w:t>l</w:t>
      </w:r>
      <w:r w:rsidRPr="006E7BF0">
        <w:rPr>
          <w:color w:val="000000" w:themeColor="text1"/>
          <w:spacing w:val="-1"/>
          <w:szCs w:val="22"/>
          <w:lang w:val="nl-BE"/>
        </w:rPr>
        <w:t>i</w:t>
      </w:r>
      <w:r w:rsidRPr="006E7BF0">
        <w:rPr>
          <w:color w:val="000000" w:themeColor="text1"/>
          <w:spacing w:val="3"/>
          <w:szCs w:val="22"/>
          <w:lang w:val="nl-BE"/>
        </w:rPr>
        <w:t>j</w:t>
      </w:r>
      <w:r w:rsidRPr="006E7BF0">
        <w:rPr>
          <w:color w:val="000000" w:themeColor="text1"/>
          <w:spacing w:val="-2"/>
          <w:szCs w:val="22"/>
          <w:lang w:val="nl-BE"/>
        </w:rPr>
        <w:t>k</w:t>
      </w:r>
      <w:r w:rsidRPr="006E7BF0">
        <w:rPr>
          <w:color w:val="000000" w:themeColor="text1"/>
          <w:szCs w:val="22"/>
          <w:lang w:val="nl-BE"/>
        </w:rPr>
        <w:t>b</w:t>
      </w:r>
      <w:r w:rsidR="008C6FF5" w:rsidRPr="006E7BF0">
        <w:rPr>
          <w:color w:val="000000" w:themeColor="text1"/>
          <w:szCs w:val="22"/>
          <w:lang w:val="nl-BE"/>
        </w:rPr>
        <w:t>aa</w:t>
      </w:r>
      <w:r w:rsidRPr="006E7BF0">
        <w:rPr>
          <w:color w:val="000000" w:themeColor="text1"/>
          <w:spacing w:val="-2"/>
          <w:szCs w:val="22"/>
          <w:lang w:val="nl-BE"/>
        </w:rPr>
        <w:t>r</w:t>
      </w:r>
      <w:r w:rsidRPr="006E7BF0">
        <w:rPr>
          <w:color w:val="000000" w:themeColor="text1"/>
          <w:szCs w:val="22"/>
          <w:lang w:val="nl-BE"/>
        </w:rPr>
        <w:t xml:space="preserve">, </w:t>
      </w:r>
      <w:r w:rsidR="008C6FF5" w:rsidRPr="006E7BF0">
        <w:rPr>
          <w:color w:val="000000" w:themeColor="text1"/>
          <w:szCs w:val="22"/>
          <w:lang w:val="nl-BE"/>
        </w:rPr>
        <w:t>a</w:t>
      </w:r>
      <w:r w:rsidRPr="006E7BF0">
        <w:rPr>
          <w:color w:val="000000" w:themeColor="text1"/>
          <w:spacing w:val="1"/>
          <w:szCs w:val="22"/>
          <w:lang w:val="nl-BE"/>
        </w:rPr>
        <w:t>f</w:t>
      </w:r>
      <w:r w:rsidRPr="006E7BF0">
        <w:rPr>
          <w:color w:val="000000" w:themeColor="text1"/>
          <w:spacing w:val="-2"/>
          <w:szCs w:val="22"/>
          <w:lang w:val="nl-BE"/>
        </w:rPr>
        <w:t>g</w:t>
      </w:r>
      <w:r w:rsidRPr="006E7BF0">
        <w:rPr>
          <w:color w:val="000000" w:themeColor="text1"/>
          <w:szCs w:val="22"/>
          <w:lang w:val="nl-BE"/>
        </w:rPr>
        <w:t>e</w:t>
      </w:r>
      <w:r w:rsidRPr="006E7BF0">
        <w:rPr>
          <w:color w:val="000000" w:themeColor="text1"/>
          <w:spacing w:val="-2"/>
          <w:szCs w:val="22"/>
          <w:lang w:val="nl-BE"/>
        </w:rPr>
        <w:t>z</w:t>
      </w:r>
      <w:r w:rsidRPr="006E7BF0">
        <w:rPr>
          <w:color w:val="000000" w:themeColor="text1"/>
          <w:spacing w:val="1"/>
          <w:szCs w:val="22"/>
          <w:lang w:val="nl-BE"/>
        </w:rPr>
        <w:t>i</w:t>
      </w:r>
      <w:r w:rsidRPr="006E7BF0">
        <w:rPr>
          <w:color w:val="000000" w:themeColor="text1"/>
          <w:szCs w:val="22"/>
          <w:lang w:val="nl-BE"/>
        </w:rPr>
        <w:t xml:space="preserve">en </w:t>
      </w:r>
      <w:r w:rsidRPr="006E7BF0">
        <w:rPr>
          <w:color w:val="000000" w:themeColor="text1"/>
          <w:spacing w:val="-2"/>
          <w:szCs w:val="22"/>
          <w:lang w:val="nl-BE"/>
        </w:rPr>
        <w:t>v</w:t>
      </w:r>
      <w:r w:rsidR="008C6FF5" w:rsidRPr="006E7BF0">
        <w:rPr>
          <w:color w:val="000000" w:themeColor="text1"/>
          <w:szCs w:val="22"/>
          <w:lang w:val="nl-BE"/>
        </w:rPr>
        <w:t>a</w:t>
      </w:r>
      <w:r w:rsidRPr="006E7BF0">
        <w:rPr>
          <w:color w:val="000000" w:themeColor="text1"/>
          <w:szCs w:val="22"/>
          <w:lang w:val="nl-BE"/>
        </w:rPr>
        <w:t>n</w:t>
      </w:r>
      <w:r w:rsidRPr="006E7BF0">
        <w:rPr>
          <w:color w:val="000000" w:themeColor="text1"/>
          <w:spacing w:val="-2"/>
          <w:szCs w:val="22"/>
          <w:lang w:val="nl-BE"/>
        </w:rPr>
        <w:t xml:space="preserve"> </w:t>
      </w:r>
      <w:r w:rsidRPr="006E7BF0">
        <w:rPr>
          <w:color w:val="000000" w:themeColor="text1"/>
          <w:szCs w:val="22"/>
          <w:lang w:val="nl-BE"/>
        </w:rPr>
        <w:t>de</w:t>
      </w:r>
      <w:r w:rsidRPr="006E7BF0">
        <w:rPr>
          <w:color w:val="000000" w:themeColor="text1"/>
          <w:spacing w:val="1"/>
          <w:szCs w:val="22"/>
          <w:lang w:val="nl-BE"/>
        </w:rPr>
        <w:t xml:space="preserve"> </w:t>
      </w:r>
      <w:r w:rsidRPr="006E7BF0">
        <w:rPr>
          <w:color w:val="000000" w:themeColor="text1"/>
          <w:spacing w:val="-2"/>
          <w:szCs w:val="22"/>
          <w:lang w:val="nl-BE"/>
        </w:rPr>
        <w:t>v</w:t>
      </w:r>
      <w:r w:rsidRPr="006E7BF0">
        <w:rPr>
          <w:color w:val="000000" w:themeColor="text1"/>
          <w:szCs w:val="22"/>
          <w:lang w:val="nl-BE"/>
        </w:rPr>
        <w:t>o</w:t>
      </w:r>
      <w:r w:rsidRPr="006E7BF0">
        <w:rPr>
          <w:color w:val="000000" w:themeColor="text1"/>
          <w:spacing w:val="1"/>
          <w:szCs w:val="22"/>
          <w:lang w:val="nl-BE"/>
        </w:rPr>
        <w:t>l</w:t>
      </w:r>
      <w:r w:rsidRPr="006E7BF0">
        <w:rPr>
          <w:color w:val="000000" w:themeColor="text1"/>
          <w:spacing w:val="-2"/>
          <w:szCs w:val="22"/>
          <w:lang w:val="nl-BE"/>
        </w:rPr>
        <w:t>g</w:t>
      </w:r>
      <w:r w:rsidRPr="006E7BF0">
        <w:rPr>
          <w:color w:val="000000" w:themeColor="text1"/>
          <w:szCs w:val="22"/>
          <w:lang w:val="nl-BE"/>
        </w:rPr>
        <w:t>ende</w:t>
      </w:r>
      <w:r w:rsidRPr="006E7BF0">
        <w:rPr>
          <w:color w:val="000000" w:themeColor="text1"/>
          <w:spacing w:val="1"/>
          <w:szCs w:val="22"/>
          <w:lang w:val="nl-BE"/>
        </w:rPr>
        <w:t xml:space="preserve"> r</w:t>
      </w:r>
      <w:r w:rsidRPr="006E7BF0">
        <w:rPr>
          <w:color w:val="000000" w:themeColor="text1"/>
          <w:spacing w:val="-2"/>
          <w:szCs w:val="22"/>
          <w:lang w:val="nl-BE"/>
        </w:rPr>
        <w:t>e</w:t>
      </w:r>
      <w:r w:rsidR="008C6FF5" w:rsidRPr="006E7BF0">
        <w:rPr>
          <w:color w:val="000000" w:themeColor="text1"/>
          <w:szCs w:val="22"/>
          <w:lang w:val="nl-BE"/>
        </w:rPr>
        <w:t>a</w:t>
      </w:r>
      <w:r w:rsidRPr="006E7BF0">
        <w:rPr>
          <w:color w:val="000000" w:themeColor="text1"/>
          <w:spacing w:val="-2"/>
          <w:szCs w:val="22"/>
          <w:lang w:val="nl-BE"/>
        </w:rPr>
        <w:t>c</w:t>
      </w:r>
      <w:r w:rsidRPr="006E7BF0">
        <w:rPr>
          <w:color w:val="000000" w:themeColor="text1"/>
          <w:spacing w:val="1"/>
          <w:szCs w:val="22"/>
          <w:lang w:val="nl-BE"/>
        </w:rPr>
        <w:t>ti</w:t>
      </w:r>
      <w:r w:rsidRPr="006E7BF0">
        <w:rPr>
          <w:color w:val="000000" w:themeColor="text1"/>
          <w:spacing w:val="-2"/>
          <w:szCs w:val="22"/>
          <w:lang w:val="nl-BE"/>
        </w:rPr>
        <w:t>e</w:t>
      </w:r>
      <w:r w:rsidRPr="006E7BF0">
        <w:rPr>
          <w:color w:val="000000" w:themeColor="text1"/>
          <w:szCs w:val="22"/>
          <w:lang w:val="nl-BE"/>
        </w:rPr>
        <w:t>s</w:t>
      </w:r>
      <w:r w:rsidRPr="006E7BF0">
        <w:rPr>
          <w:color w:val="000000" w:themeColor="text1"/>
          <w:spacing w:val="1"/>
          <w:szCs w:val="22"/>
          <w:lang w:val="nl-BE"/>
        </w:rPr>
        <w:t xml:space="preserve"> </w:t>
      </w:r>
      <w:r w:rsidRPr="006E7BF0">
        <w:rPr>
          <w:color w:val="000000" w:themeColor="text1"/>
          <w:szCs w:val="22"/>
          <w:lang w:val="nl-BE"/>
        </w:rPr>
        <w:t>d</w:t>
      </w:r>
      <w:r w:rsidRPr="006E7BF0">
        <w:rPr>
          <w:color w:val="000000" w:themeColor="text1"/>
          <w:spacing w:val="-1"/>
          <w:szCs w:val="22"/>
          <w:lang w:val="nl-BE"/>
        </w:rPr>
        <w:t>i</w:t>
      </w:r>
      <w:r w:rsidRPr="006E7BF0">
        <w:rPr>
          <w:color w:val="000000" w:themeColor="text1"/>
          <w:szCs w:val="22"/>
          <w:lang w:val="nl-BE"/>
        </w:rPr>
        <w:t>e</w:t>
      </w:r>
      <w:r w:rsidRPr="006E7BF0">
        <w:rPr>
          <w:color w:val="000000" w:themeColor="text1"/>
          <w:spacing w:val="1"/>
          <w:szCs w:val="22"/>
          <w:lang w:val="nl-BE"/>
        </w:rPr>
        <w:t xml:space="preserve"> </w:t>
      </w:r>
      <w:r w:rsidRPr="006E7BF0">
        <w:rPr>
          <w:color w:val="000000" w:themeColor="text1"/>
          <w:spacing w:val="-2"/>
          <w:szCs w:val="22"/>
          <w:lang w:val="nl-BE"/>
        </w:rPr>
        <w:t>v</w:t>
      </w:r>
      <w:r w:rsidR="008C6FF5" w:rsidRPr="006E7BF0">
        <w:rPr>
          <w:color w:val="000000" w:themeColor="text1"/>
          <w:szCs w:val="22"/>
          <w:lang w:val="nl-BE"/>
        </w:rPr>
        <w:t>a</w:t>
      </w:r>
      <w:r w:rsidRPr="006E7BF0">
        <w:rPr>
          <w:color w:val="000000" w:themeColor="text1"/>
          <w:spacing w:val="-2"/>
          <w:szCs w:val="22"/>
          <w:lang w:val="nl-BE"/>
        </w:rPr>
        <w:t>k</w:t>
      </w:r>
      <w:r w:rsidRPr="006E7BF0">
        <w:rPr>
          <w:color w:val="000000" w:themeColor="text1"/>
          <w:szCs w:val="22"/>
          <w:lang w:val="nl-BE"/>
        </w:rPr>
        <w:t>er</w:t>
      </w:r>
      <w:r w:rsidRPr="006E7BF0">
        <w:rPr>
          <w:color w:val="000000" w:themeColor="text1"/>
          <w:spacing w:val="1"/>
          <w:szCs w:val="22"/>
          <w:lang w:val="nl-BE"/>
        </w:rPr>
        <w:t xml:space="preserve"> </w:t>
      </w:r>
      <w:r w:rsidRPr="006E7BF0">
        <w:rPr>
          <w:color w:val="000000" w:themeColor="text1"/>
          <w:spacing w:val="-2"/>
          <w:szCs w:val="22"/>
          <w:lang w:val="nl-BE"/>
        </w:rPr>
        <w:t>g</w:t>
      </w:r>
      <w:r w:rsidRPr="006E7BF0">
        <w:rPr>
          <w:color w:val="000000" w:themeColor="text1"/>
          <w:spacing w:val="3"/>
          <w:szCs w:val="22"/>
          <w:lang w:val="nl-BE"/>
        </w:rPr>
        <w:t>e</w:t>
      </w:r>
      <w:r w:rsidRPr="006E7BF0">
        <w:rPr>
          <w:color w:val="000000" w:themeColor="text1"/>
          <w:spacing w:val="-4"/>
          <w:szCs w:val="22"/>
          <w:lang w:val="nl-BE"/>
        </w:rPr>
        <w:t>m</w:t>
      </w:r>
      <w:r w:rsidRPr="006E7BF0">
        <w:rPr>
          <w:color w:val="000000" w:themeColor="text1"/>
          <w:szCs w:val="22"/>
          <w:lang w:val="nl-BE"/>
        </w:rPr>
        <w:t>e</w:t>
      </w:r>
      <w:r w:rsidRPr="006E7BF0">
        <w:rPr>
          <w:color w:val="000000" w:themeColor="text1"/>
          <w:spacing w:val="1"/>
          <w:szCs w:val="22"/>
          <w:lang w:val="nl-BE"/>
        </w:rPr>
        <w:t>l</w:t>
      </w:r>
      <w:r w:rsidRPr="006E7BF0">
        <w:rPr>
          <w:color w:val="000000" w:themeColor="text1"/>
          <w:szCs w:val="22"/>
          <w:lang w:val="nl-BE"/>
        </w:rPr>
        <w:t xml:space="preserve">d </w:t>
      </w:r>
      <w:r w:rsidRPr="006E7BF0">
        <w:rPr>
          <w:color w:val="000000" w:themeColor="text1"/>
          <w:spacing w:val="-1"/>
          <w:szCs w:val="22"/>
          <w:lang w:val="nl-BE"/>
        </w:rPr>
        <w:t>w</w:t>
      </w:r>
      <w:r w:rsidRPr="006E7BF0">
        <w:rPr>
          <w:color w:val="000000" w:themeColor="text1"/>
          <w:szCs w:val="22"/>
          <w:lang w:val="nl-BE"/>
        </w:rPr>
        <w:t>e</w:t>
      </w:r>
      <w:r w:rsidRPr="006E7BF0">
        <w:rPr>
          <w:color w:val="000000" w:themeColor="text1"/>
          <w:spacing w:val="1"/>
          <w:szCs w:val="22"/>
          <w:lang w:val="nl-BE"/>
        </w:rPr>
        <w:t>r</w:t>
      </w:r>
      <w:r w:rsidRPr="006E7BF0">
        <w:rPr>
          <w:color w:val="000000" w:themeColor="text1"/>
          <w:szCs w:val="22"/>
          <w:lang w:val="nl-BE"/>
        </w:rPr>
        <w:t>den</w:t>
      </w:r>
      <w:r w:rsidRPr="006E7BF0">
        <w:rPr>
          <w:color w:val="000000" w:themeColor="text1"/>
          <w:spacing w:val="-2"/>
          <w:szCs w:val="22"/>
          <w:lang w:val="nl-BE"/>
        </w:rPr>
        <w:t xml:space="preserve"> </w:t>
      </w:r>
      <w:r w:rsidRPr="006E7BF0">
        <w:rPr>
          <w:color w:val="000000" w:themeColor="text1"/>
          <w:szCs w:val="22"/>
          <w:lang w:val="nl-BE"/>
        </w:rPr>
        <w:t>d</w:t>
      </w:r>
      <w:r w:rsidR="008C6FF5" w:rsidRPr="006E7BF0">
        <w:rPr>
          <w:color w:val="000000" w:themeColor="text1"/>
          <w:szCs w:val="22"/>
          <w:lang w:val="nl-BE"/>
        </w:rPr>
        <w:t>a</w:t>
      </w:r>
      <w:r w:rsidRPr="006E7BF0">
        <w:rPr>
          <w:color w:val="000000" w:themeColor="text1"/>
          <w:szCs w:val="22"/>
          <w:lang w:val="nl-BE"/>
        </w:rPr>
        <w:t xml:space="preserve">n </w:t>
      </w:r>
      <w:r w:rsidRPr="006E7BF0">
        <w:rPr>
          <w:color w:val="000000" w:themeColor="text1"/>
          <w:spacing w:val="-2"/>
          <w:szCs w:val="22"/>
          <w:lang w:val="nl-BE"/>
        </w:rPr>
        <w:t>b</w:t>
      </w:r>
      <w:r w:rsidRPr="006E7BF0">
        <w:rPr>
          <w:color w:val="000000" w:themeColor="text1"/>
          <w:spacing w:val="-1"/>
          <w:szCs w:val="22"/>
          <w:lang w:val="nl-BE"/>
        </w:rPr>
        <w:t>i</w:t>
      </w:r>
      <w:r w:rsidRPr="006E7BF0">
        <w:rPr>
          <w:color w:val="000000" w:themeColor="text1"/>
          <w:szCs w:val="22"/>
          <w:lang w:val="nl-BE"/>
        </w:rPr>
        <w:t>j</w:t>
      </w:r>
      <w:r w:rsidRPr="006E7BF0">
        <w:rPr>
          <w:color w:val="000000" w:themeColor="text1"/>
          <w:spacing w:val="-1"/>
          <w:szCs w:val="22"/>
          <w:lang w:val="nl-BE"/>
        </w:rPr>
        <w:t xml:space="preserve"> </w:t>
      </w:r>
      <w:r w:rsidRPr="006E7BF0">
        <w:rPr>
          <w:color w:val="000000" w:themeColor="text1"/>
          <w:szCs w:val="22"/>
          <w:lang w:val="nl-BE"/>
        </w:rPr>
        <w:t>ped</w:t>
      </w:r>
      <w:r w:rsidRPr="006E7BF0">
        <w:rPr>
          <w:color w:val="000000" w:themeColor="text1"/>
          <w:spacing w:val="1"/>
          <w:szCs w:val="22"/>
          <w:lang w:val="nl-BE"/>
        </w:rPr>
        <w:t>i</w:t>
      </w:r>
      <w:r w:rsidR="008C6FF5" w:rsidRPr="006E7BF0">
        <w:rPr>
          <w:color w:val="000000" w:themeColor="text1"/>
          <w:spacing w:val="-2"/>
          <w:szCs w:val="22"/>
          <w:lang w:val="nl-BE"/>
        </w:rPr>
        <w:t>a</w:t>
      </w:r>
      <w:r w:rsidRPr="006E7BF0">
        <w:rPr>
          <w:color w:val="000000" w:themeColor="text1"/>
          <w:spacing w:val="1"/>
          <w:szCs w:val="22"/>
          <w:lang w:val="nl-BE"/>
        </w:rPr>
        <w:t>t</w:t>
      </w:r>
      <w:r w:rsidRPr="006E7BF0">
        <w:rPr>
          <w:color w:val="000000" w:themeColor="text1"/>
          <w:spacing w:val="-2"/>
          <w:szCs w:val="22"/>
          <w:lang w:val="nl-BE"/>
        </w:rPr>
        <w:t>r</w:t>
      </w:r>
      <w:r w:rsidRPr="006E7BF0">
        <w:rPr>
          <w:color w:val="000000" w:themeColor="text1"/>
          <w:spacing w:val="1"/>
          <w:szCs w:val="22"/>
          <w:lang w:val="nl-BE"/>
        </w:rPr>
        <w:t>i</w:t>
      </w:r>
      <w:r w:rsidRPr="006E7BF0">
        <w:rPr>
          <w:color w:val="000000" w:themeColor="text1"/>
          <w:spacing w:val="-2"/>
          <w:szCs w:val="22"/>
          <w:lang w:val="nl-BE"/>
        </w:rPr>
        <w:t>s</w:t>
      </w:r>
      <w:r w:rsidRPr="006E7BF0">
        <w:rPr>
          <w:color w:val="000000" w:themeColor="text1"/>
          <w:szCs w:val="22"/>
          <w:lang w:val="nl-BE"/>
        </w:rPr>
        <w:t>che p</w:t>
      </w:r>
      <w:r w:rsidR="008C6FF5" w:rsidRPr="006E7BF0">
        <w:rPr>
          <w:color w:val="000000" w:themeColor="text1"/>
          <w:szCs w:val="22"/>
          <w:lang w:val="nl-BE"/>
        </w:rPr>
        <w:t>a</w:t>
      </w:r>
      <w:r w:rsidRPr="006E7BF0">
        <w:rPr>
          <w:color w:val="000000" w:themeColor="text1"/>
          <w:spacing w:val="-1"/>
          <w:szCs w:val="22"/>
          <w:lang w:val="nl-BE"/>
        </w:rPr>
        <w:t>t</w:t>
      </w:r>
      <w:r w:rsidRPr="006E7BF0">
        <w:rPr>
          <w:color w:val="000000" w:themeColor="text1"/>
          <w:spacing w:val="1"/>
          <w:szCs w:val="22"/>
          <w:lang w:val="nl-BE"/>
        </w:rPr>
        <w:t>i</w:t>
      </w:r>
      <w:r w:rsidRPr="006E7BF0">
        <w:rPr>
          <w:color w:val="000000" w:themeColor="text1"/>
          <w:szCs w:val="22"/>
          <w:lang w:val="nl-BE"/>
        </w:rPr>
        <w:t>ë</w:t>
      </w:r>
      <w:r w:rsidRPr="006E7BF0">
        <w:rPr>
          <w:color w:val="000000" w:themeColor="text1"/>
          <w:spacing w:val="-2"/>
          <w:szCs w:val="22"/>
          <w:lang w:val="nl-BE"/>
        </w:rPr>
        <w:t>n</w:t>
      </w:r>
      <w:r w:rsidRPr="006E7BF0">
        <w:rPr>
          <w:color w:val="000000" w:themeColor="text1"/>
          <w:spacing w:val="1"/>
          <w:szCs w:val="22"/>
          <w:lang w:val="nl-BE"/>
        </w:rPr>
        <w:t>t</w:t>
      </w:r>
      <w:r w:rsidRPr="006E7BF0">
        <w:rPr>
          <w:color w:val="000000" w:themeColor="text1"/>
          <w:szCs w:val="22"/>
          <w:lang w:val="nl-BE"/>
        </w:rPr>
        <w:t xml:space="preserve">en </w:t>
      </w:r>
      <w:r w:rsidRPr="006E7BF0">
        <w:rPr>
          <w:color w:val="000000" w:themeColor="text1"/>
          <w:spacing w:val="-2"/>
          <w:szCs w:val="22"/>
          <w:lang w:val="nl-BE"/>
        </w:rPr>
        <w:t>d</w:t>
      </w:r>
      <w:r w:rsidRPr="006E7BF0">
        <w:rPr>
          <w:color w:val="000000" w:themeColor="text1"/>
          <w:spacing w:val="1"/>
          <w:szCs w:val="22"/>
          <w:lang w:val="nl-BE"/>
        </w:rPr>
        <w:t>i</w:t>
      </w:r>
      <w:r w:rsidRPr="006E7BF0">
        <w:rPr>
          <w:color w:val="000000" w:themeColor="text1"/>
          <w:szCs w:val="22"/>
          <w:lang w:val="nl-BE"/>
        </w:rPr>
        <w:t>e</w:t>
      </w:r>
      <w:r w:rsidRPr="006E7BF0">
        <w:rPr>
          <w:color w:val="000000" w:themeColor="text1"/>
          <w:spacing w:val="1"/>
          <w:szCs w:val="22"/>
          <w:lang w:val="nl-BE"/>
        </w:rPr>
        <w:t xml:space="preserve"> </w:t>
      </w:r>
      <w:r w:rsidRPr="006E7BF0">
        <w:rPr>
          <w:color w:val="000000" w:themeColor="text1"/>
          <w:spacing w:val="-2"/>
          <w:szCs w:val="22"/>
          <w:lang w:val="nl-BE"/>
        </w:rPr>
        <w:t>p</w:t>
      </w:r>
      <w:r w:rsidRPr="006E7BF0">
        <w:rPr>
          <w:color w:val="000000" w:themeColor="text1"/>
          <w:spacing w:val="1"/>
          <w:szCs w:val="22"/>
          <w:lang w:val="nl-BE"/>
        </w:rPr>
        <w:t>l</w:t>
      </w:r>
      <w:r w:rsidR="008C6FF5" w:rsidRPr="006E7BF0">
        <w:rPr>
          <w:color w:val="000000" w:themeColor="text1"/>
          <w:szCs w:val="22"/>
          <w:lang w:val="nl-BE"/>
        </w:rPr>
        <w:t>a</w:t>
      </w:r>
      <w:r w:rsidRPr="006E7BF0">
        <w:rPr>
          <w:color w:val="000000" w:themeColor="text1"/>
          <w:spacing w:val="-2"/>
          <w:szCs w:val="22"/>
          <w:lang w:val="nl-BE"/>
        </w:rPr>
        <w:t>c</w:t>
      </w:r>
      <w:r w:rsidRPr="006E7BF0">
        <w:rPr>
          <w:color w:val="000000" w:themeColor="text1"/>
          <w:szCs w:val="22"/>
          <w:lang w:val="nl-BE"/>
        </w:rPr>
        <w:t xml:space="preserve">ebo </w:t>
      </w:r>
      <w:r w:rsidRPr="006E7BF0">
        <w:rPr>
          <w:color w:val="000000" w:themeColor="text1"/>
          <w:spacing w:val="-2"/>
          <w:szCs w:val="22"/>
          <w:lang w:val="nl-BE"/>
        </w:rPr>
        <w:t>k</w:t>
      </w:r>
      <w:r w:rsidRPr="006E7BF0">
        <w:rPr>
          <w:color w:val="000000" w:themeColor="text1"/>
          <w:spacing w:val="1"/>
          <w:szCs w:val="22"/>
          <w:lang w:val="nl-BE"/>
        </w:rPr>
        <w:t>r</w:t>
      </w:r>
      <w:r w:rsidRPr="006E7BF0">
        <w:rPr>
          <w:color w:val="000000" w:themeColor="text1"/>
          <w:szCs w:val="22"/>
          <w:lang w:val="nl-BE"/>
        </w:rPr>
        <w:t>e</w:t>
      </w:r>
      <w:r w:rsidRPr="006E7BF0">
        <w:rPr>
          <w:color w:val="000000" w:themeColor="text1"/>
          <w:spacing w:val="-2"/>
          <w:szCs w:val="22"/>
          <w:lang w:val="nl-BE"/>
        </w:rPr>
        <w:t>ge</w:t>
      </w:r>
      <w:r w:rsidRPr="006E7BF0">
        <w:rPr>
          <w:color w:val="000000" w:themeColor="text1"/>
          <w:szCs w:val="22"/>
          <w:lang w:val="nl-BE"/>
        </w:rPr>
        <w:t>n:</w:t>
      </w:r>
      <w:r w:rsidRPr="006E7BF0">
        <w:rPr>
          <w:color w:val="000000" w:themeColor="text1"/>
          <w:spacing w:val="1"/>
          <w:szCs w:val="22"/>
          <w:lang w:val="nl-BE"/>
        </w:rPr>
        <w:t xml:space="preserve"> </w:t>
      </w:r>
      <w:r w:rsidRPr="006E7BF0">
        <w:rPr>
          <w:color w:val="000000" w:themeColor="text1"/>
          <w:spacing w:val="-2"/>
          <w:szCs w:val="22"/>
          <w:lang w:val="nl-BE"/>
        </w:rPr>
        <w:t>g</w:t>
      </w:r>
      <w:r w:rsidRPr="006E7BF0">
        <w:rPr>
          <w:color w:val="000000" w:themeColor="text1"/>
          <w:szCs w:val="22"/>
          <w:lang w:val="nl-BE"/>
        </w:rPr>
        <w:t>e</w:t>
      </w:r>
      <w:r w:rsidRPr="006E7BF0">
        <w:rPr>
          <w:color w:val="000000" w:themeColor="text1"/>
          <w:spacing w:val="-1"/>
          <w:szCs w:val="22"/>
          <w:lang w:val="nl-BE"/>
        </w:rPr>
        <w:t>w</w:t>
      </w:r>
      <w:r w:rsidRPr="006E7BF0">
        <w:rPr>
          <w:color w:val="000000" w:themeColor="text1"/>
          <w:spacing w:val="1"/>
          <w:szCs w:val="22"/>
          <w:lang w:val="nl-BE"/>
        </w:rPr>
        <w:t>i</w:t>
      </w:r>
      <w:r w:rsidRPr="006E7BF0">
        <w:rPr>
          <w:color w:val="000000" w:themeColor="text1"/>
          <w:szCs w:val="22"/>
          <w:lang w:val="nl-BE"/>
        </w:rPr>
        <w:t>c</w:t>
      </w:r>
      <w:r w:rsidRPr="006E7BF0">
        <w:rPr>
          <w:color w:val="000000" w:themeColor="text1"/>
          <w:spacing w:val="-2"/>
          <w:szCs w:val="22"/>
          <w:lang w:val="nl-BE"/>
        </w:rPr>
        <w:t>h</w:t>
      </w:r>
      <w:r w:rsidRPr="006E7BF0">
        <w:rPr>
          <w:color w:val="000000" w:themeColor="text1"/>
          <w:spacing w:val="1"/>
          <w:szCs w:val="22"/>
          <w:lang w:val="nl-BE"/>
        </w:rPr>
        <w:t>ts</w:t>
      </w:r>
      <w:r w:rsidR="008C6FF5" w:rsidRPr="006E7BF0">
        <w:rPr>
          <w:color w:val="000000" w:themeColor="text1"/>
          <w:spacing w:val="-2"/>
          <w:szCs w:val="22"/>
          <w:lang w:val="nl-BE"/>
        </w:rPr>
        <w:t>a</w:t>
      </w:r>
      <w:r w:rsidRPr="006E7BF0">
        <w:rPr>
          <w:color w:val="000000" w:themeColor="text1"/>
          <w:spacing w:val="1"/>
          <w:szCs w:val="22"/>
          <w:lang w:val="nl-BE"/>
        </w:rPr>
        <w:t>f</w:t>
      </w:r>
      <w:r w:rsidRPr="006E7BF0">
        <w:rPr>
          <w:color w:val="000000" w:themeColor="text1"/>
          <w:szCs w:val="22"/>
          <w:lang w:val="nl-BE"/>
        </w:rPr>
        <w:t>n</w:t>
      </w:r>
      <w:r w:rsidR="008C6FF5" w:rsidRPr="006E7BF0">
        <w:rPr>
          <w:color w:val="000000" w:themeColor="text1"/>
          <w:szCs w:val="22"/>
          <w:lang w:val="nl-BE"/>
        </w:rPr>
        <w:t>a</w:t>
      </w:r>
      <w:r w:rsidRPr="006E7BF0">
        <w:rPr>
          <w:color w:val="000000" w:themeColor="text1"/>
          <w:spacing w:val="-4"/>
          <w:szCs w:val="22"/>
          <w:lang w:val="nl-BE"/>
        </w:rPr>
        <w:t>m</w:t>
      </w:r>
      <w:r w:rsidRPr="006E7BF0">
        <w:rPr>
          <w:color w:val="000000" w:themeColor="text1"/>
          <w:szCs w:val="22"/>
          <w:lang w:val="nl-BE"/>
        </w:rPr>
        <w:t xml:space="preserve">e, </w:t>
      </w:r>
      <w:r w:rsidRPr="006E7BF0">
        <w:rPr>
          <w:color w:val="000000" w:themeColor="text1"/>
          <w:spacing w:val="-2"/>
          <w:szCs w:val="22"/>
          <w:lang w:val="nl-BE"/>
        </w:rPr>
        <w:t>v</w:t>
      </w:r>
      <w:r w:rsidRPr="006E7BF0">
        <w:rPr>
          <w:color w:val="000000" w:themeColor="text1"/>
          <w:szCs w:val="22"/>
          <w:lang w:val="nl-BE"/>
        </w:rPr>
        <w:t>e</w:t>
      </w:r>
      <w:r w:rsidRPr="006E7BF0">
        <w:rPr>
          <w:color w:val="000000" w:themeColor="text1"/>
          <w:spacing w:val="1"/>
          <w:szCs w:val="22"/>
          <w:lang w:val="nl-BE"/>
        </w:rPr>
        <w:t>r</w:t>
      </w:r>
      <w:r w:rsidRPr="006E7BF0">
        <w:rPr>
          <w:color w:val="000000" w:themeColor="text1"/>
          <w:szCs w:val="22"/>
          <w:lang w:val="nl-BE"/>
        </w:rPr>
        <w:t>ho</w:t>
      </w:r>
      <w:r w:rsidRPr="006E7BF0">
        <w:rPr>
          <w:color w:val="000000" w:themeColor="text1"/>
          <w:spacing w:val="-2"/>
          <w:szCs w:val="22"/>
          <w:lang w:val="nl-BE"/>
        </w:rPr>
        <w:t>og</w:t>
      </w:r>
      <w:r w:rsidRPr="006E7BF0">
        <w:rPr>
          <w:color w:val="000000" w:themeColor="text1"/>
          <w:szCs w:val="22"/>
          <w:lang w:val="nl-BE"/>
        </w:rPr>
        <w:t>de</w:t>
      </w:r>
      <w:r w:rsidRPr="006E7BF0">
        <w:rPr>
          <w:color w:val="000000" w:themeColor="text1"/>
          <w:spacing w:val="1"/>
          <w:szCs w:val="22"/>
          <w:lang w:val="nl-BE"/>
        </w:rPr>
        <w:t xml:space="preserve"> i</w:t>
      </w:r>
      <w:r w:rsidRPr="006E7BF0">
        <w:rPr>
          <w:color w:val="000000" w:themeColor="text1"/>
          <w:szCs w:val="22"/>
          <w:lang w:val="nl-BE"/>
        </w:rPr>
        <w:t>n</w:t>
      </w:r>
      <w:r w:rsidRPr="006E7BF0">
        <w:rPr>
          <w:color w:val="000000" w:themeColor="text1"/>
          <w:spacing w:val="1"/>
          <w:szCs w:val="22"/>
          <w:lang w:val="nl-BE"/>
        </w:rPr>
        <w:t>s</w:t>
      </w:r>
      <w:r w:rsidRPr="006E7BF0">
        <w:rPr>
          <w:color w:val="000000" w:themeColor="text1"/>
          <w:szCs w:val="22"/>
          <w:lang w:val="nl-BE"/>
        </w:rPr>
        <w:t>u</w:t>
      </w:r>
      <w:r w:rsidRPr="006E7BF0">
        <w:rPr>
          <w:color w:val="000000" w:themeColor="text1"/>
          <w:spacing w:val="-1"/>
          <w:szCs w:val="22"/>
          <w:lang w:val="nl-BE"/>
        </w:rPr>
        <w:t>l</w:t>
      </w:r>
      <w:r w:rsidRPr="006E7BF0">
        <w:rPr>
          <w:color w:val="000000" w:themeColor="text1"/>
          <w:spacing w:val="1"/>
          <w:szCs w:val="22"/>
          <w:lang w:val="nl-BE"/>
        </w:rPr>
        <w:t>i</w:t>
      </w:r>
      <w:r w:rsidRPr="006E7BF0">
        <w:rPr>
          <w:color w:val="000000" w:themeColor="text1"/>
          <w:szCs w:val="22"/>
          <w:lang w:val="nl-BE"/>
        </w:rPr>
        <w:t>n</w:t>
      </w:r>
      <w:r w:rsidRPr="006E7BF0">
        <w:rPr>
          <w:color w:val="000000" w:themeColor="text1"/>
          <w:spacing w:val="-2"/>
          <w:szCs w:val="22"/>
          <w:lang w:val="nl-BE"/>
        </w:rPr>
        <w:t>e</w:t>
      </w:r>
      <w:r w:rsidRPr="006E7BF0">
        <w:rPr>
          <w:color w:val="000000" w:themeColor="text1"/>
          <w:spacing w:val="1"/>
          <w:szCs w:val="22"/>
          <w:lang w:val="nl-BE"/>
        </w:rPr>
        <w:t>s</w:t>
      </w:r>
      <w:r w:rsidRPr="006E7BF0">
        <w:rPr>
          <w:color w:val="000000" w:themeColor="text1"/>
          <w:szCs w:val="22"/>
          <w:lang w:val="nl-BE"/>
        </w:rPr>
        <w:t>p</w:t>
      </w:r>
      <w:r w:rsidRPr="006E7BF0">
        <w:rPr>
          <w:color w:val="000000" w:themeColor="text1"/>
          <w:spacing w:val="-1"/>
          <w:szCs w:val="22"/>
          <w:lang w:val="nl-BE"/>
        </w:rPr>
        <w:t>i</w:t>
      </w:r>
      <w:r w:rsidRPr="006E7BF0">
        <w:rPr>
          <w:color w:val="000000" w:themeColor="text1"/>
          <w:szCs w:val="22"/>
          <w:lang w:val="nl-BE"/>
        </w:rPr>
        <w:t>e</w:t>
      </w:r>
      <w:r w:rsidRPr="006E7BF0">
        <w:rPr>
          <w:color w:val="000000" w:themeColor="text1"/>
          <w:spacing w:val="-2"/>
          <w:szCs w:val="22"/>
          <w:lang w:val="nl-BE"/>
        </w:rPr>
        <w:t>g</w:t>
      </w:r>
      <w:r w:rsidRPr="006E7BF0">
        <w:rPr>
          <w:color w:val="000000" w:themeColor="text1"/>
          <w:szCs w:val="22"/>
          <w:lang w:val="nl-BE"/>
        </w:rPr>
        <w:t>el</w:t>
      </w:r>
      <w:r w:rsidRPr="006E7BF0">
        <w:rPr>
          <w:color w:val="000000" w:themeColor="text1"/>
          <w:spacing w:val="1"/>
          <w:szCs w:val="22"/>
          <w:lang w:val="nl-BE"/>
        </w:rPr>
        <w:t xml:space="preserve"> </w:t>
      </w:r>
      <w:r w:rsidRPr="006E7BF0">
        <w:rPr>
          <w:color w:val="000000" w:themeColor="text1"/>
          <w:spacing w:val="-1"/>
          <w:szCs w:val="22"/>
          <w:lang w:val="nl-BE"/>
        </w:rPr>
        <w:t>i</w:t>
      </w:r>
      <w:r w:rsidRPr="006E7BF0">
        <w:rPr>
          <w:color w:val="000000" w:themeColor="text1"/>
          <w:szCs w:val="22"/>
          <w:lang w:val="nl-BE"/>
        </w:rPr>
        <w:t>n h</w:t>
      </w:r>
      <w:r w:rsidRPr="006E7BF0">
        <w:rPr>
          <w:color w:val="000000" w:themeColor="text1"/>
          <w:spacing w:val="-2"/>
          <w:szCs w:val="22"/>
          <w:lang w:val="nl-BE"/>
        </w:rPr>
        <w:t>e</w:t>
      </w:r>
      <w:r w:rsidRPr="006E7BF0">
        <w:rPr>
          <w:color w:val="000000" w:themeColor="text1"/>
          <w:szCs w:val="22"/>
          <w:lang w:val="nl-BE"/>
        </w:rPr>
        <w:t>t</w:t>
      </w:r>
      <w:r w:rsidRPr="006E7BF0">
        <w:rPr>
          <w:color w:val="000000" w:themeColor="text1"/>
          <w:spacing w:val="1"/>
          <w:szCs w:val="22"/>
          <w:lang w:val="nl-BE"/>
        </w:rPr>
        <w:t xml:space="preserve"> </w:t>
      </w:r>
      <w:r w:rsidRPr="006E7BF0">
        <w:rPr>
          <w:color w:val="000000" w:themeColor="text1"/>
          <w:spacing w:val="-2"/>
          <w:szCs w:val="22"/>
          <w:lang w:val="nl-BE"/>
        </w:rPr>
        <w:t>b</w:t>
      </w:r>
      <w:r w:rsidRPr="006E7BF0">
        <w:rPr>
          <w:color w:val="000000" w:themeColor="text1"/>
          <w:spacing w:val="1"/>
          <w:szCs w:val="22"/>
          <w:lang w:val="nl-BE"/>
        </w:rPr>
        <w:t>l</w:t>
      </w:r>
      <w:r w:rsidRPr="006E7BF0">
        <w:rPr>
          <w:color w:val="000000" w:themeColor="text1"/>
          <w:szCs w:val="22"/>
          <w:lang w:val="nl-BE"/>
        </w:rPr>
        <w:t>oed, h</w:t>
      </w:r>
      <w:r w:rsidR="008C6FF5" w:rsidRPr="006E7BF0">
        <w:rPr>
          <w:color w:val="000000" w:themeColor="text1"/>
          <w:szCs w:val="22"/>
          <w:lang w:val="nl-BE"/>
        </w:rPr>
        <w:t>a</w:t>
      </w:r>
      <w:r w:rsidRPr="006E7BF0">
        <w:rPr>
          <w:color w:val="000000" w:themeColor="text1"/>
          <w:spacing w:val="1"/>
          <w:szCs w:val="22"/>
          <w:lang w:val="nl-BE"/>
        </w:rPr>
        <w:t>r</w:t>
      </w:r>
      <w:r w:rsidRPr="006E7BF0">
        <w:rPr>
          <w:color w:val="000000" w:themeColor="text1"/>
          <w:spacing w:val="-1"/>
          <w:szCs w:val="22"/>
          <w:lang w:val="nl-BE"/>
        </w:rPr>
        <w:t>t</w:t>
      </w:r>
      <w:r w:rsidRPr="006E7BF0">
        <w:rPr>
          <w:color w:val="000000" w:themeColor="text1"/>
          <w:spacing w:val="1"/>
          <w:szCs w:val="22"/>
          <w:lang w:val="nl-BE"/>
        </w:rPr>
        <w:t>r</w:t>
      </w:r>
      <w:r w:rsidRPr="006E7BF0">
        <w:rPr>
          <w:color w:val="000000" w:themeColor="text1"/>
          <w:spacing w:val="-1"/>
          <w:szCs w:val="22"/>
          <w:lang w:val="nl-BE"/>
        </w:rPr>
        <w:t>i</w:t>
      </w:r>
      <w:r w:rsidRPr="006E7BF0">
        <w:rPr>
          <w:color w:val="000000" w:themeColor="text1"/>
          <w:spacing w:val="1"/>
          <w:szCs w:val="22"/>
          <w:lang w:val="nl-BE"/>
        </w:rPr>
        <w:t>t</w:t>
      </w:r>
      <w:r w:rsidRPr="006E7BF0">
        <w:rPr>
          <w:color w:val="000000" w:themeColor="text1"/>
          <w:spacing w:val="-4"/>
          <w:szCs w:val="22"/>
          <w:lang w:val="nl-BE"/>
        </w:rPr>
        <w:t>m</w:t>
      </w:r>
      <w:r w:rsidRPr="006E7BF0">
        <w:rPr>
          <w:color w:val="000000" w:themeColor="text1"/>
          <w:szCs w:val="22"/>
          <w:lang w:val="nl-BE"/>
        </w:rPr>
        <w:t>es</w:t>
      </w:r>
      <w:r w:rsidRPr="006E7BF0">
        <w:rPr>
          <w:color w:val="000000" w:themeColor="text1"/>
          <w:spacing w:val="1"/>
          <w:szCs w:val="22"/>
          <w:lang w:val="nl-BE"/>
        </w:rPr>
        <w:t>t</w:t>
      </w:r>
      <w:r w:rsidRPr="006E7BF0">
        <w:rPr>
          <w:color w:val="000000" w:themeColor="text1"/>
          <w:szCs w:val="22"/>
          <w:lang w:val="nl-BE"/>
        </w:rPr>
        <w:t>o</w:t>
      </w:r>
      <w:r w:rsidRPr="006E7BF0">
        <w:rPr>
          <w:color w:val="000000" w:themeColor="text1"/>
          <w:spacing w:val="-2"/>
          <w:szCs w:val="22"/>
          <w:lang w:val="nl-BE"/>
        </w:rPr>
        <w:t>o</w:t>
      </w:r>
      <w:r w:rsidRPr="006E7BF0">
        <w:rPr>
          <w:color w:val="000000" w:themeColor="text1"/>
          <w:spacing w:val="1"/>
          <w:szCs w:val="22"/>
          <w:lang w:val="nl-BE"/>
        </w:rPr>
        <w:t>r</w:t>
      </w:r>
      <w:r w:rsidRPr="006E7BF0">
        <w:rPr>
          <w:color w:val="000000" w:themeColor="text1"/>
          <w:szCs w:val="22"/>
          <w:lang w:val="nl-BE"/>
        </w:rPr>
        <w:t>n</w:t>
      </w:r>
      <w:r w:rsidRPr="006E7BF0">
        <w:rPr>
          <w:color w:val="000000" w:themeColor="text1"/>
          <w:spacing w:val="-1"/>
          <w:szCs w:val="22"/>
          <w:lang w:val="nl-BE"/>
        </w:rPr>
        <w:t>i</w:t>
      </w:r>
      <w:r w:rsidRPr="006E7BF0">
        <w:rPr>
          <w:color w:val="000000" w:themeColor="text1"/>
          <w:szCs w:val="22"/>
          <w:lang w:val="nl-BE"/>
        </w:rPr>
        <w:t>ssen</w:t>
      </w:r>
      <w:r w:rsidRPr="006E7BF0">
        <w:rPr>
          <w:color w:val="000000" w:themeColor="text1"/>
          <w:spacing w:val="-2"/>
          <w:szCs w:val="22"/>
          <w:lang w:val="nl-BE"/>
        </w:rPr>
        <w:t xml:space="preserve"> </w:t>
      </w:r>
      <w:r w:rsidRPr="006E7BF0">
        <w:rPr>
          <w:color w:val="000000" w:themeColor="text1"/>
          <w:szCs w:val="22"/>
          <w:lang w:val="nl-BE"/>
        </w:rPr>
        <w:t>en</w:t>
      </w:r>
      <w:r w:rsidRPr="006E7BF0">
        <w:rPr>
          <w:color w:val="000000" w:themeColor="text1"/>
          <w:spacing w:val="-2"/>
          <w:szCs w:val="22"/>
          <w:lang w:val="nl-BE"/>
        </w:rPr>
        <w:t xml:space="preserve"> </w:t>
      </w:r>
      <w:r w:rsidRPr="006E7BF0">
        <w:rPr>
          <w:color w:val="000000" w:themeColor="text1"/>
          <w:spacing w:val="1"/>
          <w:szCs w:val="22"/>
          <w:lang w:val="nl-BE"/>
        </w:rPr>
        <w:t>l</w:t>
      </w:r>
      <w:r w:rsidRPr="006E7BF0">
        <w:rPr>
          <w:color w:val="000000" w:themeColor="text1"/>
          <w:szCs w:val="22"/>
          <w:lang w:val="nl-BE"/>
        </w:rPr>
        <w:t>e</w:t>
      </w:r>
      <w:r w:rsidRPr="006E7BF0">
        <w:rPr>
          <w:color w:val="000000" w:themeColor="text1"/>
          <w:spacing w:val="-2"/>
          <w:szCs w:val="22"/>
          <w:lang w:val="nl-BE"/>
        </w:rPr>
        <w:t>uk</w:t>
      </w:r>
      <w:r w:rsidRPr="006E7BF0">
        <w:rPr>
          <w:color w:val="000000" w:themeColor="text1"/>
          <w:szCs w:val="22"/>
          <w:lang w:val="nl-BE"/>
        </w:rPr>
        <w:t>open</w:t>
      </w:r>
      <w:r w:rsidRPr="006E7BF0">
        <w:rPr>
          <w:color w:val="000000" w:themeColor="text1"/>
          <w:spacing w:val="1"/>
          <w:szCs w:val="22"/>
          <w:lang w:val="nl-BE"/>
        </w:rPr>
        <w:t>i</w:t>
      </w:r>
      <w:r w:rsidRPr="006E7BF0">
        <w:rPr>
          <w:color w:val="000000" w:themeColor="text1"/>
          <w:szCs w:val="22"/>
          <w:lang w:val="nl-BE"/>
        </w:rPr>
        <w:t>e</w:t>
      </w:r>
      <w:r w:rsidRPr="006E7BF0">
        <w:rPr>
          <w:color w:val="000000" w:themeColor="text1"/>
          <w:spacing w:val="1"/>
          <w:szCs w:val="22"/>
          <w:lang w:val="nl-BE"/>
        </w:rPr>
        <w:t xml:space="preserve"> </w:t>
      </w:r>
      <w:r w:rsidRPr="006E7BF0">
        <w:rPr>
          <w:color w:val="000000" w:themeColor="text1"/>
          <w:spacing w:val="-1"/>
          <w:szCs w:val="22"/>
          <w:lang w:val="nl-BE"/>
        </w:rPr>
        <w:t>w</w:t>
      </w:r>
      <w:r w:rsidRPr="006E7BF0">
        <w:rPr>
          <w:color w:val="000000" w:themeColor="text1"/>
          <w:szCs w:val="22"/>
          <w:lang w:val="nl-BE"/>
        </w:rPr>
        <w:t>e</w:t>
      </w:r>
      <w:r w:rsidRPr="006E7BF0">
        <w:rPr>
          <w:color w:val="000000" w:themeColor="text1"/>
          <w:spacing w:val="-2"/>
          <w:szCs w:val="22"/>
          <w:lang w:val="nl-BE"/>
        </w:rPr>
        <w:t>r</w:t>
      </w:r>
      <w:r w:rsidRPr="006E7BF0">
        <w:rPr>
          <w:color w:val="000000" w:themeColor="text1"/>
          <w:szCs w:val="22"/>
          <w:lang w:val="nl-BE"/>
        </w:rPr>
        <w:t xml:space="preserve">den </w:t>
      </w:r>
      <w:r w:rsidRPr="006E7BF0">
        <w:rPr>
          <w:color w:val="000000" w:themeColor="text1"/>
          <w:spacing w:val="-2"/>
          <w:szCs w:val="22"/>
          <w:lang w:val="nl-BE"/>
        </w:rPr>
        <w:t>v</w:t>
      </w:r>
      <w:r w:rsidR="008C6FF5" w:rsidRPr="006E7BF0">
        <w:rPr>
          <w:color w:val="000000" w:themeColor="text1"/>
          <w:szCs w:val="22"/>
          <w:lang w:val="nl-BE"/>
        </w:rPr>
        <w:t>aa</w:t>
      </w:r>
      <w:r w:rsidRPr="006E7BF0">
        <w:rPr>
          <w:color w:val="000000" w:themeColor="text1"/>
          <w:szCs w:val="22"/>
          <w:lang w:val="nl-BE"/>
        </w:rPr>
        <w:t>k</w:t>
      </w:r>
      <w:r w:rsidRPr="006E7BF0">
        <w:rPr>
          <w:color w:val="000000" w:themeColor="text1"/>
          <w:spacing w:val="-2"/>
          <w:szCs w:val="22"/>
          <w:lang w:val="nl-BE"/>
        </w:rPr>
        <w:t xml:space="preserve"> g</w:t>
      </w:r>
      <w:r w:rsidRPr="006E7BF0">
        <w:rPr>
          <w:color w:val="000000" w:themeColor="text1"/>
          <w:spacing w:val="3"/>
          <w:szCs w:val="22"/>
          <w:lang w:val="nl-BE"/>
        </w:rPr>
        <w:t>e</w:t>
      </w:r>
      <w:r w:rsidRPr="006E7BF0">
        <w:rPr>
          <w:color w:val="000000" w:themeColor="text1"/>
          <w:spacing w:val="-4"/>
          <w:szCs w:val="22"/>
          <w:lang w:val="nl-BE"/>
        </w:rPr>
        <w:t>m</w:t>
      </w:r>
      <w:r w:rsidRPr="006E7BF0">
        <w:rPr>
          <w:color w:val="000000" w:themeColor="text1"/>
          <w:szCs w:val="22"/>
          <w:lang w:val="nl-BE"/>
        </w:rPr>
        <w:t>e</w:t>
      </w:r>
      <w:r w:rsidRPr="006E7BF0">
        <w:rPr>
          <w:color w:val="000000" w:themeColor="text1"/>
          <w:spacing w:val="1"/>
          <w:szCs w:val="22"/>
          <w:lang w:val="nl-BE"/>
        </w:rPr>
        <w:t>l</w:t>
      </w:r>
      <w:r w:rsidRPr="006E7BF0">
        <w:rPr>
          <w:color w:val="000000" w:themeColor="text1"/>
          <w:szCs w:val="22"/>
          <w:lang w:val="nl-BE"/>
        </w:rPr>
        <w:t xml:space="preserve">d </w:t>
      </w:r>
      <w:r w:rsidRPr="006E7BF0">
        <w:rPr>
          <w:color w:val="000000" w:themeColor="text1"/>
          <w:spacing w:val="-2"/>
          <w:szCs w:val="22"/>
          <w:lang w:val="nl-BE"/>
        </w:rPr>
        <w:t>(</w:t>
      </w:r>
      <w:r w:rsidR="008C6FF5" w:rsidRPr="006E7BF0">
        <w:rPr>
          <w:color w:val="000000" w:themeColor="text1"/>
          <w:szCs w:val="22"/>
          <w:lang w:val="nl-BE"/>
        </w:rPr>
        <w:t>≥ </w:t>
      </w:r>
      <w:r w:rsidRPr="006E7BF0">
        <w:rPr>
          <w:color w:val="000000" w:themeColor="text1"/>
          <w:spacing w:val="-2"/>
          <w:szCs w:val="22"/>
          <w:lang w:val="nl-BE"/>
        </w:rPr>
        <w:t>1</w:t>
      </w:r>
      <w:r w:rsidRPr="006E7BF0">
        <w:rPr>
          <w:color w:val="000000" w:themeColor="text1"/>
          <w:spacing w:val="1"/>
          <w:szCs w:val="22"/>
          <w:lang w:val="nl-BE"/>
        </w:rPr>
        <w:t>/</w:t>
      </w:r>
      <w:r w:rsidRPr="006E7BF0">
        <w:rPr>
          <w:color w:val="000000" w:themeColor="text1"/>
          <w:szCs w:val="22"/>
          <w:lang w:val="nl-BE"/>
        </w:rPr>
        <w:t>100,</w:t>
      </w:r>
      <w:r w:rsidRPr="006E7BF0">
        <w:rPr>
          <w:color w:val="000000" w:themeColor="text1"/>
          <w:spacing w:val="-2"/>
          <w:szCs w:val="22"/>
          <w:lang w:val="nl-BE"/>
        </w:rPr>
        <w:t xml:space="preserve"> </w:t>
      </w:r>
      <w:r w:rsidR="00B3567E" w:rsidRPr="006E7BF0">
        <w:rPr>
          <w:color w:val="000000" w:themeColor="text1"/>
          <w:szCs w:val="22"/>
          <w:lang w:val="nl-BE"/>
        </w:rPr>
        <w:t>&lt; </w:t>
      </w:r>
      <w:r w:rsidRPr="006E7BF0">
        <w:rPr>
          <w:color w:val="000000" w:themeColor="text1"/>
          <w:szCs w:val="22"/>
          <w:lang w:val="nl-BE"/>
        </w:rPr>
        <w:t>1</w:t>
      </w:r>
      <w:r w:rsidRPr="006E7BF0">
        <w:rPr>
          <w:color w:val="000000" w:themeColor="text1"/>
          <w:spacing w:val="-1"/>
          <w:szCs w:val="22"/>
          <w:lang w:val="nl-BE"/>
        </w:rPr>
        <w:t>/</w:t>
      </w:r>
      <w:r w:rsidRPr="006E7BF0">
        <w:rPr>
          <w:color w:val="000000" w:themeColor="text1"/>
          <w:szCs w:val="22"/>
          <w:lang w:val="nl-BE"/>
        </w:rPr>
        <w:t>10</w:t>
      </w:r>
      <w:r w:rsidRPr="006E7BF0">
        <w:rPr>
          <w:color w:val="000000" w:themeColor="text1"/>
          <w:spacing w:val="1"/>
          <w:szCs w:val="22"/>
          <w:lang w:val="nl-BE"/>
        </w:rPr>
        <w:t>)</w:t>
      </w:r>
      <w:r w:rsidRPr="006E7BF0">
        <w:rPr>
          <w:color w:val="000000" w:themeColor="text1"/>
          <w:szCs w:val="22"/>
          <w:lang w:val="nl-BE"/>
        </w:rPr>
        <w:t>.</w:t>
      </w:r>
    </w:p>
    <w:p w14:paraId="6CC06460" w14:textId="77777777" w:rsidR="00D25DD3" w:rsidRPr="006E7BF0" w:rsidRDefault="00D25DD3" w:rsidP="00A95918">
      <w:pPr>
        <w:rPr>
          <w:color w:val="000000" w:themeColor="text1"/>
          <w:szCs w:val="22"/>
          <w:lang w:val="nl-BE"/>
        </w:rPr>
      </w:pPr>
    </w:p>
    <w:p w14:paraId="2BD7A52C" w14:textId="1E0A8EEB"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 xml:space="preserve">In de gepoolde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dolescente schizofrenie popul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(1</w:t>
      </w:r>
      <w:r w:rsidR="008C6FF5" w:rsidRPr="006E7BF0">
        <w:rPr>
          <w:rFonts w:eastAsia="Times New Roman"/>
          <w:color w:val="000000" w:themeColor="text1"/>
          <w:szCs w:val="22"/>
          <w:lang w:val="nl-BE" w:bidi="nl-BE"/>
        </w:rPr>
        <w:t>3</w:t>
      </w:r>
      <w:r w:rsidR="00F83CE3">
        <w:rPr>
          <w:rFonts w:eastAsia="Times New Roman"/>
          <w:color w:val="000000" w:themeColor="text1"/>
          <w:szCs w:val="22"/>
          <w:lang w:val="nl-BE" w:bidi="nl-BE"/>
        </w:rPr>
        <w:t> </w:t>
      </w:r>
      <w:r w:rsidR="00ED471F" w:rsidRPr="006E7BF0">
        <w:rPr>
          <w:rFonts w:eastAsia="Times New Roman"/>
          <w:color w:val="000000" w:themeColor="text1"/>
          <w:szCs w:val="22"/>
          <w:lang w:val="nl-BE" w:bidi="nl-BE"/>
        </w:rPr>
        <w:t>tot</w:t>
      </w:r>
      <w:r w:rsidR="00F83CE3">
        <w:rPr>
          <w:rFonts w:eastAsia="Times New Roman"/>
          <w:color w:val="000000" w:themeColor="text1"/>
          <w:szCs w:val="22"/>
          <w:lang w:val="nl-BE" w:bidi="nl-BE"/>
        </w:rPr>
        <w:t> </w:t>
      </w:r>
      <w:r w:rsidR="008C6FF5" w:rsidRPr="006E7BF0">
        <w:rPr>
          <w:rFonts w:eastAsia="Times New Roman"/>
          <w:color w:val="000000" w:themeColor="text1"/>
          <w:szCs w:val="22"/>
          <w:lang w:val="nl-BE" w:bidi="nl-BE"/>
        </w:rPr>
        <w:t>1</w:t>
      </w:r>
      <w:r w:rsidR="00D821CC" w:rsidRPr="006E7BF0">
        <w:rPr>
          <w:rFonts w:eastAsia="Times New Roman"/>
          <w:color w:val="000000" w:themeColor="text1"/>
          <w:szCs w:val="22"/>
          <w:lang w:val="nl-BE" w:bidi="nl-BE"/>
        </w:rPr>
        <w:t>7 jaar</w:t>
      </w:r>
      <w:r w:rsidRPr="006E7BF0">
        <w:rPr>
          <w:rFonts w:eastAsia="Times New Roman"/>
          <w:color w:val="000000" w:themeColor="text1"/>
          <w:szCs w:val="22"/>
          <w:lang w:val="nl-BE" w:bidi="nl-BE"/>
        </w:rPr>
        <w:t xml:space="preserve">) </w:t>
      </w:r>
      <w:r w:rsidR="00213EFC" w:rsidRPr="006E7BF0">
        <w:rPr>
          <w:color w:val="000000" w:themeColor="text1"/>
          <w:szCs w:val="22"/>
          <w:lang w:val="nl-NL"/>
        </w:rPr>
        <w:t>die tot 2 j</w:t>
      </w:r>
      <w:r w:rsidR="008C6FF5" w:rsidRPr="006E7BF0">
        <w:rPr>
          <w:color w:val="000000" w:themeColor="text1"/>
          <w:szCs w:val="22"/>
          <w:lang w:val="nl-NL"/>
        </w:rPr>
        <w:t>aa</w:t>
      </w:r>
      <w:r w:rsidR="00213EFC" w:rsidRPr="006E7BF0">
        <w:rPr>
          <w:color w:val="000000" w:themeColor="text1"/>
          <w:szCs w:val="22"/>
          <w:lang w:val="nl-NL"/>
        </w:rPr>
        <w:t>r zijn blootgesteld</w:t>
      </w:r>
      <w:r w:rsidRPr="006E7BF0">
        <w:rPr>
          <w:rFonts w:eastAsia="Times New Roman"/>
          <w:color w:val="000000" w:themeColor="text1"/>
          <w:szCs w:val="22"/>
          <w:lang w:val="nl-BE" w:bidi="nl-BE"/>
        </w:rPr>
        <w:t>,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de incidentie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213EFC" w:rsidRPr="006E7BF0">
        <w:rPr>
          <w:color w:val="000000" w:themeColor="text1"/>
          <w:szCs w:val="22"/>
          <w:lang w:val="nl-NL"/>
        </w:rPr>
        <w:t>l</w:t>
      </w:r>
      <w:r w:rsidR="008C6FF5" w:rsidRPr="006E7BF0">
        <w:rPr>
          <w:color w:val="000000" w:themeColor="text1"/>
          <w:szCs w:val="22"/>
          <w:lang w:val="nl-NL"/>
        </w:rPr>
        <w:t>aa</w:t>
      </w:r>
      <w:r w:rsidR="00213EFC" w:rsidRPr="006E7BF0">
        <w:rPr>
          <w:color w:val="000000" w:themeColor="text1"/>
          <w:szCs w:val="22"/>
          <w:lang w:val="nl-NL"/>
        </w:rPr>
        <w:t>g serum prol</w:t>
      </w:r>
      <w:r w:rsidR="008C6FF5" w:rsidRPr="006E7BF0">
        <w:rPr>
          <w:color w:val="000000" w:themeColor="text1"/>
          <w:szCs w:val="22"/>
          <w:lang w:val="nl-NL"/>
        </w:rPr>
        <w:t>a</w:t>
      </w:r>
      <w:r w:rsidR="00213EFC" w:rsidRPr="006E7BF0">
        <w:rPr>
          <w:color w:val="000000" w:themeColor="text1"/>
          <w:szCs w:val="22"/>
          <w:lang w:val="nl-NL"/>
        </w:rPr>
        <w:t>ctine spiegels</w:t>
      </w:r>
      <w:r w:rsidR="00213EFC" w:rsidRPr="006E7BF0" w:rsidDel="00213EFC">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bij vrouwen (</w:t>
      </w:r>
      <w:r w:rsidR="00B3567E" w:rsidRPr="006E7BF0">
        <w:rPr>
          <w:rFonts w:eastAsia="Times New Roman"/>
          <w:color w:val="000000" w:themeColor="text1"/>
          <w:szCs w:val="22"/>
          <w:lang w:val="nl-BE" w:bidi="nl-BE"/>
        </w:rPr>
        <w:t>&lt; </w:t>
      </w:r>
      <w:r w:rsidR="008C6FF5" w:rsidRPr="006E7BF0">
        <w:rPr>
          <w:rFonts w:eastAsia="Times New Roman"/>
          <w:color w:val="000000" w:themeColor="text1"/>
          <w:szCs w:val="22"/>
          <w:lang w:val="nl-BE" w:bidi="nl-BE"/>
        </w:rPr>
        <w:t>3 </w:t>
      </w:r>
      <w:proofErr w:type="spellStart"/>
      <w:r w:rsidR="008C6FF5" w:rsidRPr="006E7BF0">
        <w:rPr>
          <w:rFonts w:eastAsia="Times New Roman"/>
          <w:color w:val="000000" w:themeColor="text1"/>
          <w:szCs w:val="22"/>
          <w:lang w:val="nl-BE" w:bidi="nl-BE"/>
        </w:rPr>
        <w:t>ng</w:t>
      </w:r>
      <w:proofErr w:type="spellEnd"/>
      <w:r w:rsidRPr="006E7BF0">
        <w:rPr>
          <w:rFonts w:eastAsia="Times New Roman"/>
          <w:color w:val="000000" w:themeColor="text1"/>
          <w:szCs w:val="22"/>
          <w:lang w:val="nl-BE" w:bidi="nl-BE"/>
        </w:rPr>
        <w:t xml:space="preserve">/ml) en </w:t>
      </w:r>
      <w:r w:rsidR="00E71575" w:rsidRPr="006E7BF0">
        <w:rPr>
          <w:rFonts w:eastAsia="Times New Roman"/>
          <w:color w:val="000000" w:themeColor="text1"/>
          <w:szCs w:val="22"/>
          <w:lang w:val="nl-BE" w:bidi="nl-BE"/>
        </w:rPr>
        <w:t xml:space="preserve">bij </w:t>
      </w:r>
      <w:r w:rsidRPr="006E7BF0">
        <w:rPr>
          <w:rFonts w:eastAsia="Times New Roman"/>
          <w:color w:val="000000" w:themeColor="text1"/>
          <w:szCs w:val="22"/>
          <w:lang w:val="nl-BE" w:bidi="nl-BE"/>
        </w:rPr>
        <w:t>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nnen (</w:t>
      </w:r>
      <w:r w:rsidR="00B3567E" w:rsidRPr="006E7BF0">
        <w:rPr>
          <w:rFonts w:eastAsia="Times New Roman"/>
          <w:color w:val="000000" w:themeColor="text1"/>
          <w:szCs w:val="22"/>
          <w:lang w:val="nl-BE" w:bidi="nl-BE"/>
        </w:rPr>
        <w:t>&lt; </w:t>
      </w:r>
      <w:r w:rsidRPr="006E7BF0">
        <w:rPr>
          <w:rFonts w:eastAsia="Times New Roman"/>
          <w:color w:val="000000" w:themeColor="text1"/>
          <w:szCs w:val="22"/>
          <w:lang w:val="nl-BE" w:bidi="nl-BE"/>
        </w:rPr>
        <w:t>2 </w:t>
      </w:r>
      <w:proofErr w:type="spellStart"/>
      <w:r w:rsidRPr="006E7BF0">
        <w:rPr>
          <w:rFonts w:eastAsia="Times New Roman"/>
          <w:color w:val="000000" w:themeColor="text1"/>
          <w:szCs w:val="22"/>
          <w:lang w:val="nl-BE" w:bidi="nl-BE"/>
        </w:rPr>
        <w:t>ng</w:t>
      </w:r>
      <w:proofErr w:type="spellEnd"/>
      <w:r w:rsidRPr="006E7BF0">
        <w:rPr>
          <w:rFonts w:eastAsia="Times New Roman"/>
          <w:color w:val="000000" w:themeColor="text1"/>
          <w:szCs w:val="22"/>
          <w:lang w:val="nl-BE" w:bidi="nl-BE"/>
        </w:rPr>
        <w:t>/ml) respectievelijk 29,5</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en 48,3</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w:t>
      </w:r>
    </w:p>
    <w:p w14:paraId="0C8C33B6" w14:textId="6DFA7946" w:rsidR="00E80809" w:rsidRPr="006E7BF0" w:rsidRDefault="004B0B22" w:rsidP="00A95918">
      <w:pPr>
        <w:rPr>
          <w:rFonts w:eastAsia="Times New Roman"/>
          <w:color w:val="000000" w:themeColor="text1"/>
          <w:szCs w:val="22"/>
          <w:lang w:val="nl-BE" w:bidi="nl-BE"/>
        </w:rPr>
      </w:pPr>
      <w:r w:rsidRPr="006E7BF0">
        <w:rPr>
          <w:color w:val="000000" w:themeColor="text1"/>
          <w:szCs w:val="22"/>
          <w:lang w:val="nl-NL"/>
        </w:rPr>
        <w:t>In de popul</w:t>
      </w:r>
      <w:r w:rsidR="008C6FF5" w:rsidRPr="006E7BF0">
        <w:rPr>
          <w:color w:val="000000" w:themeColor="text1"/>
          <w:szCs w:val="22"/>
          <w:lang w:val="nl-NL"/>
        </w:rPr>
        <w:t>a</w:t>
      </w:r>
      <w:r w:rsidRPr="006E7BF0">
        <w:rPr>
          <w:color w:val="000000" w:themeColor="text1"/>
          <w:szCs w:val="22"/>
          <w:lang w:val="nl-NL"/>
        </w:rPr>
        <w:t xml:space="preserve">tie </w:t>
      </w:r>
      <w:r w:rsidR="008C6FF5" w:rsidRPr="006E7BF0">
        <w:rPr>
          <w:color w:val="000000" w:themeColor="text1"/>
          <w:szCs w:val="22"/>
          <w:lang w:val="nl-NL"/>
        </w:rPr>
        <w:t>a</w:t>
      </w:r>
      <w:r w:rsidRPr="006E7BF0">
        <w:rPr>
          <w:color w:val="000000" w:themeColor="text1"/>
          <w:szCs w:val="22"/>
          <w:lang w:val="nl-NL"/>
        </w:rPr>
        <w:t>dolescente p</w:t>
      </w:r>
      <w:r w:rsidR="008C6FF5" w:rsidRPr="006E7BF0">
        <w:rPr>
          <w:color w:val="000000" w:themeColor="text1"/>
          <w:szCs w:val="22"/>
          <w:lang w:val="nl-NL"/>
        </w:rPr>
        <w:t>a</w:t>
      </w:r>
      <w:r w:rsidRPr="006E7BF0">
        <w:rPr>
          <w:color w:val="000000" w:themeColor="text1"/>
          <w:szCs w:val="22"/>
          <w:lang w:val="nl-NL"/>
        </w:rPr>
        <w:t>tiënten (leeftijd 1</w:t>
      </w:r>
      <w:r w:rsidR="008C6FF5" w:rsidRPr="006E7BF0">
        <w:rPr>
          <w:color w:val="000000" w:themeColor="text1"/>
          <w:szCs w:val="22"/>
          <w:lang w:val="nl-NL"/>
        </w:rPr>
        <w:t>3</w:t>
      </w:r>
      <w:r w:rsidR="00F83CE3">
        <w:rPr>
          <w:color w:val="000000" w:themeColor="text1"/>
          <w:szCs w:val="22"/>
          <w:lang w:val="nl-NL"/>
        </w:rPr>
        <w:t> </w:t>
      </w:r>
      <w:r w:rsidR="00206EF0" w:rsidRPr="006E7BF0">
        <w:rPr>
          <w:color w:val="000000" w:themeColor="text1"/>
          <w:szCs w:val="22"/>
          <w:lang w:val="nl-NL"/>
        </w:rPr>
        <w:t>tot</w:t>
      </w:r>
      <w:r w:rsidR="00F83CE3">
        <w:rPr>
          <w:color w:val="000000" w:themeColor="text1"/>
          <w:szCs w:val="22"/>
          <w:lang w:val="nl-NL"/>
        </w:rPr>
        <w:t> </w:t>
      </w:r>
      <w:r w:rsidR="008C6FF5" w:rsidRPr="006E7BF0">
        <w:rPr>
          <w:color w:val="000000" w:themeColor="text1"/>
          <w:szCs w:val="22"/>
          <w:lang w:val="nl-NL"/>
        </w:rPr>
        <w:t>1</w:t>
      </w:r>
      <w:r w:rsidRPr="006E7BF0">
        <w:rPr>
          <w:color w:val="000000" w:themeColor="text1"/>
          <w:szCs w:val="22"/>
          <w:lang w:val="nl-NL"/>
        </w:rPr>
        <w:t>7 j</w:t>
      </w:r>
      <w:r w:rsidR="008C6FF5" w:rsidRPr="006E7BF0">
        <w:rPr>
          <w:color w:val="000000" w:themeColor="text1"/>
          <w:szCs w:val="22"/>
          <w:lang w:val="nl-NL"/>
        </w:rPr>
        <w:t>aa</w:t>
      </w:r>
      <w:r w:rsidRPr="006E7BF0">
        <w:rPr>
          <w:color w:val="000000" w:themeColor="text1"/>
          <w:szCs w:val="22"/>
          <w:lang w:val="nl-NL"/>
        </w:rPr>
        <w:t>r) met schizofrenie, die gedurende m</w:t>
      </w:r>
      <w:r w:rsidR="008C6FF5" w:rsidRPr="006E7BF0">
        <w:rPr>
          <w:color w:val="000000" w:themeColor="text1"/>
          <w:szCs w:val="22"/>
          <w:lang w:val="nl-NL"/>
        </w:rPr>
        <w:t>a</w:t>
      </w:r>
      <w:r w:rsidRPr="006E7BF0">
        <w:rPr>
          <w:color w:val="000000" w:themeColor="text1"/>
          <w:szCs w:val="22"/>
          <w:lang w:val="nl-NL"/>
        </w:rPr>
        <w:t>xim</w:t>
      </w:r>
      <w:r w:rsidR="008C6FF5" w:rsidRPr="006E7BF0">
        <w:rPr>
          <w:color w:val="000000" w:themeColor="text1"/>
          <w:szCs w:val="22"/>
          <w:lang w:val="nl-NL"/>
        </w:rPr>
        <w:t>aa</w:t>
      </w:r>
      <w:r w:rsidRPr="006E7BF0">
        <w:rPr>
          <w:color w:val="000000" w:themeColor="text1"/>
          <w:szCs w:val="22"/>
          <w:lang w:val="nl-NL"/>
        </w:rPr>
        <w:t>l 72 m</w:t>
      </w:r>
      <w:r w:rsidR="008C6FF5" w:rsidRPr="006E7BF0">
        <w:rPr>
          <w:color w:val="000000" w:themeColor="text1"/>
          <w:szCs w:val="22"/>
          <w:lang w:val="nl-NL"/>
        </w:rPr>
        <w:t>aa</w:t>
      </w:r>
      <w:r w:rsidRPr="006E7BF0">
        <w:rPr>
          <w:color w:val="000000" w:themeColor="text1"/>
          <w:szCs w:val="22"/>
          <w:lang w:val="nl-NL"/>
        </w:rPr>
        <w:t>nden w</w:t>
      </w:r>
      <w:r w:rsidR="008C6FF5" w:rsidRPr="006E7BF0">
        <w:rPr>
          <w:color w:val="000000" w:themeColor="text1"/>
          <w:szCs w:val="22"/>
          <w:lang w:val="nl-NL"/>
        </w:rPr>
        <w:t>a</w:t>
      </w:r>
      <w:r w:rsidRPr="006E7BF0">
        <w:rPr>
          <w:color w:val="000000" w:themeColor="text1"/>
          <w:szCs w:val="22"/>
          <w:lang w:val="nl-NL"/>
        </w:rPr>
        <w:t xml:space="preserve">ren blootgesteld </w:t>
      </w:r>
      <w:r w:rsidR="008C6FF5" w:rsidRPr="006E7BF0">
        <w:rPr>
          <w:color w:val="000000" w:themeColor="text1"/>
          <w:szCs w:val="22"/>
          <w:lang w:val="nl-NL"/>
        </w:rPr>
        <w:t>aa</w:t>
      </w:r>
      <w:r w:rsidRPr="006E7BF0">
        <w:rPr>
          <w:color w:val="000000" w:themeColor="text1"/>
          <w:szCs w:val="22"/>
          <w:lang w:val="nl-NL"/>
        </w:rPr>
        <w:t>n 5 </w:t>
      </w:r>
      <w:r w:rsidR="00C42D19" w:rsidRPr="006E7BF0">
        <w:rPr>
          <w:color w:val="000000" w:themeColor="text1"/>
          <w:szCs w:val="22"/>
          <w:lang w:val="nl-NL"/>
        </w:rPr>
        <w:t xml:space="preserve">mg </w:t>
      </w:r>
      <w:r w:rsidRPr="006E7BF0">
        <w:rPr>
          <w:color w:val="000000" w:themeColor="text1"/>
          <w:szCs w:val="22"/>
          <w:lang w:val="nl-NL"/>
        </w:rPr>
        <w:t xml:space="preserve">tot 30 mg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bedroeg de incidentie v</w:t>
      </w:r>
      <w:r w:rsidR="008C6FF5" w:rsidRPr="006E7BF0">
        <w:rPr>
          <w:color w:val="000000" w:themeColor="text1"/>
          <w:szCs w:val="22"/>
          <w:lang w:val="nl-NL"/>
        </w:rPr>
        <w:t>a</w:t>
      </w:r>
      <w:r w:rsidRPr="006E7BF0">
        <w:rPr>
          <w:color w:val="000000" w:themeColor="text1"/>
          <w:szCs w:val="22"/>
          <w:lang w:val="nl-NL"/>
        </w:rPr>
        <w:t>n verl</w:t>
      </w:r>
      <w:r w:rsidR="008C6FF5" w:rsidRPr="006E7BF0">
        <w:rPr>
          <w:color w:val="000000" w:themeColor="text1"/>
          <w:szCs w:val="22"/>
          <w:lang w:val="nl-NL"/>
        </w:rPr>
        <w:t>aa</w:t>
      </w:r>
      <w:r w:rsidRPr="006E7BF0">
        <w:rPr>
          <w:color w:val="000000" w:themeColor="text1"/>
          <w:szCs w:val="22"/>
          <w:lang w:val="nl-NL"/>
        </w:rPr>
        <w:t>gde serumprol</w:t>
      </w:r>
      <w:r w:rsidR="008C6FF5" w:rsidRPr="006E7BF0">
        <w:rPr>
          <w:color w:val="000000" w:themeColor="text1"/>
          <w:szCs w:val="22"/>
          <w:lang w:val="nl-NL"/>
        </w:rPr>
        <w:t>a</w:t>
      </w:r>
      <w:r w:rsidRPr="006E7BF0">
        <w:rPr>
          <w:color w:val="000000" w:themeColor="text1"/>
          <w:szCs w:val="22"/>
          <w:lang w:val="nl-NL"/>
        </w:rPr>
        <w:t>ctinegeh</w:t>
      </w:r>
      <w:r w:rsidR="008C6FF5" w:rsidRPr="006E7BF0">
        <w:rPr>
          <w:color w:val="000000" w:themeColor="text1"/>
          <w:szCs w:val="22"/>
          <w:lang w:val="nl-NL"/>
        </w:rPr>
        <w:t>a</w:t>
      </w:r>
      <w:r w:rsidRPr="006E7BF0">
        <w:rPr>
          <w:color w:val="000000" w:themeColor="text1"/>
          <w:szCs w:val="22"/>
          <w:lang w:val="nl-NL"/>
        </w:rPr>
        <w:t xml:space="preserve">ltes </w:t>
      </w:r>
      <w:r w:rsidR="00796966" w:rsidRPr="006E7BF0">
        <w:rPr>
          <w:rFonts w:eastAsia="Times New Roman"/>
          <w:color w:val="000000" w:themeColor="text1"/>
          <w:szCs w:val="22"/>
          <w:lang w:val="nl-BE" w:bidi="nl-BE"/>
        </w:rPr>
        <w:t>bij vrouwen (</w:t>
      </w:r>
      <w:r w:rsidR="00B3567E" w:rsidRPr="006E7BF0">
        <w:rPr>
          <w:rFonts w:eastAsia="Times New Roman"/>
          <w:color w:val="000000" w:themeColor="text1"/>
          <w:szCs w:val="22"/>
          <w:lang w:val="nl-BE" w:bidi="nl-BE"/>
        </w:rPr>
        <w:t>&lt; </w:t>
      </w:r>
      <w:r w:rsidR="00796966" w:rsidRPr="006E7BF0">
        <w:rPr>
          <w:rFonts w:eastAsia="Times New Roman"/>
          <w:color w:val="000000" w:themeColor="text1"/>
          <w:szCs w:val="22"/>
          <w:lang w:val="nl-BE" w:bidi="nl-BE"/>
        </w:rPr>
        <w:t>3 </w:t>
      </w:r>
      <w:proofErr w:type="spellStart"/>
      <w:r w:rsidR="00796966" w:rsidRPr="006E7BF0">
        <w:rPr>
          <w:rFonts w:eastAsia="Times New Roman"/>
          <w:color w:val="000000" w:themeColor="text1"/>
          <w:szCs w:val="22"/>
          <w:lang w:val="nl-BE" w:bidi="nl-BE"/>
        </w:rPr>
        <w:t>ng</w:t>
      </w:r>
      <w:proofErr w:type="spellEnd"/>
      <w:r w:rsidR="00796966" w:rsidRPr="006E7BF0">
        <w:rPr>
          <w:rFonts w:eastAsia="Times New Roman"/>
          <w:color w:val="000000" w:themeColor="text1"/>
          <w:szCs w:val="22"/>
          <w:lang w:val="nl-BE" w:bidi="nl-BE"/>
        </w:rPr>
        <w:t>/ml) en</w:t>
      </w:r>
      <w:r w:rsidR="00E71575" w:rsidRPr="006E7BF0">
        <w:rPr>
          <w:rFonts w:eastAsia="Times New Roman"/>
          <w:color w:val="000000" w:themeColor="text1"/>
          <w:szCs w:val="22"/>
          <w:lang w:val="nl-BE" w:bidi="nl-BE"/>
        </w:rPr>
        <w:t xml:space="preserve"> bij</w:t>
      </w:r>
      <w:r w:rsidR="00796966" w:rsidRPr="006E7BF0">
        <w:rPr>
          <w:rFonts w:eastAsia="Times New Roman"/>
          <w:color w:val="000000" w:themeColor="text1"/>
          <w:szCs w:val="22"/>
          <w:lang w:val="nl-BE" w:bidi="nl-BE"/>
        </w:rPr>
        <w:t xml:space="preserve"> m</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nnen (</w:t>
      </w:r>
      <w:r w:rsidR="00B3567E" w:rsidRPr="006E7BF0">
        <w:rPr>
          <w:rFonts w:eastAsia="Times New Roman"/>
          <w:color w:val="000000" w:themeColor="text1"/>
          <w:szCs w:val="22"/>
          <w:lang w:val="nl-BE" w:bidi="nl-BE"/>
        </w:rPr>
        <w:t>&lt; </w:t>
      </w:r>
      <w:r w:rsidR="008C6FF5" w:rsidRPr="006E7BF0">
        <w:rPr>
          <w:rFonts w:eastAsia="Times New Roman"/>
          <w:color w:val="000000" w:themeColor="text1"/>
          <w:szCs w:val="22"/>
          <w:lang w:val="nl-BE" w:bidi="nl-BE"/>
        </w:rPr>
        <w:t>2 </w:t>
      </w:r>
      <w:proofErr w:type="spellStart"/>
      <w:r w:rsidR="008C6FF5" w:rsidRPr="006E7BF0">
        <w:rPr>
          <w:rFonts w:eastAsia="Times New Roman"/>
          <w:color w:val="000000" w:themeColor="text1"/>
          <w:szCs w:val="22"/>
          <w:lang w:val="nl-BE" w:bidi="nl-BE"/>
        </w:rPr>
        <w:t>ng</w:t>
      </w:r>
      <w:proofErr w:type="spellEnd"/>
      <w:r w:rsidR="00796966" w:rsidRPr="006E7BF0">
        <w:rPr>
          <w:rFonts w:eastAsia="Times New Roman"/>
          <w:color w:val="000000" w:themeColor="text1"/>
          <w:szCs w:val="22"/>
          <w:lang w:val="nl-BE" w:bidi="nl-BE"/>
        </w:rPr>
        <w:t>/ml) respectievelijk 25,6</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en 45,0</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w:t>
      </w:r>
    </w:p>
    <w:p w14:paraId="5270C0D6" w14:textId="396FE4F7" w:rsidR="00D25DD3" w:rsidRPr="006E7BF0" w:rsidRDefault="00D25DD3" w:rsidP="00A95918">
      <w:pPr>
        <w:ind w:right="62"/>
        <w:rPr>
          <w:color w:val="000000" w:themeColor="text1"/>
          <w:szCs w:val="22"/>
          <w:lang w:val="nl-BE"/>
        </w:rPr>
      </w:pPr>
      <w:r w:rsidRPr="006E7BF0">
        <w:rPr>
          <w:rFonts w:eastAsia="Times New Roman"/>
          <w:color w:val="000000" w:themeColor="text1"/>
          <w:spacing w:val="-1"/>
          <w:szCs w:val="22"/>
          <w:lang w:val="nl-BE"/>
        </w:rPr>
        <w:t>Ti</w:t>
      </w:r>
      <w:r w:rsidRPr="006E7BF0">
        <w:rPr>
          <w:rFonts w:eastAsia="Times New Roman"/>
          <w:color w:val="000000" w:themeColor="text1"/>
          <w:spacing w:val="3"/>
          <w:szCs w:val="22"/>
          <w:lang w:val="nl-BE"/>
        </w:rPr>
        <w:t>j</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ens</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ee</w:t>
      </w:r>
      <w:r w:rsidRPr="006E7BF0">
        <w:rPr>
          <w:rFonts w:eastAsia="Times New Roman"/>
          <w:color w:val="000000" w:themeColor="text1"/>
          <w:spacing w:val="-2"/>
          <w:szCs w:val="22"/>
          <w:lang w:val="nl-BE"/>
        </w:rPr>
        <w:t xml:space="preserve"> </w:t>
      </w:r>
      <w:proofErr w:type="spellStart"/>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4"/>
          <w:szCs w:val="22"/>
          <w:lang w:val="nl-BE"/>
        </w:rPr>
        <w:t>m</w:t>
      </w:r>
      <w:r w:rsidRPr="006E7BF0">
        <w:rPr>
          <w:rFonts w:eastAsia="Times New Roman"/>
          <w:color w:val="000000" w:themeColor="text1"/>
          <w:spacing w:val="-1"/>
          <w:szCs w:val="22"/>
          <w:lang w:val="nl-BE"/>
        </w:rPr>
        <w:t>i</w:t>
      </w:r>
      <w:r w:rsidRPr="006E7BF0">
        <w:rPr>
          <w:rFonts w:eastAsia="Times New Roman"/>
          <w:color w:val="000000" w:themeColor="text1"/>
          <w:spacing w:val="3"/>
          <w:szCs w:val="22"/>
          <w:lang w:val="nl-BE"/>
        </w:rPr>
        <w:t>j</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s</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ud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es</w:t>
      </w:r>
      <w:proofErr w:type="spellEnd"/>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b</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j</w:t>
      </w:r>
      <w:r w:rsidRPr="006E7BF0">
        <w:rPr>
          <w:rFonts w:eastAsia="Times New Roman"/>
          <w:color w:val="000000" w:themeColor="text1"/>
          <w:spacing w:val="1"/>
          <w:szCs w:val="22"/>
          <w:lang w:val="nl-BE"/>
        </w:rPr>
        <w:t xml:space="preserve"> </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sce</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1</w:t>
      </w:r>
      <w:r w:rsidR="008C6FF5" w:rsidRPr="006E7BF0">
        <w:rPr>
          <w:rFonts w:eastAsia="Times New Roman"/>
          <w:color w:val="000000" w:themeColor="text1"/>
          <w:szCs w:val="22"/>
          <w:lang w:val="nl-BE"/>
        </w:rPr>
        <w:t>3</w:t>
      </w:r>
      <w:r w:rsidR="00F83CE3">
        <w:rPr>
          <w:rFonts w:eastAsia="Times New Roman"/>
          <w:color w:val="000000" w:themeColor="text1"/>
          <w:szCs w:val="22"/>
          <w:lang w:val="nl-BE"/>
        </w:rPr>
        <w:t>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ot</w:t>
      </w:r>
      <w:r w:rsidR="00F83CE3">
        <w:rPr>
          <w:rFonts w:eastAsia="Times New Roman"/>
          <w:color w:val="000000" w:themeColor="text1"/>
          <w:spacing w:val="1"/>
          <w:szCs w:val="22"/>
          <w:lang w:val="nl-BE"/>
        </w:rPr>
        <w:t> </w:t>
      </w:r>
      <w:r w:rsidRPr="006E7BF0">
        <w:rPr>
          <w:rFonts w:eastAsia="Times New Roman"/>
          <w:color w:val="000000" w:themeColor="text1"/>
          <w:szCs w:val="22"/>
          <w:lang w:val="nl-BE"/>
        </w:rPr>
        <w:t>1</w:t>
      </w:r>
      <w:r w:rsidR="008C6FF5" w:rsidRPr="006E7BF0">
        <w:rPr>
          <w:rFonts w:eastAsia="Times New Roman"/>
          <w:color w:val="000000" w:themeColor="text1"/>
          <w:szCs w:val="22"/>
          <w:lang w:val="nl-BE"/>
        </w:rPr>
        <w:t>7</w:t>
      </w:r>
      <w:r w:rsidR="004A5DC5">
        <w:rPr>
          <w:rFonts w:eastAsia="Times New Roman"/>
          <w:color w:val="000000" w:themeColor="text1"/>
          <w:szCs w:val="22"/>
          <w:lang w:val="nl-BE"/>
        </w:rPr>
        <w:t> </w:t>
      </w:r>
      <w:r w:rsidRPr="006E7BF0">
        <w:rPr>
          <w:rFonts w:eastAsia="Times New Roman"/>
          <w:color w:val="000000" w:themeColor="text1"/>
          <w:spacing w:val="3"/>
          <w:szCs w:val="22"/>
          <w:lang w:val="nl-BE"/>
        </w:rPr>
        <w:t>j</w:t>
      </w:r>
      <w:r w:rsidR="008C6FF5" w:rsidRPr="006E7BF0">
        <w:rPr>
          <w:rFonts w:eastAsia="Times New Roman"/>
          <w:color w:val="000000" w:themeColor="text1"/>
          <w:spacing w:val="-2"/>
          <w:szCs w:val="22"/>
          <w:lang w:val="nl-BE"/>
        </w:rPr>
        <w:t>a</w:t>
      </w:r>
      <w:r w:rsidR="00751CDC">
        <w:rPr>
          <w:rFonts w:eastAsia="Times New Roman"/>
          <w:color w:val="000000" w:themeColor="text1"/>
          <w:spacing w:val="-2"/>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ë</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en</w:t>
      </w:r>
      <w:r w:rsidRPr="006E7BF0">
        <w:rPr>
          <w:rFonts w:eastAsia="Times New Roman"/>
          <w:color w:val="000000" w:themeColor="text1"/>
          <w:spacing w:val="-2"/>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sch</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f</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00751CDC" w:rsidRPr="00751CDC">
        <w:rPr>
          <w:rFonts w:eastAsia="Times New Roman"/>
          <w:color w:val="000000" w:themeColor="text1"/>
          <w:spacing w:val="-2"/>
          <w:szCs w:val="22"/>
          <w:lang w:val="nl-BE"/>
        </w:rPr>
        <w:t>en</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 b</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o</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i</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o</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proofErr w:type="spellStart"/>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ri</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ol</w:t>
      </w:r>
      <w:proofErr w:type="spellEnd"/>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be</w:t>
      </w:r>
      <w:r w:rsidRPr="006E7BF0">
        <w:rPr>
          <w:rFonts w:eastAsia="Times New Roman"/>
          <w:color w:val="000000" w:themeColor="text1"/>
          <w:spacing w:val="-2"/>
          <w:szCs w:val="22"/>
          <w:lang w:val="nl-BE"/>
        </w:rPr>
        <w:t>h</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nd</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 xml:space="preserve">d </w:t>
      </w:r>
      <w:r w:rsidRPr="006E7BF0">
        <w:rPr>
          <w:rFonts w:eastAsia="Times New Roman"/>
          <w:color w:val="000000" w:themeColor="text1"/>
          <w:spacing w:val="-1"/>
          <w:szCs w:val="22"/>
          <w:lang w:val="nl-BE"/>
        </w:rPr>
        <w:t>w</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d</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d</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o</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nes</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s</w:t>
      </w:r>
      <w:r w:rsidR="00D821CC"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s</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um</w:t>
      </w:r>
      <w:r w:rsidRPr="006E7BF0">
        <w:rPr>
          <w:rFonts w:eastAsia="Times New Roman"/>
          <w:color w:val="000000" w:themeColor="text1"/>
          <w:spacing w:val="-4"/>
          <w:szCs w:val="22"/>
          <w:lang w:val="nl-BE"/>
        </w:rPr>
        <w:t xml:space="preserve"> </w:t>
      </w:r>
      <w:r w:rsidRPr="006E7BF0">
        <w:rPr>
          <w:rFonts w:eastAsia="Times New Roman"/>
          <w:color w:val="000000" w:themeColor="text1"/>
          <w:szCs w:val="22"/>
          <w:lang w:val="nl-BE"/>
        </w:rPr>
        <w:t>b</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j</w:t>
      </w:r>
      <w:r w:rsidRPr="006E7BF0">
        <w:rPr>
          <w:rFonts w:eastAsia="Times New Roman"/>
          <w:color w:val="000000" w:themeColor="text1"/>
          <w:spacing w:val="4"/>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ou</w:t>
      </w:r>
      <w:r w:rsidRPr="006E7BF0">
        <w:rPr>
          <w:rFonts w:eastAsia="Times New Roman"/>
          <w:color w:val="000000" w:themeColor="text1"/>
          <w:spacing w:val="-1"/>
          <w:szCs w:val="22"/>
          <w:lang w:val="nl-BE"/>
        </w:rPr>
        <w:t>w</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pacing w:val="3"/>
          <w:szCs w:val="22"/>
          <w:lang w:val="nl-BE"/>
        </w:rPr>
        <w:t>j</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ti</w:t>
      </w:r>
      <w:r w:rsidRPr="006E7BF0">
        <w:rPr>
          <w:rFonts w:eastAsia="Times New Roman"/>
          <w:color w:val="000000" w:themeColor="text1"/>
          <w:spacing w:val="-2"/>
          <w:szCs w:val="22"/>
          <w:lang w:val="nl-BE"/>
        </w:rPr>
        <w:t>ë</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w:t>
      </w:r>
      <w:r w:rsidR="00B3567E" w:rsidRPr="006E7BF0">
        <w:rPr>
          <w:rFonts w:eastAsia="Times New Roman"/>
          <w:color w:val="000000" w:themeColor="text1"/>
          <w:szCs w:val="22"/>
          <w:lang w:val="nl-BE"/>
        </w:rPr>
        <w:t>&lt; </w:t>
      </w:r>
      <w:r w:rsidR="008C6FF5" w:rsidRPr="006E7BF0">
        <w:rPr>
          <w:rFonts w:eastAsia="Times New Roman"/>
          <w:color w:val="000000" w:themeColor="text1"/>
          <w:szCs w:val="22"/>
          <w:lang w:val="nl-BE"/>
        </w:rPr>
        <w:t>3 </w:t>
      </w:r>
      <w:proofErr w:type="spellStart"/>
      <w:r w:rsidR="008C6FF5" w:rsidRPr="006E7BF0">
        <w:rPr>
          <w:rFonts w:eastAsia="Times New Roman"/>
          <w:color w:val="000000" w:themeColor="text1"/>
          <w:szCs w:val="22"/>
          <w:lang w:val="nl-BE"/>
        </w:rPr>
        <w:t>ng</w:t>
      </w:r>
      <w:proofErr w:type="spellEnd"/>
      <w:r w:rsidRPr="006E7BF0">
        <w:rPr>
          <w:rFonts w:eastAsia="Times New Roman"/>
          <w:color w:val="000000" w:themeColor="text1"/>
          <w:spacing w:val="1"/>
          <w:szCs w:val="22"/>
          <w:lang w:val="nl-BE"/>
        </w:rPr>
        <w:t>/</w:t>
      </w:r>
      <w:r w:rsidRPr="006E7BF0">
        <w:rPr>
          <w:rFonts w:eastAsia="Times New Roman"/>
          <w:color w:val="000000" w:themeColor="text1"/>
          <w:spacing w:val="-4"/>
          <w:szCs w:val="22"/>
          <w:lang w:val="nl-BE"/>
        </w:rPr>
        <w:t>m</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 xml:space="preserve">en </w:t>
      </w:r>
      <w:r w:rsidRPr="006E7BF0">
        <w:rPr>
          <w:rFonts w:eastAsia="Times New Roman"/>
          <w:color w:val="000000" w:themeColor="text1"/>
          <w:spacing w:val="-4"/>
          <w:szCs w:val="22"/>
          <w:lang w:val="nl-BE"/>
        </w:rPr>
        <w:t>m</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nne</w:t>
      </w:r>
      <w:r w:rsidRPr="006E7BF0">
        <w:rPr>
          <w:rFonts w:eastAsia="Times New Roman"/>
          <w:color w:val="000000" w:themeColor="text1"/>
          <w:spacing w:val="-1"/>
          <w:szCs w:val="22"/>
          <w:lang w:val="nl-BE"/>
        </w:rPr>
        <w:t>li</w:t>
      </w:r>
      <w:r w:rsidRPr="006E7BF0">
        <w:rPr>
          <w:rFonts w:eastAsia="Times New Roman"/>
          <w:color w:val="000000" w:themeColor="text1"/>
          <w:spacing w:val="3"/>
          <w:szCs w:val="22"/>
          <w:lang w:val="nl-BE"/>
        </w:rPr>
        <w:t>j</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ti</w:t>
      </w:r>
      <w:r w:rsidRPr="006E7BF0">
        <w:rPr>
          <w:rFonts w:eastAsia="Times New Roman"/>
          <w:color w:val="000000" w:themeColor="text1"/>
          <w:spacing w:val="-2"/>
          <w:szCs w:val="22"/>
          <w:lang w:val="nl-BE"/>
        </w:rPr>
        <w:t>ë</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w:t>
      </w:r>
      <w:r w:rsidR="00B3567E" w:rsidRPr="006E7BF0">
        <w:rPr>
          <w:rFonts w:eastAsia="Times New Roman"/>
          <w:color w:val="000000" w:themeColor="text1"/>
          <w:szCs w:val="22"/>
          <w:lang w:val="nl-BE"/>
        </w:rPr>
        <w:t>&lt; </w:t>
      </w:r>
      <w:r w:rsidR="008C6FF5" w:rsidRPr="006E7BF0">
        <w:rPr>
          <w:rFonts w:eastAsia="Times New Roman"/>
          <w:color w:val="000000" w:themeColor="text1"/>
          <w:szCs w:val="22"/>
          <w:lang w:val="nl-BE"/>
        </w:rPr>
        <w:t>2 </w:t>
      </w:r>
      <w:proofErr w:type="spellStart"/>
      <w:r w:rsidR="008C6FF5" w:rsidRPr="006E7BF0">
        <w:rPr>
          <w:rFonts w:eastAsia="Times New Roman"/>
          <w:color w:val="000000" w:themeColor="text1"/>
          <w:szCs w:val="22"/>
          <w:lang w:val="nl-BE"/>
        </w:rPr>
        <w:t>ng</w:t>
      </w:r>
      <w:proofErr w:type="spellEnd"/>
      <w:r w:rsidRPr="006E7BF0">
        <w:rPr>
          <w:rFonts w:eastAsia="Times New Roman"/>
          <w:color w:val="000000" w:themeColor="text1"/>
          <w:spacing w:val="1"/>
          <w:szCs w:val="22"/>
          <w:lang w:val="nl-BE"/>
        </w:rPr>
        <w:t>/</w:t>
      </w:r>
      <w:r w:rsidRPr="006E7BF0">
        <w:rPr>
          <w:rFonts w:eastAsia="Times New Roman"/>
          <w:color w:val="000000" w:themeColor="text1"/>
          <w:spacing w:val="-4"/>
          <w:szCs w:val="22"/>
          <w:lang w:val="nl-BE"/>
        </w:rPr>
        <w:t>m</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r</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spe</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pacing w:val="3"/>
          <w:szCs w:val="22"/>
          <w:lang w:val="nl-BE"/>
        </w:rPr>
        <w:t>j</w:t>
      </w:r>
      <w:r w:rsidRPr="006E7BF0">
        <w:rPr>
          <w:rFonts w:eastAsia="Times New Roman"/>
          <w:color w:val="000000" w:themeColor="text1"/>
          <w:szCs w:val="22"/>
          <w:lang w:val="nl-BE"/>
        </w:rPr>
        <w:t>k</w:t>
      </w:r>
      <w:r w:rsidR="00D821CC" w:rsidRPr="006E7BF0">
        <w:rPr>
          <w:rFonts w:eastAsia="Times New Roman"/>
          <w:color w:val="000000" w:themeColor="text1"/>
          <w:szCs w:val="22"/>
          <w:lang w:val="nl-BE"/>
        </w:rPr>
        <w:t xml:space="preserve"> </w:t>
      </w:r>
      <w:r w:rsidRPr="006E7BF0">
        <w:rPr>
          <w:rFonts w:eastAsia="Times New Roman"/>
          <w:color w:val="000000" w:themeColor="text1"/>
          <w:szCs w:val="22"/>
          <w:lang w:val="nl-BE"/>
        </w:rPr>
        <w:t>37,</w:t>
      </w:r>
      <w:r w:rsidR="008C6FF5" w:rsidRPr="006E7BF0">
        <w:rPr>
          <w:rFonts w:eastAsia="Times New Roman"/>
          <w:color w:val="000000" w:themeColor="text1"/>
          <w:szCs w:val="22"/>
          <w:lang w:val="nl-BE"/>
        </w:rPr>
        <w:t>0 %</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en 59,</w:t>
      </w:r>
      <w:r w:rsidR="008C6FF5" w:rsidRPr="006E7BF0">
        <w:rPr>
          <w:rFonts w:eastAsia="Times New Roman"/>
          <w:color w:val="000000" w:themeColor="text1"/>
          <w:szCs w:val="22"/>
          <w:lang w:val="nl-BE"/>
        </w:rPr>
        <w:t>4 %</w:t>
      </w:r>
      <w:r w:rsidRPr="006E7BF0">
        <w:rPr>
          <w:rFonts w:eastAsia="Times New Roman"/>
          <w:color w:val="000000" w:themeColor="text1"/>
          <w:spacing w:val="1"/>
          <w:szCs w:val="22"/>
          <w:lang w:val="nl-BE"/>
        </w:rPr>
        <w:t>.</w:t>
      </w:r>
    </w:p>
    <w:p w14:paraId="4AA2ABE1" w14:textId="77777777" w:rsidR="00E80809" w:rsidRPr="006E7BF0" w:rsidRDefault="00E80809" w:rsidP="00A95918">
      <w:pPr>
        <w:rPr>
          <w:i/>
          <w:color w:val="000000" w:themeColor="text1"/>
          <w:szCs w:val="22"/>
          <w:lang w:val="nl-BE"/>
        </w:rPr>
      </w:pPr>
    </w:p>
    <w:p w14:paraId="5DA8C448" w14:textId="77777777" w:rsidR="00E80809" w:rsidRPr="006E7BF0" w:rsidRDefault="008C6FF5" w:rsidP="00A95918">
      <w:pPr>
        <w:keepNext/>
        <w:rPr>
          <w:rFonts w:eastAsia="Times New Roman"/>
          <w:i/>
          <w:iCs/>
          <w:color w:val="000000" w:themeColor="text1"/>
          <w:szCs w:val="22"/>
          <w:lang w:val="nl-BE" w:bidi="nl-BE"/>
        </w:rPr>
      </w:pPr>
      <w:r w:rsidRPr="006E7BF0">
        <w:rPr>
          <w:rFonts w:eastAsia="Times New Roman"/>
          <w:i/>
          <w:iCs/>
          <w:color w:val="000000" w:themeColor="text1"/>
          <w:szCs w:val="22"/>
          <w:lang w:val="nl-BE" w:bidi="nl-BE"/>
        </w:rPr>
        <w:t>M</w:t>
      </w:r>
      <w:r w:rsidR="00796966" w:rsidRPr="006E7BF0">
        <w:rPr>
          <w:rFonts w:eastAsia="Times New Roman"/>
          <w:i/>
          <w:iCs/>
          <w:color w:val="000000" w:themeColor="text1"/>
          <w:szCs w:val="22"/>
          <w:lang w:val="nl-BE" w:bidi="nl-BE"/>
        </w:rPr>
        <w:t xml:space="preserve">anische episodes bij bipolaire </w:t>
      </w:r>
      <w:r w:rsidRPr="006E7BF0">
        <w:rPr>
          <w:rFonts w:eastAsia="Times New Roman"/>
          <w:i/>
          <w:iCs/>
          <w:color w:val="000000" w:themeColor="text1"/>
          <w:szCs w:val="22"/>
          <w:lang w:val="nl-BE" w:bidi="nl-BE"/>
        </w:rPr>
        <w:t>1</w:t>
      </w:r>
      <w:r w:rsidRPr="006E7BF0">
        <w:rPr>
          <w:rFonts w:eastAsia="Times New Roman"/>
          <w:i/>
          <w:iCs/>
          <w:color w:val="000000" w:themeColor="text1"/>
          <w:szCs w:val="22"/>
          <w:lang w:val="nl-BE" w:bidi="nl-BE"/>
        </w:rPr>
        <w:noBreakHyphen/>
      </w:r>
      <w:r w:rsidR="00796966" w:rsidRPr="006E7BF0">
        <w:rPr>
          <w:rFonts w:eastAsia="Times New Roman"/>
          <w:i/>
          <w:iCs/>
          <w:color w:val="000000" w:themeColor="text1"/>
          <w:szCs w:val="22"/>
          <w:lang w:val="nl-BE" w:bidi="nl-BE"/>
        </w:rPr>
        <w:t xml:space="preserve">stoornis bij </w:t>
      </w:r>
      <w:r w:rsidR="004B0B22" w:rsidRPr="006E7BF0">
        <w:rPr>
          <w:rFonts w:eastAsia="Times New Roman"/>
          <w:i/>
          <w:iCs/>
          <w:color w:val="000000" w:themeColor="text1"/>
          <w:szCs w:val="22"/>
          <w:lang w:val="nl-BE" w:bidi="nl-BE"/>
        </w:rPr>
        <w:t xml:space="preserve">jongeren met een </w:t>
      </w:r>
      <w:r w:rsidR="00796966" w:rsidRPr="006E7BF0">
        <w:rPr>
          <w:rFonts w:eastAsia="Times New Roman"/>
          <w:i/>
          <w:iCs/>
          <w:color w:val="000000" w:themeColor="text1"/>
          <w:szCs w:val="22"/>
          <w:lang w:val="nl-BE" w:bidi="nl-BE"/>
        </w:rPr>
        <w:t>leeftijd van 1</w:t>
      </w:r>
      <w:r w:rsidR="00D821CC" w:rsidRPr="006E7BF0">
        <w:rPr>
          <w:rFonts w:eastAsia="Times New Roman"/>
          <w:i/>
          <w:iCs/>
          <w:color w:val="000000" w:themeColor="text1"/>
          <w:szCs w:val="22"/>
          <w:lang w:val="nl-BE" w:bidi="nl-BE"/>
        </w:rPr>
        <w:t>3 jaar</w:t>
      </w:r>
      <w:r w:rsidR="00796966" w:rsidRPr="006E7BF0">
        <w:rPr>
          <w:rFonts w:eastAsia="Times New Roman"/>
          <w:i/>
          <w:iCs/>
          <w:color w:val="000000" w:themeColor="text1"/>
          <w:szCs w:val="22"/>
          <w:lang w:val="nl-BE" w:bidi="nl-BE"/>
        </w:rPr>
        <w:t xml:space="preserve"> en ouder</w:t>
      </w:r>
    </w:p>
    <w:p w14:paraId="2E7EED6D" w14:textId="570B968D" w:rsidR="004B0B22" w:rsidRPr="006E7BF0" w:rsidRDefault="00796966" w:rsidP="00A95918">
      <w:pPr>
        <w:pStyle w:val="EMEABodyText"/>
        <w:widowControl w:val="0"/>
        <w:rPr>
          <w:color w:val="000000" w:themeColor="text1"/>
          <w:szCs w:val="22"/>
          <w:lang w:val="nl-NL"/>
        </w:rPr>
      </w:pPr>
      <w:r w:rsidRPr="006E7BF0">
        <w:rPr>
          <w:color w:val="000000" w:themeColor="text1"/>
          <w:szCs w:val="22"/>
          <w:lang w:val="nl-BE" w:bidi="nl-BE"/>
        </w:rPr>
        <w:t xml:space="preserve">De frequentie en het type bijwerkingen bij </w:t>
      </w:r>
      <w:r w:rsidR="004B0B22" w:rsidRPr="006E7BF0">
        <w:rPr>
          <w:color w:val="000000" w:themeColor="text1"/>
          <w:szCs w:val="22"/>
          <w:lang w:val="nl-BE" w:bidi="nl-BE"/>
        </w:rPr>
        <w:t xml:space="preserve">jongeren </w:t>
      </w:r>
      <w:r w:rsidRPr="006E7BF0">
        <w:rPr>
          <w:color w:val="000000" w:themeColor="text1"/>
          <w:szCs w:val="22"/>
          <w:lang w:val="nl-BE" w:bidi="nl-BE"/>
        </w:rPr>
        <w:t>met bipol</w:t>
      </w:r>
      <w:r w:rsidR="008C6FF5" w:rsidRPr="006E7BF0">
        <w:rPr>
          <w:color w:val="000000" w:themeColor="text1"/>
          <w:szCs w:val="22"/>
          <w:lang w:val="nl-BE" w:bidi="nl-BE"/>
        </w:rPr>
        <w:t>a</w:t>
      </w:r>
      <w:r w:rsidRPr="006E7BF0">
        <w:rPr>
          <w:color w:val="000000" w:themeColor="text1"/>
          <w:szCs w:val="22"/>
          <w:lang w:val="nl-BE" w:bidi="nl-BE"/>
        </w:rPr>
        <w:t xml:space="preserve">ire </w:t>
      </w:r>
      <w:r w:rsidR="008C6FF5" w:rsidRPr="006E7BF0">
        <w:rPr>
          <w:color w:val="000000" w:themeColor="text1"/>
          <w:szCs w:val="22"/>
          <w:lang w:val="nl-BE" w:bidi="nl-BE"/>
        </w:rPr>
        <w:t>1</w:t>
      </w:r>
      <w:r w:rsidR="008C6FF5" w:rsidRPr="006E7BF0">
        <w:rPr>
          <w:color w:val="000000" w:themeColor="text1"/>
          <w:szCs w:val="22"/>
          <w:lang w:val="nl-BE" w:bidi="nl-BE"/>
        </w:rPr>
        <w:noBreakHyphen/>
      </w:r>
      <w:r w:rsidRPr="006E7BF0">
        <w:rPr>
          <w:color w:val="000000" w:themeColor="text1"/>
          <w:szCs w:val="22"/>
          <w:lang w:val="nl-BE" w:bidi="nl-BE"/>
        </w:rPr>
        <w:t>stoornis w</w:t>
      </w:r>
      <w:r w:rsidR="008C6FF5" w:rsidRPr="006E7BF0">
        <w:rPr>
          <w:color w:val="000000" w:themeColor="text1"/>
          <w:szCs w:val="22"/>
          <w:lang w:val="nl-BE" w:bidi="nl-BE"/>
        </w:rPr>
        <w:t>a</w:t>
      </w:r>
      <w:r w:rsidRPr="006E7BF0">
        <w:rPr>
          <w:color w:val="000000" w:themeColor="text1"/>
          <w:szCs w:val="22"/>
          <w:lang w:val="nl-BE" w:bidi="nl-BE"/>
        </w:rPr>
        <w:t>ren vergelijkb</w:t>
      </w:r>
      <w:r w:rsidR="008C6FF5" w:rsidRPr="006E7BF0">
        <w:rPr>
          <w:color w:val="000000" w:themeColor="text1"/>
          <w:szCs w:val="22"/>
          <w:lang w:val="nl-BE" w:bidi="nl-BE"/>
        </w:rPr>
        <w:t>aa</w:t>
      </w:r>
      <w:r w:rsidRPr="006E7BF0">
        <w:rPr>
          <w:color w:val="000000" w:themeColor="text1"/>
          <w:szCs w:val="22"/>
          <w:lang w:val="nl-BE" w:bidi="nl-BE"/>
        </w:rPr>
        <w:t xml:space="preserve">r met </w:t>
      </w:r>
      <w:r w:rsidR="004B0B22" w:rsidRPr="006E7BF0">
        <w:rPr>
          <w:color w:val="000000" w:themeColor="text1"/>
          <w:szCs w:val="22"/>
          <w:lang w:val="nl-BE" w:bidi="nl-BE"/>
        </w:rPr>
        <w:t xml:space="preserve">deze </w:t>
      </w:r>
      <w:r w:rsidRPr="006E7BF0">
        <w:rPr>
          <w:color w:val="000000" w:themeColor="text1"/>
          <w:szCs w:val="22"/>
          <w:lang w:val="nl-BE" w:bidi="nl-BE"/>
        </w:rPr>
        <w:t>bij volw</w:t>
      </w:r>
      <w:r w:rsidR="008C6FF5" w:rsidRPr="006E7BF0">
        <w:rPr>
          <w:color w:val="000000" w:themeColor="text1"/>
          <w:szCs w:val="22"/>
          <w:lang w:val="nl-BE" w:bidi="nl-BE"/>
        </w:rPr>
        <w:t>a</w:t>
      </w:r>
      <w:r w:rsidRPr="006E7BF0">
        <w:rPr>
          <w:color w:val="000000" w:themeColor="text1"/>
          <w:szCs w:val="22"/>
          <w:lang w:val="nl-BE" w:bidi="nl-BE"/>
        </w:rPr>
        <w:t>ssenen, beh</w:t>
      </w:r>
      <w:r w:rsidR="008C6FF5" w:rsidRPr="006E7BF0">
        <w:rPr>
          <w:color w:val="000000" w:themeColor="text1"/>
          <w:szCs w:val="22"/>
          <w:lang w:val="nl-BE" w:bidi="nl-BE"/>
        </w:rPr>
        <w:t>a</w:t>
      </w:r>
      <w:r w:rsidRPr="006E7BF0">
        <w:rPr>
          <w:color w:val="000000" w:themeColor="text1"/>
          <w:szCs w:val="22"/>
          <w:lang w:val="nl-BE" w:bidi="nl-BE"/>
        </w:rPr>
        <w:t xml:space="preserve">lve </w:t>
      </w:r>
      <w:r w:rsidR="004B0B22" w:rsidRPr="006E7BF0">
        <w:rPr>
          <w:color w:val="000000" w:themeColor="text1"/>
          <w:szCs w:val="22"/>
          <w:lang w:val="nl-BE" w:bidi="nl-BE"/>
        </w:rPr>
        <w:t>voor</w:t>
      </w:r>
      <w:r w:rsidRPr="006E7BF0">
        <w:rPr>
          <w:color w:val="000000" w:themeColor="text1"/>
          <w:szCs w:val="22"/>
          <w:lang w:val="nl-BE" w:bidi="nl-BE"/>
        </w:rPr>
        <w:t xml:space="preserve"> de volgende re</w:t>
      </w:r>
      <w:r w:rsidR="008C6FF5" w:rsidRPr="006E7BF0">
        <w:rPr>
          <w:color w:val="000000" w:themeColor="text1"/>
          <w:szCs w:val="22"/>
          <w:lang w:val="nl-BE" w:bidi="nl-BE"/>
        </w:rPr>
        <w:t>a</w:t>
      </w:r>
      <w:r w:rsidRPr="006E7BF0">
        <w:rPr>
          <w:color w:val="000000" w:themeColor="text1"/>
          <w:szCs w:val="22"/>
          <w:lang w:val="nl-BE" w:bidi="nl-BE"/>
        </w:rPr>
        <w:t xml:space="preserve">cties: </w:t>
      </w:r>
      <w:r w:rsidR="004B0B22" w:rsidRPr="006E7BF0">
        <w:rPr>
          <w:color w:val="000000" w:themeColor="text1"/>
          <w:szCs w:val="22"/>
          <w:lang w:val="nl-NL"/>
        </w:rPr>
        <w:t>zeer v</w:t>
      </w:r>
      <w:r w:rsidR="008C6FF5" w:rsidRPr="006E7BF0">
        <w:rPr>
          <w:color w:val="000000" w:themeColor="text1"/>
          <w:szCs w:val="22"/>
          <w:lang w:val="nl-NL"/>
        </w:rPr>
        <w:t>aa</w:t>
      </w:r>
      <w:r w:rsidR="004B0B22" w:rsidRPr="006E7BF0">
        <w:rPr>
          <w:color w:val="000000" w:themeColor="text1"/>
          <w:szCs w:val="22"/>
          <w:lang w:val="nl-NL"/>
        </w:rPr>
        <w:t>k (</w:t>
      </w:r>
      <w:r w:rsidR="008C6FF5" w:rsidRPr="006E7BF0">
        <w:rPr>
          <w:color w:val="000000" w:themeColor="text1"/>
          <w:szCs w:val="22"/>
          <w:lang w:val="nl-NL"/>
        </w:rPr>
        <w:t>≥ </w:t>
      </w:r>
      <w:r w:rsidR="004B0B22" w:rsidRPr="006E7BF0">
        <w:rPr>
          <w:color w:val="000000" w:themeColor="text1"/>
          <w:szCs w:val="22"/>
          <w:lang w:val="nl-NL"/>
        </w:rPr>
        <w:t>1/10) sl</w:t>
      </w:r>
      <w:r w:rsidR="008C6FF5" w:rsidRPr="006E7BF0">
        <w:rPr>
          <w:color w:val="000000" w:themeColor="text1"/>
          <w:szCs w:val="22"/>
          <w:lang w:val="nl-NL"/>
        </w:rPr>
        <w:t>a</w:t>
      </w:r>
      <w:r w:rsidR="004B0B22" w:rsidRPr="006E7BF0">
        <w:rPr>
          <w:color w:val="000000" w:themeColor="text1"/>
          <w:szCs w:val="22"/>
          <w:lang w:val="nl-NL"/>
        </w:rPr>
        <w:t>perigheid (23</w:t>
      </w:r>
      <w:r w:rsidR="007A1CD1" w:rsidRPr="006E7BF0">
        <w:rPr>
          <w:color w:val="000000" w:themeColor="text1"/>
          <w:szCs w:val="22"/>
          <w:lang w:val="nl-NL"/>
        </w:rPr>
        <w:t>,</w:t>
      </w:r>
      <w:r w:rsidR="004B0B22" w:rsidRPr="006E7BF0">
        <w:rPr>
          <w:color w:val="000000" w:themeColor="text1"/>
          <w:szCs w:val="22"/>
          <w:lang w:val="nl-NL"/>
        </w:rPr>
        <w:t>0 %), extr</w:t>
      </w:r>
      <w:r w:rsidR="008C6FF5" w:rsidRPr="006E7BF0">
        <w:rPr>
          <w:color w:val="000000" w:themeColor="text1"/>
          <w:szCs w:val="22"/>
          <w:lang w:val="nl-NL"/>
        </w:rPr>
        <w:t>a</w:t>
      </w:r>
      <w:r w:rsidR="004B0B22" w:rsidRPr="006E7BF0">
        <w:rPr>
          <w:color w:val="000000" w:themeColor="text1"/>
          <w:szCs w:val="22"/>
          <w:lang w:val="nl-NL"/>
        </w:rPr>
        <w:t>pir</w:t>
      </w:r>
      <w:r w:rsidR="008C6FF5" w:rsidRPr="006E7BF0">
        <w:rPr>
          <w:color w:val="000000" w:themeColor="text1"/>
          <w:szCs w:val="22"/>
          <w:lang w:val="nl-NL"/>
        </w:rPr>
        <w:t>a</w:t>
      </w:r>
      <w:r w:rsidR="004B0B22" w:rsidRPr="006E7BF0">
        <w:rPr>
          <w:color w:val="000000" w:themeColor="text1"/>
          <w:szCs w:val="22"/>
          <w:lang w:val="nl-NL"/>
        </w:rPr>
        <w:t>mid</w:t>
      </w:r>
      <w:r w:rsidR="008C6FF5" w:rsidRPr="006E7BF0">
        <w:rPr>
          <w:color w:val="000000" w:themeColor="text1"/>
          <w:szCs w:val="22"/>
          <w:lang w:val="nl-NL"/>
        </w:rPr>
        <w:t>a</w:t>
      </w:r>
      <w:r w:rsidR="004B0B22" w:rsidRPr="006E7BF0">
        <w:rPr>
          <w:color w:val="000000" w:themeColor="text1"/>
          <w:szCs w:val="22"/>
          <w:lang w:val="nl-NL"/>
        </w:rPr>
        <w:t>le stoornis (18</w:t>
      </w:r>
      <w:r w:rsidR="000242D6" w:rsidRPr="006E7BF0">
        <w:rPr>
          <w:color w:val="000000" w:themeColor="text1"/>
          <w:szCs w:val="22"/>
          <w:lang w:val="nl-NL"/>
        </w:rPr>
        <w:t>,</w:t>
      </w:r>
      <w:r w:rsidR="004B0B22" w:rsidRPr="006E7BF0">
        <w:rPr>
          <w:color w:val="000000" w:themeColor="text1"/>
          <w:szCs w:val="22"/>
          <w:lang w:val="nl-NL"/>
        </w:rPr>
        <w:t xml:space="preserve">4 %), </w:t>
      </w:r>
      <w:r w:rsidR="008C6FF5" w:rsidRPr="006E7BF0">
        <w:rPr>
          <w:color w:val="000000" w:themeColor="text1"/>
          <w:szCs w:val="22"/>
          <w:lang w:val="nl-NL"/>
        </w:rPr>
        <w:t>a</w:t>
      </w:r>
      <w:r w:rsidR="004B0B22" w:rsidRPr="006E7BF0">
        <w:rPr>
          <w:color w:val="000000" w:themeColor="text1"/>
          <w:szCs w:val="22"/>
          <w:lang w:val="nl-NL"/>
        </w:rPr>
        <w:t>c</w:t>
      </w:r>
      <w:r w:rsidR="008C6FF5" w:rsidRPr="006E7BF0">
        <w:rPr>
          <w:color w:val="000000" w:themeColor="text1"/>
          <w:szCs w:val="22"/>
          <w:lang w:val="nl-NL"/>
        </w:rPr>
        <w:t>a</w:t>
      </w:r>
      <w:r w:rsidR="004B0B22" w:rsidRPr="006E7BF0">
        <w:rPr>
          <w:color w:val="000000" w:themeColor="text1"/>
          <w:szCs w:val="22"/>
          <w:lang w:val="nl-NL"/>
        </w:rPr>
        <w:t>thisie (16</w:t>
      </w:r>
      <w:r w:rsidR="000242D6" w:rsidRPr="006E7BF0">
        <w:rPr>
          <w:color w:val="000000" w:themeColor="text1"/>
          <w:szCs w:val="22"/>
          <w:lang w:val="nl-NL"/>
        </w:rPr>
        <w:t>,</w:t>
      </w:r>
      <w:r w:rsidR="004B0B22" w:rsidRPr="006E7BF0">
        <w:rPr>
          <w:color w:val="000000" w:themeColor="text1"/>
          <w:szCs w:val="22"/>
          <w:lang w:val="nl-NL"/>
        </w:rPr>
        <w:t>0 %), en vermoeidheid (11,8 %); en v</w:t>
      </w:r>
      <w:r w:rsidR="008C6FF5" w:rsidRPr="006E7BF0">
        <w:rPr>
          <w:color w:val="000000" w:themeColor="text1"/>
          <w:szCs w:val="22"/>
          <w:lang w:val="nl-NL"/>
        </w:rPr>
        <w:t>aa</w:t>
      </w:r>
      <w:r w:rsidR="004B0B22" w:rsidRPr="006E7BF0">
        <w:rPr>
          <w:color w:val="000000" w:themeColor="text1"/>
          <w:szCs w:val="22"/>
          <w:lang w:val="nl-NL"/>
        </w:rPr>
        <w:t>k (</w:t>
      </w:r>
      <w:r w:rsidR="008C6FF5" w:rsidRPr="006E7BF0">
        <w:rPr>
          <w:color w:val="000000" w:themeColor="text1"/>
          <w:szCs w:val="22"/>
          <w:lang w:val="nl-NL"/>
        </w:rPr>
        <w:t>≥ </w:t>
      </w:r>
      <w:r w:rsidR="004B0B22" w:rsidRPr="006E7BF0">
        <w:rPr>
          <w:color w:val="000000" w:themeColor="text1"/>
          <w:szCs w:val="22"/>
          <w:lang w:val="nl-NL"/>
        </w:rPr>
        <w:t xml:space="preserve">1/100, </w:t>
      </w:r>
      <w:r w:rsidR="00B3567E" w:rsidRPr="006E7BF0">
        <w:rPr>
          <w:color w:val="000000" w:themeColor="text1"/>
          <w:szCs w:val="22"/>
          <w:lang w:val="nl-NL"/>
        </w:rPr>
        <w:t>&lt; </w:t>
      </w:r>
      <w:r w:rsidR="004B0B22" w:rsidRPr="006E7BF0">
        <w:rPr>
          <w:color w:val="000000" w:themeColor="text1"/>
          <w:szCs w:val="22"/>
          <w:lang w:val="nl-NL"/>
        </w:rPr>
        <w:t>1/10) pijn in de bovenbuik, verhoogd h</w:t>
      </w:r>
      <w:r w:rsidR="008C6FF5" w:rsidRPr="006E7BF0">
        <w:rPr>
          <w:color w:val="000000" w:themeColor="text1"/>
          <w:szCs w:val="22"/>
          <w:lang w:val="nl-NL"/>
        </w:rPr>
        <w:t>a</w:t>
      </w:r>
      <w:r w:rsidR="004B0B22" w:rsidRPr="006E7BF0">
        <w:rPr>
          <w:color w:val="000000" w:themeColor="text1"/>
          <w:szCs w:val="22"/>
          <w:lang w:val="nl-NL"/>
        </w:rPr>
        <w:t>rtritme, gewichtstoen</w:t>
      </w:r>
      <w:r w:rsidR="008C6FF5" w:rsidRPr="006E7BF0">
        <w:rPr>
          <w:color w:val="000000" w:themeColor="text1"/>
          <w:szCs w:val="22"/>
          <w:lang w:val="nl-NL"/>
        </w:rPr>
        <w:t>a</w:t>
      </w:r>
      <w:r w:rsidR="004B0B22" w:rsidRPr="006E7BF0">
        <w:rPr>
          <w:color w:val="000000" w:themeColor="text1"/>
          <w:szCs w:val="22"/>
          <w:lang w:val="nl-NL"/>
        </w:rPr>
        <w:t>me, toegenomen eetlust, spiertrekkingen, en dyskinesie.</w:t>
      </w:r>
    </w:p>
    <w:p w14:paraId="56673E52" w14:textId="77777777" w:rsidR="00E80809" w:rsidRPr="006E7BF0" w:rsidRDefault="00E80809" w:rsidP="00A95918">
      <w:pPr>
        <w:rPr>
          <w:color w:val="000000" w:themeColor="text1"/>
          <w:szCs w:val="22"/>
          <w:lang w:val="nl-BE"/>
        </w:rPr>
      </w:pPr>
    </w:p>
    <w:p w14:paraId="51CEB3D1" w14:textId="1E6CE1E4"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De volgende bijwerkingen </w:t>
      </w:r>
      <w:r w:rsidR="004B0B22" w:rsidRPr="006E7BF0">
        <w:rPr>
          <w:color w:val="000000" w:themeColor="text1"/>
          <w:szCs w:val="22"/>
          <w:lang w:val="nl-NL"/>
        </w:rPr>
        <w:t>h</w:t>
      </w:r>
      <w:r w:rsidR="008C6FF5" w:rsidRPr="006E7BF0">
        <w:rPr>
          <w:color w:val="000000" w:themeColor="text1"/>
          <w:szCs w:val="22"/>
          <w:lang w:val="nl-NL"/>
        </w:rPr>
        <w:t>a</w:t>
      </w:r>
      <w:r w:rsidR="004B0B22" w:rsidRPr="006E7BF0">
        <w:rPr>
          <w:color w:val="000000" w:themeColor="text1"/>
          <w:szCs w:val="22"/>
          <w:lang w:val="nl-NL"/>
        </w:rPr>
        <w:t>dden een mogelijke dosis-responsrel</w:t>
      </w:r>
      <w:r w:rsidR="008C6FF5" w:rsidRPr="006E7BF0">
        <w:rPr>
          <w:color w:val="000000" w:themeColor="text1"/>
          <w:szCs w:val="22"/>
          <w:lang w:val="nl-NL"/>
        </w:rPr>
        <w:t>a</w:t>
      </w:r>
      <w:r w:rsidR="004B0B22" w:rsidRPr="006E7BF0">
        <w:rPr>
          <w:color w:val="000000" w:themeColor="text1"/>
          <w:szCs w:val="22"/>
          <w:lang w:val="nl-NL"/>
        </w:rPr>
        <w:t>tie</w:t>
      </w:r>
      <w:r w:rsidR="008C65BF"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extr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mid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le </w:t>
      </w:r>
      <w:r w:rsidR="004B0B22" w:rsidRPr="006E7BF0">
        <w:rPr>
          <w:rFonts w:eastAsia="Times New Roman"/>
          <w:color w:val="000000" w:themeColor="text1"/>
          <w:szCs w:val="22"/>
          <w:lang w:val="nl-BE" w:bidi="nl-BE"/>
        </w:rPr>
        <w:t xml:space="preserve">symptomen </w:t>
      </w:r>
      <w:r w:rsidRPr="006E7BF0">
        <w:rPr>
          <w:rFonts w:eastAsia="Times New Roman"/>
          <w:color w:val="000000" w:themeColor="text1"/>
          <w:szCs w:val="22"/>
          <w:lang w:val="nl-BE" w:bidi="nl-BE"/>
        </w:rPr>
        <w:t>(</w:t>
      </w:r>
      <w:proofErr w:type="spellStart"/>
      <w:r w:rsidRPr="006E7BF0">
        <w:rPr>
          <w:rFonts w:eastAsia="Times New Roman"/>
          <w:color w:val="000000" w:themeColor="text1"/>
          <w:szCs w:val="22"/>
          <w:lang w:val="nl-BE" w:bidi="nl-BE"/>
        </w:rPr>
        <w:t>incidenties</w:t>
      </w:r>
      <w:proofErr w:type="spellEnd"/>
      <w:r w:rsidRPr="006E7BF0">
        <w:rPr>
          <w:rFonts w:eastAsia="Times New Roman"/>
          <w:color w:val="000000" w:themeColor="text1"/>
          <w:szCs w:val="22"/>
          <w:lang w:val="nl-BE" w:bidi="nl-BE"/>
        </w:rPr>
        <w:t xml:space="preserve">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ren 1</w:t>
      </w:r>
      <w:r w:rsidR="008C6FF5" w:rsidRPr="006E7BF0">
        <w:rPr>
          <w:rFonts w:eastAsia="Times New Roman"/>
          <w:color w:val="000000" w:themeColor="text1"/>
          <w:szCs w:val="22"/>
          <w:lang w:val="nl-BE" w:bidi="nl-BE"/>
        </w:rPr>
        <w:t>0 mg</w:t>
      </w:r>
      <w:r w:rsidR="00A760B9"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9,1</w:t>
      </w:r>
      <w:r w:rsidR="005B3763" w:rsidRPr="006E7BF0">
        <w:rPr>
          <w:rFonts w:eastAsia="Times New Roman"/>
          <w:color w:val="000000" w:themeColor="text1"/>
          <w:szCs w:val="22"/>
          <w:lang w:val="nl-BE" w:bidi="nl-BE"/>
        </w:rPr>
        <w:t xml:space="preserve"> %</w:t>
      </w:r>
      <w:r w:rsidR="00A760B9"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3</w:t>
      </w:r>
      <w:r w:rsidR="008C6FF5" w:rsidRPr="006E7BF0">
        <w:rPr>
          <w:rFonts w:eastAsia="Times New Roman"/>
          <w:color w:val="000000" w:themeColor="text1"/>
          <w:szCs w:val="22"/>
          <w:lang w:val="nl-BE" w:bidi="nl-BE"/>
        </w:rPr>
        <w:t>0 mg</w:t>
      </w:r>
      <w:r w:rsidR="00A760B9"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28,8</w:t>
      </w:r>
      <w:r w:rsidR="005B3763" w:rsidRPr="006E7BF0">
        <w:rPr>
          <w:rFonts w:eastAsia="Times New Roman"/>
          <w:color w:val="000000" w:themeColor="text1"/>
          <w:szCs w:val="22"/>
          <w:lang w:val="nl-BE" w:bidi="nl-BE"/>
        </w:rPr>
        <w:t xml:space="preserve"> %</w:t>
      </w:r>
      <w:r w:rsidR="00A760B9"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w:t>
      </w:r>
      <w:r w:rsidR="00A760B9"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1,7</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w:t>
      </w:r>
      <w:r w:rsidR="00C1051A"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thisie (</w:t>
      </w:r>
      <w:proofErr w:type="spellStart"/>
      <w:r w:rsidRPr="006E7BF0">
        <w:rPr>
          <w:rFonts w:eastAsia="Times New Roman"/>
          <w:color w:val="000000" w:themeColor="text1"/>
          <w:szCs w:val="22"/>
          <w:lang w:val="nl-BE" w:bidi="nl-BE"/>
        </w:rPr>
        <w:t>incidenties</w:t>
      </w:r>
      <w:proofErr w:type="spellEnd"/>
      <w:r w:rsidRPr="006E7BF0">
        <w:rPr>
          <w:rFonts w:eastAsia="Times New Roman"/>
          <w:color w:val="000000" w:themeColor="text1"/>
          <w:szCs w:val="22"/>
          <w:lang w:val="nl-BE" w:bidi="nl-BE"/>
        </w:rPr>
        <w:t xml:space="preserve">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ren 1</w:t>
      </w:r>
      <w:r w:rsidR="008C6FF5" w:rsidRPr="006E7BF0">
        <w:rPr>
          <w:rFonts w:eastAsia="Times New Roman"/>
          <w:color w:val="000000" w:themeColor="text1"/>
          <w:szCs w:val="22"/>
          <w:lang w:val="nl-BE" w:bidi="nl-BE"/>
        </w:rPr>
        <w:t>0 mg</w:t>
      </w:r>
      <w:r w:rsidR="00C1051A"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12,1</w:t>
      </w:r>
      <w:r w:rsidR="005B3763" w:rsidRPr="006E7BF0">
        <w:rPr>
          <w:rFonts w:eastAsia="Times New Roman"/>
          <w:color w:val="000000" w:themeColor="text1"/>
          <w:szCs w:val="22"/>
          <w:lang w:val="nl-BE" w:bidi="nl-BE"/>
        </w:rPr>
        <w:t xml:space="preserve"> %</w:t>
      </w:r>
      <w:r w:rsidR="00C1051A"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3</w:t>
      </w:r>
      <w:r w:rsidR="008C6FF5" w:rsidRPr="006E7BF0">
        <w:rPr>
          <w:rFonts w:eastAsia="Times New Roman"/>
          <w:color w:val="000000" w:themeColor="text1"/>
          <w:szCs w:val="22"/>
          <w:lang w:val="nl-BE" w:bidi="nl-BE"/>
        </w:rPr>
        <w:t>0 mg</w:t>
      </w:r>
      <w:r w:rsidR="00C1051A"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20,3</w:t>
      </w:r>
      <w:r w:rsidR="005B3763" w:rsidRPr="006E7BF0">
        <w:rPr>
          <w:rFonts w:eastAsia="Times New Roman"/>
          <w:color w:val="000000" w:themeColor="text1"/>
          <w:szCs w:val="22"/>
          <w:lang w:val="nl-BE" w:bidi="nl-BE"/>
        </w:rPr>
        <w:t xml:space="preserve"> %</w:t>
      </w:r>
      <w:r w:rsidR="00C1051A"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w:t>
      </w:r>
      <w:r w:rsidR="00C1051A"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1,7</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w:t>
      </w:r>
    </w:p>
    <w:p w14:paraId="01D54593" w14:textId="77777777" w:rsidR="00E80809" w:rsidRPr="006E7BF0" w:rsidRDefault="00E80809" w:rsidP="00A95918">
      <w:pPr>
        <w:rPr>
          <w:color w:val="000000" w:themeColor="text1"/>
          <w:szCs w:val="22"/>
          <w:lang w:val="nl-BE"/>
        </w:rPr>
      </w:pPr>
    </w:p>
    <w:p w14:paraId="6DDADA69" w14:textId="5222A305" w:rsidR="00E80809" w:rsidRPr="006E7BF0" w:rsidRDefault="00135991" w:rsidP="00A95918">
      <w:pPr>
        <w:pStyle w:val="EMEABodyText"/>
        <w:widowControl w:val="0"/>
        <w:rPr>
          <w:color w:val="000000" w:themeColor="text1"/>
          <w:szCs w:val="22"/>
          <w:lang w:val="nl-NL"/>
        </w:rPr>
      </w:pPr>
      <w:r w:rsidRPr="006E7BF0">
        <w:rPr>
          <w:color w:val="000000" w:themeColor="text1"/>
          <w:szCs w:val="22"/>
          <w:lang w:val="nl-NL"/>
        </w:rPr>
        <w:t>Gemiddelde ver</w:t>
      </w:r>
      <w:r w:rsidR="008C6FF5" w:rsidRPr="006E7BF0">
        <w:rPr>
          <w:color w:val="000000" w:themeColor="text1"/>
          <w:szCs w:val="22"/>
          <w:lang w:val="nl-NL"/>
        </w:rPr>
        <w:t>a</w:t>
      </w:r>
      <w:r w:rsidRPr="006E7BF0">
        <w:rPr>
          <w:color w:val="000000" w:themeColor="text1"/>
          <w:szCs w:val="22"/>
          <w:lang w:val="nl-NL"/>
        </w:rPr>
        <w:t>nderingen in lich</w:t>
      </w:r>
      <w:r w:rsidR="008C6FF5" w:rsidRPr="006E7BF0">
        <w:rPr>
          <w:color w:val="000000" w:themeColor="text1"/>
          <w:szCs w:val="22"/>
          <w:lang w:val="nl-NL"/>
        </w:rPr>
        <w:t>aa</w:t>
      </w:r>
      <w:r w:rsidRPr="006E7BF0">
        <w:rPr>
          <w:color w:val="000000" w:themeColor="text1"/>
          <w:szCs w:val="22"/>
          <w:lang w:val="nl-NL"/>
        </w:rPr>
        <w:t xml:space="preserve">msgewicht bij </w:t>
      </w:r>
      <w:r w:rsidR="008C6FF5" w:rsidRPr="006E7BF0">
        <w:rPr>
          <w:color w:val="000000" w:themeColor="text1"/>
          <w:szCs w:val="22"/>
          <w:lang w:val="nl-NL"/>
        </w:rPr>
        <w:t>a</w:t>
      </w:r>
      <w:r w:rsidRPr="006E7BF0">
        <w:rPr>
          <w:color w:val="000000" w:themeColor="text1"/>
          <w:szCs w:val="22"/>
          <w:lang w:val="nl-NL"/>
        </w:rPr>
        <w:t>dolescenten met bipol</w:t>
      </w:r>
      <w:r w:rsidR="008C6FF5" w:rsidRPr="006E7BF0">
        <w:rPr>
          <w:color w:val="000000" w:themeColor="text1"/>
          <w:szCs w:val="22"/>
          <w:lang w:val="nl-NL"/>
        </w:rPr>
        <w:t>a</w:t>
      </w:r>
      <w:r w:rsidRPr="006E7BF0">
        <w:rPr>
          <w:color w:val="000000" w:themeColor="text1"/>
          <w:szCs w:val="22"/>
          <w:lang w:val="nl-NL"/>
        </w:rPr>
        <w:t xml:space="preserve">ire </w:t>
      </w:r>
      <w:r w:rsidR="00346F4F" w:rsidRPr="006E7BF0">
        <w:rPr>
          <w:color w:val="000000" w:themeColor="text1"/>
          <w:szCs w:val="22"/>
          <w:lang w:val="nl-NL"/>
        </w:rPr>
        <w:t>I</w:t>
      </w:r>
      <w:r w:rsidRPr="006E7BF0">
        <w:rPr>
          <w:color w:val="000000" w:themeColor="text1"/>
          <w:szCs w:val="22"/>
          <w:lang w:val="nl-NL"/>
        </w:rPr>
        <w:t xml:space="preserve"> stoornis n</w:t>
      </w:r>
      <w:r w:rsidR="008C6FF5" w:rsidRPr="006E7BF0">
        <w:rPr>
          <w:color w:val="000000" w:themeColor="text1"/>
          <w:szCs w:val="22"/>
          <w:lang w:val="nl-NL"/>
        </w:rPr>
        <w:t>a</w:t>
      </w:r>
      <w:r w:rsidRPr="006E7BF0">
        <w:rPr>
          <w:color w:val="000000" w:themeColor="text1"/>
          <w:szCs w:val="22"/>
          <w:lang w:val="nl-NL"/>
        </w:rPr>
        <w:t xml:space="preserve"> 12 en 30 weken w</w:t>
      </w:r>
      <w:r w:rsidR="008C6FF5" w:rsidRPr="006E7BF0">
        <w:rPr>
          <w:color w:val="000000" w:themeColor="text1"/>
          <w:szCs w:val="22"/>
          <w:lang w:val="nl-NL"/>
        </w:rPr>
        <w:t>a</w:t>
      </w:r>
      <w:r w:rsidRPr="006E7BF0">
        <w:rPr>
          <w:color w:val="000000" w:themeColor="text1"/>
          <w:szCs w:val="22"/>
          <w:lang w:val="nl-NL"/>
        </w:rPr>
        <w:t xml:space="preserve">ren voor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2,4 kg en 5,8 kg en voor pl</w:t>
      </w:r>
      <w:r w:rsidR="008C6FF5" w:rsidRPr="006E7BF0">
        <w:rPr>
          <w:color w:val="000000" w:themeColor="text1"/>
          <w:szCs w:val="22"/>
          <w:lang w:val="nl-NL"/>
        </w:rPr>
        <w:t>a</w:t>
      </w:r>
      <w:r w:rsidRPr="006E7BF0">
        <w:rPr>
          <w:color w:val="000000" w:themeColor="text1"/>
          <w:szCs w:val="22"/>
          <w:lang w:val="nl-NL"/>
        </w:rPr>
        <w:t>cebo 0,2 kg en 2,3 kg, respectievelijk.</w:t>
      </w:r>
    </w:p>
    <w:p w14:paraId="7FF9EF52" w14:textId="77777777" w:rsidR="00E80809" w:rsidRPr="006E7BF0" w:rsidRDefault="00E80809" w:rsidP="00A95918">
      <w:pPr>
        <w:rPr>
          <w:color w:val="000000" w:themeColor="text1"/>
          <w:szCs w:val="22"/>
          <w:lang w:val="nl-BE"/>
        </w:rPr>
      </w:pPr>
    </w:p>
    <w:p w14:paraId="325F1367"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In de pedi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trische popul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tie werden </w:t>
      </w:r>
      <w:r w:rsidR="00135991" w:rsidRPr="006E7BF0">
        <w:rPr>
          <w:rFonts w:eastAsia="Times New Roman"/>
          <w:color w:val="000000" w:themeColor="text1"/>
          <w:szCs w:val="22"/>
          <w:lang w:val="nl-BE" w:bidi="nl-BE"/>
        </w:rPr>
        <w:t>sl</w:t>
      </w:r>
      <w:r w:rsidR="008C6FF5" w:rsidRPr="006E7BF0">
        <w:rPr>
          <w:rFonts w:eastAsia="Times New Roman"/>
          <w:color w:val="000000" w:themeColor="text1"/>
          <w:szCs w:val="22"/>
          <w:lang w:val="nl-BE" w:bidi="nl-BE"/>
        </w:rPr>
        <w:t>a</w:t>
      </w:r>
      <w:r w:rsidR="00135991" w:rsidRPr="006E7BF0">
        <w:rPr>
          <w:rFonts w:eastAsia="Times New Roman"/>
          <w:color w:val="000000" w:themeColor="text1"/>
          <w:szCs w:val="22"/>
          <w:lang w:val="nl-BE" w:bidi="nl-BE"/>
        </w:rPr>
        <w:t xml:space="preserve">perigheid </w:t>
      </w:r>
      <w:r w:rsidRPr="006E7BF0">
        <w:rPr>
          <w:rFonts w:eastAsia="Times New Roman"/>
          <w:color w:val="000000" w:themeColor="text1"/>
          <w:szCs w:val="22"/>
          <w:lang w:val="nl-BE" w:bidi="nl-BE"/>
        </w:rPr>
        <w:t>en vermoeidheid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ker </w:t>
      </w:r>
      <w:r w:rsidR="00135991" w:rsidRPr="006E7BF0">
        <w:rPr>
          <w:rFonts w:eastAsia="Times New Roman"/>
          <w:color w:val="000000" w:themeColor="text1"/>
          <w:szCs w:val="22"/>
          <w:lang w:val="nl-BE" w:bidi="nl-BE"/>
        </w:rPr>
        <w:t xml:space="preserve">opgemerkt </w:t>
      </w:r>
      <w:r w:rsidRPr="006E7BF0">
        <w:rPr>
          <w:rFonts w:eastAsia="Times New Roman"/>
          <w:color w:val="000000" w:themeColor="text1"/>
          <w:szCs w:val="22"/>
          <w:lang w:val="nl-BE" w:bidi="nl-BE"/>
        </w:rPr>
        <w:t>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een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ire stoornis </w:t>
      </w:r>
      <w:r w:rsidR="00135991" w:rsidRPr="006E7BF0">
        <w:rPr>
          <w:rFonts w:eastAsia="Times New Roman"/>
          <w:color w:val="000000" w:themeColor="text1"/>
          <w:szCs w:val="22"/>
          <w:lang w:val="nl-BE" w:bidi="nl-BE"/>
        </w:rPr>
        <w:t>d</w:t>
      </w:r>
      <w:r w:rsidR="008C6FF5" w:rsidRPr="006E7BF0">
        <w:rPr>
          <w:rFonts w:eastAsia="Times New Roman"/>
          <w:color w:val="000000" w:themeColor="text1"/>
          <w:szCs w:val="22"/>
          <w:lang w:val="nl-BE" w:bidi="nl-BE"/>
        </w:rPr>
        <w:t>a</w:t>
      </w:r>
      <w:r w:rsidR="00135991" w:rsidRPr="006E7BF0">
        <w:rPr>
          <w:rFonts w:eastAsia="Times New Roman"/>
          <w:color w:val="000000" w:themeColor="text1"/>
          <w:szCs w:val="22"/>
          <w:lang w:val="nl-BE" w:bidi="nl-BE"/>
        </w:rPr>
        <w:t>n bij</w:t>
      </w:r>
      <w:r w:rsidRPr="006E7BF0">
        <w:rPr>
          <w:rFonts w:eastAsia="Times New Roman"/>
          <w:color w:val="000000" w:themeColor="text1"/>
          <w:szCs w:val="22"/>
          <w:lang w:val="nl-BE" w:bidi="nl-BE"/>
        </w:rPr>
        <w:t xml:space="preserv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schizofrenie.</w:t>
      </w:r>
    </w:p>
    <w:p w14:paraId="04781E94" w14:textId="77777777" w:rsidR="00E80809" w:rsidRPr="006E7BF0" w:rsidRDefault="00E80809" w:rsidP="00A95918">
      <w:pPr>
        <w:rPr>
          <w:color w:val="000000" w:themeColor="text1"/>
          <w:szCs w:val="22"/>
          <w:lang w:val="nl-BE"/>
        </w:rPr>
      </w:pPr>
    </w:p>
    <w:p w14:paraId="0F39C42C" w14:textId="32A0C6B2"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In de pedi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trische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popul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(1</w:t>
      </w:r>
      <w:r w:rsidR="008C6FF5" w:rsidRPr="006E7BF0">
        <w:rPr>
          <w:rFonts w:eastAsia="Times New Roman"/>
          <w:color w:val="000000" w:themeColor="text1"/>
          <w:szCs w:val="22"/>
          <w:lang w:val="nl-BE" w:bidi="nl-BE"/>
        </w:rPr>
        <w:t>0</w:t>
      </w:r>
      <w:r w:rsidR="00F83CE3">
        <w:rPr>
          <w:rFonts w:eastAsia="Times New Roman"/>
          <w:color w:val="000000" w:themeColor="text1"/>
          <w:szCs w:val="22"/>
          <w:lang w:val="nl-BE" w:bidi="nl-BE"/>
        </w:rPr>
        <w:t> </w:t>
      </w:r>
      <w:r w:rsidR="00CA3FE7" w:rsidRPr="006E7BF0">
        <w:rPr>
          <w:rFonts w:eastAsia="Times New Roman"/>
          <w:color w:val="000000" w:themeColor="text1"/>
          <w:szCs w:val="22"/>
          <w:lang w:val="nl-BE" w:bidi="nl-BE"/>
        </w:rPr>
        <w:t>tot</w:t>
      </w:r>
      <w:r w:rsidR="00F83CE3">
        <w:rPr>
          <w:rFonts w:eastAsia="Times New Roman"/>
          <w:color w:val="000000" w:themeColor="text1"/>
          <w:szCs w:val="22"/>
          <w:lang w:val="nl-BE" w:bidi="nl-BE"/>
        </w:rPr>
        <w:t> </w:t>
      </w:r>
      <w:r w:rsidR="008C6FF5" w:rsidRPr="006E7BF0">
        <w:rPr>
          <w:rFonts w:eastAsia="Times New Roman"/>
          <w:color w:val="000000" w:themeColor="text1"/>
          <w:szCs w:val="22"/>
          <w:lang w:val="nl-BE" w:bidi="nl-BE"/>
        </w:rPr>
        <w:t>1</w:t>
      </w:r>
      <w:r w:rsidR="00D821CC" w:rsidRPr="006E7BF0">
        <w:rPr>
          <w:rFonts w:eastAsia="Times New Roman"/>
          <w:color w:val="000000" w:themeColor="text1"/>
          <w:szCs w:val="22"/>
          <w:lang w:val="nl-BE" w:bidi="nl-BE"/>
        </w:rPr>
        <w:t>7 jaar</w:t>
      </w:r>
      <w:r w:rsidRPr="006E7BF0">
        <w:rPr>
          <w:rFonts w:eastAsia="Times New Roman"/>
          <w:color w:val="000000" w:themeColor="text1"/>
          <w:szCs w:val="22"/>
          <w:lang w:val="nl-BE" w:bidi="nl-BE"/>
        </w:rPr>
        <w:t>) met een blootstelling tot 3</w:t>
      </w:r>
      <w:r w:rsidR="00D821CC" w:rsidRPr="006E7BF0">
        <w:rPr>
          <w:rFonts w:eastAsia="Times New Roman"/>
          <w:color w:val="000000" w:themeColor="text1"/>
          <w:szCs w:val="22"/>
          <w:lang w:val="nl-BE" w:bidi="nl-BE"/>
        </w:rPr>
        <w:t>0 weken</w:t>
      </w:r>
      <w:r w:rsidRPr="006E7BF0">
        <w:rPr>
          <w:rFonts w:eastAsia="Times New Roman"/>
          <w:color w:val="000000" w:themeColor="text1"/>
          <w:szCs w:val="22"/>
          <w:lang w:val="nl-BE" w:bidi="nl-BE"/>
        </w:rPr>
        <w:t xml:space="preserve">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de incidentie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ge </w:t>
      </w:r>
      <w:r w:rsidR="00135991" w:rsidRPr="006E7BF0">
        <w:rPr>
          <w:color w:val="000000" w:themeColor="text1"/>
          <w:szCs w:val="22"/>
          <w:lang w:val="nl-NL"/>
        </w:rPr>
        <w:t>serumprol</w:t>
      </w:r>
      <w:r w:rsidR="008C6FF5" w:rsidRPr="006E7BF0">
        <w:rPr>
          <w:color w:val="000000" w:themeColor="text1"/>
          <w:szCs w:val="22"/>
          <w:lang w:val="nl-NL"/>
        </w:rPr>
        <w:t>a</w:t>
      </w:r>
      <w:r w:rsidR="00135991" w:rsidRPr="006E7BF0">
        <w:rPr>
          <w:color w:val="000000" w:themeColor="text1"/>
          <w:szCs w:val="22"/>
          <w:lang w:val="nl-NL"/>
        </w:rPr>
        <w:t>ctinespiegels</w:t>
      </w:r>
      <w:r w:rsidR="00135991" w:rsidRPr="006E7BF0" w:rsidDel="00135991">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bij vrouwen (</w:t>
      </w:r>
      <w:r w:rsidR="00B3567E" w:rsidRPr="006E7BF0">
        <w:rPr>
          <w:rFonts w:eastAsia="Times New Roman"/>
          <w:color w:val="000000" w:themeColor="text1"/>
          <w:szCs w:val="22"/>
          <w:lang w:val="nl-BE" w:bidi="nl-BE"/>
        </w:rPr>
        <w:t>&lt; </w:t>
      </w:r>
      <w:r w:rsidR="008C6FF5" w:rsidRPr="006E7BF0">
        <w:rPr>
          <w:rFonts w:eastAsia="Times New Roman"/>
          <w:color w:val="000000" w:themeColor="text1"/>
          <w:szCs w:val="22"/>
          <w:lang w:val="nl-BE" w:bidi="nl-BE"/>
        </w:rPr>
        <w:t>3 </w:t>
      </w:r>
      <w:proofErr w:type="spellStart"/>
      <w:r w:rsidR="008C6FF5" w:rsidRPr="006E7BF0">
        <w:rPr>
          <w:rFonts w:eastAsia="Times New Roman"/>
          <w:color w:val="000000" w:themeColor="text1"/>
          <w:szCs w:val="22"/>
          <w:lang w:val="nl-BE" w:bidi="nl-BE"/>
        </w:rPr>
        <w:t>ng</w:t>
      </w:r>
      <w:proofErr w:type="spellEnd"/>
      <w:r w:rsidRPr="006E7BF0">
        <w:rPr>
          <w:rFonts w:eastAsia="Times New Roman"/>
          <w:color w:val="000000" w:themeColor="text1"/>
          <w:szCs w:val="22"/>
          <w:lang w:val="nl-BE" w:bidi="nl-BE"/>
        </w:rPr>
        <w:t xml:space="preserve">/ml) en </w:t>
      </w:r>
      <w:r w:rsidR="00954E3A" w:rsidRPr="006E7BF0">
        <w:rPr>
          <w:rFonts w:eastAsia="Times New Roman"/>
          <w:color w:val="000000" w:themeColor="text1"/>
          <w:szCs w:val="22"/>
          <w:lang w:val="nl-BE" w:bidi="nl-BE"/>
        </w:rPr>
        <w:t xml:space="preserve">bij </w:t>
      </w:r>
      <w:r w:rsidRPr="006E7BF0">
        <w:rPr>
          <w:rFonts w:eastAsia="Times New Roman"/>
          <w:color w:val="000000" w:themeColor="text1"/>
          <w:szCs w:val="22"/>
          <w:lang w:val="nl-BE" w:bidi="nl-BE"/>
        </w:rPr>
        <w:t>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nnen (</w:t>
      </w:r>
      <w:r w:rsidR="00B3567E" w:rsidRPr="006E7BF0">
        <w:rPr>
          <w:rFonts w:eastAsia="Times New Roman"/>
          <w:color w:val="000000" w:themeColor="text1"/>
          <w:szCs w:val="22"/>
          <w:lang w:val="nl-BE" w:bidi="nl-BE"/>
        </w:rPr>
        <w:t>&lt; </w:t>
      </w:r>
      <w:r w:rsidRPr="006E7BF0">
        <w:rPr>
          <w:rFonts w:eastAsia="Times New Roman"/>
          <w:color w:val="000000" w:themeColor="text1"/>
          <w:szCs w:val="22"/>
          <w:lang w:val="nl-BE" w:bidi="nl-BE"/>
        </w:rPr>
        <w:t>2 </w:t>
      </w:r>
      <w:proofErr w:type="spellStart"/>
      <w:r w:rsidRPr="006E7BF0">
        <w:rPr>
          <w:rFonts w:eastAsia="Times New Roman"/>
          <w:color w:val="000000" w:themeColor="text1"/>
          <w:szCs w:val="22"/>
          <w:lang w:val="nl-BE" w:bidi="nl-BE"/>
        </w:rPr>
        <w:t>ng</w:t>
      </w:r>
      <w:proofErr w:type="spellEnd"/>
      <w:r w:rsidRPr="006E7BF0">
        <w:rPr>
          <w:rFonts w:eastAsia="Times New Roman"/>
          <w:color w:val="000000" w:themeColor="text1"/>
          <w:szCs w:val="22"/>
          <w:lang w:val="nl-BE" w:bidi="nl-BE"/>
        </w:rPr>
        <w:t>/ml) 28,0</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en 53,3</w:t>
      </w:r>
      <w:r w:rsidR="005B3763" w:rsidRPr="006E7BF0">
        <w:rPr>
          <w:rFonts w:eastAsia="Times New Roman"/>
          <w:color w:val="000000" w:themeColor="text1"/>
          <w:szCs w:val="22"/>
          <w:lang w:val="nl-BE" w:bidi="nl-BE"/>
        </w:rPr>
        <w:t xml:space="preserve"> %</w:t>
      </w:r>
      <w:r w:rsidR="00954E3A" w:rsidRPr="006E7BF0">
        <w:rPr>
          <w:rFonts w:eastAsia="Times New Roman"/>
          <w:color w:val="000000" w:themeColor="text1"/>
          <w:szCs w:val="22"/>
          <w:lang w:val="nl-BE" w:bidi="nl-BE"/>
        </w:rPr>
        <w:t>,</w:t>
      </w:r>
      <w:r w:rsidR="00135991" w:rsidRPr="006E7BF0">
        <w:rPr>
          <w:rFonts w:eastAsia="Times New Roman"/>
          <w:color w:val="000000" w:themeColor="text1"/>
          <w:szCs w:val="22"/>
          <w:lang w:val="nl-BE" w:bidi="nl-BE"/>
        </w:rPr>
        <w:t xml:space="preserve"> respectievelijk.</w:t>
      </w:r>
    </w:p>
    <w:p w14:paraId="36278C80" w14:textId="77777777" w:rsidR="00E80809" w:rsidRPr="006E7BF0" w:rsidRDefault="00E80809" w:rsidP="00A95918">
      <w:pPr>
        <w:rPr>
          <w:color w:val="000000" w:themeColor="text1"/>
          <w:szCs w:val="22"/>
          <w:lang w:val="nl-BE"/>
        </w:rPr>
      </w:pPr>
    </w:p>
    <w:p w14:paraId="2645CD0A" w14:textId="77777777" w:rsidR="009D76AD" w:rsidRPr="006E7BF0" w:rsidRDefault="008C6FF5" w:rsidP="00A95918">
      <w:pPr>
        <w:keepNext/>
        <w:rPr>
          <w:rFonts w:eastAsia="Times New Roman"/>
          <w:i/>
          <w:iCs/>
          <w:color w:val="000000" w:themeColor="text1"/>
          <w:szCs w:val="22"/>
          <w:lang w:val="nl-BE" w:bidi="nl-BE"/>
        </w:rPr>
      </w:pPr>
      <w:r w:rsidRPr="006E7BF0">
        <w:rPr>
          <w:rFonts w:eastAsia="Times New Roman"/>
          <w:i/>
          <w:iCs/>
          <w:color w:val="000000" w:themeColor="text1"/>
          <w:szCs w:val="22"/>
          <w:lang w:val="nl-BE" w:bidi="nl-BE"/>
        </w:rPr>
        <w:lastRenderedPageBreak/>
        <w:t>P</w:t>
      </w:r>
      <w:r w:rsidR="009D76AD" w:rsidRPr="006E7BF0">
        <w:rPr>
          <w:rFonts w:eastAsia="Times New Roman"/>
          <w:i/>
          <w:iCs/>
          <w:color w:val="000000" w:themeColor="text1"/>
          <w:szCs w:val="22"/>
          <w:lang w:val="nl-BE" w:bidi="nl-BE"/>
        </w:rPr>
        <w:t>athologisch gokken en andere impulsbeheersingsstoornissen</w:t>
      </w:r>
    </w:p>
    <w:p w14:paraId="5ED7B77F" w14:textId="77777777" w:rsidR="00F64791" w:rsidRPr="006E7BF0" w:rsidRDefault="009D76AD" w:rsidP="00A95918">
      <w:pPr>
        <w:pStyle w:val="EMEABodyText"/>
        <w:rPr>
          <w:iCs/>
          <w:color w:val="000000" w:themeColor="text1"/>
          <w:szCs w:val="22"/>
          <w:lang w:val="nl-NL"/>
        </w:rPr>
      </w:pPr>
      <w:r w:rsidRPr="006E7BF0">
        <w:rPr>
          <w:iCs/>
          <w:color w:val="000000" w:themeColor="text1"/>
          <w:szCs w:val="22"/>
          <w:lang w:val="nl-NL"/>
        </w:rPr>
        <w:t>P</w:t>
      </w:r>
      <w:r w:rsidR="008C6FF5" w:rsidRPr="006E7BF0">
        <w:rPr>
          <w:iCs/>
          <w:color w:val="000000" w:themeColor="text1"/>
          <w:szCs w:val="22"/>
          <w:lang w:val="nl-NL"/>
        </w:rPr>
        <w:t>a</w:t>
      </w:r>
      <w:r w:rsidRPr="006E7BF0">
        <w:rPr>
          <w:iCs/>
          <w:color w:val="000000" w:themeColor="text1"/>
          <w:szCs w:val="22"/>
          <w:lang w:val="nl-NL"/>
        </w:rPr>
        <w:t>thologisch gokken, hyperseksu</w:t>
      </w:r>
      <w:r w:rsidR="008C6FF5" w:rsidRPr="006E7BF0">
        <w:rPr>
          <w:iCs/>
          <w:color w:val="000000" w:themeColor="text1"/>
          <w:szCs w:val="22"/>
          <w:lang w:val="nl-NL"/>
        </w:rPr>
        <w:t>a</w:t>
      </w:r>
      <w:r w:rsidRPr="006E7BF0">
        <w:rPr>
          <w:iCs/>
          <w:color w:val="000000" w:themeColor="text1"/>
          <w:szCs w:val="22"/>
          <w:lang w:val="nl-NL"/>
        </w:rPr>
        <w:t>liteit, compulsief winkelen en overm</w:t>
      </w:r>
      <w:r w:rsidR="008C6FF5" w:rsidRPr="006E7BF0">
        <w:rPr>
          <w:iCs/>
          <w:color w:val="000000" w:themeColor="text1"/>
          <w:szCs w:val="22"/>
          <w:lang w:val="nl-NL"/>
        </w:rPr>
        <w:t>a</w:t>
      </w:r>
      <w:r w:rsidRPr="006E7BF0">
        <w:rPr>
          <w:iCs/>
          <w:color w:val="000000" w:themeColor="text1"/>
          <w:szCs w:val="22"/>
          <w:lang w:val="nl-NL"/>
        </w:rPr>
        <w:t>tig of compulsief eten kunnen optreden bij p</w:t>
      </w:r>
      <w:r w:rsidR="008C6FF5" w:rsidRPr="006E7BF0">
        <w:rPr>
          <w:iCs/>
          <w:color w:val="000000" w:themeColor="text1"/>
          <w:szCs w:val="22"/>
          <w:lang w:val="nl-NL"/>
        </w:rPr>
        <w:t>a</w:t>
      </w:r>
      <w:r w:rsidRPr="006E7BF0">
        <w:rPr>
          <w:iCs/>
          <w:color w:val="000000" w:themeColor="text1"/>
          <w:szCs w:val="22"/>
          <w:lang w:val="nl-NL"/>
        </w:rPr>
        <w:t xml:space="preserve">tiënten die met </w:t>
      </w:r>
      <w:proofErr w:type="spellStart"/>
      <w:r w:rsidR="008C6FF5" w:rsidRPr="006E7BF0">
        <w:rPr>
          <w:iCs/>
          <w:color w:val="000000" w:themeColor="text1"/>
          <w:szCs w:val="22"/>
          <w:lang w:val="nl-NL"/>
        </w:rPr>
        <w:t>a</w:t>
      </w:r>
      <w:r w:rsidRPr="006E7BF0">
        <w:rPr>
          <w:iCs/>
          <w:color w:val="000000" w:themeColor="text1"/>
          <w:szCs w:val="22"/>
          <w:lang w:val="nl-NL"/>
        </w:rPr>
        <w:t>ripipr</w:t>
      </w:r>
      <w:r w:rsidR="008C6FF5" w:rsidRPr="006E7BF0">
        <w:rPr>
          <w:iCs/>
          <w:color w:val="000000" w:themeColor="text1"/>
          <w:szCs w:val="22"/>
          <w:lang w:val="nl-NL"/>
        </w:rPr>
        <w:t>a</w:t>
      </w:r>
      <w:r w:rsidRPr="006E7BF0">
        <w:rPr>
          <w:iCs/>
          <w:color w:val="000000" w:themeColor="text1"/>
          <w:szCs w:val="22"/>
          <w:lang w:val="nl-NL"/>
        </w:rPr>
        <w:t>zol</w:t>
      </w:r>
      <w:proofErr w:type="spellEnd"/>
      <w:r w:rsidRPr="006E7BF0">
        <w:rPr>
          <w:iCs/>
          <w:color w:val="000000" w:themeColor="text1"/>
          <w:szCs w:val="22"/>
          <w:lang w:val="nl-NL"/>
        </w:rPr>
        <w:t xml:space="preserve"> worden beh</w:t>
      </w:r>
      <w:r w:rsidR="008C6FF5" w:rsidRPr="006E7BF0">
        <w:rPr>
          <w:iCs/>
          <w:color w:val="000000" w:themeColor="text1"/>
          <w:szCs w:val="22"/>
          <w:lang w:val="nl-NL"/>
        </w:rPr>
        <w:t>a</w:t>
      </w:r>
      <w:r w:rsidRPr="006E7BF0">
        <w:rPr>
          <w:iCs/>
          <w:color w:val="000000" w:themeColor="text1"/>
          <w:szCs w:val="22"/>
          <w:lang w:val="nl-NL"/>
        </w:rPr>
        <w:t>ndeld (zie rubriek 4.4).</w:t>
      </w:r>
    </w:p>
    <w:p w14:paraId="14A76C30" w14:textId="77777777" w:rsidR="00F64791" w:rsidRPr="006E7BF0" w:rsidRDefault="00F64791" w:rsidP="00A95918">
      <w:pPr>
        <w:pStyle w:val="EMEABodyText"/>
        <w:rPr>
          <w:color w:val="000000" w:themeColor="text1"/>
          <w:szCs w:val="22"/>
          <w:lang w:val="nl-NL"/>
        </w:rPr>
      </w:pPr>
    </w:p>
    <w:p w14:paraId="75EE3A3C" w14:textId="77777777" w:rsidR="00E80809" w:rsidRPr="006E7BF0" w:rsidRDefault="008C6FF5" w:rsidP="00A95918">
      <w:pPr>
        <w:pStyle w:val="EMEABodyText"/>
        <w:keepNext/>
        <w:rPr>
          <w:bCs/>
          <w:color w:val="000000" w:themeColor="text1"/>
          <w:szCs w:val="22"/>
          <w:u w:val="single"/>
          <w:lang w:val="nl-BE" w:bidi="nl-BE"/>
        </w:rPr>
      </w:pPr>
      <w:r w:rsidRPr="006E7BF0">
        <w:rPr>
          <w:bCs/>
          <w:color w:val="000000" w:themeColor="text1"/>
          <w:szCs w:val="22"/>
          <w:u w:val="single"/>
          <w:lang w:val="nl-BE" w:bidi="nl-BE"/>
        </w:rPr>
        <w:t>M</w:t>
      </w:r>
      <w:r w:rsidR="00796966" w:rsidRPr="006E7BF0">
        <w:rPr>
          <w:bCs/>
          <w:color w:val="000000" w:themeColor="text1"/>
          <w:szCs w:val="22"/>
          <w:u w:val="single"/>
          <w:lang w:val="nl-BE" w:bidi="nl-BE"/>
        </w:rPr>
        <w:t>elding van vermoedelijke bijwerkingen</w:t>
      </w:r>
    </w:p>
    <w:p w14:paraId="75A6F5A4" w14:textId="07C0124A" w:rsidR="00E80809" w:rsidRPr="006E7BF0" w:rsidRDefault="00796966" w:rsidP="00A95918">
      <w:pPr>
        <w:rPr>
          <w:rFonts w:eastAsia="Times New Roman"/>
          <w:bCs/>
          <w:color w:val="000000" w:themeColor="text1"/>
          <w:szCs w:val="22"/>
          <w:lang w:val="nl-BE" w:bidi="nl-BE"/>
        </w:rPr>
      </w:pPr>
      <w:r w:rsidRPr="006E7BF0">
        <w:rPr>
          <w:rFonts w:eastAsia="Times New Roman"/>
          <w:bCs/>
          <w:color w:val="000000" w:themeColor="text1"/>
          <w:szCs w:val="22"/>
          <w:lang w:val="nl-BE" w:bidi="nl-BE"/>
        </w:rPr>
        <w:t>Het is bel</w:t>
      </w:r>
      <w:r w:rsidR="008C6FF5" w:rsidRPr="006E7BF0">
        <w:rPr>
          <w:rFonts w:eastAsia="Times New Roman"/>
          <w:bCs/>
          <w:color w:val="000000" w:themeColor="text1"/>
          <w:szCs w:val="22"/>
          <w:lang w:val="nl-BE" w:bidi="nl-BE"/>
        </w:rPr>
        <w:t>a</w:t>
      </w:r>
      <w:r w:rsidRPr="006E7BF0">
        <w:rPr>
          <w:rFonts w:eastAsia="Times New Roman"/>
          <w:bCs/>
          <w:color w:val="000000" w:themeColor="text1"/>
          <w:szCs w:val="22"/>
          <w:lang w:val="nl-BE" w:bidi="nl-BE"/>
        </w:rPr>
        <w:t>ngrijk om n</w:t>
      </w:r>
      <w:r w:rsidR="008C6FF5" w:rsidRPr="006E7BF0">
        <w:rPr>
          <w:rFonts w:eastAsia="Times New Roman"/>
          <w:bCs/>
          <w:color w:val="000000" w:themeColor="text1"/>
          <w:szCs w:val="22"/>
          <w:lang w:val="nl-BE" w:bidi="nl-BE"/>
        </w:rPr>
        <w:t>a</w:t>
      </w:r>
      <w:r w:rsidRPr="006E7BF0">
        <w:rPr>
          <w:rFonts w:eastAsia="Times New Roman"/>
          <w:bCs/>
          <w:color w:val="000000" w:themeColor="text1"/>
          <w:szCs w:val="22"/>
          <w:lang w:val="nl-BE" w:bidi="nl-BE"/>
        </w:rPr>
        <w:t xml:space="preserve"> toel</w:t>
      </w:r>
      <w:r w:rsidR="008C6FF5" w:rsidRPr="006E7BF0">
        <w:rPr>
          <w:rFonts w:eastAsia="Times New Roman"/>
          <w:bCs/>
          <w:color w:val="000000" w:themeColor="text1"/>
          <w:szCs w:val="22"/>
          <w:lang w:val="nl-BE" w:bidi="nl-BE"/>
        </w:rPr>
        <w:t>a</w:t>
      </w:r>
      <w:r w:rsidRPr="006E7BF0">
        <w:rPr>
          <w:rFonts w:eastAsia="Times New Roman"/>
          <w:bCs/>
          <w:color w:val="000000" w:themeColor="text1"/>
          <w:szCs w:val="22"/>
          <w:lang w:val="nl-BE" w:bidi="nl-BE"/>
        </w:rPr>
        <w:t>ting v</w:t>
      </w:r>
      <w:r w:rsidR="008C6FF5" w:rsidRPr="006E7BF0">
        <w:rPr>
          <w:rFonts w:eastAsia="Times New Roman"/>
          <w:bCs/>
          <w:color w:val="000000" w:themeColor="text1"/>
          <w:szCs w:val="22"/>
          <w:lang w:val="nl-BE" w:bidi="nl-BE"/>
        </w:rPr>
        <w:t>a</w:t>
      </w:r>
      <w:r w:rsidRPr="006E7BF0">
        <w:rPr>
          <w:rFonts w:eastAsia="Times New Roman"/>
          <w:bCs/>
          <w:color w:val="000000" w:themeColor="text1"/>
          <w:szCs w:val="22"/>
          <w:lang w:val="nl-BE" w:bidi="nl-BE"/>
        </w:rPr>
        <w:t>n het geneesmiddel vermoedelijke bijwerkingen te melden. Op deze wijze k</w:t>
      </w:r>
      <w:r w:rsidR="008C6FF5" w:rsidRPr="006E7BF0">
        <w:rPr>
          <w:rFonts w:eastAsia="Times New Roman"/>
          <w:bCs/>
          <w:color w:val="000000" w:themeColor="text1"/>
          <w:szCs w:val="22"/>
          <w:lang w:val="nl-BE" w:bidi="nl-BE"/>
        </w:rPr>
        <w:t>a</w:t>
      </w:r>
      <w:r w:rsidRPr="006E7BF0">
        <w:rPr>
          <w:rFonts w:eastAsia="Times New Roman"/>
          <w:bCs/>
          <w:color w:val="000000" w:themeColor="text1"/>
          <w:szCs w:val="22"/>
          <w:lang w:val="nl-BE" w:bidi="nl-BE"/>
        </w:rPr>
        <w:t>n de verhouding tussen voordelen en risico’s v</w:t>
      </w:r>
      <w:r w:rsidR="008C6FF5" w:rsidRPr="006E7BF0">
        <w:rPr>
          <w:rFonts w:eastAsia="Times New Roman"/>
          <w:bCs/>
          <w:color w:val="000000" w:themeColor="text1"/>
          <w:szCs w:val="22"/>
          <w:lang w:val="nl-BE" w:bidi="nl-BE"/>
        </w:rPr>
        <w:t>a</w:t>
      </w:r>
      <w:r w:rsidRPr="006E7BF0">
        <w:rPr>
          <w:rFonts w:eastAsia="Times New Roman"/>
          <w:bCs/>
          <w:color w:val="000000" w:themeColor="text1"/>
          <w:szCs w:val="22"/>
          <w:lang w:val="nl-BE" w:bidi="nl-BE"/>
        </w:rPr>
        <w:t>n het geneesmiddel voortdurend worden gevolgd. Beroepsbeoefen</w:t>
      </w:r>
      <w:r w:rsidR="008C6FF5" w:rsidRPr="006E7BF0">
        <w:rPr>
          <w:rFonts w:eastAsia="Times New Roman"/>
          <w:bCs/>
          <w:color w:val="000000" w:themeColor="text1"/>
          <w:szCs w:val="22"/>
          <w:lang w:val="nl-BE" w:bidi="nl-BE"/>
        </w:rPr>
        <w:t>a</w:t>
      </w:r>
      <w:r w:rsidRPr="006E7BF0">
        <w:rPr>
          <w:rFonts w:eastAsia="Times New Roman"/>
          <w:bCs/>
          <w:color w:val="000000" w:themeColor="text1"/>
          <w:szCs w:val="22"/>
          <w:lang w:val="nl-BE" w:bidi="nl-BE"/>
        </w:rPr>
        <w:t xml:space="preserve">ren in de gezondheidszorg wordt verzocht </w:t>
      </w:r>
      <w:r w:rsidR="008C6FF5" w:rsidRPr="006E7BF0">
        <w:rPr>
          <w:rFonts w:eastAsia="Times New Roman"/>
          <w:bCs/>
          <w:color w:val="000000" w:themeColor="text1"/>
          <w:szCs w:val="22"/>
          <w:lang w:val="nl-BE" w:bidi="nl-BE"/>
        </w:rPr>
        <w:t>a</w:t>
      </w:r>
      <w:r w:rsidRPr="006E7BF0">
        <w:rPr>
          <w:rFonts w:eastAsia="Times New Roman"/>
          <w:bCs/>
          <w:color w:val="000000" w:themeColor="text1"/>
          <w:szCs w:val="22"/>
          <w:lang w:val="nl-BE" w:bidi="nl-BE"/>
        </w:rPr>
        <w:t>lle vermoedelijke bijwerkingen te melden vi</w:t>
      </w:r>
      <w:r w:rsidR="008C6FF5" w:rsidRPr="006E7BF0">
        <w:rPr>
          <w:rFonts w:eastAsia="Times New Roman"/>
          <w:bCs/>
          <w:color w:val="000000" w:themeColor="text1"/>
          <w:szCs w:val="22"/>
          <w:lang w:val="nl-BE" w:bidi="nl-BE"/>
        </w:rPr>
        <w:t>a</w:t>
      </w:r>
      <w:r w:rsidRPr="006E7BF0">
        <w:rPr>
          <w:rFonts w:eastAsia="Times New Roman"/>
          <w:bCs/>
          <w:color w:val="000000" w:themeColor="text1"/>
          <w:szCs w:val="22"/>
          <w:lang w:val="nl-BE" w:bidi="nl-BE"/>
        </w:rPr>
        <w:t xml:space="preserve"> </w:t>
      </w:r>
      <w:r w:rsidRPr="006E7BF0">
        <w:rPr>
          <w:rFonts w:eastAsia="Times New Roman"/>
          <w:bCs/>
          <w:color w:val="000000" w:themeColor="text1"/>
          <w:szCs w:val="22"/>
          <w:highlight w:val="darkGray"/>
          <w:lang w:val="nl-BE" w:bidi="nl-BE"/>
        </w:rPr>
        <w:t>het n</w:t>
      </w:r>
      <w:r w:rsidR="008C6FF5" w:rsidRPr="006E7BF0">
        <w:rPr>
          <w:rFonts w:eastAsia="Times New Roman"/>
          <w:bCs/>
          <w:color w:val="000000" w:themeColor="text1"/>
          <w:szCs w:val="22"/>
          <w:highlight w:val="darkGray"/>
          <w:lang w:val="nl-BE" w:bidi="nl-BE"/>
        </w:rPr>
        <w:t>a</w:t>
      </w:r>
      <w:r w:rsidRPr="006E7BF0">
        <w:rPr>
          <w:rFonts w:eastAsia="Times New Roman"/>
          <w:bCs/>
          <w:color w:val="000000" w:themeColor="text1"/>
          <w:szCs w:val="22"/>
          <w:highlight w:val="darkGray"/>
          <w:lang w:val="nl-BE" w:bidi="nl-BE"/>
        </w:rPr>
        <w:t>tion</w:t>
      </w:r>
      <w:r w:rsidR="008C6FF5" w:rsidRPr="006E7BF0">
        <w:rPr>
          <w:rFonts w:eastAsia="Times New Roman"/>
          <w:bCs/>
          <w:color w:val="000000" w:themeColor="text1"/>
          <w:szCs w:val="22"/>
          <w:highlight w:val="darkGray"/>
          <w:lang w:val="nl-BE" w:bidi="nl-BE"/>
        </w:rPr>
        <w:t>a</w:t>
      </w:r>
      <w:r w:rsidRPr="006E7BF0">
        <w:rPr>
          <w:rFonts w:eastAsia="Times New Roman"/>
          <w:bCs/>
          <w:color w:val="000000" w:themeColor="text1"/>
          <w:szCs w:val="22"/>
          <w:highlight w:val="darkGray"/>
          <w:lang w:val="nl-BE" w:bidi="nl-BE"/>
        </w:rPr>
        <w:t>le meldsysteem zo</w:t>
      </w:r>
      <w:r w:rsidR="008C6FF5" w:rsidRPr="006E7BF0">
        <w:rPr>
          <w:rFonts w:eastAsia="Times New Roman"/>
          <w:bCs/>
          <w:color w:val="000000" w:themeColor="text1"/>
          <w:szCs w:val="22"/>
          <w:highlight w:val="darkGray"/>
          <w:lang w:val="nl-BE" w:bidi="nl-BE"/>
        </w:rPr>
        <w:t>a</w:t>
      </w:r>
      <w:r w:rsidRPr="006E7BF0">
        <w:rPr>
          <w:rFonts w:eastAsia="Times New Roman"/>
          <w:bCs/>
          <w:color w:val="000000" w:themeColor="text1"/>
          <w:szCs w:val="22"/>
          <w:highlight w:val="darkGray"/>
          <w:lang w:val="nl-BE" w:bidi="nl-BE"/>
        </w:rPr>
        <w:t xml:space="preserve">ls vermeld in </w:t>
      </w:r>
      <w:r w:rsidR="00095E8B">
        <w:fldChar w:fldCharType="begin"/>
      </w:r>
      <w:ins w:id="6" w:author="Autor">
        <w:r w:rsidR="00344BA8" w:rsidRPr="00A56985">
          <w:rPr>
            <w:lang w:val="nl-BE"/>
            <w:rPrChange w:id="7" w:author="Autor">
              <w:rPr/>
            </w:rPrChange>
          </w:rPr>
          <w:instrText>HYPERLINK "https://www.ema.europa.eu/docs/en_GB/document_library/Template_or_form/2013/03/WC500139752.doc"</w:instrText>
        </w:r>
      </w:ins>
      <w:del w:id="8" w:author="Autor">
        <w:r w:rsidR="00095E8B" w:rsidRPr="00A56985" w:rsidDel="00344BA8">
          <w:rPr>
            <w:lang w:val="nl-BE"/>
            <w:rPrChange w:id="9" w:author="Autor">
              <w:rPr/>
            </w:rPrChange>
          </w:rPr>
          <w:delInstrText>HYPERLINK "http://www.ema.europa.eu/docs/en_GB/document_library/Template_or_form/2013/03/WC500139752.doc"</w:delInstrText>
        </w:r>
      </w:del>
      <w:r w:rsidR="00095E8B">
        <w:fldChar w:fldCharType="separate"/>
      </w:r>
      <w:r w:rsidR="00095E8B" w:rsidRPr="006E7BF0">
        <w:rPr>
          <w:rStyle w:val="Hypertextovodkaz"/>
          <w:szCs w:val="22"/>
          <w:highlight w:val="darkGray"/>
          <w:lang w:val="nl-NL"/>
        </w:rPr>
        <w:t>aanhangsel V</w:t>
      </w:r>
      <w:r w:rsidR="00095E8B">
        <w:fldChar w:fldCharType="end"/>
      </w:r>
      <w:r w:rsidR="00095E8B" w:rsidRPr="006E7BF0">
        <w:rPr>
          <w:rFonts w:eastAsia="Times New Roman"/>
          <w:bCs/>
          <w:color w:val="000000" w:themeColor="text1"/>
          <w:szCs w:val="22"/>
          <w:lang w:val="nl-BE" w:bidi="nl-BE"/>
        </w:rPr>
        <w:t>.</w:t>
      </w:r>
    </w:p>
    <w:p w14:paraId="212A94B5" w14:textId="77777777" w:rsidR="008F0F3B" w:rsidRPr="006E7BF0" w:rsidRDefault="008F0F3B" w:rsidP="00A95918">
      <w:pPr>
        <w:pStyle w:val="EMA3"/>
        <w:keepNext w:val="0"/>
        <w:rPr>
          <w:rFonts w:eastAsia="Times New Roman"/>
          <w:bCs/>
          <w:color w:val="000000" w:themeColor="text1"/>
          <w:lang w:val="nl-BE" w:bidi="nl-BE"/>
        </w:rPr>
      </w:pPr>
    </w:p>
    <w:p w14:paraId="7997AE9B" w14:textId="77777777" w:rsidR="00E80809" w:rsidRPr="006E7BF0" w:rsidRDefault="00796966" w:rsidP="00A95918">
      <w:pPr>
        <w:pStyle w:val="EMA3"/>
        <w:rPr>
          <w:color w:val="000000" w:themeColor="text1"/>
          <w:lang w:val="nl-BE"/>
        </w:rPr>
      </w:pPr>
      <w:r w:rsidRPr="006E7BF0">
        <w:rPr>
          <w:rFonts w:eastAsia="Times New Roman"/>
          <w:bCs/>
          <w:color w:val="000000" w:themeColor="text1"/>
          <w:lang w:val="nl-BE" w:bidi="nl-BE"/>
        </w:rPr>
        <w:t>4.9</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O</w:t>
      </w:r>
      <w:r w:rsidRPr="006E7BF0">
        <w:rPr>
          <w:rFonts w:eastAsia="Times New Roman"/>
          <w:bCs/>
          <w:color w:val="000000" w:themeColor="text1"/>
          <w:lang w:val="nl-BE" w:bidi="nl-BE"/>
        </w:rPr>
        <w:t>verdosering</w:t>
      </w:r>
    </w:p>
    <w:p w14:paraId="4B125BC1" w14:textId="77777777" w:rsidR="00E80809" w:rsidRPr="006E7BF0" w:rsidRDefault="00E80809" w:rsidP="00A95918">
      <w:pPr>
        <w:keepNext/>
        <w:rPr>
          <w:color w:val="000000" w:themeColor="text1"/>
          <w:szCs w:val="22"/>
          <w:u w:val="single"/>
          <w:lang w:val="nl-BE"/>
        </w:rPr>
      </w:pPr>
    </w:p>
    <w:p w14:paraId="1A56E73D"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color w:val="000000" w:themeColor="text1"/>
          <w:szCs w:val="22"/>
          <w:u w:val="single"/>
          <w:lang w:val="nl-NL"/>
        </w:rPr>
        <w:t>K</w:t>
      </w:r>
      <w:r w:rsidR="00135991" w:rsidRPr="006E7BF0">
        <w:rPr>
          <w:color w:val="000000" w:themeColor="text1"/>
          <w:szCs w:val="22"/>
          <w:u w:val="single"/>
          <w:lang w:val="nl-NL"/>
        </w:rPr>
        <w:t xml:space="preserve">lachten </w:t>
      </w:r>
      <w:r w:rsidR="00796966" w:rsidRPr="006E7BF0">
        <w:rPr>
          <w:rFonts w:eastAsia="Times New Roman"/>
          <w:color w:val="000000" w:themeColor="text1"/>
          <w:szCs w:val="22"/>
          <w:u w:val="single"/>
          <w:lang w:val="nl-BE" w:bidi="nl-BE"/>
        </w:rPr>
        <w:t>en symptomen</w:t>
      </w:r>
    </w:p>
    <w:p w14:paraId="12F1C6C3" w14:textId="77777777" w:rsidR="0076064D" w:rsidRPr="006E7BF0" w:rsidRDefault="0076064D" w:rsidP="00A95918">
      <w:pPr>
        <w:keepNext/>
        <w:tabs>
          <w:tab w:val="left" w:pos="567"/>
        </w:tabs>
        <w:rPr>
          <w:color w:val="000000" w:themeColor="text1"/>
          <w:szCs w:val="22"/>
          <w:u w:val="single"/>
          <w:lang w:val="nl-BE"/>
        </w:rPr>
      </w:pPr>
    </w:p>
    <w:p w14:paraId="6062D1C6" w14:textId="1B3D6C80"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In klinisch onderzoek en tijdens post-m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rketingerv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ring </w:t>
      </w:r>
      <w:r w:rsidR="003D3B00" w:rsidRPr="006E7BF0">
        <w:rPr>
          <w:rFonts w:eastAsia="Times New Roman"/>
          <w:color w:val="000000" w:themeColor="text1"/>
          <w:szCs w:val="22"/>
          <w:lang w:val="nl-BE" w:bidi="nl-BE"/>
        </w:rPr>
        <w:t>veroorz</w:t>
      </w:r>
      <w:r w:rsidR="008C6FF5" w:rsidRPr="006E7BF0">
        <w:rPr>
          <w:rFonts w:eastAsia="Times New Roman"/>
          <w:color w:val="000000" w:themeColor="text1"/>
          <w:szCs w:val="22"/>
          <w:lang w:val="nl-BE" w:bidi="nl-BE"/>
        </w:rPr>
        <w:t>aa</w:t>
      </w:r>
      <w:r w:rsidR="003D3B00" w:rsidRPr="006E7BF0">
        <w:rPr>
          <w:rFonts w:eastAsia="Times New Roman"/>
          <w:color w:val="000000" w:themeColor="text1"/>
          <w:szCs w:val="22"/>
          <w:lang w:val="nl-BE" w:bidi="nl-BE"/>
        </w:rPr>
        <w:t xml:space="preserve">kte </w:t>
      </w:r>
      <w:r w:rsidRPr="006E7BF0">
        <w:rPr>
          <w:rFonts w:eastAsia="Times New Roman"/>
          <w:color w:val="000000" w:themeColor="text1"/>
          <w:szCs w:val="22"/>
          <w:lang w:val="nl-BE" w:bidi="nl-BE"/>
        </w:rPr>
        <w:t xml:space="preserve">bewuste of </w:t>
      </w:r>
      <w:r w:rsidR="003D3B00" w:rsidRPr="006E7BF0">
        <w:rPr>
          <w:rFonts w:eastAsia="Times New Roman"/>
          <w:color w:val="000000" w:themeColor="text1"/>
          <w:szCs w:val="22"/>
          <w:lang w:val="nl-BE" w:bidi="nl-BE"/>
        </w:rPr>
        <w:t xml:space="preserve">onbewuste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cute overdosering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lleen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met gemelde gesch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tte doses tot 1</w:t>
      </w:r>
      <w:r w:rsidR="00F83CE3">
        <w:rPr>
          <w:rFonts w:eastAsia="Times New Roman"/>
          <w:color w:val="000000" w:themeColor="text1"/>
          <w:szCs w:val="22"/>
          <w:lang w:val="nl-BE" w:bidi="nl-BE"/>
        </w:rPr>
        <w:t> </w:t>
      </w:r>
      <w:r w:rsidRPr="006E7BF0">
        <w:rPr>
          <w:rFonts w:eastAsia="Times New Roman"/>
          <w:color w:val="000000" w:themeColor="text1"/>
          <w:szCs w:val="22"/>
          <w:lang w:val="nl-BE" w:bidi="nl-BE"/>
        </w:rPr>
        <w:t>26</w:t>
      </w:r>
      <w:r w:rsidR="008C6FF5" w:rsidRPr="006E7BF0">
        <w:rPr>
          <w:rFonts w:eastAsia="Times New Roman"/>
          <w:color w:val="000000" w:themeColor="text1"/>
          <w:szCs w:val="22"/>
          <w:lang w:val="nl-BE" w:bidi="nl-BE"/>
        </w:rPr>
        <w:t>0 mg</w:t>
      </w:r>
      <w:r w:rsidRPr="006E7BF0">
        <w:rPr>
          <w:rFonts w:eastAsia="Times New Roman"/>
          <w:color w:val="000000" w:themeColor="text1"/>
          <w:szCs w:val="22"/>
          <w:lang w:val="nl-BE" w:bidi="nl-BE"/>
        </w:rPr>
        <w:t xml:space="preserve"> bij volw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ssen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geen 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le </w:t>
      </w:r>
      <w:r w:rsidR="003D3B00" w:rsidRPr="006E7BF0">
        <w:rPr>
          <w:rFonts w:eastAsia="Times New Roman"/>
          <w:color w:val="000000" w:themeColor="text1"/>
          <w:szCs w:val="22"/>
          <w:lang w:val="nl-BE" w:bidi="nl-BE"/>
        </w:rPr>
        <w:t>ongelukken</w:t>
      </w:r>
      <w:r w:rsidRPr="006E7BF0">
        <w:rPr>
          <w:rFonts w:eastAsia="Times New Roman"/>
          <w:color w:val="000000" w:themeColor="text1"/>
          <w:szCs w:val="22"/>
          <w:lang w:val="nl-BE" w:bidi="nl-BE"/>
        </w:rPr>
        <w:t xml:space="preserve">. De </w:t>
      </w:r>
      <w:r w:rsidR="003D3B00" w:rsidRPr="006E7BF0">
        <w:rPr>
          <w:color w:val="000000" w:themeColor="text1"/>
          <w:szCs w:val="22"/>
          <w:lang w:val="nl-NL"/>
        </w:rPr>
        <w:t>potentieel medisch bel</w:t>
      </w:r>
      <w:r w:rsidR="008C6FF5" w:rsidRPr="006E7BF0">
        <w:rPr>
          <w:color w:val="000000" w:themeColor="text1"/>
          <w:szCs w:val="22"/>
          <w:lang w:val="nl-NL"/>
        </w:rPr>
        <w:t>a</w:t>
      </w:r>
      <w:r w:rsidR="003D3B00" w:rsidRPr="006E7BF0">
        <w:rPr>
          <w:color w:val="000000" w:themeColor="text1"/>
          <w:szCs w:val="22"/>
          <w:lang w:val="nl-NL"/>
        </w:rPr>
        <w:t>ngrijke sign</w:t>
      </w:r>
      <w:r w:rsidR="008C6FF5" w:rsidRPr="006E7BF0">
        <w:rPr>
          <w:color w:val="000000" w:themeColor="text1"/>
          <w:szCs w:val="22"/>
          <w:lang w:val="nl-NL"/>
        </w:rPr>
        <w:t>a</w:t>
      </w:r>
      <w:r w:rsidR="003D3B00" w:rsidRPr="006E7BF0">
        <w:rPr>
          <w:color w:val="000000" w:themeColor="text1"/>
          <w:szCs w:val="22"/>
          <w:lang w:val="nl-NL"/>
        </w:rPr>
        <w:t xml:space="preserve">len </w:t>
      </w:r>
      <w:r w:rsidRPr="006E7BF0">
        <w:rPr>
          <w:rFonts w:eastAsia="Times New Roman"/>
          <w:color w:val="000000" w:themeColor="text1"/>
          <w:szCs w:val="22"/>
          <w:lang w:val="nl-BE" w:bidi="nl-BE"/>
        </w:rPr>
        <w:t>en symptomen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ren </w:t>
      </w:r>
      <w:r w:rsidR="00BB5161" w:rsidRPr="006E7BF0">
        <w:rPr>
          <w:rFonts w:eastAsia="Times New Roman"/>
          <w:color w:val="000000" w:themeColor="text1"/>
          <w:szCs w:val="22"/>
          <w:lang w:val="nl-BE" w:bidi="nl-BE"/>
        </w:rPr>
        <w:t>o.</w:t>
      </w:r>
      <w:r w:rsidR="008C6FF5" w:rsidRPr="006E7BF0">
        <w:rPr>
          <w:rFonts w:eastAsia="Times New Roman"/>
          <w:color w:val="000000" w:themeColor="text1"/>
          <w:szCs w:val="22"/>
          <w:lang w:val="nl-BE" w:bidi="nl-BE"/>
        </w:rPr>
        <w:t>a</w:t>
      </w:r>
      <w:r w:rsidR="00BB5161"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leth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rgie, verhoogde bloeddruk, </w:t>
      </w:r>
      <w:r w:rsidR="003D3B00" w:rsidRPr="006E7BF0">
        <w:rPr>
          <w:rFonts w:eastAsia="Times New Roman"/>
          <w:color w:val="000000" w:themeColor="text1"/>
          <w:szCs w:val="22"/>
          <w:lang w:val="nl-BE" w:bidi="nl-BE"/>
        </w:rPr>
        <w:t>sl</w:t>
      </w:r>
      <w:r w:rsidR="008C6FF5" w:rsidRPr="006E7BF0">
        <w:rPr>
          <w:rFonts w:eastAsia="Times New Roman"/>
          <w:color w:val="000000" w:themeColor="text1"/>
          <w:szCs w:val="22"/>
          <w:lang w:val="nl-BE" w:bidi="nl-BE"/>
        </w:rPr>
        <w:t>a</w:t>
      </w:r>
      <w:r w:rsidR="003D3B00" w:rsidRPr="006E7BF0">
        <w:rPr>
          <w:rFonts w:eastAsia="Times New Roman"/>
          <w:color w:val="000000" w:themeColor="text1"/>
          <w:szCs w:val="22"/>
          <w:lang w:val="nl-BE" w:bidi="nl-BE"/>
        </w:rPr>
        <w:t>perigheid</w:t>
      </w:r>
      <w:r w:rsidRPr="006E7BF0">
        <w:rPr>
          <w:rFonts w:eastAsia="Times New Roman"/>
          <w:color w:val="000000" w:themeColor="text1"/>
          <w:szCs w:val="22"/>
          <w:lang w:val="nl-BE" w:bidi="nl-BE"/>
        </w:rPr>
        <w:t>,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chyc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rdie, </w:t>
      </w:r>
      <w:r w:rsidR="00BB5161" w:rsidRPr="006E7BF0">
        <w:rPr>
          <w:color w:val="000000" w:themeColor="text1"/>
          <w:szCs w:val="22"/>
          <w:lang w:val="nl-NL"/>
        </w:rPr>
        <w:t>misselijkheid, overgeven</w:t>
      </w:r>
      <w:r w:rsidR="00BB5161" w:rsidRPr="006E7BF0" w:rsidDel="00BB5161">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en 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rree. </w:t>
      </w:r>
      <w:r w:rsidR="00BB5161" w:rsidRPr="006E7BF0">
        <w:rPr>
          <w:color w:val="000000" w:themeColor="text1"/>
          <w:szCs w:val="22"/>
          <w:lang w:val="nl-NL"/>
        </w:rPr>
        <w:t>D</w:t>
      </w:r>
      <w:r w:rsidR="008C6FF5" w:rsidRPr="006E7BF0">
        <w:rPr>
          <w:color w:val="000000" w:themeColor="text1"/>
          <w:szCs w:val="22"/>
          <w:lang w:val="nl-NL"/>
        </w:rPr>
        <w:t>aa</w:t>
      </w:r>
      <w:r w:rsidR="00BB5161" w:rsidRPr="006E7BF0">
        <w:rPr>
          <w:color w:val="000000" w:themeColor="text1"/>
          <w:szCs w:val="22"/>
          <w:lang w:val="nl-NL"/>
        </w:rPr>
        <w:t>rn</w:t>
      </w:r>
      <w:r w:rsidR="008C6FF5" w:rsidRPr="006E7BF0">
        <w:rPr>
          <w:color w:val="000000" w:themeColor="text1"/>
          <w:szCs w:val="22"/>
          <w:lang w:val="nl-NL"/>
        </w:rPr>
        <w:t>aa</w:t>
      </w:r>
      <w:r w:rsidR="00BB5161" w:rsidRPr="006E7BF0">
        <w:rPr>
          <w:color w:val="000000" w:themeColor="text1"/>
          <w:szCs w:val="22"/>
          <w:lang w:val="nl-NL"/>
        </w:rPr>
        <w:t>st zijn meldingen v</w:t>
      </w:r>
      <w:r w:rsidR="008C6FF5" w:rsidRPr="006E7BF0">
        <w:rPr>
          <w:color w:val="000000" w:themeColor="text1"/>
          <w:szCs w:val="22"/>
          <w:lang w:val="nl-NL"/>
        </w:rPr>
        <w:t>a</w:t>
      </w:r>
      <w:r w:rsidR="00BB5161" w:rsidRPr="006E7BF0">
        <w:rPr>
          <w:color w:val="000000" w:themeColor="text1"/>
          <w:szCs w:val="22"/>
          <w:lang w:val="nl-NL"/>
        </w:rPr>
        <w:t>n een per ongeluk ontst</w:t>
      </w:r>
      <w:r w:rsidR="008C6FF5" w:rsidRPr="006E7BF0">
        <w:rPr>
          <w:color w:val="000000" w:themeColor="text1"/>
          <w:szCs w:val="22"/>
          <w:lang w:val="nl-NL"/>
        </w:rPr>
        <w:t>a</w:t>
      </w:r>
      <w:r w:rsidR="00BB5161" w:rsidRPr="006E7BF0">
        <w:rPr>
          <w:color w:val="000000" w:themeColor="text1"/>
          <w:szCs w:val="22"/>
          <w:lang w:val="nl-NL"/>
        </w:rPr>
        <w:t xml:space="preserve">ne overdosering met </w:t>
      </w:r>
      <w:r w:rsidR="008C6FF5" w:rsidRPr="006E7BF0">
        <w:rPr>
          <w:color w:val="000000" w:themeColor="text1"/>
          <w:szCs w:val="22"/>
          <w:lang w:val="nl-NL"/>
        </w:rPr>
        <w:t>a</w:t>
      </w:r>
      <w:r w:rsidR="00BB5161" w:rsidRPr="006E7BF0">
        <w:rPr>
          <w:color w:val="000000" w:themeColor="text1"/>
          <w:szCs w:val="22"/>
          <w:lang w:val="nl-NL"/>
        </w:rPr>
        <w:t xml:space="preserve">lleen </w:t>
      </w:r>
      <w:proofErr w:type="spellStart"/>
      <w:r w:rsidR="008C6FF5" w:rsidRPr="006E7BF0">
        <w:rPr>
          <w:color w:val="000000" w:themeColor="text1"/>
          <w:szCs w:val="22"/>
          <w:lang w:val="nl-NL"/>
        </w:rPr>
        <w:t>a</w:t>
      </w:r>
      <w:r w:rsidR="00BB5161" w:rsidRPr="006E7BF0">
        <w:rPr>
          <w:color w:val="000000" w:themeColor="text1"/>
          <w:szCs w:val="22"/>
          <w:lang w:val="nl-NL"/>
        </w:rPr>
        <w:t>ripipr</w:t>
      </w:r>
      <w:r w:rsidR="008C6FF5" w:rsidRPr="006E7BF0">
        <w:rPr>
          <w:color w:val="000000" w:themeColor="text1"/>
          <w:szCs w:val="22"/>
          <w:lang w:val="nl-NL"/>
        </w:rPr>
        <w:t>a</w:t>
      </w:r>
      <w:r w:rsidR="00BB5161" w:rsidRPr="006E7BF0">
        <w:rPr>
          <w:color w:val="000000" w:themeColor="text1"/>
          <w:szCs w:val="22"/>
          <w:lang w:val="nl-NL"/>
        </w:rPr>
        <w:t>zol</w:t>
      </w:r>
      <w:proofErr w:type="spellEnd"/>
      <w:r w:rsidR="00BB5161" w:rsidRPr="006E7BF0">
        <w:rPr>
          <w:color w:val="000000" w:themeColor="text1"/>
          <w:szCs w:val="22"/>
          <w:lang w:val="nl-NL"/>
        </w:rPr>
        <w:t xml:space="preserve"> (tot 195 mg) bij kinderen zonder f</w:t>
      </w:r>
      <w:r w:rsidR="008C6FF5" w:rsidRPr="006E7BF0">
        <w:rPr>
          <w:color w:val="000000" w:themeColor="text1"/>
          <w:szCs w:val="22"/>
          <w:lang w:val="nl-NL"/>
        </w:rPr>
        <w:t>a</w:t>
      </w:r>
      <w:r w:rsidR="00BB5161" w:rsidRPr="006E7BF0">
        <w:rPr>
          <w:color w:val="000000" w:themeColor="text1"/>
          <w:szCs w:val="22"/>
          <w:lang w:val="nl-NL"/>
        </w:rPr>
        <w:t>t</w:t>
      </w:r>
      <w:r w:rsidR="008C6FF5" w:rsidRPr="006E7BF0">
        <w:rPr>
          <w:color w:val="000000" w:themeColor="text1"/>
          <w:szCs w:val="22"/>
          <w:lang w:val="nl-NL"/>
        </w:rPr>
        <w:t>a</w:t>
      </w:r>
      <w:r w:rsidR="00BB5161" w:rsidRPr="006E7BF0">
        <w:rPr>
          <w:color w:val="000000" w:themeColor="text1"/>
          <w:szCs w:val="22"/>
          <w:lang w:val="nl-NL"/>
        </w:rPr>
        <w:t>le ongelukken ontv</w:t>
      </w:r>
      <w:r w:rsidR="008C6FF5" w:rsidRPr="006E7BF0">
        <w:rPr>
          <w:color w:val="000000" w:themeColor="text1"/>
          <w:szCs w:val="22"/>
          <w:lang w:val="nl-NL"/>
        </w:rPr>
        <w:t>a</w:t>
      </w:r>
      <w:r w:rsidR="00BB5161" w:rsidRPr="006E7BF0">
        <w:rPr>
          <w:color w:val="000000" w:themeColor="text1"/>
          <w:szCs w:val="22"/>
          <w:lang w:val="nl-NL"/>
        </w:rPr>
        <w:t xml:space="preserve">ngen. </w:t>
      </w:r>
      <w:r w:rsidRPr="006E7BF0">
        <w:rPr>
          <w:rFonts w:eastAsia="Times New Roman"/>
          <w:color w:val="000000" w:themeColor="text1"/>
          <w:szCs w:val="22"/>
          <w:lang w:val="nl-BE" w:bidi="nl-BE"/>
        </w:rPr>
        <w:t xml:space="preserve">De </w:t>
      </w:r>
      <w:r w:rsidR="00BB5161" w:rsidRPr="006E7BF0">
        <w:rPr>
          <w:color w:val="000000" w:themeColor="text1"/>
          <w:szCs w:val="22"/>
          <w:lang w:val="nl-NL"/>
        </w:rPr>
        <w:t>gemelde potentieel klinisch ernstige sign</w:t>
      </w:r>
      <w:r w:rsidR="008C6FF5" w:rsidRPr="006E7BF0">
        <w:rPr>
          <w:color w:val="000000" w:themeColor="text1"/>
          <w:szCs w:val="22"/>
          <w:lang w:val="nl-NL"/>
        </w:rPr>
        <w:t>a</w:t>
      </w:r>
      <w:r w:rsidR="00BB5161" w:rsidRPr="006E7BF0">
        <w:rPr>
          <w:color w:val="000000" w:themeColor="text1"/>
          <w:szCs w:val="22"/>
          <w:lang w:val="nl-NL"/>
        </w:rPr>
        <w:t xml:space="preserve">len </w:t>
      </w:r>
      <w:r w:rsidRPr="006E7BF0">
        <w:rPr>
          <w:rFonts w:eastAsia="Times New Roman"/>
          <w:color w:val="000000" w:themeColor="text1"/>
          <w:szCs w:val="22"/>
          <w:lang w:val="nl-BE" w:bidi="nl-BE"/>
        </w:rPr>
        <w:t>en symptomen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ren </w:t>
      </w:r>
      <w:r w:rsidR="00BB5161" w:rsidRPr="006E7BF0">
        <w:rPr>
          <w:rFonts w:eastAsia="Times New Roman"/>
          <w:color w:val="000000" w:themeColor="text1"/>
          <w:szCs w:val="22"/>
          <w:lang w:val="nl-BE" w:bidi="nl-BE"/>
        </w:rPr>
        <w:t>sl</w:t>
      </w:r>
      <w:r w:rsidR="008C6FF5" w:rsidRPr="006E7BF0">
        <w:rPr>
          <w:rFonts w:eastAsia="Times New Roman"/>
          <w:color w:val="000000" w:themeColor="text1"/>
          <w:szCs w:val="22"/>
          <w:lang w:val="nl-BE" w:bidi="nl-BE"/>
        </w:rPr>
        <w:t>a</w:t>
      </w:r>
      <w:r w:rsidR="00BB5161" w:rsidRPr="006E7BF0">
        <w:rPr>
          <w:rFonts w:eastAsia="Times New Roman"/>
          <w:color w:val="000000" w:themeColor="text1"/>
          <w:szCs w:val="22"/>
          <w:lang w:val="nl-BE" w:bidi="nl-BE"/>
        </w:rPr>
        <w:t>perigheid</w:t>
      </w:r>
      <w:r w:rsidRPr="006E7BF0">
        <w:rPr>
          <w:rFonts w:eastAsia="Times New Roman"/>
          <w:color w:val="000000" w:themeColor="text1"/>
          <w:szCs w:val="22"/>
          <w:lang w:val="nl-BE" w:bidi="nl-BE"/>
        </w:rPr>
        <w:t>, voorbijg</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nd </w:t>
      </w:r>
      <w:r w:rsidR="00BB5161" w:rsidRPr="006E7BF0">
        <w:rPr>
          <w:color w:val="000000" w:themeColor="text1"/>
          <w:szCs w:val="22"/>
          <w:lang w:val="nl-NL"/>
        </w:rPr>
        <w:t>verlies v</w:t>
      </w:r>
      <w:r w:rsidR="008C6FF5" w:rsidRPr="006E7BF0">
        <w:rPr>
          <w:color w:val="000000" w:themeColor="text1"/>
          <w:szCs w:val="22"/>
          <w:lang w:val="nl-NL"/>
        </w:rPr>
        <w:t>a</w:t>
      </w:r>
      <w:r w:rsidR="00BB5161" w:rsidRPr="006E7BF0">
        <w:rPr>
          <w:color w:val="000000" w:themeColor="text1"/>
          <w:szCs w:val="22"/>
          <w:lang w:val="nl-NL"/>
        </w:rPr>
        <w:t>n bewustzijn</w:t>
      </w:r>
      <w:r w:rsidR="00BB5161" w:rsidRPr="006E7BF0" w:rsidDel="00BB5161">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en extr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mid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le symptomen.</w:t>
      </w:r>
    </w:p>
    <w:p w14:paraId="4A1675D7" w14:textId="77777777" w:rsidR="00E80809" w:rsidRPr="006E7BF0" w:rsidRDefault="00E80809" w:rsidP="00A95918">
      <w:pPr>
        <w:tabs>
          <w:tab w:val="left" w:pos="567"/>
        </w:tabs>
        <w:rPr>
          <w:color w:val="000000" w:themeColor="text1"/>
          <w:szCs w:val="22"/>
          <w:lang w:val="nl-BE"/>
        </w:rPr>
      </w:pPr>
    </w:p>
    <w:p w14:paraId="5AB39BEF"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B</w:t>
      </w:r>
      <w:r w:rsidR="00796966" w:rsidRPr="006E7BF0">
        <w:rPr>
          <w:rFonts w:eastAsia="Times New Roman"/>
          <w:color w:val="000000" w:themeColor="text1"/>
          <w:szCs w:val="22"/>
          <w:u w:val="single"/>
          <w:lang w:val="nl-BE" w:bidi="nl-BE"/>
        </w:rPr>
        <w:t>ehandeling van overdos</w:t>
      </w:r>
      <w:r w:rsidR="00844724" w:rsidRPr="006E7BF0">
        <w:rPr>
          <w:rFonts w:eastAsia="Times New Roman"/>
          <w:color w:val="000000" w:themeColor="text1"/>
          <w:szCs w:val="22"/>
          <w:u w:val="single"/>
          <w:lang w:val="nl-BE" w:bidi="nl-BE"/>
        </w:rPr>
        <w:t>ering</w:t>
      </w:r>
    </w:p>
    <w:p w14:paraId="37721011" w14:textId="77777777" w:rsidR="0076064D" w:rsidRPr="006E7BF0" w:rsidRDefault="0076064D" w:rsidP="00A95918">
      <w:pPr>
        <w:keepNext/>
        <w:tabs>
          <w:tab w:val="left" w:pos="567"/>
        </w:tabs>
        <w:rPr>
          <w:color w:val="000000" w:themeColor="text1"/>
          <w:szCs w:val="22"/>
          <w:u w:val="single"/>
          <w:lang w:val="nl-BE"/>
        </w:rPr>
      </w:pPr>
    </w:p>
    <w:p w14:paraId="2DDF39C3" w14:textId="48C357BF"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De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B2404E" w:rsidRPr="006E7BF0">
        <w:rPr>
          <w:rFonts w:eastAsia="Times New Roman"/>
          <w:color w:val="000000" w:themeColor="text1"/>
          <w:szCs w:val="22"/>
          <w:lang w:val="nl-BE" w:bidi="nl-BE"/>
        </w:rPr>
        <w:t xml:space="preserve">een </w:t>
      </w:r>
      <w:r w:rsidRPr="006E7BF0">
        <w:rPr>
          <w:rFonts w:eastAsia="Times New Roman"/>
          <w:color w:val="000000" w:themeColor="text1"/>
          <w:szCs w:val="22"/>
          <w:lang w:val="nl-BE" w:bidi="nl-BE"/>
        </w:rPr>
        <w:t>overdos</w:t>
      </w:r>
      <w:r w:rsidR="00844724" w:rsidRPr="006E7BF0">
        <w:rPr>
          <w:rFonts w:eastAsia="Times New Roman"/>
          <w:color w:val="000000" w:themeColor="text1"/>
          <w:szCs w:val="22"/>
          <w:lang w:val="nl-BE" w:bidi="nl-BE"/>
        </w:rPr>
        <w:t>ering</w:t>
      </w:r>
      <w:r w:rsidRPr="006E7BF0">
        <w:rPr>
          <w:rFonts w:eastAsia="Times New Roman"/>
          <w:color w:val="000000" w:themeColor="text1"/>
          <w:szCs w:val="22"/>
          <w:lang w:val="nl-BE" w:bidi="nl-BE"/>
        </w:rPr>
        <w:t xml:space="preserve"> dient zich te concentreren op ondersteunende 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tregelen, het vrijhouden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luchtwegen, het in 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 houden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de zuurstofvoorziening 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demh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ling en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de symptomen. </w:t>
      </w:r>
      <w:r w:rsidR="00844724" w:rsidRPr="006E7BF0">
        <w:rPr>
          <w:color w:val="000000" w:themeColor="text1"/>
          <w:szCs w:val="22"/>
          <w:lang w:val="nl-NL"/>
        </w:rPr>
        <w:t>Er dient rekening te worden gehouden met de mogelijkheid v</w:t>
      </w:r>
      <w:r w:rsidR="008C6FF5" w:rsidRPr="006E7BF0">
        <w:rPr>
          <w:color w:val="000000" w:themeColor="text1"/>
          <w:szCs w:val="22"/>
          <w:lang w:val="nl-NL"/>
        </w:rPr>
        <w:t>a</w:t>
      </w:r>
      <w:r w:rsidR="00844724" w:rsidRPr="006E7BF0">
        <w:rPr>
          <w:color w:val="000000" w:themeColor="text1"/>
          <w:szCs w:val="22"/>
          <w:lang w:val="nl-NL"/>
        </w:rPr>
        <w:t>n het betrokken zijn v</w:t>
      </w:r>
      <w:r w:rsidR="008C6FF5" w:rsidRPr="006E7BF0">
        <w:rPr>
          <w:color w:val="000000" w:themeColor="text1"/>
          <w:szCs w:val="22"/>
          <w:lang w:val="nl-NL"/>
        </w:rPr>
        <w:t>a</w:t>
      </w:r>
      <w:r w:rsidR="00844724" w:rsidRPr="006E7BF0">
        <w:rPr>
          <w:color w:val="000000" w:themeColor="text1"/>
          <w:szCs w:val="22"/>
          <w:lang w:val="nl-NL"/>
        </w:rPr>
        <w:t>n meerdere geneesmiddelen.</w:t>
      </w:r>
      <w:r w:rsidRPr="006E7BF0">
        <w:rPr>
          <w:rFonts w:eastAsia="Times New Roman"/>
          <w:color w:val="000000" w:themeColor="text1"/>
          <w:szCs w:val="22"/>
          <w:lang w:val="nl-BE" w:bidi="nl-BE"/>
        </w:rPr>
        <w:t xml:space="preserve"> </w:t>
      </w:r>
      <w:r w:rsidR="00844724" w:rsidRPr="006E7BF0">
        <w:rPr>
          <w:color w:val="000000" w:themeColor="text1"/>
          <w:szCs w:val="22"/>
          <w:lang w:val="nl-NL"/>
        </w:rPr>
        <w:t>D</w:t>
      </w:r>
      <w:r w:rsidR="008C6FF5" w:rsidRPr="006E7BF0">
        <w:rPr>
          <w:color w:val="000000" w:themeColor="text1"/>
          <w:szCs w:val="22"/>
          <w:lang w:val="nl-NL"/>
        </w:rPr>
        <w:t>aa</w:t>
      </w:r>
      <w:r w:rsidR="00844724" w:rsidRPr="006E7BF0">
        <w:rPr>
          <w:color w:val="000000" w:themeColor="text1"/>
          <w:szCs w:val="22"/>
          <w:lang w:val="nl-NL"/>
        </w:rPr>
        <w:t>rom dient c</w:t>
      </w:r>
      <w:r w:rsidR="008C6FF5" w:rsidRPr="006E7BF0">
        <w:rPr>
          <w:color w:val="000000" w:themeColor="text1"/>
          <w:szCs w:val="22"/>
          <w:lang w:val="nl-NL"/>
        </w:rPr>
        <w:t>a</w:t>
      </w:r>
      <w:r w:rsidR="00844724" w:rsidRPr="006E7BF0">
        <w:rPr>
          <w:color w:val="000000" w:themeColor="text1"/>
          <w:szCs w:val="22"/>
          <w:lang w:val="nl-NL"/>
        </w:rPr>
        <w:t>rdiov</w:t>
      </w:r>
      <w:r w:rsidR="008C6FF5" w:rsidRPr="006E7BF0">
        <w:rPr>
          <w:color w:val="000000" w:themeColor="text1"/>
          <w:szCs w:val="22"/>
          <w:lang w:val="nl-NL"/>
        </w:rPr>
        <w:t>a</w:t>
      </w:r>
      <w:r w:rsidR="00844724" w:rsidRPr="006E7BF0">
        <w:rPr>
          <w:color w:val="000000" w:themeColor="text1"/>
          <w:szCs w:val="22"/>
          <w:lang w:val="nl-NL"/>
        </w:rPr>
        <w:t>scul</w:t>
      </w:r>
      <w:r w:rsidR="008C6FF5" w:rsidRPr="006E7BF0">
        <w:rPr>
          <w:color w:val="000000" w:themeColor="text1"/>
          <w:szCs w:val="22"/>
          <w:lang w:val="nl-NL"/>
        </w:rPr>
        <w:t>a</w:t>
      </w:r>
      <w:r w:rsidR="00844724" w:rsidRPr="006E7BF0">
        <w:rPr>
          <w:color w:val="000000" w:themeColor="text1"/>
          <w:szCs w:val="22"/>
          <w:lang w:val="nl-NL"/>
        </w:rPr>
        <w:t>ire controle onmiddellijk te worden gest</w:t>
      </w:r>
      <w:r w:rsidR="008C6FF5" w:rsidRPr="006E7BF0">
        <w:rPr>
          <w:color w:val="000000" w:themeColor="text1"/>
          <w:szCs w:val="22"/>
          <w:lang w:val="nl-NL"/>
        </w:rPr>
        <w:t>a</w:t>
      </w:r>
      <w:r w:rsidR="00844724" w:rsidRPr="006E7BF0">
        <w:rPr>
          <w:color w:val="000000" w:themeColor="text1"/>
          <w:szCs w:val="22"/>
          <w:lang w:val="nl-NL"/>
        </w:rPr>
        <w:t xml:space="preserve">rt en dient deze inclusief continue </w:t>
      </w:r>
      <w:proofErr w:type="spellStart"/>
      <w:r w:rsidR="00844724" w:rsidRPr="006E7BF0">
        <w:rPr>
          <w:color w:val="000000" w:themeColor="text1"/>
          <w:szCs w:val="22"/>
          <w:lang w:val="nl-NL"/>
        </w:rPr>
        <w:t>electroc</w:t>
      </w:r>
      <w:r w:rsidR="008C6FF5" w:rsidRPr="006E7BF0">
        <w:rPr>
          <w:color w:val="000000" w:themeColor="text1"/>
          <w:szCs w:val="22"/>
          <w:lang w:val="nl-NL"/>
        </w:rPr>
        <w:t>a</w:t>
      </w:r>
      <w:r w:rsidR="00844724" w:rsidRPr="006E7BF0">
        <w:rPr>
          <w:color w:val="000000" w:themeColor="text1"/>
          <w:szCs w:val="22"/>
          <w:lang w:val="nl-NL"/>
        </w:rPr>
        <w:t>rdiogr</w:t>
      </w:r>
      <w:r w:rsidR="008C6FF5" w:rsidRPr="006E7BF0">
        <w:rPr>
          <w:color w:val="000000" w:themeColor="text1"/>
          <w:szCs w:val="22"/>
          <w:lang w:val="nl-NL"/>
        </w:rPr>
        <w:t>a</w:t>
      </w:r>
      <w:r w:rsidR="00844724" w:rsidRPr="006E7BF0">
        <w:rPr>
          <w:color w:val="000000" w:themeColor="text1"/>
          <w:szCs w:val="22"/>
          <w:lang w:val="nl-NL"/>
        </w:rPr>
        <w:t>fische</w:t>
      </w:r>
      <w:proofErr w:type="spellEnd"/>
      <w:r w:rsidR="00844724" w:rsidRPr="006E7BF0">
        <w:rPr>
          <w:color w:val="000000" w:themeColor="text1"/>
          <w:szCs w:val="22"/>
          <w:lang w:val="nl-NL"/>
        </w:rPr>
        <w:t xml:space="preserve"> monitoring te zijn om mogelijke </w:t>
      </w:r>
      <w:proofErr w:type="spellStart"/>
      <w:r w:rsidR="008C6FF5" w:rsidRPr="006E7BF0">
        <w:rPr>
          <w:color w:val="000000" w:themeColor="text1"/>
          <w:szCs w:val="22"/>
          <w:lang w:val="nl-NL"/>
        </w:rPr>
        <w:t>a</w:t>
      </w:r>
      <w:r w:rsidR="00844724" w:rsidRPr="006E7BF0">
        <w:rPr>
          <w:color w:val="000000" w:themeColor="text1"/>
          <w:szCs w:val="22"/>
          <w:lang w:val="nl-NL"/>
        </w:rPr>
        <w:t>rrhytmieën</w:t>
      </w:r>
      <w:proofErr w:type="spellEnd"/>
      <w:r w:rsidR="00844724" w:rsidRPr="006E7BF0">
        <w:rPr>
          <w:color w:val="000000" w:themeColor="text1"/>
          <w:szCs w:val="22"/>
          <w:lang w:val="nl-NL"/>
        </w:rPr>
        <w:t xml:space="preserve"> te detecteren.</w:t>
      </w:r>
      <w:r w:rsidRPr="006E7BF0">
        <w:rPr>
          <w:rFonts w:eastAsia="Times New Roman"/>
          <w:color w:val="000000" w:themeColor="text1"/>
          <w:szCs w:val="22"/>
          <w:lang w:val="nl-BE" w:bidi="nl-BE"/>
        </w:rPr>
        <w:t xml:space="preserve">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elke </w:t>
      </w:r>
      <w:r w:rsidR="00844724"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00844724" w:rsidRPr="006E7BF0">
        <w:rPr>
          <w:rFonts w:eastAsia="Times New Roman"/>
          <w:color w:val="000000" w:themeColor="text1"/>
          <w:szCs w:val="22"/>
          <w:lang w:val="nl-BE" w:bidi="nl-BE"/>
        </w:rPr>
        <w:t xml:space="preserve">stgestelde </w:t>
      </w:r>
      <w:r w:rsidRPr="006E7BF0">
        <w:rPr>
          <w:rFonts w:eastAsia="Times New Roman"/>
          <w:color w:val="000000" w:themeColor="text1"/>
          <w:szCs w:val="22"/>
          <w:lang w:val="nl-BE" w:bidi="nl-BE"/>
        </w:rPr>
        <w:t xml:space="preserve">of vermoede </w:t>
      </w:r>
      <w:r w:rsidR="00844724" w:rsidRPr="006E7BF0">
        <w:rPr>
          <w:rFonts w:eastAsia="Times New Roman"/>
          <w:color w:val="000000" w:themeColor="text1"/>
          <w:szCs w:val="22"/>
          <w:lang w:val="nl-BE" w:bidi="nl-BE"/>
        </w:rPr>
        <w:t xml:space="preserve">overdosering </w:t>
      </w:r>
      <w:r w:rsidRPr="006E7BF0">
        <w:rPr>
          <w:rFonts w:eastAsia="Times New Roman"/>
          <w:color w:val="000000" w:themeColor="text1"/>
          <w:szCs w:val="22"/>
          <w:lang w:val="nl-BE" w:bidi="nl-BE"/>
        </w:rPr>
        <w:t xml:space="preserve">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dienen </w:t>
      </w:r>
      <w:r w:rsidR="002B1E0A" w:rsidRPr="006E7BF0">
        <w:rPr>
          <w:rFonts w:eastAsia="Times New Roman"/>
          <w:color w:val="000000" w:themeColor="text1"/>
          <w:szCs w:val="22"/>
          <w:lang w:val="nl-BE" w:bidi="nl-BE"/>
        </w:rPr>
        <w:t xml:space="preserve">grondig </w:t>
      </w:r>
      <w:r w:rsidRPr="006E7BF0">
        <w:rPr>
          <w:rFonts w:eastAsia="Times New Roman"/>
          <w:color w:val="000000" w:themeColor="text1"/>
          <w:szCs w:val="22"/>
          <w:lang w:val="nl-BE" w:bidi="nl-BE"/>
        </w:rPr>
        <w:t xml:space="preserve">medisch toezicht en </w:t>
      </w:r>
      <w:r w:rsidR="002B1E0A" w:rsidRPr="006E7BF0">
        <w:rPr>
          <w:rFonts w:eastAsia="Times New Roman"/>
          <w:color w:val="000000" w:themeColor="text1"/>
          <w:szCs w:val="22"/>
          <w:lang w:val="nl-BE" w:bidi="nl-BE"/>
        </w:rPr>
        <w:t xml:space="preserve">controle </w:t>
      </w:r>
      <w:r w:rsidRPr="006E7BF0">
        <w:rPr>
          <w:rFonts w:eastAsia="Times New Roman"/>
          <w:color w:val="000000" w:themeColor="text1"/>
          <w:szCs w:val="22"/>
          <w:lang w:val="nl-BE" w:bidi="nl-BE"/>
        </w:rPr>
        <w:t xml:space="preserve">te worden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ngehouden totd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 de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 is hersteld.</w:t>
      </w:r>
    </w:p>
    <w:p w14:paraId="67B7C2A8" w14:textId="77777777" w:rsidR="00E80809" w:rsidRPr="006E7BF0" w:rsidRDefault="00E80809" w:rsidP="00A95918">
      <w:pPr>
        <w:tabs>
          <w:tab w:val="left" w:pos="567"/>
        </w:tabs>
        <w:rPr>
          <w:color w:val="000000" w:themeColor="text1"/>
          <w:szCs w:val="22"/>
          <w:lang w:val="nl-BE"/>
        </w:rPr>
      </w:pPr>
    </w:p>
    <w:p w14:paraId="0FB3988D" w14:textId="3B12691F"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Ge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ctiveerde kool (5</w:t>
      </w:r>
      <w:r w:rsidR="008C6FF5" w:rsidRPr="006E7BF0">
        <w:rPr>
          <w:rFonts w:eastAsia="Times New Roman"/>
          <w:color w:val="000000" w:themeColor="text1"/>
          <w:szCs w:val="22"/>
          <w:lang w:val="nl-BE" w:bidi="nl-BE"/>
        </w:rPr>
        <w:t>0 g</w:t>
      </w:r>
      <w:r w:rsidRPr="006E7BF0">
        <w:rPr>
          <w:rFonts w:eastAsia="Times New Roman"/>
          <w:color w:val="000000" w:themeColor="text1"/>
          <w:szCs w:val="22"/>
          <w:lang w:val="nl-BE" w:bidi="nl-BE"/>
        </w:rPr>
        <w:t>), toegediend één uur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verl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gde de </w:t>
      </w:r>
      <w:proofErr w:type="spellStart"/>
      <w:r w:rsidRPr="006E7BF0">
        <w:rPr>
          <w:rFonts w:eastAsia="Times New Roman"/>
          <w:color w:val="000000" w:themeColor="text1"/>
          <w:szCs w:val="22"/>
          <w:lang w:val="nl-BE" w:bidi="nl-BE"/>
        </w:rPr>
        <w:t>C</w:t>
      </w:r>
      <w:r w:rsidRPr="006E7BF0">
        <w:rPr>
          <w:rFonts w:eastAsia="Times New Roman"/>
          <w:color w:val="000000" w:themeColor="text1"/>
          <w:szCs w:val="22"/>
          <w:vertAlign w:val="subscript"/>
          <w:lang w:val="nl-BE" w:bidi="nl-BE"/>
        </w:rPr>
        <w:t>m</w:t>
      </w:r>
      <w:r w:rsidR="008C6FF5" w:rsidRPr="006E7BF0">
        <w:rPr>
          <w:rFonts w:eastAsia="Times New Roman"/>
          <w:color w:val="000000" w:themeColor="text1"/>
          <w:szCs w:val="22"/>
          <w:vertAlign w:val="subscript"/>
          <w:lang w:val="nl-BE" w:bidi="nl-BE"/>
        </w:rPr>
        <w:t>a</w:t>
      </w:r>
      <w:r w:rsidRPr="006E7BF0">
        <w:rPr>
          <w:rFonts w:eastAsia="Times New Roman"/>
          <w:color w:val="000000" w:themeColor="text1"/>
          <w:szCs w:val="22"/>
          <w:vertAlign w:val="subscript"/>
          <w:lang w:val="nl-BE" w:bidi="nl-BE"/>
        </w:rPr>
        <w:t>x</w:t>
      </w:r>
      <w:proofErr w:type="spellEnd"/>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met ongeveer 41</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en 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UC met ongeveer 51</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w:t>
      </w:r>
      <w:r w:rsidR="00844724" w:rsidRPr="006E7BF0">
        <w:rPr>
          <w:color w:val="000000" w:themeColor="text1"/>
          <w:szCs w:val="22"/>
          <w:lang w:val="nl-NL"/>
        </w:rPr>
        <w:t xml:space="preserve">hetgeen </w:t>
      </w:r>
      <w:r w:rsidR="008C6FF5" w:rsidRPr="006E7BF0">
        <w:rPr>
          <w:color w:val="000000" w:themeColor="text1"/>
          <w:szCs w:val="22"/>
          <w:lang w:val="nl-NL"/>
        </w:rPr>
        <w:t>aa</w:t>
      </w:r>
      <w:r w:rsidR="00844724" w:rsidRPr="006E7BF0">
        <w:rPr>
          <w:color w:val="000000" w:themeColor="text1"/>
          <w:szCs w:val="22"/>
          <w:lang w:val="nl-NL"/>
        </w:rPr>
        <w:t>ntoont d</w:t>
      </w:r>
      <w:r w:rsidR="008C6FF5" w:rsidRPr="006E7BF0">
        <w:rPr>
          <w:color w:val="000000" w:themeColor="text1"/>
          <w:szCs w:val="22"/>
          <w:lang w:val="nl-NL"/>
        </w:rPr>
        <w:t>a</w:t>
      </w:r>
      <w:r w:rsidR="00844724" w:rsidRPr="006E7BF0">
        <w:rPr>
          <w:color w:val="000000" w:themeColor="text1"/>
          <w:szCs w:val="22"/>
          <w:lang w:val="nl-NL"/>
        </w:rPr>
        <w:t xml:space="preserve">t </w:t>
      </w:r>
      <w:r w:rsidR="008C6FF5" w:rsidRPr="006E7BF0">
        <w:rPr>
          <w:color w:val="000000" w:themeColor="text1"/>
          <w:szCs w:val="22"/>
          <w:lang w:val="nl-NL"/>
        </w:rPr>
        <w:t>a</w:t>
      </w:r>
      <w:r w:rsidR="00844724" w:rsidRPr="006E7BF0">
        <w:rPr>
          <w:color w:val="000000" w:themeColor="text1"/>
          <w:szCs w:val="22"/>
          <w:lang w:val="nl-NL"/>
        </w:rPr>
        <w:t>ctieve kool effectief k</w:t>
      </w:r>
      <w:r w:rsidR="008C6FF5" w:rsidRPr="006E7BF0">
        <w:rPr>
          <w:color w:val="000000" w:themeColor="text1"/>
          <w:szCs w:val="22"/>
          <w:lang w:val="nl-NL"/>
        </w:rPr>
        <w:t>a</w:t>
      </w:r>
      <w:r w:rsidR="00844724" w:rsidRPr="006E7BF0">
        <w:rPr>
          <w:color w:val="000000" w:themeColor="text1"/>
          <w:szCs w:val="22"/>
          <w:lang w:val="nl-NL"/>
        </w:rPr>
        <w:t>n zijn bij de beh</w:t>
      </w:r>
      <w:r w:rsidR="008C6FF5" w:rsidRPr="006E7BF0">
        <w:rPr>
          <w:color w:val="000000" w:themeColor="text1"/>
          <w:szCs w:val="22"/>
          <w:lang w:val="nl-NL"/>
        </w:rPr>
        <w:t>a</w:t>
      </w:r>
      <w:r w:rsidR="00844724" w:rsidRPr="006E7BF0">
        <w:rPr>
          <w:color w:val="000000" w:themeColor="text1"/>
          <w:szCs w:val="22"/>
          <w:lang w:val="nl-NL"/>
        </w:rPr>
        <w:t>ndeling v</w:t>
      </w:r>
      <w:r w:rsidR="008C6FF5" w:rsidRPr="006E7BF0">
        <w:rPr>
          <w:color w:val="000000" w:themeColor="text1"/>
          <w:szCs w:val="22"/>
          <w:lang w:val="nl-NL"/>
        </w:rPr>
        <w:t>a</w:t>
      </w:r>
      <w:r w:rsidR="00844724" w:rsidRPr="006E7BF0">
        <w:rPr>
          <w:color w:val="000000" w:themeColor="text1"/>
          <w:szCs w:val="22"/>
          <w:lang w:val="nl-NL"/>
        </w:rPr>
        <w:t>n een overdosering.</w:t>
      </w:r>
    </w:p>
    <w:p w14:paraId="77F013D0" w14:textId="77777777" w:rsidR="00E80809" w:rsidRPr="006E7BF0" w:rsidRDefault="00E80809" w:rsidP="00A95918">
      <w:pPr>
        <w:tabs>
          <w:tab w:val="left" w:pos="567"/>
        </w:tabs>
        <w:rPr>
          <w:color w:val="000000" w:themeColor="text1"/>
          <w:szCs w:val="22"/>
          <w:lang w:val="nl-BE"/>
        </w:rPr>
      </w:pPr>
    </w:p>
    <w:p w14:paraId="5035146A"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H</w:t>
      </w:r>
      <w:r w:rsidR="00796966" w:rsidRPr="006E7BF0">
        <w:rPr>
          <w:rFonts w:eastAsia="Times New Roman"/>
          <w:color w:val="000000" w:themeColor="text1"/>
          <w:szCs w:val="22"/>
          <w:u w:val="single"/>
          <w:lang w:val="nl-BE" w:bidi="nl-BE"/>
        </w:rPr>
        <w:t>emodialyse</w:t>
      </w:r>
    </w:p>
    <w:p w14:paraId="1F5CF81B" w14:textId="77777777" w:rsidR="0076064D" w:rsidRPr="006E7BF0" w:rsidRDefault="0076064D" w:rsidP="00A95918">
      <w:pPr>
        <w:keepNext/>
        <w:tabs>
          <w:tab w:val="left" w:pos="567"/>
        </w:tabs>
        <w:rPr>
          <w:color w:val="000000" w:themeColor="text1"/>
          <w:szCs w:val="22"/>
          <w:u w:val="single"/>
          <w:lang w:val="nl-BE"/>
        </w:rPr>
      </w:pPr>
    </w:p>
    <w:p w14:paraId="4CA6F63B" w14:textId="232FADDB"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Hoewel er geen inform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is over het effect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hemodi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lyse bij de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een overdos</w:t>
      </w:r>
      <w:r w:rsidR="00B67A68" w:rsidRPr="006E7BF0">
        <w:rPr>
          <w:rFonts w:eastAsia="Times New Roman"/>
          <w:color w:val="000000" w:themeColor="text1"/>
          <w:szCs w:val="22"/>
          <w:lang w:val="nl-BE" w:bidi="nl-BE"/>
        </w:rPr>
        <w:t>ering</w:t>
      </w:r>
      <w:r w:rsidRPr="006E7BF0">
        <w:rPr>
          <w:rFonts w:eastAsia="Times New Roman"/>
          <w:color w:val="000000" w:themeColor="text1"/>
          <w:szCs w:val="22"/>
          <w:lang w:val="nl-BE" w:bidi="nl-BE"/>
        </w:rPr>
        <w:t xml:space="preserve">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2B1E0A" w:rsidRPr="006E7BF0">
        <w:rPr>
          <w:color w:val="000000" w:themeColor="text1"/>
          <w:szCs w:val="22"/>
          <w:lang w:val="nl-NL"/>
        </w:rPr>
        <w:t>is het onw</w:t>
      </w:r>
      <w:r w:rsidR="008C6FF5" w:rsidRPr="006E7BF0">
        <w:rPr>
          <w:color w:val="000000" w:themeColor="text1"/>
          <w:szCs w:val="22"/>
          <w:lang w:val="nl-NL"/>
        </w:rPr>
        <w:t>aa</w:t>
      </w:r>
      <w:r w:rsidR="002B1E0A" w:rsidRPr="006E7BF0">
        <w:rPr>
          <w:color w:val="000000" w:themeColor="text1"/>
          <w:szCs w:val="22"/>
          <w:lang w:val="nl-NL"/>
        </w:rPr>
        <w:t>rschijnlijk d</w:t>
      </w:r>
      <w:r w:rsidR="008C6FF5" w:rsidRPr="006E7BF0">
        <w:rPr>
          <w:color w:val="000000" w:themeColor="text1"/>
          <w:szCs w:val="22"/>
          <w:lang w:val="nl-NL"/>
        </w:rPr>
        <w:t>a</w:t>
      </w:r>
      <w:r w:rsidR="002B1E0A" w:rsidRPr="006E7BF0">
        <w:rPr>
          <w:color w:val="000000" w:themeColor="text1"/>
          <w:szCs w:val="22"/>
          <w:lang w:val="nl-NL"/>
        </w:rPr>
        <w:t>t hemodi</w:t>
      </w:r>
      <w:r w:rsidR="008C6FF5" w:rsidRPr="006E7BF0">
        <w:rPr>
          <w:color w:val="000000" w:themeColor="text1"/>
          <w:szCs w:val="22"/>
          <w:lang w:val="nl-NL"/>
        </w:rPr>
        <w:t>a</w:t>
      </w:r>
      <w:r w:rsidR="002B1E0A" w:rsidRPr="006E7BF0">
        <w:rPr>
          <w:color w:val="000000" w:themeColor="text1"/>
          <w:szCs w:val="22"/>
          <w:lang w:val="nl-NL"/>
        </w:rPr>
        <w:t>lyse bruikb</w:t>
      </w:r>
      <w:r w:rsidR="008C6FF5" w:rsidRPr="006E7BF0">
        <w:rPr>
          <w:color w:val="000000" w:themeColor="text1"/>
          <w:szCs w:val="22"/>
          <w:lang w:val="nl-NL"/>
        </w:rPr>
        <w:t>aa</w:t>
      </w:r>
      <w:r w:rsidR="002B1E0A" w:rsidRPr="006E7BF0">
        <w:rPr>
          <w:color w:val="000000" w:themeColor="text1"/>
          <w:szCs w:val="22"/>
          <w:lang w:val="nl-NL"/>
        </w:rPr>
        <w:t>r is bij de beh</w:t>
      </w:r>
      <w:r w:rsidR="008C6FF5" w:rsidRPr="006E7BF0">
        <w:rPr>
          <w:color w:val="000000" w:themeColor="text1"/>
          <w:szCs w:val="22"/>
          <w:lang w:val="nl-NL"/>
        </w:rPr>
        <w:t>a</w:t>
      </w:r>
      <w:r w:rsidR="002B1E0A" w:rsidRPr="006E7BF0">
        <w:rPr>
          <w:color w:val="000000" w:themeColor="text1"/>
          <w:szCs w:val="22"/>
          <w:lang w:val="nl-NL"/>
        </w:rPr>
        <w:t>ndeling v</w:t>
      </w:r>
      <w:r w:rsidR="008C6FF5" w:rsidRPr="006E7BF0">
        <w:rPr>
          <w:color w:val="000000" w:themeColor="text1"/>
          <w:szCs w:val="22"/>
          <w:lang w:val="nl-NL"/>
        </w:rPr>
        <w:t>a</w:t>
      </w:r>
      <w:r w:rsidR="002B1E0A" w:rsidRPr="006E7BF0">
        <w:rPr>
          <w:color w:val="000000" w:themeColor="text1"/>
          <w:szCs w:val="22"/>
          <w:lang w:val="nl-NL"/>
        </w:rPr>
        <w:t>n overdosering</w:t>
      </w:r>
      <w:r w:rsidR="00B67A68" w:rsidRPr="006E7BF0">
        <w:rPr>
          <w:color w:val="000000" w:themeColor="text1"/>
          <w:szCs w:val="22"/>
          <w:lang w:val="nl-NL"/>
        </w:rPr>
        <w:t xml:space="preserve">, aangezien </w:t>
      </w:r>
      <w:proofErr w:type="spellStart"/>
      <w:r w:rsidR="00B67A68" w:rsidRPr="006E7BF0">
        <w:rPr>
          <w:color w:val="000000" w:themeColor="text1"/>
          <w:szCs w:val="22"/>
          <w:lang w:val="nl-NL"/>
        </w:rPr>
        <w:t>aripiprazol</w:t>
      </w:r>
      <w:proofErr w:type="spellEnd"/>
      <w:r w:rsidR="00B67A68" w:rsidRPr="006E7BF0">
        <w:rPr>
          <w:color w:val="000000" w:themeColor="text1"/>
          <w:szCs w:val="22"/>
          <w:lang w:val="nl-NL"/>
        </w:rPr>
        <w:t xml:space="preserve"> in hoge mate aan plasma-eiwi</w:t>
      </w:r>
      <w:r w:rsidR="009617BD" w:rsidRPr="006E7BF0">
        <w:rPr>
          <w:color w:val="000000" w:themeColor="text1"/>
          <w:szCs w:val="22"/>
          <w:lang w:val="nl-NL"/>
        </w:rPr>
        <w:t>tten is gebonden</w:t>
      </w:r>
      <w:r w:rsidRPr="006E7BF0">
        <w:rPr>
          <w:rFonts w:eastAsia="Times New Roman"/>
          <w:color w:val="000000" w:themeColor="text1"/>
          <w:szCs w:val="22"/>
          <w:lang w:val="nl-BE" w:bidi="nl-BE"/>
        </w:rPr>
        <w:t>.</w:t>
      </w:r>
    </w:p>
    <w:p w14:paraId="3C4107C8" w14:textId="77777777" w:rsidR="00E80809" w:rsidRPr="006E7BF0" w:rsidRDefault="00E80809" w:rsidP="00A95918">
      <w:pPr>
        <w:tabs>
          <w:tab w:val="left" w:pos="567"/>
        </w:tabs>
        <w:rPr>
          <w:color w:val="000000" w:themeColor="text1"/>
          <w:szCs w:val="22"/>
          <w:lang w:val="nl-BE"/>
        </w:rPr>
      </w:pPr>
    </w:p>
    <w:p w14:paraId="25D44F09" w14:textId="77777777" w:rsidR="00E80809" w:rsidRPr="006E7BF0" w:rsidRDefault="00E80809" w:rsidP="00A95918">
      <w:pPr>
        <w:rPr>
          <w:color w:val="000000" w:themeColor="text1"/>
          <w:szCs w:val="22"/>
          <w:u w:val="single"/>
          <w:lang w:val="nl-BE"/>
        </w:rPr>
      </w:pPr>
    </w:p>
    <w:p w14:paraId="5CE8DBC4" w14:textId="77777777" w:rsidR="00E80809" w:rsidRPr="006E7BF0" w:rsidRDefault="00796966" w:rsidP="00A95918">
      <w:pPr>
        <w:keepNext/>
        <w:rPr>
          <w:color w:val="000000" w:themeColor="text1"/>
          <w:szCs w:val="22"/>
          <w:lang w:val="nl-BE"/>
        </w:rPr>
      </w:pPr>
      <w:r w:rsidRPr="006E7BF0">
        <w:rPr>
          <w:rFonts w:eastAsia="Times New Roman"/>
          <w:b/>
          <w:bCs/>
          <w:color w:val="000000" w:themeColor="text1"/>
          <w:szCs w:val="22"/>
          <w:lang w:val="nl-BE" w:bidi="nl-BE"/>
        </w:rPr>
        <w:t>5.</w:t>
      </w:r>
      <w:r w:rsidRPr="006E7BF0">
        <w:rPr>
          <w:rFonts w:eastAsia="Times New Roman"/>
          <w:b/>
          <w:bCs/>
          <w:color w:val="000000" w:themeColor="text1"/>
          <w:szCs w:val="22"/>
          <w:lang w:val="nl-BE" w:bidi="nl-BE"/>
        </w:rPr>
        <w:tab/>
      </w:r>
      <w:r w:rsidR="008C6FF5" w:rsidRPr="006E7BF0">
        <w:rPr>
          <w:rFonts w:eastAsia="Times New Roman"/>
          <w:b/>
          <w:bCs/>
          <w:color w:val="000000" w:themeColor="text1"/>
          <w:szCs w:val="22"/>
          <w:lang w:val="nl-BE" w:bidi="nl-BE"/>
        </w:rPr>
        <w:t>FARMACOLOGISCHE</w:t>
      </w:r>
      <w:r w:rsidRPr="006E7BF0">
        <w:rPr>
          <w:rFonts w:eastAsia="Times New Roman"/>
          <w:b/>
          <w:bCs/>
          <w:color w:val="000000" w:themeColor="text1"/>
          <w:szCs w:val="22"/>
          <w:lang w:val="nl-BE" w:bidi="nl-BE"/>
        </w:rPr>
        <w:t xml:space="preserve"> </w:t>
      </w:r>
      <w:r w:rsidR="008C6FF5" w:rsidRPr="006E7BF0">
        <w:rPr>
          <w:rFonts w:eastAsia="Times New Roman"/>
          <w:b/>
          <w:bCs/>
          <w:color w:val="000000" w:themeColor="text1"/>
          <w:szCs w:val="22"/>
          <w:lang w:val="nl-BE" w:bidi="nl-BE"/>
        </w:rPr>
        <w:t>EIGENSCHAPPEN</w:t>
      </w:r>
    </w:p>
    <w:p w14:paraId="6C43E3B0" w14:textId="77777777" w:rsidR="00E80809" w:rsidRPr="006E7BF0" w:rsidRDefault="00E80809" w:rsidP="00A95918">
      <w:pPr>
        <w:keepNext/>
        <w:rPr>
          <w:b/>
          <w:color w:val="000000" w:themeColor="text1"/>
          <w:szCs w:val="22"/>
          <w:lang w:val="nl-BE"/>
        </w:rPr>
      </w:pPr>
    </w:p>
    <w:p w14:paraId="0382CFF3" w14:textId="77777777" w:rsidR="00E80809" w:rsidRPr="006E7BF0" w:rsidRDefault="00796966" w:rsidP="00A95918">
      <w:pPr>
        <w:pStyle w:val="EMA3"/>
        <w:rPr>
          <w:color w:val="000000" w:themeColor="text1"/>
          <w:lang w:val="nl-BE"/>
        </w:rPr>
      </w:pPr>
      <w:r w:rsidRPr="006E7BF0">
        <w:rPr>
          <w:rFonts w:eastAsia="Times New Roman"/>
          <w:bCs/>
          <w:color w:val="000000" w:themeColor="text1"/>
          <w:lang w:val="nl-BE" w:bidi="nl-BE"/>
        </w:rPr>
        <w:t>5.1</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F</w:t>
      </w:r>
      <w:r w:rsidRPr="006E7BF0">
        <w:rPr>
          <w:rFonts w:eastAsia="Times New Roman"/>
          <w:bCs/>
          <w:color w:val="000000" w:themeColor="text1"/>
          <w:lang w:val="nl-BE" w:bidi="nl-BE"/>
        </w:rPr>
        <w:t>armacodynamische eigenschappen</w:t>
      </w:r>
    </w:p>
    <w:p w14:paraId="4C705E3D" w14:textId="77777777" w:rsidR="00E80809" w:rsidRPr="006E7BF0" w:rsidRDefault="00E80809" w:rsidP="00A95918">
      <w:pPr>
        <w:keepNext/>
        <w:rPr>
          <w:color w:val="000000" w:themeColor="text1"/>
          <w:szCs w:val="22"/>
          <w:lang w:val="nl-BE"/>
        </w:rPr>
      </w:pPr>
    </w:p>
    <w:p w14:paraId="0DDC3683"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cother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peutische 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tegorie: </w:t>
      </w:r>
      <w:proofErr w:type="spellStart"/>
      <w:r w:rsidR="009D76AD" w:rsidRPr="006E7BF0">
        <w:rPr>
          <w:rFonts w:eastAsia="Times New Roman"/>
          <w:color w:val="000000" w:themeColor="text1"/>
          <w:szCs w:val="22"/>
          <w:lang w:val="nl-BE" w:bidi="nl-BE"/>
        </w:rPr>
        <w:t>psycholeptic</w:t>
      </w:r>
      <w:r w:rsidR="008C6FF5" w:rsidRPr="006E7BF0">
        <w:rPr>
          <w:rFonts w:eastAsia="Times New Roman"/>
          <w:color w:val="000000" w:themeColor="text1"/>
          <w:szCs w:val="22"/>
          <w:lang w:val="nl-BE" w:bidi="nl-BE"/>
        </w:rPr>
        <w:t>a</w:t>
      </w:r>
      <w:proofErr w:type="spellEnd"/>
      <w:r w:rsidR="009D76AD" w:rsidRPr="006E7BF0">
        <w:rPr>
          <w:rFonts w:eastAsia="Times New Roman"/>
          <w:color w:val="000000" w:themeColor="text1"/>
          <w:szCs w:val="22"/>
          <w:lang w:val="nl-BE" w:bidi="nl-BE"/>
        </w:rPr>
        <w:t xml:space="preserve">, </w:t>
      </w:r>
      <w:r w:rsidR="002B1E0A" w:rsidRPr="006E7BF0">
        <w:rPr>
          <w:rFonts w:eastAsia="Times New Roman"/>
          <w:color w:val="000000" w:themeColor="text1"/>
          <w:szCs w:val="22"/>
          <w:lang w:val="nl-BE" w:bidi="nl-BE"/>
        </w:rPr>
        <w:t xml:space="preserve">overige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ntipsychotic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TC-code: N05</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X12</w:t>
      </w:r>
    </w:p>
    <w:p w14:paraId="5423E5BA" w14:textId="77777777" w:rsidR="00A225F1" w:rsidRPr="006E7BF0" w:rsidRDefault="00A225F1" w:rsidP="00A95918">
      <w:pPr>
        <w:tabs>
          <w:tab w:val="left" w:pos="567"/>
        </w:tabs>
        <w:rPr>
          <w:rFonts w:eastAsia="Times New Roman"/>
          <w:color w:val="000000" w:themeColor="text1"/>
          <w:szCs w:val="22"/>
          <w:u w:val="single"/>
          <w:lang w:val="nl-BE" w:bidi="nl-BE"/>
        </w:rPr>
      </w:pPr>
    </w:p>
    <w:p w14:paraId="0030FBDF"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W</w:t>
      </w:r>
      <w:r w:rsidR="00796966" w:rsidRPr="006E7BF0">
        <w:rPr>
          <w:rFonts w:eastAsia="Times New Roman"/>
          <w:color w:val="000000" w:themeColor="text1"/>
          <w:szCs w:val="22"/>
          <w:u w:val="single"/>
          <w:lang w:val="nl-BE" w:bidi="nl-BE"/>
        </w:rPr>
        <w:t>erkingsmechanisme</w:t>
      </w:r>
    </w:p>
    <w:p w14:paraId="723B51AE" w14:textId="77777777" w:rsidR="0076064D" w:rsidRPr="006E7BF0" w:rsidRDefault="0076064D" w:rsidP="00A95918">
      <w:pPr>
        <w:keepNext/>
        <w:tabs>
          <w:tab w:val="left" w:pos="567"/>
        </w:tabs>
        <w:rPr>
          <w:color w:val="000000" w:themeColor="text1"/>
          <w:szCs w:val="22"/>
          <w:u w:val="single"/>
          <w:lang w:val="nl-BE"/>
        </w:rPr>
      </w:pPr>
    </w:p>
    <w:p w14:paraId="68B97ED7" w14:textId="54C56D77" w:rsidR="00E80809" w:rsidRPr="006E7BF0" w:rsidRDefault="002B1E0A"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V</w:t>
      </w:r>
      <w:r w:rsidR="00796966" w:rsidRPr="006E7BF0">
        <w:rPr>
          <w:rFonts w:eastAsia="Times New Roman"/>
          <w:color w:val="000000" w:themeColor="text1"/>
          <w:szCs w:val="22"/>
          <w:lang w:val="nl-BE" w:bidi="nl-BE"/>
        </w:rPr>
        <w:t xml:space="preserve">erondersteld </w:t>
      </w:r>
      <w:r w:rsidRPr="006E7BF0">
        <w:rPr>
          <w:rFonts w:eastAsia="Times New Roman"/>
          <w:color w:val="000000" w:themeColor="text1"/>
          <w:szCs w:val="22"/>
          <w:lang w:val="nl-BE" w:bidi="nl-BE"/>
        </w:rPr>
        <w:t xml:space="preserve">wordt </w:t>
      </w:r>
      <w:r w:rsidR="00796966" w:rsidRPr="006E7BF0">
        <w:rPr>
          <w:rFonts w:eastAsia="Times New Roman"/>
          <w:color w:val="000000" w:themeColor="text1"/>
          <w:szCs w:val="22"/>
          <w:lang w:val="nl-BE" w:bidi="nl-BE"/>
        </w:rPr>
        <w:t>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 de werkz</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mheid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bij schizofrenie en bipol</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ire I-stoornis wordt gemedieerd door een combin</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tie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rtieel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gonisme</w:t>
      </w:r>
      <w:proofErr w:type="spellEnd"/>
      <w:r w:rsidR="00796966" w:rsidRPr="006E7BF0">
        <w:rPr>
          <w:rFonts w:eastAsia="Times New Roman"/>
          <w:color w:val="000000" w:themeColor="text1"/>
          <w:szCs w:val="22"/>
          <w:lang w:val="nl-BE" w:bidi="nl-BE"/>
        </w:rPr>
        <w:t xml:space="preserve"> op de dop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mine D</w:t>
      </w:r>
      <w:r w:rsidR="008C6FF5" w:rsidRPr="000B7020">
        <w:rPr>
          <w:rFonts w:eastAsia="Times New Roman"/>
          <w:color w:val="000000" w:themeColor="text1"/>
          <w:szCs w:val="22"/>
          <w:vertAlign w:val="subscript"/>
          <w:lang w:val="nl-BE" w:bidi="nl-BE"/>
        </w:rPr>
        <w:t>2</w:t>
      </w:r>
      <w:r w:rsidR="008C6FF5" w:rsidRPr="006E7BF0">
        <w:rPr>
          <w:rFonts w:eastAsia="Times New Roman"/>
          <w:color w:val="000000" w:themeColor="text1"/>
          <w:szCs w:val="22"/>
          <w:lang w:val="nl-BE" w:bidi="nl-BE"/>
        </w:rPr>
        <w:noBreakHyphen/>
      </w:r>
      <w:r w:rsidR="00796966" w:rsidRPr="006E7BF0">
        <w:rPr>
          <w:rFonts w:eastAsia="Times New Roman"/>
          <w:color w:val="000000" w:themeColor="text1"/>
          <w:szCs w:val="22"/>
          <w:lang w:val="nl-BE" w:bidi="nl-BE"/>
        </w:rPr>
        <w:t xml:space="preserve"> en serotonine </w:t>
      </w:r>
      <w:r w:rsidR="008C6FF5" w:rsidRPr="006E7BF0">
        <w:rPr>
          <w:rFonts w:eastAsia="Times New Roman"/>
          <w:color w:val="000000" w:themeColor="text1"/>
          <w:szCs w:val="22"/>
          <w:lang w:val="nl-BE" w:bidi="nl-BE"/>
        </w:rPr>
        <w:t>5</w:t>
      </w:r>
      <w:r w:rsidR="008C6FF5" w:rsidRPr="006E7BF0">
        <w:rPr>
          <w:rFonts w:eastAsia="Times New Roman"/>
          <w:color w:val="000000" w:themeColor="text1"/>
          <w:szCs w:val="22"/>
          <w:lang w:val="nl-BE" w:bidi="nl-BE"/>
        </w:rPr>
        <w:noBreakHyphen/>
      </w:r>
      <w:r w:rsidR="009D76AD" w:rsidRPr="006E7BF0">
        <w:rPr>
          <w:rFonts w:eastAsia="Times New Roman"/>
          <w:color w:val="000000" w:themeColor="text1"/>
          <w:szCs w:val="22"/>
          <w:lang w:val="nl-BE" w:bidi="nl-BE"/>
        </w:rPr>
        <w:t>HT</w:t>
      </w:r>
      <w:r w:rsidR="009D76AD" w:rsidRPr="006E7BF0">
        <w:rPr>
          <w:rFonts w:eastAsia="Times New Roman"/>
          <w:color w:val="000000" w:themeColor="text1"/>
          <w:szCs w:val="22"/>
          <w:vertAlign w:val="subscript"/>
          <w:lang w:val="nl-BE" w:bidi="nl-BE"/>
        </w:rPr>
        <w:t>1</w:t>
      </w:r>
      <w:r w:rsidR="008C6FF5" w:rsidRPr="006E7BF0">
        <w:rPr>
          <w:rFonts w:eastAsia="Times New Roman"/>
          <w:color w:val="000000" w:themeColor="text1"/>
          <w:szCs w:val="22"/>
          <w:vertAlign w:val="subscript"/>
          <w:lang w:val="nl-BE" w:bidi="nl-BE"/>
        </w:rPr>
        <w:t>A</w:t>
      </w:r>
      <w:r w:rsidR="00796966" w:rsidRPr="006E7BF0">
        <w:rPr>
          <w:rFonts w:eastAsia="Times New Roman"/>
          <w:color w:val="000000" w:themeColor="text1"/>
          <w:szCs w:val="22"/>
          <w:lang w:val="nl-BE" w:bidi="nl-BE"/>
        </w:rPr>
        <w:t xml:space="preserve">-receptoren en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gonisme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serotonine </w:t>
      </w:r>
      <w:r w:rsidR="008C6FF5" w:rsidRPr="006E7BF0">
        <w:rPr>
          <w:rFonts w:eastAsia="Times New Roman"/>
          <w:color w:val="000000" w:themeColor="text1"/>
          <w:szCs w:val="22"/>
          <w:lang w:val="nl-BE" w:bidi="nl-BE"/>
        </w:rPr>
        <w:t>5</w:t>
      </w:r>
      <w:r w:rsidR="008C6FF5" w:rsidRPr="006E7BF0">
        <w:rPr>
          <w:rFonts w:eastAsia="Times New Roman"/>
          <w:color w:val="000000" w:themeColor="text1"/>
          <w:szCs w:val="22"/>
          <w:lang w:val="nl-BE" w:bidi="nl-BE"/>
        </w:rPr>
        <w:noBreakHyphen/>
      </w:r>
      <w:r w:rsidR="009D76AD" w:rsidRPr="006E7BF0">
        <w:rPr>
          <w:rFonts w:eastAsia="Times New Roman"/>
          <w:color w:val="000000" w:themeColor="text1"/>
          <w:szCs w:val="22"/>
          <w:lang w:val="nl-BE" w:bidi="nl-BE"/>
        </w:rPr>
        <w:t>HT</w:t>
      </w:r>
      <w:r w:rsidR="009D76AD" w:rsidRPr="006E7BF0">
        <w:rPr>
          <w:rFonts w:eastAsia="Times New Roman"/>
          <w:color w:val="000000" w:themeColor="text1"/>
          <w:szCs w:val="22"/>
          <w:vertAlign w:val="subscript"/>
          <w:lang w:val="nl-BE" w:bidi="nl-BE"/>
        </w:rPr>
        <w:t>2</w:t>
      </w:r>
      <w:r w:rsidR="008C6FF5" w:rsidRPr="006E7BF0">
        <w:rPr>
          <w:rFonts w:eastAsia="Times New Roman"/>
          <w:color w:val="000000" w:themeColor="text1"/>
          <w:szCs w:val="22"/>
          <w:vertAlign w:val="subscript"/>
          <w:lang w:val="nl-BE" w:bidi="nl-BE"/>
        </w:rPr>
        <w:t>A</w:t>
      </w:r>
      <w:r w:rsidR="00796966" w:rsidRPr="006E7BF0">
        <w:rPr>
          <w:rFonts w:eastAsia="Times New Roman"/>
          <w:color w:val="000000" w:themeColor="text1"/>
          <w:szCs w:val="22"/>
          <w:lang w:val="nl-BE" w:bidi="nl-BE"/>
        </w:rPr>
        <w:t xml:space="preserve">-receptoren.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vertoont in diermodellen v</w:t>
      </w:r>
      <w:r w:rsidR="008C6FF5" w:rsidRPr="006E7BF0">
        <w:rPr>
          <w:color w:val="000000" w:themeColor="text1"/>
          <w:szCs w:val="22"/>
          <w:lang w:val="nl-NL"/>
        </w:rPr>
        <w:t>a</w:t>
      </w:r>
      <w:r w:rsidRPr="006E7BF0">
        <w:rPr>
          <w:color w:val="000000" w:themeColor="text1"/>
          <w:szCs w:val="22"/>
          <w:lang w:val="nl-NL"/>
        </w:rPr>
        <w:t>n dop</w:t>
      </w:r>
      <w:r w:rsidR="008C6FF5" w:rsidRPr="006E7BF0">
        <w:rPr>
          <w:color w:val="000000" w:themeColor="text1"/>
          <w:szCs w:val="22"/>
          <w:lang w:val="nl-NL"/>
        </w:rPr>
        <w:t>a</w:t>
      </w:r>
      <w:r w:rsidRPr="006E7BF0">
        <w:rPr>
          <w:color w:val="000000" w:themeColor="text1"/>
          <w:szCs w:val="22"/>
          <w:lang w:val="nl-NL"/>
        </w:rPr>
        <w:t>minerge hyper</w:t>
      </w:r>
      <w:r w:rsidR="008C6FF5" w:rsidRPr="006E7BF0">
        <w:rPr>
          <w:color w:val="000000" w:themeColor="text1"/>
          <w:szCs w:val="22"/>
          <w:lang w:val="nl-NL"/>
        </w:rPr>
        <w:t>a</w:t>
      </w:r>
      <w:r w:rsidRPr="006E7BF0">
        <w:rPr>
          <w:color w:val="000000" w:themeColor="text1"/>
          <w:szCs w:val="22"/>
          <w:lang w:val="nl-NL"/>
        </w:rPr>
        <w:t xml:space="preserve">ctiviteit </w:t>
      </w:r>
      <w:r w:rsidR="008C6FF5" w:rsidRPr="006E7BF0">
        <w:rPr>
          <w:color w:val="000000" w:themeColor="text1"/>
          <w:szCs w:val="22"/>
          <w:lang w:val="nl-NL"/>
        </w:rPr>
        <w:t>a</w:t>
      </w:r>
      <w:r w:rsidRPr="006E7BF0">
        <w:rPr>
          <w:color w:val="000000" w:themeColor="text1"/>
          <w:szCs w:val="22"/>
          <w:lang w:val="nl-NL"/>
        </w:rPr>
        <w:t>nt</w:t>
      </w:r>
      <w:r w:rsidR="008C6FF5" w:rsidRPr="006E7BF0">
        <w:rPr>
          <w:color w:val="000000" w:themeColor="text1"/>
          <w:szCs w:val="22"/>
          <w:lang w:val="nl-NL"/>
        </w:rPr>
        <w:t>a</w:t>
      </w:r>
      <w:r w:rsidRPr="006E7BF0">
        <w:rPr>
          <w:color w:val="000000" w:themeColor="text1"/>
          <w:szCs w:val="22"/>
          <w:lang w:val="nl-NL"/>
        </w:rPr>
        <w:t>gonistische eigensch</w:t>
      </w:r>
      <w:r w:rsidR="008C6FF5" w:rsidRPr="006E7BF0">
        <w:rPr>
          <w:color w:val="000000" w:themeColor="text1"/>
          <w:szCs w:val="22"/>
          <w:lang w:val="nl-NL"/>
        </w:rPr>
        <w:t>a</w:t>
      </w:r>
      <w:r w:rsidRPr="006E7BF0">
        <w:rPr>
          <w:color w:val="000000" w:themeColor="text1"/>
          <w:szCs w:val="22"/>
          <w:lang w:val="nl-NL"/>
        </w:rPr>
        <w:t>ppen en in diermodellen v</w:t>
      </w:r>
      <w:r w:rsidR="008C6FF5" w:rsidRPr="006E7BF0">
        <w:rPr>
          <w:color w:val="000000" w:themeColor="text1"/>
          <w:szCs w:val="22"/>
          <w:lang w:val="nl-NL"/>
        </w:rPr>
        <w:t>a</w:t>
      </w:r>
      <w:r w:rsidRPr="006E7BF0">
        <w:rPr>
          <w:color w:val="000000" w:themeColor="text1"/>
          <w:szCs w:val="22"/>
          <w:lang w:val="nl-NL"/>
        </w:rPr>
        <w:t>n dop</w:t>
      </w:r>
      <w:r w:rsidR="008C6FF5" w:rsidRPr="006E7BF0">
        <w:rPr>
          <w:color w:val="000000" w:themeColor="text1"/>
          <w:szCs w:val="22"/>
          <w:lang w:val="nl-NL"/>
        </w:rPr>
        <w:t>a</w:t>
      </w:r>
      <w:r w:rsidRPr="006E7BF0">
        <w:rPr>
          <w:color w:val="000000" w:themeColor="text1"/>
          <w:szCs w:val="22"/>
          <w:lang w:val="nl-NL"/>
        </w:rPr>
        <w:t>minerge hypo</w:t>
      </w:r>
      <w:r w:rsidR="008C6FF5" w:rsidRPr="006E7BF0">
        <w:rPr>
          <w:color w:val="000000" w:themeColor="text1"/>
          <w:szCs w:val="22"/>
          <w:lang w:val="nl-NL"/>
        </w:rPr>
        <w:t>a</w:t>
      </w:r>
      <w:r w:rsidRPr="006E7BF0">
        <w:rPr>
          <w:color w:val="000000" w:themeColor="text1"/>
          <w:szCs w:val="22"/>
          <w:lang w:val="nl-NL"/>
        </w:rPr>
        <w:t xml:space="preserve">ctiviteit </w:t>
      </w:r>
      <w:proofErr w:type="spellStart"/>
      <w:r w:rsidR="008C6FF5" w:rsidRPr="006E7BF0">
        <w:rPr>
          <w:color w:val="000000" w:themeColor="text1"/>
          <w:szCs w:val="22"/>
          <w:lang w:val="nl-NL"/>
        </w:rPr>
        <w:t>a</w:t>
      </w:r>
      <w:r w:rsidRPr="006E7BF0">
        <w:rPr>
          <w:color w:val="000000" w:themeColor="text1"/>
          <w:szCs w:val="22"/>
          <w:lang w:val="nl-NL"/>
        </w:rPr>
        <w:t>gonistische</w:t>
      </w:r>
      <w:proofErr w:type="spellEnd"/>
      <w:r w:rsidRPr="006E7BF0">
        <w:rPr>
          <w:color w:val="000000" w:themeColor="text1"/>
          <w:szCs w:val="22"/>
          <w:lang w:val="nl-NL"/>
        </w:rPr>
        <w:t xml:space="preserve"> eigensch</w:t>
      </w:r>
      <w:r w:rsidR="008C6FF5" w:rsidRPr="006E7BF0">
        <w:rPr>
          <w:color w:val="000000" w:themeColor="text1"/>
          <w:szCs w:val="22"/>
          <w:lang w:val="nl-NL"/>
        </w:rPr>
        <w:t>a</w:t>
      </w:r>
      <w:r w:rsidRPr="006E7BF0">
        <w:rPr>
          <w:color w:val="000000" w:themeColor="text1"/>
          <w:szCs w:val="22"/>
          <w:lang w:val="nl-NL"/>
        </w:rPr>
        <w:t>ppen.</w:t>
      </w:r>
      <w:r w:rsidR="00796966" w:rsidRPr="006E7BF0">
        <w:rPr>
          <w:rFonts w:eastAsia="Times New Roman"/>
          <w:color w:val="000000" w:themeColor="text1"/>
          <w:szCs w:val="22"/>
          <w:lang w:val="nl-BE" w:bidi="nl-BE"/>
        </w:rPr>
        <w:t xml:space="preserve">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vertoont </w:t>
      </w:r>
      <w:r w:rsidR="00796966" w:rsidRPr="006E7BF0">
        <w:rPr>
          <w:rFonts w:eastAsia="Times New Roman"/>
          <w:i/>
          <w:iCs/>
          <w:color w:val="000000" w:themeColor="text1"/>
          <w:szCs w:val="22"/>
          <w:lang w:val="nl-BE" w:bidi="nl-BE"/>
        </w:rPr>
        <w:t>in vitro</w:t>
      </w:r>
      <w:r w:rsidR="00796966" w:rsidRPr="006E7BF0">
        <w:rPr>
          <w:rFonts w:eastAsia="Times New Roman"/>
          <w:color w:val="000000" w:themeColor="text1"/>
          <w:szCs w:val="22"/>
          <w:lang w:val="nl-BE" w:bidi="nl-BE"/>
        </w:rPr>
        <w:t xml:space="preserve"> hoge </w:t>
      </w:r>
      <w:r w:rsidR="00796966" w:rsidRPr="006E7BF0">
        <w:rPr>
          <w:rFonts w:eastAsia="Times New Roman"/>
          <w:color w:val="000000" w:themeColor="text1"/>
          <w:szCs w:val="22"/>
          <w:lang w:val="nl-BE" w:bidi="nl-BE"/>
        </w:rPr>
        <w:lastRenderedPageBreak/>
        <w:t>bindings</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ffiniteit voor dop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mine D</w:t>
      </w:r>
      <w:r w:rsidR="008C6FF5" w:rsidRPr="006E7BF0">
        <w:rPr>
          <w:rFonts w:eastAsia="Times New Roman"/>
          <w:color w:val="000000" w:themeColor="text1"/>
          <w:szCs w:val="22"/>
          <w:vertAlign w:val="subscript"/>
          <w:lang w:val="nl-BE" w:bidi="nl-BE"/>
        </w:rPr>
        <w:t>2</w:t>
      </w:r>
      <w:r w:rsidR="00796966" w:rsidRPr="006E7BF0">
        <w:rPr>
          <w:rFonts w:eastAsia="Times New Roman"/>
          <w:color w:val="000000" w:themeColor="text1"/>
          <w:szCs w:val="22"/>
          <w:lang w:val="nl-BE" w:bidi="nl-BE"/>
        </w:rPr>
        <w:t xml:space="preserve"> en D</w:t>
      </w:r>
      <w:r w:rsidR="008C6FF5" w:rsidRPr="006E7BF0">
        <w:rPr>
          <w:rFonts w:eastAsia="Times New Roman"/>
          <w:color w:val="000000" w:themeColor="text1"/>
          <w:szCs w:val="22"/>
          <w:vertAlign w:val="subscript"/>
          <w:lang w:val="nl-BE" w:bidi="nl-BE"/>
        </w:rPr>
        <w:t>3</w:t>
      </w:r>
      <w:r w:rsidR="00796966" w:rsidRPr="006E7BF0">
        <w:rPr>
          <w:rFonts w:eastAsia="Times New Roman"/>
          <w:color w:val="000000" w:themeColor="text1"/>
          <w:szCs w:val="22"/>
          <w:lang w:val="nl-BE" w:bidi="nl-BE"/>
        </w:rPr>
        <w:t xml:space="preserve">, serotonine </w:t>
      </w:r>
      <w:r w:rsidR="008C6FF5" w:rsidRPr="006E7BF0">
        <w:rPr>
          <w:rFonts w:eastAsia="Times New Roman"/>
          <w:color w:val="000000" w:themeColor="text1"/>
          <w:szCs w:val="22"/>
          <w:lang w:val="nl-BE" w:bidi="nl-BE"/>
        </w:rPr>
        <w:t>5</w:t>
      </w:r>
      <w:r w:rsidR="008C6FF5" w:rsidRPr="006E7BF0">
        <w:rPr>
          <w:rFonts w:eastAsia="Times New Roman"/>
          <w:color w:val="000000" w:themeColor="text1"/>
          <w:szCs w:val="22"/>
          <w:lang w:val="nl-BE" w:bidi="nl-BE"/>
        </w:rPr>
        <w:noBreakHyphen/>
      </w:r>
      <w:r w:rsidR="009D76AD" w:rsidRPr="006E7BF0">
        <w:rPr>
          <w:rFonts w:eastAsia="Times New Roman"/>
          <w:color w:val="000000" w:themeColor="text1"/>
          <w:szCs w:val="22"/>
          <w:lang w:val="nl-BE" w:bidi="nl-BE"/>
        </w:rPr>
        <w:t>HT</w:t>
      </w:r>
      <w:r w:rsidR="009D76AD" w:rsidRPr="006E7BF0">
        <w:rPr>
          <w:rFonts w:eastAsia="Times New Roman"/>
          <w:color w:val="000000" w:themeColor="text1"/>
          <w:szCs w:val="22"/>
          <w:vertAlign w:val="subscript"/>
          <w:lang w:val="nl-BE" w:bidi="nl-BE"/>
        </w:rPr>
        <w:t>1</w:t>
      </w:r>
      <w:r w:rsidR="008C6FF5" w:rsidRPr="006E7BF0">
        <w:rPr>
          <w:rFonts w:eastAsia="Times New Roman"/>
          <w:color w:val="000000" w:themeColor="text1"/>
          <w:szCs w:val="22"/>
          <w:vertAlign w:val="subscript"/>
          <w:lang w:val="nl-BE" w:bidi="nl-BE"/>
        </w:rPr>
        <w:t>A</w:t>
      </w:r>
      <w:r w:rsidR="00796966" w:rsidRPr="006E7BF0">
        <w:rPr>
          <w:rFonts w:eastAsia="Times New Roman"/>
          <w:color w:val="000000" w:themeColor="text1"/>
          <w:szCs w:val="22"/>
          <w:lang w:val="nl-BE" w:bidi="nl-BE"/>
        </w:rPr>
        <w:t xml:space="preserve"> en </w:t>
      </w:r>
      <w:r w:rsidR="008C6FF5" w:rsidRPr="006E7BF0">
        <w:rPr>
          <w:rFonts w:eastAsia="Times New Roman"/>
          <w:color w:val="000000" w:themeColor="text1"/>
          <w:szCs w:val="22"/>
          <w:lang w:val="nl-BE" w:bidi="nl-BE"/>
        </w:rPr>
        <w:t>5</w:t>
      </w:r>
      <w:r w:rsidR="008C6FF5" w:rsidRPr="006E7BF0">
        <w:rPr>
          <w:rFonts w:eastAsia="Times New Roman"/>
          <w:color w:val="000000" w:themeColor="text1"/>
          <w:szCs w:val="22"/>
          <w:lang w:val="nl-BE" w:bidi="nl-BE"/>
        </w:rPr>
        <w:noBreakHyphen/>
      </w:r>
      <w:r w:rsidR="009D76AD" w:rsidRPr="006E7BF0">
        <w:rPr>
          <w:rFonts w:eastAsia="Times New Roman"/>
          <w:color w:val="000000" w:themeColor="text1"/>
          <w:szCs w:val="22"/>
          <w:lang w:val="nl-BE" w:bidi="nl-BE"/>
        </w:rPr>
        <w:t>HT</w:t>
      </w:r>
      <w:r w:rsidR="009D76AD" w:rsidRPr="006E7BF0">
        <w:rPr>
          <w:rFonts w:eastAsia="Times New Roman"/>
          <w:color w:val="000000" w:themeColor="text1"/>
          <w:szCs w:val="22"/>
          <w:vertAlign w:val="subscript"/>
          <w:lang w:val="nl-BE" w:bidi="nl-BE"/>
        </w:rPr>
        <w:t>2</w:t>
      </w:r>
      <w:r w:rsidR="008C6FF5" w:rsidRPr="006E7BF0">
        <w:rPr>
          <w:rFonts w:eastAsia="Times New Roman"/>
          <w:color w:val="000000" w:themeColor="text1"/>
          <w:szCs w:val="22"/>
          <w:vertAlign w:val="subscript"/>
          <w:lang w:val="nl-BE" w:bidi="nl-BE"/>
        </w:rPr>
        <w:t>A</w:t>
      </w:r>
      <w:r w:rsidR="00796966" w:rsidRPr="006E7BF0">
        <w:rPr>
          <w:rFonts w:eastAsia="Times New Roman"/>
          <w:color w:val="000000" w:themeColor="text1"/>
          <w:szCs w:val="22"/>
          <w:lang w:val="nl-BE" w:bidi="nl-BE"/>
        </w:rPr>
        <w:t xml:space="preserve">-receptoren en gemiddelde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ffiniteit voor dop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mine D</w:t>
      </w:r>
      <w:r w:rsidR="008C6FF5" w:rsidRPr="006E7BF0">
        <w:rPr>
          <w:rFonts w:eastAsia="Times New Roman"/>
          <w:color w:val="000000" w:themeColor="text1"/>
          <w:szCs w:val="22"/>
          <w:vertAlign w:val="subscript"/>
          <w:lang w:val="nl-BE" w:bidi="nl-BE"/>
        </w:rPr>
        <w:t>4</w:t>
      </w:r>
      <w:r w:rsidR="00796966" w:rsidRPr="006E7BF0">
        <w:rPr>
          <w:rFonts w:eastAsia="Times New Roman"/>
          <w:color w:val="000000" w:themeColor="text1"/>
          <w:szCs w:val="22"/>
          <w:lang w:val="nl-BE" w:bidi="nl-BE"/>
        </w:rPr>
        <w:t xml:space="preserve">, serotonine </w:t>
      </w:r>
      <w:r w:rsidR="008C6FF5" w:rsidRPr="006E7BF0">
        <w:rPr>
          <w:rFonts w:eastAsia="Times New Roman"/>
          <w:color w:val="000000" w:themeColor="text1"/>
          <w:szCs w:val="22"/>
          <w:lang w:val="nl-BE" w:bidi="nl-BE"/>
        </w:rPr>
        <w:t>5</w:t>
      </w:r>
      <w:r w:rsidR="008C6FF5" w:rsidRPr="006E7BF0">
        <w:rPr>
          <w:rFonts w:eastAsia="Times New Roman"/>
          <w:color w:val="000000" w:themeColor="text1"/>
          <w:szCs w:val="22"/>
          <w:lang w:val="nl-BE" w:bidi="nl-BE"/>
        </w:rPr>
        <w:noBreakHyphen/>
      </w:r>
      <w:r w:rsidR="009D76AD" w:rsidRPr="006E7BF0">
        <w:rPr>
          <w:rFonts w:eastAsia="Times New Roman"/>
          <w:color w:val="000000" w:themeColor="text1"/>
          <w:szCs w:val="22"/>
          <w:lang w:val="nl-BE" w:bidi="nl-BE"/>
        </w:rPr>
        <w:t>HT</w:t>
      </w:r>
      <w:r w:rsidR="009D76AD" w:rsidRPr="006E7BF0">
        <w:rPr>
          <w:rFonts w:eastAsia="Times New Roman"/>
          <w:color w:val="000000" w:themeColor="text1"/>
          <w:szCs w:val="22"/>
          <w:vertAlign w:val="subscript"/>
          <w:lang w:val="nl-BE" w:bidi="nl-BE"/>
        </w:rPr>
        <w:t>2C</w:t>
      </w:r>
      <w:r w:rsidR="00796966" w:rsidRPr="006E7BF0">
        <w:rPr>
          <w:rFonts w:eastAsia="Times New Roman"/>
          <w:color w:val="000000" w:themeColor="text1"/>
          <w:szCs w:val="22"/>
          <w:lang w:val="nl-BE" w:bidi="nl-BE"/>
        </w:rPr>
        <w:t xml:space="preserve"> en </w:t>
      </w:r>
      <w:r w:rsidR="008C6FF5" w:rsidRPr="006E7BF0">
        <w:rPr>
          <w:rFonts w:eastAsia="Times New Roman"/>
          <w:color w:val="000000" w:themeColor="text1"/>
          <w:szCs w:val="22"/>
          <w:lang w:val="nl-BE" w:bidi="nl-BE"/>
        </w:rPr>
        <w:t>5</w:t>
      </w:r>
      <w:r w:rsidR="008C6FF5" w:rsidRPr="006E7BF0">
        <w:rPr>
          <w:rFonts w:eastAsia="Times New Roman"/>
          <w:color w:val="000000" w:themeColor="text1"/>
          <w:szCs w:val="22"/>
          <w:lang w:val="nl-BE" w:bidi="nl-BE"/>
        </w:rPr>
        <w:noBreakHyphen/>
      </w:r>
      <w:r w:rsidR="00796966" w:rsidRPr="006E7BF0">
        <w:rPr>
          <w:rFonts w:eastAsia="Times New Roman"/>
          <w:color w:val="000000" w:themeColor="text1"/>
          <w:szCs w:val="22"/>
          <w:lang w:val="nl-BE" w:bidi="nl-BE"/>
        </w:rPr>
        <w:t>HT</w:t>
      </w:r>
      <w:r w:rsidR="008C6FF5" w:rsidRPr="006E7BF0">
        <w:rPr>
          <w:rFonts w:eastAsia="Times New Roman"/>
          <w:color w:val="000000" w:themeColor="text1"/>
          <w:szCs w:val="22"/>
          <w:vertAlign w:val="subscript"/>
          <w:lang w:val="nl-BE" w:bidi="nl-BE"/>
        </w:rPr>
        <w:t>7</w:t>
      </w:r>
      <w:r w:rsidR="00796966"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lf</w:t>
      </w:r>
      <w:r w:rsidR="008C6FF5" w:rsidRPr="006E7BF0">
        <w:rPr>
          <w:rFonts w:eastAsia="Times New Roman"/>
          <w:color w:val="000000" w:themeColor="text1"/>
          <w:szCs w:val="22"/>
          <w:lang w:val="nl-BE" w:bidi="nl-BE"/>
        </w:rPr>
        <w:t>a</w:t>
      </w:r>
      <w:r w:rsidR="008C6FF5" w:rsidRPr="006E7BF0">
        <w:rPr>
          <w:rFonts w:eastAsia="Times New Roman"/>
          <w:color w:val="000000" w:themeColor="text1"/>
          <w:szCs w:val="22"/>
          <w:lang w:val="nl-BE" w:bidi="nl-BE"/>
        </w:rPr>
        <w:noBreakHyphen/>
        <w:t>1</w:t>
      </w:r>
      <w:r w:rsidR="008C6FF5" w:rsidRPr="006E7BF0">
        <w:rPr>
          <w:rFonts w:eastAsia="Times New Roman"/>
          <w:color w:val="000000" w:themeColor="text1"/>
          <w:szCs w:val="22"/>
          <w:lang w:val="nl-BE" w:bidi="nl-BE"/>
        </w:rPr>
        <w:noBreakHyphen/>
        <w:t>a</w:t>
      </w:r>
      <w:r w:rsidR="00796966" w:rsidRPr="006E7BF0">
        <w:rPr>
          <w:rFonts w:eastAsia="Times New Roman"/>
          <w:color w:val="000000" w:themeColor="text1"/>
          <w:szCs w:val="22"/>
          <w:lang w:val="nl-BE" w:bidi="nl-BE"/>
        </w:rPr>
        <w:t>drenerge- en hist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mine H</w:t>
      </w:r>
      <w:r w:rsidR="008C6FF5" w:rsidRPr="000B7020">
        <w:rPr>
          <w:rFonts w:eastAsia="Times New Roman"/>
          <w:color w:val="000000" w:themeColor="text1"/>
          <w:szCs w:val="22"/>
          <w:vertAlign w:val="subscript"/>
          <w:lang w:val="nl-BE" w:bidi="nl-BE"/>
        </w:rPr>
        <w:t>1</w:t>
      </w:r>
      <w:r w:rsidR="008C6FF5" w:rsidRPr="006E7BF0">
        <w:rPr>
          <w:rFonts w:eastAsia="Times New Roman"/>
          <w:color w:val="000000" w:themeColor="text1"/>
          <w:szCs w:val="22"/>
          <w:lang w:val="nl-BE" w:bidi="nl-BE"/>
        </w:rPr>
        <w:noBreakHyphen/>
      </w:r>
      <w:r w:rsidR="00796966" w:rsidRPr="006E7BF0">
        <w:rPr>
          <w:rFonts w:eastAsia="Times New Roman"/>
          <w:color w:val="000000" w:themeColor="text1"/>
          <w:szCs w:val="22"/>
          <w:lang w:val="nl-BE" w:bidi="nl-BE"/>
        </w:rPr>
        <w:t xml:space="preserve">receptoren.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vertoont ook gemiddelde bindings</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ffiniteit voor de serotonine heropn</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me</w:t>
      </w:r>
      <w:r w:rsidR="00466AFC"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loc</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tie en geen merkb</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re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ffiniteit voor </w:t>
      </w:r>
      <w:proofErr w:type="spellStart"/>
      <w:r w:rsidR="00796966" w:rsidRPr="006E7BF0">
        <w:rPr>
          <w:rFonts w:eastAsia="Times New Roman"/>
          <w:color w:val="000000" w:themeColor="text1"/>
          <w:szCs w:val="22"/>
          <w:lang w:val="nl-BE" w:bidi="nl-BE"/>
        </w:rPr>
        <w:t>musc</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rine</w:t>
      </w:r>
      <w:proofErr w:type="spellEnd"/>
      <w:r w:rsidR="00466AFC"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receptoren. Inter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ctie met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ndere receptoren 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dop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mine- en </w:t>
      </w:r>
      <w:r w:rsidR="00D03E43" w:rsidRPr="006E7BF0">
        <w:rPr>
          <w:rFonts w:eastAsia="Times New Roman"/>
          <w:color w:val="000000" w:themeColor="text1"/>
          <w:szCs w:val="22"/>
          <w:lang w:val="nl-BE" w:bidi="nl-BE"/>
        </w:rPr>
        <w:t>serotonine subtypen</w:t>
      </w:r>
      <w:r w:rsidR="00796966" w:rsidRPr="006E7BF0">
        <w:rPr>
          <w:rFonts w:eastAsia="Times New Roman"/>
          <w:color w:val="000000" w:themeColor="text1"/>
          <w:szCs w:val="22"/>
          <w:lang w:val="nl-BE" w:bidi="nl-BE"/>
        </w:rPr>
        <w:t>, k</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enkele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de overige klinische effecten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verkl</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ren.</w:t>
      </w:r>
    </w:p>
    <w:p w14:paraId="5ABFD991" w14:textId="5DCD7220" w:rsidR="00D03E43" w:rsidRPr="006E7BF0" w:rsidRDefault="008C6FF5" w:rsidP="00A95918">
      <w:pPr>
        <w:tabs>
          <w:tab w:val="left" w:pos="567"/>
        </w:tabs>
        <w:rPr>
          <w:rFonts w:eastAsia="Times New Roman"/>
          <w:color w:val="000000" w:themeColor="text1"/>
          <w:szCs w:val="22"/>
          <w:u w:val="single"/>
          <w:lang w:val="nl-BE" w:bidi="nl-BE"/>
        </w:rPr>
      </w:pPr>
      <w:proofErr w:type="spellStart"/>
      <w:r w:rsidRPr="006E7BF0">
        <w:rPr>
          <w:color w:val="000000" w:themeColor="text1"/>
          <w:szCs w:val="22"/>
          <w:lang w:val="nl-NL"/>
        </w:rPr>
        <w:t>A</w:t>
      </w:r>
      <w:r w:rsidR="00D03E43" w:rsidRPr="006E7BF0">
        <w:rPr>
          <w:color w:val="000000" w:themeColor="text1"/>
          <w:szCs w:val="22"/>
          <w:lang w:val="nl-NL"/>
        </w:rPr>
        <w:t>ripipr</w:t>
      </w:r>
      <w:r w:rsidRPr="006E7BF0">
        <w:rPr>
          <w:color w:val="000000" w:themeColor="text1"/>
          <w:szCs w:val="22"/>
          <w:lang w:val="nl-NL"/>
        </w:rPr>
        <w:t>a</w:t>
      </w:r>
      <w:r w:rsidR="00D03E43" w:rsidRPr="006E7BF0">
        <w:rPr>
          <w:color w:val="000000" w:themeColor="text1"/>
          <w:szCs w:val="22"/>
          <w:lang w:val="nl-NL"/>
        </w:rPr>
        <w:t>zol</w:t>
      </w:r>
      <w:proofErr w:type="spellEnd"/>
      <w:r w:rsidR="00D03E43" w:rsidRPr="006E7BF0">
        <w:rPr>
          <w:color w:val="000000" w:themeColor="text1"/>
          <w:szCs w:val="22"/>
          <w:lang w:val="nl-NL"/>
        </w:rPr>
        <w:t xml:space="preserve"> doses v</w:t>
      </w:r>
      <w:r w:rsidRPr="006E7BF0">
        <w:rPr>
          <w:color w:val="000000" w:themeColor="text1"/>
          <w:szCs w:val="22"/>
          <w:lang w:val="nl-NL"/>
        </w:rPr>
        <w:t>a</w:t>
      </w:r>
      <w:r w:rsidR="00D03E43" w:rsidRPr="006E7BF0">
        <w:rPr>
          <w:color w:val="000000" w:themeColor="text1"/>
          <w:szCs w:val="22"/>
          <w:lang w:val="nl-NL"/>
        </w:rPr>
        <w:t>riërend v</w:t>
      </w:r>
      <w:r w:rsidRPr="006E7BF0">
        <w:rPr>
          <w:color w:val="000000" w:themeColor="text1"/>
          <w:szCs w:val="22"/>
          <w:lang w:val="nl-NL"/>
        </w:rPr>
        <w:t>a</w:t>
      </w:r>
      <w:r w:rsidR="00D03E43" w:rsidRPr="006E7BF0">
        <w:rPr>
          <w:color w:val="000000" w:themeColor="text1"/>
          <w:szCs w:val="22"/>
          <w:lang w:val="nl-NL"/>
        </w:rPr>
        <w:t>n 0,5</w:t>
      </w:r>
      <w:r w:rsidR="00C85084" w:rsidRPr="006E7BF0">
        <w:rPr>
          <w:color w:val="000000" w:themeColor="text1"/>
          <w:szCs w:val="22"/>
          <w:lang w:val="nl-NL"/>
        </w:rPr>
        <w:t> mg</w:t>
      </w:r>
      <w:r w:rsidR="00D03E43" w:rsidRPr="006E7BF0">
        <w:rPr>
          <w:color w:val="000000" w:themeColor="text1"/>
          <w:szCs w:val="22"/>
          <w:lang w:val="nl-NL"/>
        </w:rPr>
        <w:t xml:space="preserve"> tot 30 mg éénm</w:t>
      </w:r>
      <w:r w:rsidRPr="006E7BF0">
        <w:rPr>
          <w:color w:val="000000" w:themeColor="text1"/>
          <w:szCs w:val="22"/>
          <w:lang w:val="nl-NL"/>
        </w:rPr>
        <w:t>aa</w:t>
      </w:r>
      <w:r w:rsidR="00D03E43" w:rsidRPr="006E7BF0">
        <w:rPr>
          <w:color w:val="000000" w:themeColor="text1"/>
          <w:szCs w:val="22"/>
          <w:lang w:val="nl-NL"/>
        </w:rPr>
        <w:t>l d</w:t>
      </w:r>
      <w:r w:rsidRPr="006E7BF0">
        <w:rPr>
          <w:color w:val="000000" w:themeColor="text1"/>
          <w:szCs w:val="22"/>
          <w:lang w:val="nl-NL"/>
        </w:rPr>
        <w:t>aa</w:t>
      </w:r>
      <w:r w:rsidR="00D03E43" w:rsidRPr="006E7BF0">
        <w:rPr>
          <w:color w:val="000000" w:themeColor="text1"/>
          <w:szCs w:val="22"/>
          <w:lang w:val="nl-NL"/>
        </w:rPr>
        <w:t xml:space="preserve">gs gedurende 2 weken toegediend </w:t>
      </w:r>
      <w:r w:rsidRPr="006E7BF0">
        <w:rPr>
          <w:color w:val="000000" w:themeColor="text1"/>
          <w:szCs w:val="22"/>
          <w:lang w:val="nl-NL"/>
        </w:rPr>
        <w:t>aa</w:t>
      </w:r>
      <w:r w:rsidR="00D03E43" w:rsidRPr="006E7BF0">
        <w:rPr>
          <w:color w:val="000000" w:themeColor="text1"/>
          <w:szCs w:val="22"/>
          <w:lang w:val="nl-NL"/>
        </w:rPr>
        <w:t>n gezonde personen, produceerden een dosis</w:t>
      </w:r>
      <w:r w:rsidRPr="006E7BF0">
        <w:rPr>
          <w:color w:val="000000" w:themeColor="text1"/>
          <w:szCs w:val="22"/>
          <w:lang w:val="nl-NL"/>
        </w:rPr>
        <w:t>a</w:t>
      </w:r>
      <w:r w:rsidR="00D03E43" w:rsidRPr="006E7BF0">
        <w:rPr>
          <w:color w:val="000000" w:themeColor="text1"/>
          <w:szCs w:val="22"/>
          <w:lang w:val="nl-NL"/>
        </w:rPr>
        <w:t>fh</w:t>
      </w:r>
      <w:r w:rsidRPr="006E7BF0">
        <w:rPr>
          <w:color w:val="000000" w:themeColor="text1"/>
          <w:szCs w:val="22"/>
          <w:lang w:val="nl-NL"/>
        </w:rPr>
        <w:t>a</w:t>
      </w:r>
      <w:r w:rsidR="00D03E43" w:rsidRPr="006E7BF0">
        <w:rPr>
          <w:color w:val="000000" w:themeColor="text1"/>
          <w:szCs w:val="22"/>
          <w:lang w:val="nl-NL"/>
        </w:rPr>
        <w:t xml:space="preserve">nkelijke </w:t>
      </w:r>
      <w:r w:rsidRPr="006E7BF0">
        <w:rPr>
          <w:color w:val="000000" w:themeColor="text1"/>
          <w:szCs w:val="22"/>
          <w:lang w:val="nl-NL"/>
        </w:rPr>
        <w:t>a</w:t>
      </w:r>
      <w:r w:rsidR="00D03E43" w:rsidRPr="006E7BF0">
        <w:rPr>
          <w:color w:val="000000" w:themeColor="text1"/>
          <w:szCs w:val="22"/>
          <w:lang w:val="nl-NL"/>
        </w:rPr>
        <w:t>fn</w:t>
      </w:r>
      <w:r w:rsidRPr="006E7BF0">
        <w:rPr>
          <w:color w:val="000000" w:themeColor="text1"/>
          <w:szCs w:val="22"/>
          <w:lang w:val="nl-NL"/>
        </w:rPr>
        <w:t>a</w:t>
      </w:r>
      <w:r w:rsidR="00D03E43" w:rsidRPr="006E7BF0">
        <w:rPr>
          <w:color w:val="000000" w:themeColor="text1"/>
          <w:szCs w:val="22"/>
          <w:lang w:val="nl-NL"/>
        </w:rPr>
        <w:t>me v</w:t>
      </w:r>
      <w:r w:rsidRPr="006E7BF0">
        <w:rPr>
          <w:color w:val="000000" w:themeColor="text1"/>
          <w:szCs w:val="22"/>
          <w:lang w:val="nl-NL"/>
        </w:rPr>
        <w:t>a</w:t>
      </w:r>
      <w:r w:rsidR="00D03E43" w:rsidRPr="006E7BF0">
        <w:rPr>
          <w:color w:val="000000" w:themeColor="text1"/>
          <w:szCs w:val="22"/>
          <w:lang w:val="nl-NL"/>
        </w:rPr>
        <w:t>n de binding v</w:t>
      </w:r>
      <w:r w:rsidRPr="006E7BF0">
        <w:rPr>
          <w:color w:val="000000" w:themeColor="text1"/>
          <w:szCs w:val="22"/>
          <w:lang w:val="nl-NL"/>
        </w:rPr>
        <w:t>a</w:t>
      </w:r>
      <w:r w:rsidR="00D03E43" w:rsidRPr="006E7BF0">
        <w:rPr>
          <w:color w:val="000000" w:themeColor="text1"/>
          <w:szCs w:val="22"/>
          <w:lang w:val="nl-NL"/>
        </w:rPr>
        <w:t xml:space="preserve">n </w:t>
      </w:r>
      <w:r w:rsidR="00D03E43" w:rsidRPr="006E7BF0">
        <w:rPr>
          <w:color w:val="000000" w:themeColor="text1"/>
          <w:szCs w:val="22"/>
          <w:vertAlign w:val="superscript"/>
          <w:lang w:val="nl-NL"/>
        </w:rPr>
        <w:t>11</w:t>
      </w:r>
      <w:r w:rsidR="00D03E43" w:rsidRPr="006E7BF0">
        <w:rPr>
          <w:color w:val="000000" w:themeColor="text1"/>
          <w:szCs w:val="22"/>
          <w:lang w:val="nl-NL"/>
        </w:rPr>
        <w:t>C-r</w:t>
      </w:r>
      <w:r w:rsidRPr="006E7BF0">
        <w:rPr>
          <w:color w:val="000000" w:themeColor="text1"/>
          <w:szCs w:val="22"/>
          <w:lang w:val="nl-NL"/>
        </w:rPr>
        <w:t>a</w:t>
      </w:r>
      <w:r w:rsidR="00D03E43" w:rsidRPr="006E7BF0">
        <w:rPr>
          <w:color w:val="000000" w:themeColor="text1"/>
          <w:szCs w:val="22"/>
          <w:lang w:val="nl-NL"/>
        </w:rPr>
        <w:t>clopride, een D</w:t>
      </w:r>
      <w:r w:rsidR="00D03E43" w:rsidRPr="006E7BF0">
        <w:rPr>
          <w:color w:val="000000" w:themeColor="text1"/>
          <w:szCs w:val="22"/>
          <w:vertAlign w:val="subscript"/>
          <w:lang w:val="nl-NL"/>
        </w:rPr>
        <w:t>2</w:t>
      </w:r>
      <w:r w:rsidR="00D03E43" w:rsidRPr="006E7BF0">
        <w:rPr>
          <w:color w:val="000000" w:themeColor="text1"/>
          <w:szCs w:val="22"/>
          <w:lang w:val="nl-NL"/>
        </w:rPr>
        <w:t>/D</w:t>
      </w:r>
      <w:r w:rsidR="00D03E43" w:rsidRPr="006E7BF0">
        <w:rPr>
          <w:color w:val="000000" w:themeColor="text1"/>
          <w:szCs w:val="22"/>
          <w:vertAlign w:val="subscript"/>
          <w:lang w:val="nl-NL"/>
        </w:rPr>
        <w:t>3</w:t>
      </w:r>
      <w:r w:rsidR="00D03E43" w:rsidRPr="006E7BF0">
        <w:rPr>
          <w:color w:val="000000" w:themeColor="text1"/>
          <w:szCs w:val="22"/>
          <w:lang w:val="nl-NL"/>
        </w:rPr>
        <w:t xml:space="preserve"> receptor lig</w:t>
      </w:r>
      <w:r w:rsidRPr="006E7BF0">
        <w:rPr>
          <w:color w:val="000000" w:themeColor="text1"/>
          <w:szCs w:val="22"/>
          <w:lang w:val="nl-NL"/>
        </w:rPr>
        <w:t>a</w:t>
      </w:r>
      <w:r w:rsidR="00D03E43" w:rsidRPr="006E7BF0">
        <w:rPr>
          <w:color w:val="000000" w:themeColor="text1"/>
          <w:szCs w:val="22"/>
          <w:lang w:val="nl-NL"/>
        </w:rPr>
        <w:t xml:space="preserve">nd, </w:t>
      </w:r>
      <w:r w:rsidRPr="006E7BF0">
        <w:rPr>
          <w:color w:val="000000" w:themeColor="text1"/>
          <w:szCs w:val="22"/>
          <w:lang w:val="nl-NL"/>
        </w:rPr>
        <w:t>aa</w:t>
      </w:r>
      <w:r w:rsidR="00D03E43" w:rsidRPr="006E7BF0">
        <w:rPr>
          <w:color w:val="000000" w:themeColor="text1"/>
          <w:szCs w:val="22"/>
          <w:lang w:val="nl-NL"/>
        </w:rPr>
        <w:t xml:space="preserve">n het </w:t>
      </w:r>
      <w:proofErr w:type="spellStart"/>
      <w:r w:rsidR="00D03E43" w:rsidRPr="006E7BF0">
        <w:rPr>
          <w:color w:val="000000" w:themeColor="text1"/>
          <w:szCs w:val="22"/>
          <w:lang w:val="nl-NL"/>
        </w:rPr>
        <w:t>c</w:t>
      </w:r>
      <w:r w:rsidRPr="006E7BF0">
        <w:rPr>
          <w:color w:val="000000" w:themeColor="text1"/>
          <w:szCs w:val="22"/>
          <w:lang w:val="nl-NL"/>
        </w:rPr>
        <w:t>a</w:t>
      </w:r>
      <w:r w:rsidR="00D03E43" w:rsidRPr="006E7BF0">
        <w:rPr>
          <w:color w:val="000000" w:themeColor="text1"/>
          <w:szCs w:val="22"/>
          <w:lang w:val="nl-NL"/>
        </w:rPr>
        <w:t>ud</w:t>
      </w:r>
      <w:r w:rsidRPr="006E7BF0">
        <w:rPr>
          <w:color w:val="000000" w:themeColor="text1"/>
          <w:szCs w:val="22"/>
          <w:lang w:val="nl-NL"/>
        </w:rPr>
        <w:t>a</w:t>
      </w:r>
      <w:r w:rsidR="00D03E43" w:rsidRPr="006E7BF0">
        <w:rPr>
          <w:color w:val="000000" w:themeColor="text1"/>
          <w:szCs w:val="22"/>
          <w:lang w:val="nl-NL"/>
        </w:rPr>
        <w:t>tum</w:t>
      </w:r>
      <w:proofErr w:type="spellEnd"/>
      <w:r w:rsidR="00D03E43" w:rsidRPr="006E7BF0">
        <w:rPr>
          <w:color w:val="000000" w:themeColor="text1"/>
          <w:szCs w:val="22"/>
          <w:lang w:val="nl-NL"/>
        </w:rPr>
        <w:t xml:space="preserve"> en </w:t>
      </w:r>
      <w:proofErr w:type="spellStart"/>
      <w:r w:rsidR="00D03E43" w:rsidRPr="006E7BF0">
        <w:rPr>
          <w:color w:val="000000" w:themeColor="text1"/>
          <w:szCs w:val="22"/>
          <w:lang w:val="nl-NL"/>
        </w:rPr>
        <w:t>put</w:t>
      </w:r>
      <w:r w:rsidRPr="006E7BF0">
        <w:rPr>
          <w:color w:val="000000" w:themeColor="text1"/>
          <w:szCs w:val="22"/>
          <w:lang w:val="nl-NL"/>
        </w:rPr>
        <w:t>a</w:t>
      </w:r>
      <w:r w:rsidR="00D03E43" w:rsidRPr="006E7BF0">
        <w:rPr>
          <w:color w:val="000000" w:themeColor="text1"/>
          <w:szCs w:val="22"/>
          <w:lang w:val="nl-NL"/>
        </w:rPr>
        <w:t>men</w:t>
      </w:r>
      <w:proofErr w:type="spellEnd"/>
      <w:r w:rsidR="00D03E43" w:rsidRPr="006E7BF0">
        <w:rPr>
          <w:color w:val="000000" w:themeColor="text1"/>
          <w:szCs w:val="22"/>
          <w:lang w:val="nl-NL"/>
        </w:rPr>
        <w:t>, gedetecteerd door middel v</w:t>
      </w:r>
      <w:r w:rsidRPr="006E7BF0">
        <w:rPr>
          <w:color w:val="000000" w:themeColor="text1"/>
          <w:szCs w:val="22"/>
          <w:lang w:val="nl-NL"/>
        </w:rPr>
        <w:t>a</w:t>
      </w:r>
      <w:r w:rsidR="00D03E43" w:rsidRPr="006E7BF0">
        <w:rPr>
          <w:color w:val="000000" w:themeColor="text1"/>
          <w:szCs w:val="22"/>
          <w:lang w:val="nl-NL"/>
        </w:rPr>
        <w:t>n positron emissie tomogr</w:t>
      </w:r>
      <w:r w:rsidRPr="006E7BF0">
        <w:rPr>
          <w:color w:val="000000" w:themeColor="text1"/>
          <w:szCs w:val="22"/>
          <w:lang w:val="nl-NL"/>
        </w:rPr>
        <w:t>a</w:t>
      </w:r>
      <w:r w:rsidR="00D03E43" w:rsidRPr="006E7BF0">
        <w:rPr>
          <w:color w:val="000000" w:themeColor="text1"/>
          <w:szCs w:val="22"/>
          <w:lang w:val="nl-NL"/>
        </w:rPr>
        <w:t>fie.</w:t>
      </w:r>
    </w:p>
    <w:p w14:paraId="0D0A646C" w14:textId="77777777" w:rsidR="00D03E43" w:rsidRPr="006E7BF0" w:rsidRDefault="00D03E43" w:rsidP="00A95918">
      <w:pPr>
        <w:tabs>
          <w:tab w:val="left" w:pos="567"/>
        </w:tabs>
        <w:rPr>
          <w:rFonts w:eastAsia="Times New Roman"/>
          <w:color w:val="000000" w:themeColor="text1"/>
          <w:szCs w:val="22"/>
          <w:u w:val="single"/>
          <w:lang w:val="nl-BE" w:bidi="nl-BE"/>
        </w:rPr>
      </w:pPr>
    </w:p>
    <w:p w14:paraId="62BB476B" w14:textId="77777777" w:rsidR="00E80809" w:rsidRPr="006E7BF0" w:rsidRDefault="008C6FF5" w:rsidP="00A95918">
      <w:pPr>
        <w:keepNext/>
        <w:tabs>
          <w:tab w:val="left" w:pos="567"/>
        </w:tabs>
        <w:rPr>
          <w:rFonts w:eastAsia="Times New Roman"/>
          <w:color w:val="000000" w:themeColor="text1"/>
          <w:szCs w:val="22"/>
          <w:u w:val="single"/>
          <w:lang w:val="nl-BE" w:bidi="nl-BE"/>
        </w:rPr>
      </w:pPr>
      <w:r w:rsidRPr="006E7BF0">
        <w:rPr>
          <w:rFonts w:eastAsia="Times New Roman"/>
          <w:color w:val="000000" w:themeColor="text1"/>
          <w:szCs w:val="22"/>
          <w:u w:val="single"/>
          <w:lang w:val="nl-BE" w:bidi="nl-BE"/>
        </w:rPr>
        <w:t>K</w:t>
      </w:r>
      <w:r w:rsidR="00796966" w:rsidRPr="006E7BF0">
        <w:rPr>
          <w:rFonts w:eastAsia="Times New Roman"/>
          <w:color w:val="000000" w:themeColor="text1"/>
          <w:szCs w:val="22"/>
          <w:u w:val="single"/>
          <w:lang w:val="nl-BE" w:bidi="nl-BE"/>
        </w:rPr>
        <w:t>linische werkzaamheid en veiligheid</w:t>
      </w:r>
    </w:p>
    <w:p w14:paraId="45AFB8F3" w14:textId="77777777" w:rsidR="0076064D" w:rsidRPr="006E7BF0" w:rsidRDefault="0076064D" w:rsidP="00A95918">
      <w:pPr>
        <w:keepNext/>
        <w:tabs>
          <w:tab w:val="left" w:pos="567"/>
        </w:tabs>
        <w:rPr>
          <w:color w:val="000000" w:themeColor="text1"/>
          <w:szCs w:val="22"/>
          <w:u w:val="single"/>
          <w:lang w:val="nl-BE"/>
        </w:rPr>
      </w:pPr>
    </w:p>
    <w:p w14:paraId="01571D65" w14:textId="77777777" w:rsidR="009D76AD" w:rsidRPr="006E7BF0" w:rsidRDefault="008C6FF5" w:rsidP="00A95918">
      <w:pPr>
        <w:keepNext/>
        <w:tabs>
          <w:tab w:val="left" w:pos="567"/>
        </w:tabs>
        <w:rPr>
          <w:rFonts w:eastAsia="Times New Roman"/>
          <w:i/>
          <w:iCs/>
          <w:color w:val="000000" w:themeColor="text1"/>
          <w:szCs w:val="22"/>
          <w:u w:val="single"/>
          <w:lang w:val="nl-BE" w:bidi="nl-BE"/>
        </w:rPr>
      </w:pPr>
      <w:r w:rsidRPr="006E7BF0">
        <w:rPr>
          <w:rFonts w:eastAsia="Times New Roman"/>
          <w:i/>
          <w:iCs/>
          <w:color w:val="000000" w:themeColor="text1"/>
          <w:szCs w:val="22"/>
          <w:u w:val="single"/>
          <w:lang w:val="nl-BE" w:bidi="nl-BE"/>
        </w:rPr>
        <w:t>V</w:t>
      </w:r>
      <w:r w:rsidR="009D76AD" w:rsidRPr="006E7BF0">
        <w:rPr>
          <w:rFonts w:eastAsia="Times New Roman"/>
          <w:i/>
          <w:iCs/>
          <w:color w:val="000000" w:themeColor="text1"/>
          <w:szCs w:val="22"/>
          <w:u w:val="single"/>
          <w:lang w:val="nl-BE" w:bidi="nl-BE"/>
        </w:rPr>
        <w:t>olwassenen</w:t>
      </w:r>
    </w:p>
    <w:p w14:paraId="060F5A60" w14:textId="77777777" w:rsidR="0076064D" w:rsidRPr="006E7BF0" w:rsidRDefault="0076064D" w:rsidP="00A95918">
      <w:pPr>
        <w:keepNext/>
        <w:tabs>
          <w:tab w:val="left" w:pos="567"/>
        </w:tabs>
        <w:rPr>
          <w:rFonts w:eastAsia="Times New Roman"/>
          <w:i/>
          <w:iCs/>
          <w:color w:val="000000" w:themeColor="text1"/>
          <w:szCs w:val="22"/>
          <w:u w:val="single"/>
          <w:lang w:val="nl-BE" w:bidi="nl-BE"/>
        </w:rPr>
      </w:pPr>
    </w:p>
    <w:p w14:paraId="160ACE93" w14:textId="77777777" w:rsidR="00E80809" w:rsidRPr="006E7BF0" w:rsidRDefault="008C6FF5" w:rsidP="00A95918">
      <w:pPr>
        <w:keepNext/>
        <w:tabs>
          <w:tab w:val="left" w:pos="567"/>
        </w:tabs>
        <w:rPr>
          <w:i/>
          <w:color w:val="000000" w:themeColor="text1"/>
          <w:szCs w:val="22"/>
          <w:lang w:val="nl-BE"/>
        </w:rPr>
      </w:pPr>
      <w:r w:rsidRPr="006E7BF0">
        <w:rPr>
          <w:rFonts w:eastAsia="Times New Roman"/>
          <w:i/>
          <w:iCs/>
          <w:color w:val="000000" w:themeColor="text1"/>
          <w:szCs w:val="22"/>
          <w:lang w:val="nl-BE" w:bidi="nl-BE"/>
        </w:rPr>
        <w:t>S</w:t>
      </w:r>
      <w:r w:rsidR="00796966" w:rsidRPr="006E7BF0">
        <w:rPr>
          <w:rFonts w:eastAsia="Times New Roman"/>
          <w:i/>
          <w:iCs/>
          <w:color w:val="000000" w:themeColor="text1"/>
          <w:szCs w:val="22"/>
          <w:lang w:val="nl-BE" w:bidi="nl-BE"/>
        </w:rPr>
        <w:t>chizofrenie</w:t>
      </w:r>
    </w:p>
    <w:p w14:paraId="37A39721" w14:textId="5CF36C69" w:rsidR="00D03E43" w:rsidRPr="006E7BF0" w:rsidRDefault="00D03E43" w:rsidP="00A95918">
      <w:pPr>
        <w:tabs>
          <w:tab w:val="left" w:pos="567"/>
        </w:tabs>
        <w:rPr>
          <w:color w:val="000000" w:themeColor="text1"/>
          <w:szCs w:val="22"/>
          <w:lang w:val="nl-NL"/>
        </w:rPr>
      </w:pPr>
      <w:r w:rsidRPr="006E7BF0">
        <w:rPr>
          <w:color w:val="000000" w:themeColor="text1"/>
          <w:szCs w:val="22"/>
          <w:lang w:val="nl-NL"/>
        </w:rPr>
        <w:t>In drie kortdurende (4 tot 6 weken) pl</w:t>
      </w:r>
      <w:r w:rsidR="008C6FF5" w:rsidRPr="006E7BF0">
        <w:rPr>
          <w:color w:val="000000" w:themeColor="text1"/>
          <w:szCs w:val="22"/>
          <w:lang w:val="nl-NL"/>
        </w:rPr>
        <w:t>a</w:t>
      </w:r>
      <w:r w:rsidRPr="006E7BF0">
        <w:rPr>
          <w:color w:val="000000" w:themeColor="text1"/>
          <w:szCs w:val="22"/>
          <w:lang w:val="nl-NL"/>
        </w:rPr>
        <w:t>cebogecontroleerde studies met 1</w:t>
      </w:r>
      <w:r w:rsidR="00F83CE3">
        <w:rPr>
          <w:color w:val="000000" w:themeColor="text1"/>
          <w:szCs w:val="22"/>
          <w:lang w:val="nl-NL"/>
        </w:rPr>
        <w:t> </w:t>
      </w:r>
      <w:r w:rsidRPr="006E7BF0">
        <w:rPr>
          <w:color w:val="000000" w:themeColor="text1"/>
          <w:szCs w:val="22"/>
          <w:lang w:val="nl-NL"/>
        </w:rPr>
        <w:t>228 schizofrene volw</w:t>
      </w:r>
      <w:r w:rsidR="008C6FF5" w:rsidRPr="006E7BF0">
        <w:rPr>
          <w:color w:val="000000" w:themeColor="text1"/>
          <w:szCs w:val="22"/>
          <w:lang w:val="nl-NL"/>
        </w:rPr>
        <w:t>a</w:t>
      </w:r>
      <w:r w:rsidRPr="006E7BF0">
        <w:rPr>
          <w:color w:val="000000" w:themeColor="text1"/>
          <w:szCs w:val="22"/>
          <w:lang w:val="nl-NL"/>
        </w:rPr>
        <w:t>ssen p</w:t>
      </w:r>
      <w:r w:rsidR="008C6FF5" w:rsidRPr="006E7BF0">
        <w:rPr>
          <w:color w:val="000000" w:themeColor="text1"/>
          <w:szCs w:val="22"/>
          <w:lang w:val="nl-NL"/>
        </w:rPr>
        <w:t>a</w:t>
      </w:r>
      <w:r w:rsidRPr="006E7BF0">
        <w:rPr>
          <w:color w:val="000000" w:themeColor="text1"/>
          <w:szCs w:val="22"/>
          <w:lang w:val="nl-NL"/>
        </w:rPr>
        <w:t>tiënten, zich presenterend met positieve of neg</w:t>
      </w:r>
      <w:r w:rsidR="008C6FF5" w:rsidRPr="006E7BF0">
        <w:rPr>
          <w:color w:val="000000" w:themeColor="text1"/>
          <w:szCs w:val="22"/>
          <w:lang w:val="nl-NL"/>
        </w:rPr>
        <w:t>a</w:t>
      </w:r>
      <w:r w:rsidRPr="006E7BF0">
        <w:rPr>
          <w:color w:val="000000" w:themeColor="text1"/>
          <w:szCs w:val="22"/>
          <w:lang w:val="nl-NL"/>
        </w:rPr>
        <w:t>tieve symptomen, tr</w:t>
      </w:r>
      <w:r w:rsidR="008C6FF5" w:rsidRPr="006E7BF0">
        <w:rPr>
          <w:color w:val="000000" w:themeColor="text1"/>
          <w:szCs w:val="22"/>
          <w:lang w:val="nl-NL"/>
        </w:rPr>
        <w:t>a</w:t>
      </w:r>
      <w:r w:rsidRPr="006E7BF0">
        <w:rPr>
          <w:color w:val="000000" w:themeColor="text1"/>
          <w:szCs w:val="22"/>
          <w:lang w:val="nl-NL"/>
        </w:rPr>
        <w:t xml:space="preserve">d met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in vergelijking met pl</w:t>
      </w:r>
      <w:r w:rsidR="008C6FF5" w:rsidRPr="006E7BF0">
        <w:rPr>
          <w:color w:val="000000" w:themeColor="text1"/>
          <w:szCs w:val="22"/>
          <w:lang w:val="nl-NL"/>
        </w:rPr>
        <w:t>a</w:t>
      </w:r>
      <w:r w:rsidRPr="006E7BF0">
        <w:rPr>
          <w:color w:val="000000" w:themeColor="text1"/>
          <w:szCs w:val="22"/>
          <w:lang w:val="nl-NL"/>
        </w:rPr>
        <w:t>cebo, een st</w:t>
      </w:r>
      <w:r w:rsidR="008C6FF5" w:rsidRPr="006E7BF0">
        <w:rPr>
          <w:color w:val="000000" w:themeColor="text1"/>
          <w:szCs w:val="22"/>
          <w:lang w:val="nl-NL"/>
        </w:rPr>
        <w:t>a</w:t>
      </w:r>
      <w:r w:rsidRPr="006E7BF0">
        <w:rPr>
          <w:color w:val="000000" w:themeColor="text1"/>
          <w:szCs w:val="22"/>
          <w:lang w:val="nl-NL"/>
        </w:rPr>
        <w:t>tistisch signific</w:t>
      </w:r>
      <w:r w:rsidR="008C6FF5" w:rsidRPr="006E7BF0">
        <w:rPr>
          <w:color w:val="000000" w:themeColor="text1"/>
          <w:szCs w:val="22"/>
          <w:lang w:val="nl-NL"/>
        </w:rPr>
        <w:t>a</w:t>
      </w:r>
      <w:r w:rsidRPr="006E7BF0">
        <w:rPr>
          <w:color w:val="000000" w:themeColor="text1"/>
          <w:szCs w:val="22"/>
          <w:lang w:val="nl-NL"/>
        </w:rPr>
        <w:t>nt grotere verbetering op v</w:t>
      </w:r>
      <w:r w:rsidR="008C6FF5" w:rsidRPr="006E7BF0">
        <w:rPr>
          <w:color w:val="000000" w:themeColor="text1"/>
          <w:szCs w:val="22"/>
          <w:lang w:val="nl-NL"/>
        </w:rPr>
        <w:t>a</w:t>
      </w:r>
      <w:r w:rsidRPr="006E7BF0">
        <w:rPr>
          <w:color w:val="000000" w:themeColor="text1"/>
          <w:szCs w:val="22"/>
          <w:lang w:val="nl-NL"/>
        </w:rPr>
        <w:t>n psychotische symptomen.</w:t>
      </w:r>
    </w:p>
    <w:p w14:paraId="19E9B0A0" w14:textId="77777777" w:rsidR="00E80809" w:rsidRPr="006E7BF0" w:rsidRDefault="00E80809" w:rsidP="00A95918">
      <w:pPr>
        <w:tabs>
          <w:tab w:val="left" w:pos="567"/>
        </w:tabs>
        <w:rPr>
          <w:color w:val="000000" w:themeColor="text1"/>
          <w:szCs w:val="22"/>
          <w:lang w:val="nl-BE"/>
        </w:rPr>
      </w:pPr>
    </w:p>
    <w:p w14:paraId="3529BBCC" w14:textId="0192D882" w:rsidR="00E80809" w:rsidRPr="006E7BF0" w:rsidRDefault="00D03E43" w:rsidP="00A95918">
      <w:pPr>
        <w:tabs>
          <w:tab w:val="left" w:pos="567"/>
        </w:tabs>
        <w:rPr>
          <w:rFonts w:eastAsia="Times New Roman"/>
          <w:color w:val="000000" w:themeColor="text1"/>
          <w:szCs w:val="22"/>
          <w:lang w:val="nl-BE" w:bidi="nl-BE"/>
        </w:rPr>
      </w:pPr>
      <w:r w:rsidRPr="006E7BF0">
        <w:rPr>
          <w:color w:val="000000" w:themeColor="text1"/>
          <w:szCs w:val="22"/>
          <w:lang w:val="nl-NL"/>
        </w:rPr>
        <w:t>Bij volw</w:t>
      </w:r>
      <w:r w:rsidR="008C6FF5" w:rsidRPr="006E7BF0">
        <w:rPr>
          <w:color w:val="000000" w:themeColor="text1"/>
          <w:szCs w:val="22"/>
          <w:lang w:val="nl-NL"/>
        </w:rPr>
        <w:t>a</w:t>
      </w:r>
      <w:r w:rsidRPr="006E7BF0">
        <w:rPr>
          <w:color w:val="000000" w:themeColor="text1"/>
          <w:szCs w:val="22"/>
          <w:lang w:val="nl-NL"/>
        </w:rPr>
        <w:t>ssen p</w:t>
      </w:r>
      <w:r w:rsidR="008C6FF5" w:rsidRPr="006E7BF0">
        <w:rPr>
          <w:color w:val="000000" w:themeColor="text1"/>
          <w:szCs w:val="22"/>
          <w:lang w:val="nl-NL"/>
        </w:rPr>
        <w:t>a</w:t>
      </w:r>
      <w:r w:rsidRPr="006E7BF0">
        <w:rPr>
          <w:color w:val="000000" w:themeColor="text1"/>
          <w:szCs w:val="22"/>
          <w:lang w:val="nl-NL"/>
        </w:rPr>
        <w:t xml:space="preserve">tiënten die een initiële respons vertoonden is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tijdens voortgezette beh</w:t>
      </w:r>
      <w:r w:rsidR="008C6FF5" w:rsidRPr="006E7BF0">
        <w:rPr>
          <w:color w:val="000000" w:themeColor="text1"/>
          <w:szCs w:val="22"/>
          <w:lang w:val="nl-NL"/>
        </w:rPr>
        <w:t>a</w:t>
      </w:r>
      <w:r w:rsidRPr="006E7BF0">
        <w:rPr>
          <w:color w:val="000000" w:themeColor="text1"/>
          <w:szCs w:val="22"/>
          <w:lang w:val="nl-NL"/>
        </w:rPr>
        <w:t>ndeling effectief in het onderhouden v</w:t>
      </w:r>
      <w:r w:rsidR="008C6FF5" w:rsidRPr="006E7BF0">
        <w:rPr>
          <w:color w:val="000000" w:themeColor="text1"/>
          <w:szCs w:val="22"/>
          <w:lang w:val="nl-NL"/>
        </w:rPr>
        <w:t>a</w:t>
      </w:r>
      <w:r w:rsidRPr="006E7BF0">
        <w:rPr>
          <w:color w:val="000000" w:themeColor="text1"/>
          <w:szCs w:val="22"/>
          <w:lang w:val="nl-NL"/>
        </w:rPr>
        <w:t>n de klinische verbetering.</w:t>
      </w:r>
      <w:r w:rsidR="00796966" w:rsidRPr="006E7BF0">
        <w:rPr>
          <w:rFonts w:eastAsia="Times New Roman"/>
          <w:color w:val="000000" w:themeColor="text1"/>
          <w:szCs w:val="22"/>
          <w:lang w:val="nl-BE" w:bidi="nl-BE"/>
        </w:rPr>
        <w:t xml:space="preserve"> In een 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loperidol-gecontroleerde studie w</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s het </w:t>
      </w:r>
      <w:r w:rsidR="004D72FD" w:rsidRPr="006E7BF0">
        <w:rPr>
          <w:color w:val="000000" w:themeColor="text1"/>
          <w:szCs w:val="22"/>
          <w:lang w:val="nl-NL"/>
        </w:rPr>
        <w:t>deel v</w:t>
      </w:r>
      <w:r w:rsidR="008C6FF5" w:rsidRPr="006E7BF0">
        <w:rPr>
          <w:color w:val="000000" w:themeColor="text1"/>
          <w:szCs w:val="22"/>
          <w:lang w:val="nl-NL"/>
        </w:rPr>
        <w:t>a</w:t>
      </w:r>
      <w:r w:rsidR="004D72FD" w:rsidRPr="006E7BF0">
        <w:rPr>
          <w:color w:val="000000" w:themeColor="text1"/>
          <w:szCs w:val="22"/>
          <w:lang w:val="nl-NL"/>
        </w:rPr>
        <w:t>n de re</w:t>
      </w:r>
      <w:r w:rsidR="008C6FF5" w:rsidRPr="006E7BF0">
        <w:rPr>
          <w:color w:val="000000" w:themeColor="text1"/>
          <w:szCs w:val="22"/>
          <w:lang w:val="nl-NL"/>
        </w:rPr>
        <w:t>a</w:t>
      </w:r>
      <w:r w:rsidR="004D72FD" w:rsidRPr="006E7BF0">
        <w:rPr>
          <w:color w:val="000000" w:themeColor="text1"/>
          <w:szCs w:val="22"/>
          <w:lang w:val="nl-NL"/>
        </w:rPr>
        <w:t>gerende p</w:t>
      </w:r>
      <w:r w:rsidR="008C6FF5" w:rsidRPr="006E7BF0">
        <w:rPr>
          <w:color w:val="000000" w:themeColor="text1"/>
          <w:szCs w:val="22"/>
          <w:lang w:val="nl-NL"/>
        </w:rPr>
        <w:t>a</w:t>
      </w:r>
      <w:r w:rsidR="004D72FD" w:rsidRPr="006E7BF0">
        <w:rPr>
          <w:color w:val="000000" w:themeColor="text1"/>
          <w:szCs w:val="22"/>
          <w:lang w:val="nl-NL"/>
        </w:rPr>
        <w:t>tiënten d</w:t>
      </w:r>
      <w:r w:rsidR="008C6FF5" w:rsidRPr="006E7BF0">
        <w:rPr>
          <w:color w:val="000000" w:themeColor="text1"/>
          <w:szCs w:val="22"/>
          <w:lang w:val="nl-NL"/>
        </w:rPr>
        <w:t>a</w:t>
      </w:r>
      <w:r w:rsidR="004D72FD" w:rsidRPr="006E7BF0">
        <w:rPr>
          <w:color w:val="000000" w:themeColor="text1"/>
          <w:szCs w:val="22"/>
          <w:lang w:val="nl-NL"/>
        </w:rPr>
        <w:t>t n</w:t>
      </w:r>
      <w:r w:rsidR="008C6FF5" w:rsidRPr="006E7BF0">
        <w:rPr>
          <w:color w:val="000000" w:themeColor="text1"/>
          <w:szCs w:val="22"/>
          <w:lang w:val="nl-NL"/>
        </w:rPr>
        <w:t>a</w:t>
      </w:r>
      <w:r w:rsidR="004D72FD" w:rsidRPr="006E7BF0">
        <w:rPr>
          <w:color w:val="000000" w:themeColor="text1"/>
          <w:szCs w:val="22"/>
          <w:lang w:val="nl-NL"/>
        </w:rPr>
        <w:t xml:space="preserve"> 52 weken beh</w:t>
      </w:r>
      <w:r w:rsidR="008C6FF5" w:rsidRPr="006E7BF0">
        <w:rPr>
          <w:color w:val="000000" w:themeColor="text1"/>
          <w:szCs w:val="22"/>
          <w:lang w:val="nl-NL"/>
        </w:rPr>
        <w:t>a</w:t>
      </w:r>
      <w:r w:rsidR="004D72FD" w:rsidRPr="006E7BF0">
        <w:rPr>
          <w:color w:val="000000" w:themeColor="text1"/>
          <w:szCs w:val="22"/>
          <w:lang w:val="nl-NL"/>
        </w:rPr>
        <w:t>ndeling nog steeds respons vertoonde</w:t>
      </w:r>
      <w:r w:rsidR="00796966" w:rsidRPr="006E7BF0">
        <w:rPr>
          <w:rFonts w:eastAsia="Times New Roman"/>
          <w:color w:val="000000" w:themeColor="text1"/>
          <w:szCs w:val="22"/>
          <w:lang w:val="nl-BE" w:bidi="nl-BE"/>
        </w:rPr>
        <w:t>, in beide groepen gelijk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77</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en 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loperidol 73</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Het </w:t>
      </w:r>
      <w:r w:rsidR="004D72FD" w:rsidRPr="006E7BF0">
        <w:rPr>
          <w:color w:val="000000" w:themeColor="text1"/>
          <w:szCs w:val="22"/>
          <w:lang w:val="nl-NL"/>
        </w:rPr>
        <w:t>tot</w:t>
      </w:r>
      <w:r w:rsidR="008C6FF5" w:rsidRPr="006E7BF0">
        <w:rPr>
          <w:color w:val="000000" w:themeColor="text1"/>
          <w:szCs w:val="22"/>
          <w:lang w:val="nl-NL"/>
        </w:rPr>
        <w:t>a</w:t>
      </w:r>
      <w:r w:rsidR="004D72FD" w:rsidRPr="006E7BF0">
        <w:rPr>
          <w:color w:val="000000" w:themeColor="text1"/>
          <w:szCs w:val="22"/>
          <w:lang w:val="nl-NL"/>
        </w:rPr>
        <w:t>le voltooi</w:t>
      </w:r>
      <w:r w:rsidR="00191F5E" w:rsidRPr="006E7BF0">
        <w:rPr>
          <w:color w:val="000000" w:themeColor="text1"/>
          <w:szCs w:val="22"/>
          <w:lang w:val="nl-NL"/>
        </w:rPr>
        <w:t>i</w:t>
      </w:r>
      <w:r w:rsidR="004D72FD" w:rsidRPr="006E7BF0">
        <w:rPr>
          <w:color w:val="000000" w:themeColor="text1"/>
          <w:szCs w:val="22"/>
          <w:lang w:val="nl-NL"/>
        </w:rPr>
        <w:t xml:space="preserve">ngscijfer is </w:t>
      </w:r>
      <w:r w:rsidR="00796966" w:rsidRPr="006E7BF0">
        <w:rPr>
          <w:rFonts w:eastAsia="Times New Roman"/>
          <w:color w:val="000000" w:themeColor="text1"/>
          <w:szCs w:val="22"/>
          <w:lang w:val="nl-BE" w:bidi="nl-BE"/>
        </w:rPr>
        <w:t>signific</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nt hoger voor de 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tiënten </w:t>
      </w:r>
      <w:r w:rsidR="004D72FD" w:rsidRPr="006E7BF0">
        <w:rPr>
          <w:rFonts w:eastAsia="Times New Roman"/>
          <w:color w:val="000000" w:themeColor="text1"/>
          <w:szCs w:val="22"/>
          <w:lang w:val="nl-BE" w:bidi="nl-BE"/>
        </w:rPr>
        <w:t xml:space="preserve">die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w:t>
      </w:r>
      <w:r w:rsidR="004D72FD" w:rsidRPr="006E7BF0">
        <w:rPr>
          <w:rFonts w:eastAsia="Times New Roman"/>
          <w:color w:val="000000" w:themeColor="text1"/>
          <w:szCs w:val="22"/>
          <w:lang w:val="nl-BE" w:bidi="nl-BE"/>
        </w:rPr>
        <w:t xml:space="preserve">kregen </w:t>
      </w:r>
      <w:r w:rsidR="00796966" w:rsidRPr="006E7BF0">
        <w:rPr>
          <w:rFonts w:eastAsia="Times New Roman"/>
          <w:color w:val="000000" w:themeColor="text1"/>
          <w:szCs w:val="22"/>
          <w:lang w:val="nl-BE" w:bidi="nl-BE"/>
        </w:rPr>
        <w:t>(43</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w:t>
      </w:r>
      <w:r w:rsidR="004D72FD" w:rsidRPr="006E7BF0">
        <w:rPr>
          <w:rFonts w:eastAsia="Times New Roman"/>
          <w:color w:val="000000" w:themeColor="text1"/>
          <w:szCs w:val="22"/>
          <w:lang w:val="nl-BE" w:bidi="nl-BE"/>
        </w:rPr>
        <w:t xml:space="preserve">voor </w:t>
      </w:r>
      <w:r w:rsidR="00796966" w:rsidRPr="006E7BF0">
        <w:rPr>
          <w:rFonts w:eastAsia="Times New Roman"/>
          <w:color w:val="000000" w:themeColor="text1"/>
          <w:szCs w:val="22"/>
          <w:lang w:val="nl-BE" w:bidi="nl-BE"/>
        </w:rPr>
        <w:t>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loperidol (30</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Feitelijke scores op cl</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ssific</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tiesch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len die </w:t>
      </w:r>
      <w:r w:rsidR="0002474E" w:rsidRPr="006E7BF0">
        <w:rPr>
          <w:rFonts w:eastAsia="Times New Roman"/>
          <w:color w:val="000000" w:themeColor="text1"/>
          <w:szCs w:val="22"/>
          <w:lang w:val="nl-BE" w:bidi="nl-BE"/>
        </w:rPr>
        <w:t xml:space="preserve">worden </w:t>
      </w:r>
      <w:r w:rsidR="00796966" w:rsidRPr="006E7BF0">
        <w:rPr>
          <w:rFonts w:eastAsia="Times New Roman"/>
          <w:color w:val="000000" w:themeColor="text1"/>
          <w:szCs w:val="22"/>
          <w:lang w:val="nl-BE" w:bidi="nl-BE"/>
        </w:rPr>
        <w:t xml:space="preserve">gebruikt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ls secund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ir eindpunt, zo</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ls 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NSS en de Montgomery-</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sberg </w:t>
      </w:r>
      <w:r w:rsidR="006D669A" w:rsidRPr="006E7BF0">
        <w:rPr>
          <w:rFonts w:eastAsia="Times New Roman"/>
          <w:color w:val="000000" w:themeColor="text1"/>
          <w:szCs w:val="22"/>
          <w:lang w:val="nl-BE" w:bidi="nl-BE"/>
        </w:rPr>
        <w:t xml:space="preserve">Depressie </w:t>
      </w:r>
      <w:r w:rsidR="00796966" w:rsidRPr="006E7BF0">
        <w:rPr>
          <w:rFonts w:eastAsia="Times New Roman"/>
          <w:color w:val="000000" w:themeColor="text1"/>
          <w:szCs w:val="22"/>
          <w:lang w:val="nl-BE" w:bidi="nl-BE"/>
        </w:rPr>
        <w:t>Cl</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ssific</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tiesch</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l</w:t>
      </w:r>
      <w:r w:rsidR="00307995" w:rsidRPr="006E7BF0">
        <w:rPr>
          <w:szCs w:val="22"/>
          <w:lang w:val="nl-NL"/>
        </w:rPr>
        <w:t xml:space="preserve"> (</w:t>
      </w:r>
      <w:r w:rsidR="00307995" w:rsidRPr="006E7BF0">
        <w:rPr>
          <w:i/>
          <w:iCs/>
          <w:szCs w:val="22"/>
          <w:lang w:val="nl-NL"/>
        </w:rPr>
        <w:t>Montgomery</w:t>
      </w:r>
      <w:r w:rsidR="00810DC9">
        <w:rPr>
          <w:i/>
          <w:iCs/>
          <w:szCs w:val="22"/>
          <w:lang w:val="nl-NL"/>
        </w:rPr>
        <w:t>-</w:t>
      </w:r>
      <w:proofErr w:type="spellStart"/>
      <w:r w:rsidR="00307995" w:rsidRPr="006E7BF0">
        <w:rPr>
          <w:i/>
          <w:iCs/>
          <w:szCs w:val="22"/>
          <w:lang w:val="nl-NL"/>
        </w:rPr>
        <w:t>Åsberg</w:t>
      </w:r>
      <w:proofErr w:type="spellEnd"/>
      <w:r w:rsidR="00307995" w:rsidRPr="006E7BF0">
        <w:rPr>
          <w:i/>
          <w:iCs/>
          <w:szCs w:val="22"/>
          <w:lang w:val="nl-NL"/>
        </w:rPr>
        <w:t xml:space="preserve"> </w:t>
      </w:r>
      <w:proofErr w:type="spellStart"/>
      <w:r w:rsidR="00307995" w:rsidRPr="006E7BF0">
        <w:rPr>
          <w:i/>
          <w:iCs/>
          <w:szCs w:val="22"/>
          <w:lang w:val="nl-NL"/>
        </w:rPr>
        <w:t>Depression</w:t>
      </w:r>
      <w:proofErr w:type="spellEnd"/>
      <w:r w:rsidR="00307995" w:rsidRPr="006E7BF0">
        <w:rPr>
          <w:i/>
          <w:iCs/>
          <w:szCs w:val="22"/>
          <w:lang w:val="nl-NL"/>
        </w:rPr>
        <w:t xml:space="preserve"> Rating </w:t>
      </w:r>
      <w:proofErr w:type="spellStart"/>
      <w:r w:rsidR="00307995" w:rsidRPr="006E7BF0">
        <w:rPr>
          <w:i/>
          <w:iCs/>
          <w:szCs w:val="22"/>
          <w:lang w:val="nl-NL"/>
        </w:rPr>
        <w:t>Scale</w:t>
      </w:r>
      <w:proofErr w:type="spellEnd"/>
      <w:r w:rsidR="00307995" w:rsidRPr="006E7BF0">
        <w:rPr>
          <w:szCs w:val="22"/>
          <w:lang w:val="nl-NL"/>
        </w:rPr>
        <w:t>; MADRS)</w:t>
      </w:r>
      <w:r w:rsidR="00796966" w:rsidRPr="006E7BF0">
        <w:rPr>
          <w:rFonts w:eastAsia="Times New Roman"/>
          <w:color w:val="000000" w:themeColor="text1"/>
          <w:szCs w:val="22"/>
          <w:lang w:val="nl-BE" w:bidi="nl-BE"/>
        </w:rPr>
        <w:t>, toonden een signific</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nte verbetering ten opzichte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loperidol.</w:t>
      </w:r>
    </w:p>
    <w:p w14:paraId="7D9AAEB9" w14:textId="64747C10"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 xml:space="preserve">In een </w:t>
      </w:r>
      <w:r w:rsidR="00AB52CE" w:rsidRPr="006E7BF0">
        <w:rPr>
          <w:rFonts w:eastAsia="Times New Roman"/>
          <w:color w:val="000000" w:themeColor="text1"/>
          <w:szCs w:val="22"/>
          <w:lang w:val="nl-BE" w:bidi="nl-BE"/>
        </w:rPr>
        <w:t>2</w:t>
      </w:r>
      <w:r w:rsidR="00D821CC" w:rsidRPr="006E7BF0">
        <w:rPr>
          <w:rFonts w:eastAsia="Times New Roman"/>
          <w:color w:val="000000" w:themeColor="text1"/>
          <w:szCs w:val="22"/>
          <w:lang w:val="nl-BE" w:bidi="nl-BE"/>
        </w:rPr>
        <w:t>6 weken</w:t>
      </w:r>
      <w:r w:rsidR="00AB52CE" w:rsidRPr="006E7BF0">
        <w:rPr>
          <w:rFonts w:eastAsia="Times New Roman"/>
          <w:color w:val="000000" w:themeColor="text1"/>
          <w:szCs w:val="22"/>
          <w:lang w:val="nl-BE" w:bidi="nl-BE"/>
        </w:rPr>
        <w:t xml:space="preserve"> durende </w:t>
      </w:r>
      <w:r w:rsidRPr="006E7BF0">
        <w:rPr>
          <w:rFonts w:eastAsia="Times New Roman"/>
          <w:color w:val="000000" w:themeColor="text1"/>
          <w:szCs w:val="22"/>
          <w:lang w:val="nl-BE" w:bidi="nl-BE"/>
        </w:rPr>
        <w:t>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cebogecontroleerde studie bij </w:t>
      </w:r>
      <w:r w:rsidR="00AB52CE" w:rsidRPr="006E7BF0">
        <w:rPr>
          <w:rFonts w:eastAsia="Times New Roman"/>
          <w:color w:val="000000" w:themeColor="text1"/>
          <w:szCs w:val="22"/>
          <w:lang w:val="nl-BE" w:bidi="nl-BE"/>
        </w:rPr>
        <w:t>gest</w:t>
      </w:r>
      <w:r w:rsidR="008C6FF5" w:rsidRPr="006E7BF0">
        <w:rPr>
          <w:rFonts w:eastAsia="Times New Roman"/>
          <w:color w:val="000000" w:themeColor="text1"/>
          <w:szCs w:val="22"/>
          <w:lang w:val="nl-BE" w:bidi="nl-BE"/>
        </w:rPr>
        <w:t>a</w:t>
      </w:r>
      <w:r w:rsidR="00AB52CE" w:rsidRPr="006E7BF0">
        <w:rPr>
          <w:rFonts w:eastAsia="Times New Roman"/>
          <w:color w:val="000000" w:themeColor="text1"/>
          <w:szCs w:val="22"/>
          <w:lang w:val="nl-BE" w:bidi="nl-BE"/>
        </w:rPr>
        <w:t xml:space="preserve">biliseerde </w:t>
      </w:r>
      <w:r w:rsidRPr="006E7BF0">
        <w:rPr>
          <w:rFonts w:eastAsia="Times New Roman"/>
          <w:color w:val="000000" w:themeColor="text1"/>
          <w:szCs w:val="22"/>
          <w:lang w:val="nl-BE" w:bidi="nl-BE"/>
        </w:rPr>
        <w:t>volw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ssen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met chronische schizofrenie, </w:t>
      </w:r>
      <w:r w:rsidR="00AB52CE" w:rsidRPr="006E7BF0">
        <w:rPr>
          <w:rFonts w:eastAsia="Times New Roman"/>
          <w:color w:val="000000" w:themeColor="text1"/>
          <w:szCs w:val="22"/>
          <w:lang w:val="nl-BE" w:bidi="nl-BE"/>
        </w:rPr>
        <w:t>g</w:t>
      </w:r>
      <w:r w:rsidR="008C6FF5" w:rsidRPr="006E7BF0">
        <w:rPr>
          <w:rFonts w:eastAsia="Times New Roman"/>
          <w:color w:val="000000" w:themeColor="text1"/>
          <w:szCs w:val="22"/>
          <w:lang w:val="nl-BE" w:bidi="nl-BE"/>
        </w:rPr>
        <w:t>a</w:t>
      </w:r>
      <w:r w:rsidR="00AB52CE" w:rsidRPr="006E7BF0">
        <w:rPr>
          <w:rFonts w:eastAsia="Times New Roman"/>
          <w:color w:val="000000" w:themeColor="text1"/>
          <w:szCs w:val="22"/>
          <w:lang w:val="nl-BE" w:bidi="nl-BE"/>
        </w:rPr>
        <w:t xml:space="preserve">f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een signific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nt grotere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me in </w:t>
      </w:r>
      <w:r w:rsidR="00AB52CE" w:rsidRPr="006E7BF0">
        <w:rPr>
          <w:rFonts w:eastAsia="Times New Roman"/>
          <w:color w:val="000000" w:themeColor="text1"/>
          <w:szCs w:val="22"/>
          <w:lang w:val="nl-BE" w:bidi="nl-BE"/>
        </w:rPr>
        <w:t>terugv</w:t>
      </w:r>
      <w:r w:rsidR="008C6FF5" w:rsidRPr="006E7BF0">
        <w:rPr>
          <w:rFonts w:eastAsia="Times New Roman"/>
          <w:color w:val="000000" w:themeColor="text1"/>
          <w:szCs w:val="22"/>
          <w:lang w:val="nl-BE" w:bidi="nl-BE"/>
        </w:rPr>
        <w:t>a</w:t>
      </w:r>
      <w:r w:rsidR="00AB52CE" w:rsidRPr="006E7BF0">
        <w:rPr>
          <w:rFonts w:eastAsia="Times New Roman"/>
          <w:color w:val="000000" w:themeColor="text1"/>
          <w:szCs w:val="22"/>
          <w:lang w:val="nl-BE" w:bidi="nl-BE"/>
        </w:rPr>
        <w:t>lcijfer</w:t>
      </w:r>
      <w:r w:rsidRPr="006E7BF0">
        <w:rPr>
          <w:rFonts w:eastAsia="Times New Roman"/>
          <w:color w:val="000000" w:themeColor="text1"/>
          <w:szCs w:val="22"/>
          <w:lang w:val="nl-BE" w:bidi="nl-BE"/>
        </w:rPr>
        <w:t>, 34</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in de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00AB52CE"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groep en 57</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in de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cebogroep.</w:t>
      </w:r>
    </w:p>
    <w:p w14:paraId="322DE153" w14:textId="77777777" w:rsidR="00E80809" w:rsidRPr="006E7BF0" w:rsidRDefault="00E80809" w:rsidP="00A95918">
      <w:pPr>
        <w:tabs>
          <w:tab w:val="left" w:pos="567"/>
        </w:tabs>
        <w:rPr>
          <w:color w:val="000000" w:themeColor="text1"/>
          <w:szCs w:val="22"/>
          <w:lang w:val="nl-BE"/>
        </w:rPr>
      </w:pPr>
    </w:p>
    <w:p w14:paraId="2529F935" w14:textId="77777777" w:rsidR="00E80809" w:rsidRPr="006E7BF0" w:rsidRDefault="008C6FF5" w:rsidP="00A95918">
      <w:pPr>
        <w:keepNext/>
        <w:tabs>
          <w:tab w:val="left" w:pos="567"/>
        </w:tabs>
        <w:rPr>
          <w:i/>
          <w:color w:val="000000" w:themeColor="text1"/>
          <w:szCs w:val="22"/>
          <w:lang w:val="nl-BE"/>
        </w:rPr>
      </w:pPr>
      <w:r w:rsidRPr="006E7BF0">
        <w:rPr>
          <w:rFonts w:eastAsia="Times New Roman"/>
          <w:i/>
          <w:iCs/>
          <w:color w:val="000000" w:themeColor="text1"/>
          <w:szCs w:val="22"/>
          <w:lang w:val="nl-BE" w:bidi="nl-BE"/>
        </w:rPr>
        <w:t>G</w:t>
      </w:r>
      <w:r w:rsidR="00796966" w:rsidRPr="006E7BF0">
        <w:rPr>
          <w:rFonts w:eastAsia="Times New Roman"/>
          <w:i/>
          <w:iCs/>
          <w:color w:val="000000" w:themeColor="text1"/>
          <w:szCs w:val="22"/>
          <w:lang w:val="nl-BE" w:bidi="nl-BE"/>
        </w:rPr>
        <w:t>ewichtstoename</w:t>
      </w:r>
    </w:p>
    <w:p w14:paraId="564A27BD" w14:textId="63C85D55"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 xml:space="preserve">In klinische studies werd </w:t>
      </w:r>
      <w:r w:rsidR="002945FE" w:rsidRPr="006E7BF0">
        <w:rPr>
          <w:rFonts w:eastAsia="Times New Roman"/>
          <w:color w:val="000000" w:themeColor="text1"/>
          <w:szCs w:val="22"/>
          <w:lang w:val="nl-BE" w:bidi="nl-BE"/>
        </w:rPr>
        <w:t>met</w:t>
      </w:r>
      <w:r w:rsidRPr="006E7BF0">
        <w:rPr>
          <w:rFonts w:eastAsia="Times New Roman"/>
          <w:color w:val="000000" w:themeColor="text1"/>
          <w:szCs w:val="22"/>
          <w:lang w:val="nl-BE" w:bidi="nl-BE"/>
        </w:rPr>
        <w:t xml:space="preserv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2945FE" w:rsidRPr="006E7BF0">
        <w:rPr>
          <w:rFonts w:eastAsia="Times New Roman"/>
          <w:color w:val="000000" w:themeColor="text1"/>
          <w:szCs w:val="22"/>
          <w:lang w:val="nl-BE" w:bidi="nl-BE"/>
        </w:rPr>
        <w:t>g</w:t>
      </w:r>
      <w:r w:rsidRPr="006E7BF0">
        <w:rPr>
          <w:rFonts w:eastAsia="Times New Roman"/>
          <w:color w:val="000000" w:themeColor="text1"/>
          <w:szCs w:val="22"/>
          <w:lang w:val="nl-BE" w:bidi="nl-BE"/>
        </w:rPr>
        <w:t>een klinisch relev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nte 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me </w:t>
      </w:r>
      <w:r w:rsidR="008C6FF5" w:rsidRPr="006E7BF0">
        <w:rPr>
          <w:rFonts w:eastAsia="Times New Roman"/>
          <w:color w:val="000000" w:themeColor="text1"/>
          <w:szCs w:val="22"/>
          <w:lang w:val="nl-BE" w:bidi="nl-BE"/>
        </w:rPr>
        <w:t>aa</w:t>
      </w:r>
      <w:r w:rsidR="002945FE" w:rsidRPr="006E7BF0">
        <w:rPr>
          <w:rFonts w:eastAsia="Times New Roman"/>
          <w:color w:val="000000" w:themeColor="text1"/>
          <w:szCs w:val="22"/>
          <w:lang w:val="nl-BE" w:bidi="nl-BE"/>
        </w:rPr>
        <w:t>ngetoond</w:t>
      </w:r>
      <w:r w:rsidRPr="006E7BF0">
        <w:rPr>
          <w:rFonts w:eastAsia="Times New Roman"/>
          <w:color w:val="000000" w:themeColor="text1"/>
          <w:szCs w:val="22"/>
          <w:lang w:val="nl-BE" w:bidi="nl-BE"/>
        </w:rPr>
        <w:t>. In een 2</w:t>
      </w:r>
      <w:r w:rsidR="00D821CC" w:rsidRPr="006E7BF0">
        <w:rPr>
          <w:rFonts w:eastAsia="Times New Roman"/>
          <w:color w:val="000000" w:themeColor="text1"/>
          <w:szCs w:val="22"/>
          <w:lang w:val="nl-BE" w:bidi="nl-BE"/>
        </w:rPr>
        <w:t>6 weken</w:t>
      </w:r>
      <w:r w:rsidRPr="006E7BF0">
        <w:rPr>
          <w:rFonts w:eastAsia="Times New Roman"/>
          <w:color w:val="000000" w:themeColor="text1"/>
          <w:szCs w:val="22"/>
          <w:lang w:val="nl-BE" w:bidi="nl-BE"/>
        </w:rPr>
        <w:t xml:space="preserve"> durende, </w:t>
      </w:r>
      <w:r w:rsidR="002945FE" w:rsidRPr="006E7BF0">
        <w:rPr>
          <w:rFonts w:eastAsia="Times New Roman"/>
          <w:color w:val="000000" w:themeColor="text1"/>
          <w:szCs w:val="22"/>
          <w:lang w:val="nl-BE" w:bidi="nl-BE"/>
        </w:rPr>
        <w:t xml:space="preserve">dubbelblinde, </w:t>
      </w:r>
      <w:proofErr w:type="spellStart"/>
      <w:r w:rsidRPr="006E7BF0">
        <w:rPr>
          <w:rFonts w:eastAsia="Times New Roman"/>
          <w:color w:val="000000" w:themeColor="text1"/>
          <w:szCs w:val="22"/>
          <w:lang w:val="nl-BE" w:bidi="nl-BE"/>
        </w:rPr>
        <w:t>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nz</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pine</w:t>
      </w:r>
      <w:proofErr w:type="spellEnd"/>
      <w:r w:rsidRPr="006E7BF0">
        <w:rPr>
          <w:rFonts w:eastAsia="Times New Roman"/>
          <w:color w:val="000000" w:themeColor="text1"/>
          <w:szCs w:val="22"/>
          <w:lang w:val="nl-BE" w:bidi="nl-BE"/>
        </w:rPr>
        <w:t>-gecontroleerde, multin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tion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le studie met 314 volw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ssen </w:t>
      </w:r>
      <w:r w:rsidR="002945FE" w:rsidRPr="006E7BF0">
        <w:rPr>
          <w:rFonts w:eastAsia="Times New Roman"/>
          <w:color w:val="000000" w:themeColor="text1"/>
          <w:szCs w:val="22"/>
          <w:lang w:val="nl-BE" w:bidi="nl-BE"/>
        </w:rPr>
        <w:t>schizofrenie</w:t>
      </w:r>
      <w:r w:rsidRPr="006E7BF0">
        <w:rPr>
          <w:rFonts w:eastAsia="Times New Roman"/>
          <w:color w:val="000000" w:themeColor="text1"/>
          <w:szCs w:val="22"/>
          <w:lang w:val="nl-BE" w:bidi="nl-BE"/>
        </w:rPr>
        <w:t>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rbij het prim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ire eindpunt 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dden signific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 minder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minstens 7</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ten opzichte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uitg</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ngsw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rde (d.w.z. een 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minstens 5,</w:t>
      </w:r>
      <w:r w:rsidR="008C6FF5" w:rsidRPr="006E7BF0">
        <w:rPr>
          <w:rFonts w:eastAsia="Times New Roman"/>
          <w:color w:val="000000" w:themeColor="text1"/>
          <w:szCs w:val="22"/>
          <w:lang w:val="nl-BE" w:bidi="nl-BE"/>
        </w:rPr>
        <w:t>6 kg</w:t>
      </w:r>
      <w:r w:rsidRPr="006E7BF0">
        <w:rPr>
          <w:rFonts w:eastAsia="Times New Roman"/>
          <w:color w:val="000000" w:themeColor="text1"/>
          <w:szCs w:val="22"/>
          <w:lang w:val="nl-BE" w:bidi="nl-BE"/>
        </w:rPr>
        <w:t xml:space="preserve"> voor een gemiddeld</w:t>
      </w:r>
      <w:r w:rsidR="002945FE" w:rsidRPr="006E7BF0">
        <w:rPr>
          <w:color w:val="000000" w:themeColor="text1"/>
          <w:szCs w:val="22"/>
          <w:lang w:val="nl-NL"/>
        </w:rPr>
        <w:t>e uitg</w:t>
      </w:r>
      <w:r w:rsidR="008C6FF5" w:rsidRPr="006E7BF0">
        <w:rPr>
          <w:color w:val="000000" w:themeColor="text1"/>
          <w:szCs w:val="22"/>
          <w:lang w:val="nl-NL"/>
        </w:rPr>
        <w:t>a</w:t>
      </w:r>
      <w:r w:rsidR="002945FE" w:rsidRPr="006E7BF0">
        <w:rPr>
          <w:color w:val="000000" w:themeColor="text1"/>
          <w:szCs w:val="22"/>
          <w:lang w:val="nl-NL"/>
        </w:rPr>
        <w:t>ngsw</w:t>
      </w:r>
      <w:r w:rsidR="008C6FF5" w:rsidRPr="006E7BF0">
        <w:rPr>
          <w:color w:val="000000" w:themeColor="text1"/>
          <w:szCs w:val="22"/>
          <w:lang w:val="nl-NL"/>
        </w:rPr>
        <w:t>aa</w:t>
      </w:r>
      <w:r w:rsidR="002945FE" w:rsidRPr="006E7BF0">
        <w:rPr>
          <w:color w:val="000000" w:themeColor="text1"/>
          <w:szCs w:val="22"/>
          <w:lang w:val="nl-NL"/>
        </w:rPr>
        <w:t>rde v</w:t>
      </w:r>
      <w:r w:rsidR="008C6FF5" w:rsidRPr="006E7BF0">
        <w:rPr>
          <w:color w:val="000000" w:themeColor="text1"/>
          <w:szCs w:val="22"/>
          <w:lang w:val="nl-NL"/>
        </w:rPr>
        <w:t>a</w:t>
      </w:r>
      <w:r w:rsidR="002945FE" w:rsidRPr="006E7BF0">
        <w:rPr>
          <w:color w:val="000000" w:themeColor="text1"/>
          <w:szCs w:val="22"/>
          <w:lang w:val="nl-NL"/>
        </w:rPr>
        <w:t>n het</w:t>
      </w:r>
      <w:r w:rsidRPr="006E7BF0">
        <w:rPr>
          <w:rFonts w:eastAsia="Times New Roman"/>
          <w:color w:val="000000" w:themeColor="text1"/>
          <w:szCs w:val="22"/>
          <w:lang w:val="nl-BE" w:bidi="nl-BE"/>
        </w:rPr>
        <w:t xml:space="preserve"> gewicht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 80,</w:t>
      </w:r>
      <w:r w:rsidR="008C6FF5" w:rsidRPr="006E7BF0">
        <w:rPr>
          <w:rFonts w:eastAsia="Times New Roman"/>
          <w:color w:val="000000" w:themeColor="text1"/>
          <w:szCs w:val="22"/>
          <w:lang w:val="nl-BE" w:bidi="nl-BE"/>
        </w:rPr>
        <w:t>5 kg</w:t>
      </w:r>
      <w:r w:rsidRPr="006E7BF0">
        <w:rPr>
          <w:rFonts w:eastAsia="Times New Roman"/>
          <w:color w:val="000000" w:themeColor="text1"/>
          <w:szCs w:val="22"/>
          <w:lang w:val="nl-BE" w:bidi="nl-BE"/>
        </w:rPr>
        <w:t xml:space="preserve">)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(n = 18, of 13</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lueerb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met </w:t>
      </w:r>
      <w:proofErr w:type="spellStart"/>
      <w:r w:rsidRPr="006E7BF0">
        <w:rPr>
          <w:rFonts w:eastAsia="Times New Roman"/>
          <w:color w:val="000000" w:themeColor="text1"/>
          <w:szCs w:val="22"/>
          <w:lang w:val="nl-BE" w:bidi="nl-BE"/>
        </w:rPr>
        <w:t>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nz</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pine</w:t>
      </w:r>
      <w:proofErr w:type="spellEnd"/>
      <w:r w:rsidRPr="006E7BF0">
        <w:rPr>
          <w:rFonts w:eastAsia="Times New Roman"/>
          <w:color w:val="000000" w:themeColor="text1"/>
          <w:szCs w:val="22"/>
          <w:lang w:val="nl-BE" w:bidi="nl-BE"/>
        </w:rPr>
        <w:t xml:space="preserve"> (n = 45, of 33</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lueerb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w:t>
      </w:r>
    </w:p>
    <w:p w14:paraId="75E3746B" w14:textId="77777777" w:rsidR="00E80809" w:rsidRPr="006E7BF0" w:rsidRDefault="00E80809" w:rsidP="00A95918">
      <w:pPr>
        <w:tabs>
          <w:tab w:val="left" w:pos="567"/>
        </w:tabs>
        <w:rPr>
          <w:color w:val="000000" w:themeColor="text1"/>
          <w:szCs w:val="22"/>
          <w:lang w:val="nl-BE"/>
        </w:rPr>
      </w:pPr>
    </w:p>
    <w:p w14:paraId="31F62941" w14:textId="77777777" w:rsidR="00E80809" w:rsidRPr="006E7BF0" w:rsidRDefault="008C6FF5" w:rsidP="00A95918">
      <w:pPr>
        <w:keepNext/>
        <w:tabs>
          <w:tab w:val="left" w:pos="567"/>
        </w:tabs>
        <w:rPr>
          <w:i/>
          <w:color w:val="000000" w:themeColor="text1"/>
          <w:szCs w:val="22"/>
          <w:lang w:val="nl-BE"/>
        </w:rPr>
      </w:pPr>
      <w:r w:rsidRPr="006E7BF0">
        <w:rPr>
          <w:rFonts w:eastAsia="Times New Roman"/>
          <w:i/>
          <w:iCs/>
          <w:color w:val="000000" w:themeColor="text1"/>
          <w:szCs w:val="22"/>
          <w:lang w:val="nl-BE" w:bidi="nl-BE"/>
        </w:rPr>
        <w:t>L</w:t>
      </w:r>
      <w:r w:rsidR="00796966" w:rsidRPr="006E7BF0">
        <w:rPr>
          <w:rFonts w:eastAsia="Times New Roman"/>
          <w:i/>
          <w:iCs/>
          <w:color w:val="000000" w:themeColor="text1"/>
          <w:szCs w:val="22"/>
          <w:lang w:val="nl-BE" w:bidi="nl-BE"/>
        </w:rPr>
        <w:t>ipidenparameters</w:t>
      </w:r>
    </w:p>
    <w:p w14:paraId="4B996A2B" w14:textId="0F29FCF3" w:rsidR="00E80809"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 xml:space="preserve">Een gepoolde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lyse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lipidenp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meters uit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cebogecontroleerde klinische onderzoeken </w:t>
      </w:r>
      <w:r w:rsidR="00A84A2A" w:rsidRPr="006E7BF0">
        <w:rPr>
          <w:rFonts w:eastAsia="Times New Roman"/>
          <w:color w:val="000000" w:themeColor="text1"/>
          <w:szCs w:val="22"/>
          <w:lang w:val="nl-BE" w:bidi="nl-BE"/>
        </w:rPr>
        <w:t xml:space="preserve">in </w:t>
      </w:r>
      <w:r w:rsidRPr="006E7BF0">
        <w:rPr>
          <w:rFonts w:eastAsia="Times New Roman"/>
          <w:color w:val="000000" w:themeColor="text1"/>
          <w:szCs w:val="22"/>
          <w:lang w:val="nl-BE" w:bidi="nl-BE"/>
        </w:rPr>
        <w:t>volw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ssenen 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 zien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geen klinisch relev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nte ver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nderingen geeft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tot</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 cholesterol</w:t>
      </w:r>
      <w:r w:rsidR="00A84A2A"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triglyceriden</w:t>
      </w:r>
      <w:r w:rsidR="00A84A2A"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w:t>
      </w:r>
      <w:bookmarkStart w:id="10" w:name="_Hlk37232976"/>
      <w:r w:rsidR="00D33A4D" w:rsidRPr="006E7BF0">
        <w:rPr>
          <w:rFonts w:eastAsia="Times New Roman"/>
          <w:color w:val="000000" w:themeColor="text1"/>
          <w:szCs w:val="22"/>
          <w:lang w:val="nl-BE" w:bidi="nl-BE"/>
        </w:rPr>
        <w:t xml:space="preserve">‘high </w:t>
      </w:r>
      <w:proofErr w:type="spellStart"/>
      <w:r w:rsidR="00D33A4D" w:rsidRPr="006E7BF0">
        <w:rPr>
          <w:rFonts w:eastAsia="Times New Roman"/>
          <w:color w:val="000000" w:themeColor="text1"/>
          <w:szCs w:val="22"/>
          <w:lang w:val="nl-BE" w:bidi="nl-BE"/>
        </w:rPr>
        <w:t>density</w:t>
      </w:r>
      <w:proofErr w:type="spellEnd"/>
      <w:r w:rsidR="00D33A4D" w:rsidRPr="006E7BF0">
        <w:rPr>
          <w:rFonts w:eastAsia="Times New Roman"/>
          <w:color w:val="000000" w:themeColor="text1"/>
          <w:szCs w:val="22"/>
          <w:lang w:val="nl-BE" w:bidi="nl-BE"/>
        </w:rPr>
        <w:t>’-</w:t>
      </w:r>
      <w:r w:rsidR="000354C4" w:rsidRPr="006E7BF0">
        <w:rPr>
          <w:rFonts w:eastAsia="Times New Roman"/>
          <w:color w:val="000000" w:themeColor="text1"/>
          <w:szCs w:val="22"/>
          <w:lang w:val="nl-BE" w:bidi="nl-BE"/>
        </w:rPr>
        <w:t xml:space="preserve">lipoproteïne </w:t>
      </w:r>
      <w:r w:rsidR="00A33DFC"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HDL</w:t>
      </w:r>
      <w:r w:rsidR="00A33DFC" w:rsidRPr="006E7BF0">
        <w:rPr>
          <w:rFonts w:eastAsia="Times New Roman"/>
          <w:color w:val="000000" w:themeColor="text1"/>
          <w:szCs w:val="22"/>
          <w:lang w:val="nl-BE" w:bidi="nl-BE"/>
        </w:rPr>
        <w:t>)</w:t>
      </w:r>
      <w:r w:rsidR="00A84A2A"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en </w:t>
      </w:r>
      <w:r w:rsidR="00D33A4D" w:rsidRPr="006E7BF0">
        <w:rPr>
          <w:rFonts w:eastAsia="Times New Roman"/>
          <w:color w:val="000000" w:themeColor="text1"/>
          <w:szCs w:val="22"/>
          <w:lang w:val="nl-BE" w:bidi="nl-BE"/>
        </w:rPr>
        <w:t xml:space="preserve">‘low </w:t>
      </w:r>
      <w:proofErr w:type="spellStart"/>
      <w:r w:rsidR="00D33A4D" w:rsidRPr="006E7BF0">
        <w:rPr>
          <w:rFonts w:eastAsia="Times New Roman"/>
          <w:color w:val="000000" w:themeColor="text1"/>
          <w:szCs w:val="22"/>
          <w:lang w:val="nl-BE" w:bidi="nl-BE"/>
        </w:rPr>
        <w:t>density</w:t>
      </w:r>
      <w:proofErr w:type="spellEnd"/>
      <w:r w:rsidR="00D33A4D" w:rsidRPr="006E7BF0">
        <w:rPr>
          <w:rFonts w:eastAsia="Times New Roman"/>
          <w:color w:val="000000" w:themeColor="text1"/>
          <w:szCs w:val="22"/>
          <w:lang w:val="nl-BE" w:bidi="nl-BE"/>
        </w:rPr>
        <w:t>’-</w:t>
      </w:r>
      <w:r w:rsidR="00A33DFC" w:rsidRPr="006E7BF0">
        <w:rPr>
          <w:rFonts w:eastAsia="Times New Roman"/>
          <w:color w:val="000000" w:themeColor="text1"/>
          <w:szCs w:val="22"/>
          <w:lang w:val="nl-BE" w:bidi="nl-BE"/>
        </w:rPr>
        <w:t>lipoproteïne (</w:t>
      </w:r>
      <w:r w:rsidRPr="006E7BF0">
        <w:rPr>
          <w:rFonts w:eastAsia="Times New Roman"/>
          <w:color w:val="000000" w:themeColor="text1"/>
          <w:szCs w:val="22"/>
          <w:lang w:val="nl-BE" w:bidi="nl-BE"/>
        </w:rPr>
        <w:t>LDL</w:t>
      </w:r>
      <w:r w:rsidR="00A33DFC" w:rsidRPr="006E7BF0">
        <w:rPr>
          <w:rFonts w:eastAsia="Times New Roman"/>
          <w:color w:val="000000" w:themeColor="text1"/>
          <w:szCs w:val="22"/>
          <w:lang w:val="nl-BE" w:bidi="nl-BE"/>
        </w:rPr>
        <w:t>)</w:t>
      </w:r>
      <w:r w:rsidR="00A84A2A" w:rsidRPr="006E7BF0">
        <w:rPr>
          <w:rFonts w:eastAsia="Times New Roman"/>
          <w:color w:val="000000" w:themeColor="text1"/>
          <w:szCs w:val="22"/>
          <w:lang w:val="nl-BE" w:bidi="nl-BE"/>
        </w:rPr>
        <w:t>-spiegels</w:t>
      </w:r>
      <w:r w:rsidRPr="006E7BF0">
        <w:rPr>
          <w:rFonts w:eastAsia="Times New Roman"/>
          <w:color w:val="000000" w:themeColor="text1"/>
          <w:szCs w:val="22"/>
          <w:lang w:val="nl-BE" w:bidi="nl-BE"/>
        </w:rPr>
        <w:t>.</w:t>
      </w:r>
      <w:bookmarkEnd w:id="10"/>
    </w:p>
    <w:p w14:paraId="578ADF5E" w14:textId="77777777" w:rsidR="00D6278E" w:rsidRPr="006E7BF0" w:rsidRDefault="00D6278E" w:rsidP="00A95918">
      <w:pPr>
        <w:tabs>
          <w:tab w:val="left" w:pos="567"/>
        </w:tabs>
        <w:rPr>
          <w:color w:val="000000" w:themeColor="text1"/>
          <w:szCs w:val="22"/>
          <w:lang w:val="nl-BE"/>
        </w:rPr>
      </w:pPr>
    </w:p>
    <w:p w14:paraId="05A7FAA2" w14:textId="77777777" w:rsidR="001B40CA" w:rsidRPr="006E7BF0" w:rsidRDefault="008C6FF5" w:rsidP="00A95918">
      <w:pPr>
        <w:keepNext/>
        <w:ind w:right="-20"/>
        <w:rPr>
          <w:rFonts w:eastAsia="Times New Roman"/>
          <w:color w:val="000000" w:themeColor="text1"/>
          <w:szCs w:val="22"/>
          <w:lang w:val="nl-BE"/>
        </w:rPr>
      </w:pPr>
      <w:r w:rsidRPr="006E7BF0">
        <w:rPr>
          <w:rFonts w:eastAsia="Times New Roman"/>
          <w:i/>
          <w:color w:val="000000" w:themeColor="text1"/>
          <w:spacing w:val="-1"/>
          <w:szCs w:val="22"/>
          <w:lang w:val="nl-BE"/>
        </w:rPr>
        <w:t>P</w:t>
      </w:r>
      <w:r w:rsidR="001B40CA" w:rsidRPr="006E7BF0">
        <w:rPr>
          <w:rFonts w:eastAsia="Times New Roman"/>
          <w:i/>
          <w:color w:val="000000" w:themeColor="text1"/>
          <w:spacing w:val="1"/>
          <w:szCs w:val="22"/>
          <w:lang w:val="nl-BE"/>
        </w:rPr>
        <w:t>r</w:t>
      </w:r>
      <w:r w:rsidR="001B40CA" w:rsidRPr="006E7BF0">
        <w:rPr>
          <w:rFonts w:eastAsia="Times New Roman"/>
          <w:i/>
          <w:color w:val="000000" w:themeColor="text1"/>
          <w:szCs w:val="22"/>
          <w:lang w:val="nl-BE"/>
        </w:rPr>
        <w:t>o</w:t>
      </w:r>
      <w:r w:rsidR="001B40CA" w:rsidRPr="006E7BF0">
        <w:rPr>
          <w:rFonts w:eastAsia="Times New Roman"/>
          <w:i/>
          <w:color w:val="000000" w:themeColor="text1"/>
          <w:spacing w:val="1"/>
          <w:szCs w:val="22"/>
          <w:lang w:val="nl-BE"/>
        </w:rPr>
        <w:t>l</w:t>
      </w:r>
      <w:r w:rsidR="001B40CA" w:rsidRPr="006E7BF0">
        <w:rPr>
          <w:rFonts w:eastAsia="Times New Roman"/>
          <w:i/>
          <w:color w:val="000000" w:themeColor="text1"/>
          <w:szCs w:val="22"/>
          <w:lang w:val="nl-BE"/>
        </w:rPr>
        <w:t>a</w:t>
      </w:r>
      <w:r w:rsidR="001B40CA" w:rsidRPr="006E7BF0">
        <w:rPr>
          <w:rFonts w:eastAsia="Times New Roman"/>
          <w:i/>
          <w:color w:val="000000" w:themeColor="text1"/>
          <w:spacing w:val="-2"/>
          <w:szCs w:val="22"/>
          <w:lang w:val="nl-BE"/>
        </w:rPr>
        <w:t>c</w:t>
      </w:r>
      <w:r w:rsidR="001B40CA" w:rsidRPr="006E7BF0">
        <w:rPr>
          <w:rFonts w:eastAsia="Times New Roman"/>
          <w:i/>
          <w:color w:val="000000" w:themeColor="text1"/>
          <w:spacing w:val="-1"/>
          <w:szCs w:val="22"/>
          <w:lang w:val="nl-BE"/>
        </w:rPr>
        <w:t>t</w:t>
      </w:r>
      <w:r w:rsidR="001B40CA" w:rsidRPr="006E7BF0">
        <w:rPr>
          <w:rFonts w:eastAsia="Times New Roman"/>
          <w:i/>
          <w:color w:val="000000" w:themeColor="text1"/>
          <w:spacing w:val="1"/>
          <w:szCs w:val="22"/>
          <w:lang w:val="nl-BE"/>
        </w:rPr>
        <w:t>i</w:t>
      </w:r>
      <w:r w:rsidR="001B40CA" w:rsidRPr="006E7BF0">
        <w:rPr>
          <w:rFonts w:eastAsia="Times New Roman"/>
          <w:i/>
          <w:color w:val="000000" w:themeColor="text1"/>
          <w:szCs w:val="22"/>
          <w:lang w:val="nl-BE"/>
        </w:rPr>
        <w:t>ne</w:t>
      </w:r>
    </w:p>
    <w:p w14:paraId="1846D865" w14:textId="77777777" w:rsidR="001B40CA" w:rsidRPr="006E7BF0" w:rsidRDefault="001B40CA" w:rsidP="00A95918">
      <w:pPr>
        <w:ind w:right="209"/>
        <w:rPr>
          <w:rFonts w:eastAsia="Times New Roman"/>
          <w:color w:val="000000" w:themeColor="text1"/>
          <w:szCs w:val="22"/>
          <w:lang w:val="nl-BE"/>
        </w:rPr>
      </w:pPr>
      <w:r w:rsidRPr="006E7BF0">
        <w:rPr>
          <w:rFonts w:eastAsia="Times New Roman"/>
          <w:color w:val="000000" w:themeColor="text1"/>
          <w:spacing w:val="-1"/>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o</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ti</w:t>
      </w:r>
      <w:r w:rsidRPr="006E7BF0">
        <w:rPr>
          <w:rFonts w:eastAsia="Times New Roman"/>
          <w:color w:val="000000" w:themeColor="text1"/>
          <w:spacing w:val="-2"/>
          <w:szCs w:val="22"/>
          <w:lang w:val="nl-BE"/>
        </w:rPr>
        <w:t>n</w:t>
      </w:r>
      <w:r w:rsidRPr="006E7BF0">
        <w:rPr>
          <w:rFonts w:eastAsia="Times New Roman"/>
          <w:color w:val="000000" w:themeColor="text1"/>
          <w:szCs w:val="22"/>
          <w:lang w:val="nl-BE"/>
        </w:rPr>
        <w:t>es</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w</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 xml:space="preserve">en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 xml:space="preserve"> </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n</w:t>
      </w:r>
      <w:r w:rsidRPr="006E7BF0">
        <w:rPr>
          <w:rFonts w:eastAsia="Times New Roman"/>
          <w:color w:val="000000" w:themeColor="text1"/>
          <w:szCs w:val="22"/>
          <w:lang w:val="nl-BE"/>
        </w:rPr>
        <w:t>de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oe</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do</w:t>
      </w:r>
      <w:r w:rsidRPr="006E7BF0">
        <w:rPr>
          <w:rFonts w:eastAsia="Times New Roman"/>
          <w:color w:val="000000" w:themeColor="text1"/>
          <w:spacing w:val="-2"/>
          <w:szCs w:val="22"/>
          <w:lang w:val="nl-BE"/>
        </w:rPr>
        <w:t>s</w:t>
      </w:r>
      <w:r w:rsidRPr="006E7BF0">
        <w:rPr>
          <w:rFonts w:eastAsia="Times New Roman"/>
          <w:color w:val="000000" w:themeColor="text1"/>
          <w:szCs w:val="22"/>
          <w:lang w:val="nl-BE"/>
        </w:rPr>
        <w:t>es</w:t>
      </w:r>
      <w:r w:rsidRPr="006E7BF0">
        <w:rPr>
          <w:rFonts w:eastAsia="Times New Roman"/>
          <w:color w:val="000000" w:themeColor="text1"/>
          <w:spacing w:val="1"/>
          <w:szCs w:val="22"/>
          <w:lang w:val="nl-BE"/>
        </w:rPr>
        <w:t xml:space="preserve"> </w:t>
      </w:r>
      <w:proofErr w:type="spellStart"/>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ol</w:t>
      </w:r>
      <w:proofErr w:type="spellEnd"/>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b</w:t>
      </w:r>
      <w:r w:rsidRPr="006E7BF0">
        <w:rPr>
          <w:rFonts w:eastAsia="Times New Roman"/>
          <w:color w:val="000000" w:themeColor="text1"/>
          <w:szCs w:val="22"/>
          <w:lang w:val="nl-BE"/>
        </w:rPr>
        <w:t>eoo</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dee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d</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n</w:t>
      </w:r>
      <w:r w:rsidR="008C6FF5" w:rsidRPr="006E7BF0">
        <w:rPr>
          <w:rFonts w:eastAsia="Times New Roman"/>
          <w:color w:val="000000" w:themeColor="text1"/>
          <w:spacing w:val="-2"/>
          <w:szCs w:val="22"/>
          <w:lang w:val="nl-BE"/>
        </w:rPr>
        <w:t> = </w:t>
      </w:r>
      <w:r w:rsidRPr="006E7BF0">
        <w:rPr>
          <w:rFonts w:eastAsia="Times New Roman"/>
          <w:color w:val="000000" w:themeColor="text1"/>
          <w:szCs w:val="22"/>
          <w:lang w:val="nl-BE"/>
        </w:rPr>
        <w:t>28.2</w:t>
      </w:r>
      <w:r w:rsidRPr="006E7BF0">
        <w:rPr>
          <w:rFonts w:eastAsia="Times New Roman"/>
          <w:color w:val="000000" w:themeColor="text1"/>
          <w:spacing w:val="-2"/>
          <w:szCs w:val="22"/>
          <w:lang w:val="nl-BE"/>
        </w:rPr>
        <w:t>4</w:t>
      </w:r>
      <w:r w:rsidRPr="006E7BF0">
        <w:rPr>
          <w:rFonts w:eastAsia="Times New Roman"/>
          <w:color w:val="000000" w:themeColor="text1"/>
          <w:szCs w:val="22"/>
          <w:lang w:val="nl-BE"/>
        </w:rPr>
        <w:t>2</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 xml:space="preserve">. </w:t>
      </w:r>
      <w:r w:rsidRPr="006E7BF0">
        <w:rPr>
          <w:rFonts w:eastAsia="Times New Roman"/>
          <w:color w:val="000000" w:themeColor="text1"/>
          <w:spacing w:val="-1"/>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e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h</w:t>
      </w:r>
      <w:r w:rsidRPr="006E7BF0">
        <w:rPr>
          <w:rFonts w:eastAsia="Times New Roman"/>
          <w:color w:val="000000" w:themeColor="text1"/>
          <w:spacing w:val="-2"/>
          <w:szCs w:val="22"/>
          <w:lang w:val="nl-BE"/>
        </w:rPr>
        <w:t>y</w:t>
      </w:r>
      <w:r w:rsidRPr="006E7BF0">
        <w:rPr>
          <w:rFonts w:eastAsia="Times New Roman"/>
          <w:color w:val="000000" w:themeColor="text1"/>
          <w:szCs w:val="22"/>
          <w:lang w:val="nl-BE"/>
        </w:rPr>
        <w:t>pe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o</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ti</w:t>
      </w:r>
      <w:r w:rsidRPr="006E7BF0">
        <w:rPr>
          <w:rFonts w:eastAsia="Times New Roman"/>
          <w:color w:val="000000" w:themeColor="text1"/>
          <w:spacing w:val="-2"/>
          <w:szCs w:val="22"/>
          <w:lang w:val="nl-BE"/>
        </w:rPr>
        <w:t>n</w:t>
      </w:r>
      <w:r w:rsidRPr="006E7BF0">
        <w:rPr>
          <w:rFonts w:eastAsia="Times New Roman"/>
          <w:color w:val="000000" w:themeColor="text1"/>
          <w:szCs w:val="22"/>
          <w:lang w:val="nl-BE"/>
        </w:rPr>
        <w:t>e</w:t>
      </w:r>
      <w:r w:rsidRPr="006E7BF0">
        <w:rPr>
          <w:rFonts w:eastAsia="Times New Roman"/>
          <w:color w:val="000000" w:themeColor="text1"/>
          <w:spacing w:val="-4"/>
          <w:szCs w:val="22"/>
          <w:lang w:val="nl-BE"/>
        </w:rPr>
        <w:t>m</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 of</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s</w:t>
      </w:r>
      <w:r w:rsidRPr="006E7BF0">
        <w:rPr>
          <w:rFonts w:eastAsia="Times New Roman"/>
          <w:color w:val="000000" w:themeColor="text1"/>
          <w:spacing w:val="-1"/>
          <w:szCs w:val="22"/>
          <w:lang w:val="nl-BE"/>
        </w:rPr>
        <w:t>ti</w:t>
      </w:r>
      <w:r w:rsidRPr="006E7BF0">
        <w:rPr>
          <w:rFonts w:eastAsia="Times New Roman"/>
          <w:color w:val="000000" w:themeColor="text1"/>
          <w:spacing w:val="3"/>
          <w:szCs w:val="22"/>
          <w:lang w:val="nl-BE"/>
        </w:rPr>
        <w:t>j</w:t>
      </w:r>
      <w:r w:rsidRPr="006E7BF0">
        <w:rPr>
          <w:rFonts w:eastAsia="Times New Roman"/>
          <w:color w:val="000000" w:themeColor="text1"/>
          <w:spacing w:val="-2"/>
          <w:szCs w:val="22"/>
          <w:lang w:val="nl-BE"/>
        </w:rPr>
        <w:t>g</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s</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u</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ti</w:t>
      </w:r>
      <w:r w:rsidRPr="006E7BF0">
        <w:rPr>
          <w:rFonts w:eastAsia="Times New Roman"/>
          <w:color w:val="000000" w:themeColor="text1"/>
          <w:spacing w:val="-2"/>
          <w:szCs w:val="22"/>
          <w:lang w:val="nl-BE"/>
        </w:rPr>
        <w:t>n</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b</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j</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ë</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e </w:t>
      </w:r>
      <w:r w:rsidRPr="006E7BF0">
        <w:rPr>
          <w:rFonts w:eastAsia="Times New Roman"/>
          <w:color w:val="000000" w:themeColor="text1"/>
          <w:spacing w:val="-1"/>
          <w:szCs w:val="22"/>
          <w:lang w:val="nl-BE"/>
        </w:rPr>
        <w:t>w</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den beh</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 xml:space="preserve">d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proofErr w:type="spellStart"/>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ri</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ol</w:t>
      </w:r>
      <w:proofErr w:type="spellEnd"/>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w:t>
      </w:r>
      <w:r w:rsidRPr="006E7BF0">
        <w:rPr>
          <w:rFonts w:eastAsia="Times New Roman"/>
          <w:color w:val="000000" w:themeColor="text1"/>
          <w:szCs w:val="22"/>
          <w:lang w:val="nl-BE"/>
        </w:rPr>
        <w:t>0,</w:t>
      </w:r>
      <w:r w:rsidR="008C6FF5" w:rsidRPr="006E7BF0">
        <w:rPr>
          <w:rFonts w:eastAsia="Times New Roman"/>
          <w:color w:val="000000" w:themeColor="text1"/>
          <w:szCs w:val="22"/>
          <w:lang w:val="nl-BE"/>
        </w:rPr>
        <w:t>3 %</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li</w:t>
      </w:r>
      <w:r w:rsidRPr="006E7BF0">
        <w:rPr>
          <w:rFonts w:eastAsia="Times New Roman"/>
          <w:color w:val="000000" w:themeColor="text1"/>
          <w:spacing w:val="3"/>
          <w:szCs w:val="22"/>
          <w:lang w:val="nl-BE"/>
        </w:rPr>
        <w:t>j</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b</w:t>
      </w:r>
      <w:r w:rsidR="008C6FF5" w:rsidRPr="006E7BF0">
        <w:rPr>
          <w:rFonts w:eastAsia="Times New Roman"/>
          <w:color w:val="000000" w:themeColor="text1"/>
          <w:szCs w:val="22"/>
          <w:lang w:val="nl-BE"/>
        </w:rPr>
        <w:t>a</w:t>
      </w:r>
      <w:r w:rsidR="008C6FF5" w:rsidRPr="006E7BF0">
        <w:rPr>
          <w:rFonts w:eastAsia="Times New Roman"/>
          <w:color w:val="000000" w:themeColor="text1"/>
          <w:spacing w:val="-2"/>
          <w:szCs w:val="22"/>
          <w:lang w:val="nl-BE"/>
        </w:rPr>
        <w:t>a</w:t>
      </w:r>
      <w:r w:rsidRPr="006E7BF0">
        <w:rPr>
          <w:rFonts w:eastAsia="Times New Roman"/>
          <w:color w:val="000000" w:themeColor="text1"/>
          <w:szCs w:val="22"/>
          <w:lang w:val="nl-BE"/>
        </w:rPr>
        <w:t>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m</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e </w:t>
      </w:r>
      <w:r w:rsidRPr="006E7BF0">
        <w:rPr>
          <w:rFonts w:eastAsia="Times New Roman"/>
          <w:color w:val="000000" w:themeColor="text1"/>
          <w:spacing w:val="-2"/>
          <w:szCs w:val="22"/>
          <w:lang w:val="nl-BE"/>
        </w:rPr>
        <w:t>b</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j</w:t>
      </w:r>
      <w:r w:rsidRPr="006E7BF0">
        <w:rPr>
          <w:rFonts w:eastAsia="Times New Roman"/>
          <w:color w:val="000000" w:themeColor="text1"/>
          <w:spacing w:val="4"/>
          <w:szCs w:val="22"/>
          <w:lang w:val="nl-BE"/>
        </w:rPr>
        <w:t xml:space="preserve"> </w:t>
      </w:r>
      <w:r w:rsidRPr="006E7BF0">
        <w:rPr>
          <w:rFonts w:eastAsia="Times New Roman"/>
          <w:color w:val="000000" w:themeColor="text1"/>
          <w:spacing w:val="-2"/>
          <w:szCs w:val="22"/>
          <w:lang w:val="nl-BE"/>
        </w:rPr>
        <w:t>p</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ë</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e </w:t>
      </w:r>
      <w:r w:rsidRPr="006E7BF0">
        <w:rPr>
          <w:rFonts w:eastAsia="Times New Roman"/>
          <w:color w:val="000000" w:themeColor="text1"/>
          <w:spacing w:val="-1"/>
          <w:szCs w:val="22"/>
          <w:lang w:val="nl-BE"/>
        </w:rPr>
        <w:t>w</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en beh</w:t>
      </w:r>
      <w:r w:rsidR="008C6FF5" w:rsidRPr="006E7BF0">
        <w:rPr>
          <w:rFonts w:eastAsia="Times New Roman"/>
          <w:color w:val="000000" w:themeColor="text1"/>
          <w:spacing w:val="-2"/>
          <w:szCs w:val="22"/>
          <w:lang w:val="nl-BE"/>
        </w:rPr>
        <w:t>a</w:t>
      </w:r>
      <w:r w:rsidRPr="006E7BF0">
        <w:rPr>
          <w:rFonts w:eastAsia="Times New Roman"/>
          <w:color w:val="000000" w:themeColor="text1"/>
          <w:szCs w:val="22"/>
          <w:lang w:val="nl-BE"/>
        </w:rPr>
        <w:t>nd</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 xml:space="preserve">d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 p</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c</w:t>
      </w:r>
      <w:r w:rsidRPr="006E7BF0">
        <w:rPr>
          <w:rFonts w:eastAsia="Times New Roman"/>
          <w:color w:val="000000" w:themeColor="text1"/>
          <w:szCs w:val="22"/>
          <w:lang w:val="nl-BE"/>
        </w:rPr>
        <w:t xml:space="preserve">ebo </w:t>
      </w:r>
      <w:r w:rsidRPr="006E7BF0">
        <w:rPr>
          <w:rFonts w:eastAsia="Times New Roman"/>
          <w:color w:val="000000" w:themeColor="text1"/>
          <w:spacing w:val="-2"/>
          <w:szCs w:val="22"/>
          <w:lang w:val="nl-BE"/>
        </w:rPr>
        <w:t>(</w:t>
      </w:r>
      <w:r w:rsidRPr="006E7BF0">
        <w:rPr>
          <w:rFonts w:eastAsia="Times New Roman"/>
          <w:color w:val="000000" w:themeColor="text1"/>
          <w:szCs w:val="22"/>
          <w:lang w:val="nl-BE"/>
        </w:rPr>
        <w:t>0,</w:t>
      </w:r>
      <w:r w:rsidR="008C6FF5" w:rsidRPr="006E7BF0">
        <w:rPr>
          <w:rFonts w:eastAsia="Times New Roman"/>
          <w:color w:val="000000" w:themeColor="text1"/>
          <w:szCs w:val="22"/>
          <w:lang w:val="nl-BE"/>
        </w:rPr>
        <w:t>2 %</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V</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o</w:t>
      </w:r>
      <w:r w:rsidRPr="006E7BF0">
        <w:rPr>
          <w:rFonts w:eastAsia="Times New Roman"/>
          <w:color w:val="000000" w:themeColor="text1"/>
          <w:szCs w:val="22"/>
          <w:lang w:val="nl-BE"/>
        </w:rPr>
        <w:t>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ë</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proofErr w:type="spellStart"/>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r</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ol</w:t>
      </w:r>
      <w:proofErr w:type="spellEnd"/>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k</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en</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ed</w:t>
      </w:r>
      <w:r w:rsidRPr="006E7BF0">
        <w:rPr>
          <w:rFonts w:eastAsia="Times New Roman"/>
          <w:color w:val="000000" w:themeColor="text1"/>
          <w:spacing w:val="1"/>
          <w:szCs w:val="22"/>
          <w:lang w:val="nl-BE"/>
        </w:rPr>
        <w:t>i</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ti</w:t>
      </w:r>
      <w:r w:rsidRPr="006E7BF0">
        <w:rPr>
          <w:rFonts w:eastAsia="Times New Roman"/>
          <w:color w:val="000000" w:themeColor="text1"/>
          <w:spacing w:val="3"/>
          <w:szCs w:val="22"/>
          <w:lang w:val="nl-BE"/>
        </w:rPr>
        <w:t>j</w:t>
      </w:r>
      <w:r w:rsidRPr="006E7BF0">
        <w:rPr>
          <w:rFonts w:eastAsia="Times New Roman"/>
          <w:color w:val="000000" w:themeColor="text1"/>
          <w:szCs w:val="22"/>
          <w:lang w:val="nl-BE"/>
        </w:rPr>
        <w:t>d</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o</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i</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eden 42</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d</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 xml:space="preserve">en en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ed</w:t>
      </w:r>
      <w:r w:rsidRPr="006E7BF0">
        <w:rPr>
          <w:rFonts w:eastAsia="Times New Roman"/>
          <w:color w:val="000000" w:themeColor="text1"/>
          <w:spacing w:val="1"/>
          <w:szCs w:val="22"/>
          <w:lang w:val="nl-BE"/>
        </w:rPr>
        <w:t>i</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ne</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du</w:t>
      </w:r>
      <w:r w:rsidRPr="006E7BF0">
        <w:rPr>
          <w:rFonts w:eastAsia="Times New Roman"/>
          <w:color w:val="000000" w:themeColor="text1"/>
          <w:spacing w:val="-2"/>
          <w:szCs w:val="22"/>
          <w:lang w:val="nl-BE"/>
        </w:rPr>
        <w:t>u</w:t>
      </w:r>
      <w:r w:rsidRPr="006E7BF0">
        <w:rPr>
          <w:rFonts w:eastAsia="Times New Roman"/>
          <w:color w:val="000000" w:themeColor="text1"/>
          <w:szCs w:val="22"/>
          <w:lang w:val="nl-BE"/>
        </w:rPr>
        <w:t>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34 d</w:t>
      </w:r>
      <w:r w:rsidR="008C6FF5" w:rsidRPr="006E7BF0">
        <w:rPr>
          <w:rFonts w:eastAsia="Times New Roman"/>
          <w:color w:val="000000" w:themeColor="text1"/>
          <w:spacing w:val="-2"/>
          <w:szCs w:val="22"/>
          <w:lang w:val="nl-BE"/>
        </w:rPr>
        <w:t>a</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en.</w:t>
      </w:r>
    </w:p>
    <w:p w14:paraId="70E84F5D" w14:textId="77777777" w:rsidR="001B40CA" w:rsidRPr="006E7BF0" w:rsidRDefault="001B40CA" w:rsidP="00A95918">
      <w:pPr>
        <w:rPr>
          <w:color w:val="000000" w:themeColor="text1"/>
          <w:szCs w:val="22"/>
          <w:lang w:val="nl-BE"/>
        </w:rPr>
      </w:pPr>
    </w:p>
    <w:p w14:paraId="1B39973A" w14:textId="77777777" w:rsidR="001B40CA" w:rsidRPr="006E7BF0" w:rsidRDefault="001B40CA" w:rsidP="00A95918">
      <w:pPr>
        <w:ind w:right="390"/>
        <w:rPr>
          <w:rFonts w:eastAsia="Times New Roman"/>
          <w:color w:val="000000" w:themeColor="text1"/>
          <w:szCs w:val="22"/>
          <w:lang w:val="nl-BE"/>
        </w:rPr>
      </w:pPr>
      <w:r w:rsidRPr="006E7BF0">
        <w:rPr>
          <w:rFonts w:eastAsia="Times New Roman"/>
          <w:color w:val="000000" w:themeColor="text1"/>
          <w:spacing w:val="-1"/>
          <w:szCs w:val="22"/>
          <w:lang w:val="nl-BE"/>
        </w:rPr>
        <w:lastRenderedPageBreak/>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e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w:t>
      </w:r>
      <w:proofErr w:type="spellStart"/>
      <w:r w:rsidRPr="006E7BF0">
        <w:rPr>
          <w:rFonts w:eastAsia="Times New Roman"/>
          <w:color w:val="000000" w:themeColor="text1"/>
          <w:szCs w:val="22"/>
          <w:lang w:val="nl-BE"/>
        </w:rPr>
        <w:t>h</w:t>
      </w:r>
      <w:r w:rsidRPr="006E7BF0">
        <w:rPr>
          <w:rFonts w:eastAsia="Times New Roman"/>
          <w:color w:val="000000" w:themeColor="text1"/>
          <w:spacing w:val="-2"/>
          <w:szCs w:val="22"/>
          <w:lang w:val="nl-BE"/>
        </w:rPr>
        <w:t>y</w:t>
      </w:r>
      <w:r w:rsidRPr="006E7BF0">
        <w:rPr>
          <w:rFonts w:eastAsia="Times New Roman"/>
          <w:color w:val="000000" w:themeColor="text1"/>
          <w:szCs w:val="22"/>
          <w:lang w:val="nl-BE"/>
        </w:rPr>
        <w:t>pop</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c</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ne</w:t>
      </w:r>
      <w:r w:rsidRPr="006E7BF0">
        <w:rPr>
          <w:rFonts w:eastAsia="Times New Roman"/>
          <w:color w:val="000000" w:themeColor="text1"/>
          <w:spacing w:val="-4"/>
          <w:szCs w:val="22"/>
          <w:lang w:val="nl-BE"/>
        </w:rPr>
        <w:t>m</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proofErr w:type="spellEnd"/>
      <w:r w:rsidRPr="006E7BF0">
        <w:rPr>
          <w:rFonts w:eastAsia="Times New Roman"/>
          <w:color w:val="000000" w:themeColor="text1"/>
          <w:szCs w:val="22"/>
          <w:lang w:val="nl-BE"/>
        </w:rPr>
        <w:t xml:space="preserve"> of</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s</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u</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c</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ne</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b</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j</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ën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en 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e </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en beh</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 xml:space="preserve">d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proofErr w:type="spellStart"/>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ri</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ol</w:t>
      </w:r>
      <w:proofErr w:type="spellEnd"/>
      <w:r w:rsidRPr="006E7BF0">
        <w:rPr>
          <w:rFonts w:eastAsia="Times New Roman"/>
          <w:color w:val="000000" w:themeColor="text1"/>
          <w:spacing w:val="-1"/>
          <w:szCs w:val="22"/>
          <w:lang w:val="nl-BE"/>
        </w:rPr>
        <w:t xml:space="preserve"> 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0,</w:t>
      </w:r>
      <w:r w:rsidR="008C6FF5" w:rsidRPr="006E7BF0">
        <w:rPr>
          <w:rFonts w:eastAsia="Times New Roman"/>
          <w:color w:val="000000" w:themeColor="text1"/>
          <w:szCs w:val="22"/>
          <w:lang w:val="nl-BE"/>
        </w:rPr>
        <w:t>4 %</w:t>
      </w:r>
      <w:r w:rsidRPr="006E7BF0">
        <w:rPr>
          <w:rFonts w:eastAsia="Times New Roman"/>
          <w:color w:val="000000" w:themeColor="text1"/>
          <w:szCs w:val="22"/>
          <w:lang w:val="nl-BE"/>
        </w:rPr>
        <w:t xml:space="preserve">,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eno</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0,0</w:t>
      </w:r>
      <w:r w:rsidR="008C6FF5" w:rsidRPr="006E7BF0">
        <w:rPr>
          <w:rFonts w:eastAsia="Times New Roman"/>
          <w:color w:val="000000" w:themeColor="text1"/>
          <w:szCs w:val="22"/>
          <w:lang w:val="nl-BE"/>
        </w:rPr>
        <w:t>2 %</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b</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j</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ën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e </w:t>
      </w:r>
      <w:r w:rsidRPr="006E7BF0">
        <w:rPr>
          <w:rFonts w:eastAsia="Times New Roman"/>
          <w:color w:val="000000" w:themeColor="text1"/>
          <w:spacing w:val="-1"/>
          <w:szCs w:val="22"/>
          <w:lang w:val="nl-BE"/>
        </w:rPr>
        <w:t>w</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den</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beh</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 xml:space="preserve">d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 p</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c</w:t>
      </w:r>
      <w:r w:rsidRPr="006E7BF0">
        <w:rPr>
          <w:rFonts w:eastAsia="Times New Roman"/>
          <w:color w:val="000000" w:themeColor="text1"/>
          <w:szCs w:val="22"/>
          <w:lang w:val="nl-BE"/>
        </w:rPr>
        <w:t>ebo.</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V</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o</w:t>
      </w:r>
      <w:r w:rsidRPr="006E7BF0">
        <w:rPr>
          <w:rFonts w:eastAsia="Times New Roman"/>
          <w:color w:val="000000" w:themeColor="text1"/>
          <w:szCs w:val="22"/>
          <w:lang w:val="nl-BE"/>
        </w:rPr>
        <w:t>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ën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en 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proofErr w:type="spellStart"/>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ol</w:t>
      </w:r>
      <w:proofErr w:type="spellEnd"/>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k</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 xml:space="preserve">en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ed</w:t>
      </w:r>
      <w:r w:rsidRPr="006E7BF0">
        <w:rPr>
          <w:rFonts w:eastAsia="Times New Roman"/>
          <w:color w:val="000000" w:themeColor="text1"/>
          <w:spacing w:val="1"/>
          <w:szCs w:val="22"/>
          <w:lang w:val="nl-BE"/>
        </w:rPr>
        <w:t>i</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ne </w:t>
      </w:r>
      <w:r w:rsidRPr="006E7BF0">
        <w:rPr>
          <w:rFonts w:eastAsia="Times New Roman"/>
          <w:color w:val="000000" w:themeColor="text1"/>
          <w:spacing w:val="-1"/>
          <w:szCs w:val="22"/>
          <w:lang w:val="nl-BE"/>
        </w:rPr>
        <w:t>ti</w:t>
      </w:r>
      <w:r w:rsidRPr="006E7BF0">
        <w:rPr>
          <w:rFonts w:eastAsia="Times New Roman"/>
          <w:color w:val="000000" w:themeColor="text1"/>
          <w:spacing w:val="3"/>
          <w:szCs w:val="22"/>
          <w:lang w:val="nl-BE"/>
        </w:rPr>
        <w:t>j</w:t>
      </w:r>
      <w:r w:rsidRPr="006E7BF0">
        <w:rPr>
          <w:rFonts w:eastAsia="Times New Roman"/>
          <w:color w:val="000000" w:themeColor="text1"/>
          <w:szCs w:val="22"/>
          <w:lang w:val="nl-BE"/>
        </w:rPr>
        <w:t>d</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ot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 xml:space="preserve">eden </w:t>
      </w:r>
      <w:r w:rsidRPr="006E7BF0">
        <w:rPr>
          <w:rFonts w:eastAsia="Times New Roman"/>
          <w:color w:val="000000" w:themeColor="text1"/>
          <w:spacing w:val="-2"/>
          <w:szCs w:val="22"/>
          <w:lang w:val="nl-BE"/>
        </w:rPr>
        <w:t>3</w:t>
      </w:r>
      <w:r w:rsidRPr="006E7BF0">
        <w:rPr>
          <w:rFonts w:eastAsia="Times New Roman"/>
          <w:color w:val="000000" w:themeColor="text1"/>
          <w:szCs w:val="22"/>
          <w:lang w:val="nl-BE"/>
        </w:rPr>
        <w:t>0</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d</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 xml:space="preserve">en en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 xml:space="preserve">de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ed</w:t>
      </w:r>
      <w:r w:rsidRPr="006E7BF0">
        <w:rPr>
          <w:rFonts w:eastAsia="Times New Roman"/>
          <w:color w:val="000000" w:themeColor="text1"/>
          <w:spacing w:val="1"/>
          <w:szCs w:val="22"/>
          <w:lang w:val="nl-BE"/>
        </w:rPr>
        <w:t>i</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ne duur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 xml:space="preserve">194 </w:t>
      </w:r>
      <w:r w:rsidRPr="006E7BF0">
        <w:rPr>
          <w:rFonts w:eastAsia="Times New Roman"/>
          <w:color w:val="000000" w:themeColor="text1"/>
          <w:spacing w:val="-2"/>
          <w:szCs w:val="22"/>
          <w:lang w:val="nl-BE"/>
        </w:rPr>
        <w:t>d</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en.</w:t>
      </w:r>
    </w:p>
    <w:p w14:paraId="0B6B4A0A" w14:textId="77777777" w:rsidR="008C434B" w:rsidRPr="006E7BF0" w:rsidRDefault="008C434B" w:rsidP="00A95918">
      <w:pPr>
        <w:tabs>
          <w:tab w:val="left" w:pos="567"/>
        </w:tabs>
        <w:rPr>
          <w:color w:val="000000" w:themeColor="text1"/>
          <w:szCs w:val="22"/>
          <w:lang w:val="nl-BE"/>
        </w:rPr>
      </w:pPr>
    </w:p>
    <w:p w14:paraId="2E041D6D" w14:textId="77777777" w:rsidR="00E80809" w:rsidRPr="006E7BF0" w:rsidRDefault="008C6FF5" w:rsidP="00A95918">
      <w:pPr>
        <w:keepNext/>
        <w:tabs>
          <w:tab w:val="left" w:pos="567"/>
        </w:tabs>
        <w:rPr>
          <w:rFonts w:eastAsia="Times New Roman"/>
          <w:i/>
          <w:iCs/>
          <w:color w:val="000000" w:themeColor="text1"/>
          <w:szCs w:val="22"/>
          <w:lang w:val="nl-BE" w:bidi="nl-BE"/>
        </w:rPr>
      </w:pPr>
      <w:r w:rsidRPr="006E7BF0">
        <w:rPr>
          <w:rFonts w:eastAsia="Times New Roman"/>
          <w:i/>
          <w:iCs/>
          <w:color w:val="000000" w:themeColor="text1"/>
          <w:szCs w:val="22"/>
          <w:lang w:val="nl-BE" w:bidi="nl-BE"/>
        </w:rPr>
        <w:t>M</w:t>
      </w:r>
      <w:r w:rsidR="00796966" w:rsidRPr="006E7BF0">
        <w:rPr>
          <w:rFonts w:eastAsia="Times New Roman"/>
          <w:i/>
          <w:iCs/>
          <w:color w:val="000000" w:themeColor="text1"/>
          <w:szCs w:val="22"/>
          <w:lang w:val="nl-BE" w:bidi="nl-BE"/>
        </w:rPr>
        <w:t xml:space="preserve">anische episodes bij bipolaire </w:t>
      </w:r>
      <w:r w:rsidRPr="006E7BF0">
        <w:rPr>
          <w:rFonts w:eastAsia="Times New Roman"/>
          <w:i/>
          <w:iCs/>
          <w:color w:val="000000" w:themeColor="text1"/>
          <w:szCs w:val="22"/>
          <w:lang w:val="nl-BE" w:bidi="nl-BE"/>
        </w:rPr>
        <w:t>I</w:t>
      </w:r>
      <w:r w:rsidR="00796966" w:rsidRPr="006E7BF0">
        <w:rPr>
          <w:rFonts w:eastAsia="Times New Roman"/>
          <w:i/>
          <w:iCs/>
          <w:color w:val="000000" w:themeColor="text1"/>
          <w:szCs w:val="22"/>
          <w:lang w:val="nl-BE" w:bidi="nl-BE"/>
        </w:rPr>
        <w:t>-stoornis</w:t>
      </w:r>
    </w:p>
    <w:p w14:paraId="6EE9B67C" w14:textId="18B178D2" w:rsidR="00E80809"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 xml:space="preserve">In twee </w:t>
      </w:r>
      <w:r w:rsidR="00D821CC" w:rsidRPr="006E7BF0">
        <w:rPr>
          <w:rFonts w:eastAsia="Times New Roman"/>
          <w:color w:val="000000" w:themeColor="text1"/>
          <w:szCs w:val="22"/>
          <w:lang w:val="nl-BE" w:bidi="nl-BE"/>
        </w:rPr>
        <w:t>3 weken</w:t>
      </w:r>
      <w:r w:rsidRPr="006E7BF0">
        <w:rPr>
          <w:rFonts w:eastAsia="Times New Roman"/>
          <w:color w:val="000000" w:themeColor="text1"/>
          <w:szCs w:val="22"/>
          <w:lang w:val="nl-BE" w:bidi="nl-BE"/>
        </w:rPr>
        <w:t xml:space="preserve"> durende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cebogecontroleerde monother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pie-onderzoeken met flexibele </w:t>
      </w:r>
      <w:r w:rsidR="00D6278E" w:rsidRPr="006E7BF0">
        <w:rPr>
          <w:rFonts w:eastAsia="Times New Roman"/>
          <w:color w:val="000000" w:themeColor="text1"/>
          <w:szCs w:val="22"/>
          <w:lang w:val="nl-BE" w:bidi="nl-BE"/>
        </w:rPr>
        <w:t xml:space="preserve">dosis </w:t>
      </w:r>
      <w:r w:rsidRPr="006E7BF0">
        <w:rPr>
          <w:rFonts w:eastAsia="Times New Roman"/>
          <w:color w:val="000000" w:themeColor="text1"/>
          <w:szCs w:val="22"/>
          <w:lang w:val="nl-BE" w:bidi="nl-BE"/>
        </w:rPr>
        <w:t>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een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nische of </w:t>
      </w:r>
      <w:r w:rsidR="00D6278E" w:rsidRPr="006E7BF0">
        <w:rPr>
          <w:rFonts w:eastAsia="Times New Roman"/>
          <w:color w:val="000000" w:themeColor="text1"/>
          <w:szCs w:val="22"/>
          <w:lang w:val="nl-BE" w:bidi="nl-BE"/>
        </w:rPr>
        <w:t xml:space="preserve">een </w:t>
      </w:r>
      <w:r w:rsidRPr="006E7BF0">
        <w:rPr>
          <w:rFonts w:eastAsia="Times New Roman"/>
          <w:color w:val="000000" w:themeColor="text1"/>
          <w:szCs w:val="22"/>
          <w:lang w:val="nl-BE" w:bidi="nl-BE"/>
        </w:rPr>
        <w:t>gemengde episode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een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ire I-stoornis, vertoonde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superieure werkz</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mheid ten opzichte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cebo in 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nische symptomen </w:t>
      </w:r>
      <w:r w:rsidR="00D6278E" w:rsidRPr="006E7BF0">
        <w:rPr>
          <w:rFonts w:eastAsia="Times New Roman"/>
          <w:color w:val="000000" w:themeColor="text1"/>
          <w:szCs w:val="22"/>
          <w:lang w:val="nl-BE" w:bidi="nl-BE"/>
        </w:rPr>
        <w:t>gedurende</w:t>
      </w:r>
      <w:r w:rsidRPr="006E7BF0">
        <w:rPr>
          <w:rFonts w:eastAsia="Times New Roman"/>
          <w:color w:val="000000" w:themeColor="text1"/>
          <w:szCs w:val="22"/>
          <w:lang w:val="nl-BE" w:bidi="nl-BE"/>
        </w:rPr>
        <w:t xml:space="preserve"> 3 weken. Deze </w:t>
      </w:r>
      <w:r w:rsidR="00B12040" w:rsidRPr="006E7BF0">
        <w:rPr>
          <w:rFonts w:eastAsia="Times New Roman"/>
          <w:color w:val="000000" w:themeColor="text1"/>
          <w:szCs w:val="22"/>
          <w:lang w:val="nl-BE" w:bidi="nl-BE"/>
        </w:rPr>
        <w:t xml:space="preserve">studies </w:t>
      </w:r>
      <w:r w:rsidRPr="006E7BF0">
        <w:rPr>
          <w:rFonts w:eastAsia="Times New Roman"/>
          <w:color w:val="000000" w:themeColor="text1"/>
          <w:szCs w:val="22"/>
          <w:lang w:val="nl-BE" w:bidi="nl-BE"/>
        </w:rPr>
        <w:t>includeerden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met of zonder psychotische kenmerken en met of zonder </w:t>
      </w:r>
      <w:proofErr w:type="spellStart"/>
      <w:r w:rsidR="00D6278E" w:rsidRPr="006E7BF0">
        <w:rPr>
          <w:color w:val="000000" w:themeColor="text1"/>
          <w:szCs w:val="22"/>
          <w:lang w:val="nl-NL"/>
        </w:rPr>
        <w:t>r</w:t>
      </w:r>
      <w:r w:rsidR="008C6FF5" w:rsidRPr="006E7BF0">
        <w:rPr>
          <w:color w:val="000000" w:themeColor="text1"/>
          <w:szCs w:val="22"/>
          <w:lang w:val="nl-NL"/>
        </w:rPr>
        <w:t>a</w:t>
      </w:r>
      <w:r w:rsidR="00D6278E" w:rsidRPr="006E7BF0">
        <w:rPr>
          <w:color w:val="000000" w:themeColor="text1"/>
          <w:szCs w:val="22"/>
          <w:lang w:val="nl-NL"/>
        </w:rPr>
        <w:t>pid-cycling</w:t>
      </w:r>
      <w:proofErr w:type="spellEnd"/>
      <w:r w:rsidR="00D6278E" w:rsidRPr="006E7BF0">
        <w:rPr>
          <w:color w:val="000000" w:themeColor="text1"/>
          <w:szCs w:val="22"/>
          <w:lang w:val="nl-NL"/>
        </w:rPr>
        <w:t xml:space="preserve"> beloop</w:t>
      </w:r>
      <w:r w:rsidRPr="006E7BF0">
        <w:rPr>
          <w:rFonts w:eastAsia="Times New Roman"/>
          <w:color w:val="000000" w:themeColor="text1"/>
          <w:szCs w:val="22"/>
          <w:lang w:val="nl-BE" w:bidi="nl-BE"/>
        </w:rPr>
        <w:t>.</w:t>
      </w:r>
    </w:p>
    <w:p w14:paraId="10EA4BA8" w14:textId="2DD668F2"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In ee</w:t>
      </w:r>
      <w:r w:rsidR="00175D78"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 xml:space="preserve"> </w:t>
      </w:r>
      <w:r w:rsidR="00D821CC" w:rsidRPr="006E7BF0">
        <w:rPr>
          <w:rFonts w:eastAsia="Times New Roman"/>
          <w:color w:val="000000" w:themeColor="text1"/>
          <w:szCs w:val="22"/>
          <w:lang w:val="nl-BE" w:bidi="nl-BE"/>
        </w:rPr>
        <w:t>3 weken</w:t>
      </w:r>
      <w:r w:rsidRPr="006E7BF0">
        <w:rPr>
          <w:rFonts w:eastAsia="Times New Roman"/>
          <w:color w:val="000000" w:themeColor="text1"/>
          <w:szCs w:val="22"/>
          <w:lang w:val="nl-BE" w:bidi="nl-BE"/>
        </w:rPr>
        <w:t xml:space="preserve"> durend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cebogecontroleerd monother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pie-onderzoek met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ste dos</w:t>
      </w:r>
      <w:r w:rsidR="00B65411" w:rsidRPr="006E7BF0">
        <w:rPr>
          <w:rFonts w:eastAsia="Times New Roman"/>
          <w:color w:val="000000" w:themeColor="text1"/>
          <w:szCs w:val="22"/>
          <w:lang w:val="nl-BE" w:bidi="nl-BE"/>
        </w:rPr>
        <w:t>i</w:t>
      </w:r>
      <w:r w:rsidRPr="006E7BF0">
        <w:rPr>
          <w:rFonts w:eastAsia="Times New Roman"/>
          <w:color w:val="000000" w:themeColor="text1"/>
          <w:szCs w:val="22"/>
          <w:lang w:val="nl-BE" w:bidi="nl-BE"/>
        </w:rPr>
        <w:t>s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een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nische of gemengde episode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een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ire I-stoornis, </w:t>
      </w:r>
      <w:r w:rsidR="006E5EDC" w:rsidRPr="006E7BF0">
        <w:rPr>
          <w:color w:val="000000" w:themeColor="text1"/>
          <w:szCs w:val="22"/>
          <w:lang w:val="nl-NL"/>
        </w:rPr>
        <w:t>f</w:t>
      </w:r>
      <w:r w:rsidR="008C6FF5" w:rsidRPr="006E7BF0">
        <w:rPr>
          <w:color w:val="000000" w:themeColor="text1"/>
          <w:szCs w:val="22"/>
          <w:lang w:val="nl-NL"/>
        </w:rPr>
        <w:t>aa</w:t>
      </w:r>
      <w:r w:rsidR="006E5EDC" w:rsidRPr="006E7BF0">
        <w:rPr>
          <w:color w:val="000000" w:themeColor="text1"/>
          <w:szCs w:val="22"/>
          <w:lang w:val="nl-NL"/>
        </w:rPr>
        <w:t xml:space="preserve">lde </w:t>
      </w:r>
      <w:proofErr w:type="spellStart"/>
      <w:r w:rsidR="008C6FF5" w:rsidRPr="006E7BF0">
        <w:rPr>
          <w:color w:val="000000" w:themeColor="text1"/>
          <w:szCs w:val="22"/>
          <w:lang w:val="nl-NL"/>
        </w:rPr>
        <w:t>a</w:t>
      </w:r>
      <w:r w:rsidR="006E5EDC" w:rsidRPr="006E7BF0">
        <w:rPr>
          <w:color w:val="000000" w:themeColor="text1"/>
          <w:szCs w:val="22"/>
          <w:lang w:val="nl-NL"/>
        </w:rPr>
        <w:t>ripipr</w:t>
      </w:r>
      <w:r w:rsidR="008C6FF5" w:rsidRPr="006E7BF0">
        <w:rPr>
          <w:color w:val="000000" w:themeColor="text1"/>
          <w:szCs w:val="22"/>
          <w:lang w:val="nl-NL"/>
        </w:rPr>
        <w:t>a</w:t>
      </w:r>
      <w:r w:rsidR="006E5EDC" w:rsidRPr="006E7BF0">
        <w:rPr>
          <w:color w:val="000000" w:themeColor="text1"/>
          <w:szCs w:val="22"/>
          <w:lang w:val="nl-NL"/>
        </w:rPr>
        <w:t>zol</w:t>
      </w:r>
      <w:proofErr w:type="spellEnd"/>
      <w:r w:rsidR="006E5EDC" w:rsidRPr="006E7BF0">
        <w:rPr>
          <w:color w:val="000000" w:themeColor="text1"/>
          <w:szCs w:val="22"/>
          <w:lang w:val="nl-NL"/>
        </w:rPr>
        <w:t xml:space="preserve"> om een superieure werking ten opzichte v</w:t>
      </w:r>
      <w:r w:rsidR="008C6FF5" w:rsidRPr="006E7BF0">
        <w:rPr>
          <w:color w:val="000000" w:themeColor="text1"/>
          <w:szCs w:val="22"/>
          <w:lang w:val="nl-NL"/>
        </w:rPr>
        <w:t>a</w:t>
      </w:r>
      <w:r w:rsidR="006E5EDC" w:rsidRPr="006E7BF0">
        <w:rPr>
          <w:color w:val="000000" w:themeColor="text1"/>
          <w:szCs w:val="22"/>
          <w:lang w:val="nl-NL"/>
        </w:rPr>
        <w:t>n pl</w:t>
      </w:r>
      <w:r w:rsidR="008C6FF5" w:rsidRPr="006E7BF0">
        <w:rPr>
          <w:color w:val="000000" w:themeColor="text1"/>
          <w:szCs w:val="22"/>
          <w:lang w:val="nl-NL"/>
        </w:rPr>
        <w:t>a</w:t>
      </w:r>
      <w:r w:rsidR="006E5EDC" w:rsidRPr="006E7BF0">
        <w:rPr>
          <w:color w:val="000000" w:themeColor="text1"/>
          <w:szCs w:val="22"/>
          <w:lang w:val="nl-NL"/>
        </w:rPr>
        <w:t>cebo te demonstreren.</w:t>
      </w:r>
    </w:p>
    <w:p w14:paraId="07653085" w14:textId="77777777" w:rsidR="00E80809" w:rsidRPr="006E7BF0" w:rsidRDefault="00E80809" w:rsidP="00A95918">
      <w:pPr>
        <w:tabs>
          <w:tab w:val="left" w:pos="567"/>
        </w:tabs>
        <w:rPr>
          <w:color w:val="000000" w:themeColor="text1"/>
          <w:szCs w:val="22"/>
          <w:lang w:val="nl-BE"/>
        </w:rPr>
      </w:pPr>
    </w:p>
    <w:p w14:paraId="5003128A" w14:textId="787E91DE"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In twee 1</w:t>
      </w:r>
      <w:r w:rsidR="00D821CC" w:rsidRPr="006E7BF0">
        <w:rPr>
          <w:rFonts w:eastAsia="Times New Roman"/>
          <w:color w:val="000000" w:themeColor="text1"/>
          <w:szCs w:val="22"/>
          <w:lang w:val="nl-BE" w:bidi="nl-BE"/>
        </w:rPr>
        <w:t>2 weken</w:t>
      </w:r>
      <w:r w:rsidRPr="006E7BF0">
        <w:rPr>
          <w:rFonts w:eastAsia="Times New Roman"/>
          <w:color w:val="000000" w:themeColor="text1"/>
          <w:szCs w:val="22"/>
          <w:lang w:val="nl-BE" w:bidi="nl-BE"/>
        </w:rPr>
        <w:t xml:space="preserve"> durende </w:t>
      </w:r>
      <w:r w:rsidR="006E5EDC" w:rsidRPr="006E7BF0">
        <w:rPr>
          <w:color w:val="000000" w:themeColor="text1"/>
          <w:szCs w:val="22"/>
          <w:lang w:val="nl-NL"/>
        </w:rPr>
        <w:t>pl</w:t>
      </w:r>
      <w:r w:rsidR="008C6FF5" w:rsidRPr="006E7BF0">
        <w:rPr>
          <w:color w:val="000000" w:themeColor="text1"/>
          <w:szCs w:val="22"/>
          <w:lang w:val="nl-NL"/>
        </w:rPr>
        <w:t>a</w:t>
      </w:r>
      <w:r w:rsidR="006E5EDC" w:rsidRPr="006E7BF0">
        <w:rPr>
          <w:color w:val="000000" w:themeColor="text1"/>
          <w:szCs w:val="22"/>
          <w:lang w:val="nl-NL"/>
        </w:rPr>
        <w:t>cebogecontroleerde</w:t>
      </w:r>
      <w:r w:rsidR="006E5EDC"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monother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pie-onderzoeken </w:t>
      </w:r>
      <w:r w:rsidR="006E5EDC" w:rsidRPr="006E7BF0">
        <w:rPr>
          <w:rFonts w:eastAsia="Times New Roman"/>
          <w:color w:val="000000" w:themeColor="text1"/>
          <w:szCs w:val="22"/>
          <w:lang w:val="nl-BE" w:bidi="nl-BE"/>
        </w:rPr>
        <w:t xml:space="preserve">met </w:t>
      </w:r>
      <w:r w:rsidR="008C6FF5" w:rsidRPr="006E7BF0">
        <w:rPr>
          <w:rFonts w:eastAsia="Times New Roman"/>
          <w:color w:val="000000" w:themeColor="text1"/>
          <w:szCs w:val="22"/>
          <w:lang w:val="nl-BE" w:bidi="nl-BE"/>
        </w:rPr>
        <w:t>a</w:t>
      </w:r>
      <w:r w:rsidR="006E5EDC" w:rsidRPr="006E7BF0">
        <w:rPr>
          <w:rFonts w:eastAsia="Times New Roman"/>
          <w:color w:val="000000" w:themeColor="text1"/>
          <w:szCs w:val="22"/>
          <w:lang w:val="nl-BE" w:bidi="nl-BE"/>
        </w:rPr>
        <w:t>ctieve</w:t>
      </w:r>
      <w:r w:rsidRPr="006E7BF0">
        <w:rPr>
          <w:rFonts w:eastAsia="Times New Roman"/>
          <w:color w:val="000000" w:themeColor="text1"/>
          <w:szCs w:val="22"/>
          <w:lang w:val="nl-BE" w:bidi="nl-BE"/>
        </w:rPr>
        <w:t xml:space="preserve"> controle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een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nische of </w:t>
      </w:r>
      <w:r w:rsidR="006E5EDC" w:rsidRPr="006E7BF0">
        <w:rPr>
          <w:rFonts w:eastAsia="Times New Roman"/>
          <w:color w:val="000000" w:themeColor="text1"/>
          <w:szCs w:val="22"/>
          <w:lang w:val="nl-BE" w:bidi="nl-BE"/>
        </w:rPr>
        <w:t xml:space="preserve">een </w:t>
      </w:r>
      <w:r w:rsidRPr="006E7BF0">
        <w:rPr>
          <w:rFonts w:eastAsia="Times New Roman"/>
          <w:color w:val="000000" w:themeColor="text1"/>
          <w:szCs w:val="22"/>
          <w:lang w:val="nl-BE" w:bidi="nl-BE"/>
        </w:rPr>
        <w:t>gemengde episode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een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ire I-stoornis, met of zonder psychotische kenmerken, </w:t>
      </w:r>
      <w:r w:rsidR="006E5EDC" w:rsidRPr="006E7BF0">
        <w:rPr>
          <w:rFonts w:eastAsia="Times New Roman"/>
          <w:color w:val="000000" w:themeColor="text1"/>
          <w:szCs w:val="22"/>
          <w:lang w:val="nl-BE" w:bidi="nl-BE"/>
        </w:rPr>
        <w:t xml:space="preserve">toonde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superieure werkz</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mheid ten opzichte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 in week 3 en behoud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het effect </w:t>
      </w:r>
      <w:r w:rsidR="006E5EDC" w:rsidRPr="006E7BF0">
        <w:rPr>
          <w:rFonts w:eastAsia="Times New Roman"/>
          <w:color w:val="000000" w:themeColor="text1"/>
          <w:szCs w:val="22"/>
          <w:lang w:val="nl-BE" w:bidi="nl-BE"/>
        </w:rPr>
        <w:t xml:space="preserve">in week 12 </w:t>
      </w:r>
      <w:r w:rsidRPr="006E7BF0">
        <w:rPr>
          <w:rFonts w:eastAsia="Times New Roman"/>
          <w:color w:val="000000" w:themeColor="text1"/>
          <w:szCs w:val="22"/>
          <w:lang w:val="nl-BE" w:bidi="nl-BE"/>
        </w:rPr>
        <w:t>vergelijkb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 met lithium </w:t>
      </w:r>
      <w:r w:rsidR="006E5EDC" w:rsidRPr="006E7BF0">
        <w:rPr>
          <w:rFonts w:eastAsia="Times New Roman"/>
          <w:color w:val="000000" w:themeColor="text1"/>
          <w:szCs w:val="22"/>
          <w:lang w:val="nl-BE" w:bidi="nl-BE"/>
        </w:rPr>
        <w:t xml:space="preserve">en </w:t>
      </w:r>
      <w:r w:rsidRPr="006E7BF0">
        <w:rPr>
          <w:rFonts w:eastAsia="Times New Roman"/>
          <w:color w:val="000000" w:themeColor="text1"/>
          <w:szCs w:val="22"/>
          <w:lang w:val="nl-BE" w:bidi="nl-BE"/>
        </w:rPr>
        <w:t>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loperidol. </w:t>
      </w:r>
      <w:proofErr w:type="spellStart"/>
      <w:r w:rsidR="002C0BD1" w:rsidRPr="002C0BD1">
        <w:rPr>
          <w:color w:val="000000" w:themeColor="text1"/>
          <w:szCs w:val="22"/>
          <w:lang w:val="nl-NL"/>
        </w:rPr>
        <w:t>Aripiprazol</w:t>
      </w:r>
      <w:proofErr w:type="spellEnd"/>
      <w:r w:rsidR="002C0BD1" w:rsidRPr="002C0BD1">
        <w:rPr>
          <w:color w:val="000000" w:themeColor="text1"/>
          <w:szCs w:val="22"/>
          <w:lang w:val="nl-NL"/>
        </w:rPr>
        <w:t xml:space="preserve"> toonde ook</w:t>
      </w:r>
      <w:r w:rsidR="0072009F" w:rsidRPr="006E7BF0">
        <w:rPr>
          <w:color w:val="000000" w:themeColor="text1"/>
          <w:szCs w:val="22"/>
          <w:lang w:val="nl-NL"/>
        </w:rPr>
        <w:t xml:space="preserve"> een vergelijkb</w:t>
      </w:r>
      <w:r w:rsidR="008C6FF5" w:rsidRPr="006E7BF0">
        <w:rPr>
          <w:color w:val="000000" w:themeColor="text1"/>
          <w:szCs w:val="22"/>
          <w:lang w:val="nl-NL"/>
        </w:rPr>
        <w:t>a</w:t>
      </w:r>
      <w:r w:rsidR="0072009F" w:rsidRPr="006E7BF0">
        <w:rPr>
          <w:color w:val="000000" w:themeColor="text1"/>
          <w:szCs w:val="22"/>
          <w:lang w:val="nl-NL"/>
        </w:rPr>
        <w:t xml:space="preserve">re proportie </w:t>
      </w:r>
      <w:r w:rsidR="002C0BD1" w:rsidRPr="002C0BD1">
        <w:rPr>
          <w:color w:val="000000" w:themeColor="text1"/>
          <w:szCs w:val="22"/>
          <w:lang w:val="nl-NL"/>
        </w:rPr>
        <w:t xml:space="preserve">van </w:t>
      </w:r>
      <w:r w:rsidR="0072009F" w:rsidRPr="006E7BF0">
        <w:rPr>
          <w:color w:val="000000" w:themeColor="text1"/>
          <w:szCs w:val="22"/>
          <w:lang w:val="nl-NL"/>
        </w:rPr>
        <w:t>p</w:t>
      </w:r>
      <w:r w:rsidR="008C6FF5" w:rsidRPr="006E7BF0">
        <w:rPr>
          <w:color w:val="000000" w:themeColor="text1"/>
          <w:szCs w:val="22"/>
          <w:lang w:val="nl-NL"/>
        </w:rPr>
        <w:t>a</w:t>
      </w:r>
      <w:r w:rsidR="0072009F" w:rsidRPr="006E7BF0">
        <w:rPr>
          <w:color w:val="000000" w:themeColor="text1"/>
          <w:szCs w:val="22"/>
          <w:lang w:val="nl-NL"/>
        </w:rPr>
        <w:t xml:space="preserve">tiënten </w:t>
      </w:r>
      <w:r w:rsidR="002C0BD1">
        <w:rPr>
          <w:color w:val="000000" w:themeColor="text1"/>
          <w:szCs w:val="22"/>
          <w:lang w:val="nl-NL"/>
        </w:rPr>
        <w:t xml:space="preserve">in </w:t>
      </w:r>
      <w:r w:rsidR="0072009F" w:rsidRPr="006E7BF0">
        <w:rPr>
          <w:color w:val="000000" w:themeColor="text1"/>
          <w:szCs w:val="22"/>
          <w:lang w:val="nl-NL"/>
        </w:rPr>
        <w:t>symptom</w:t>
      </w:r>
      <w:r w:rsidR="008C6FF5" w:rsidRPr="006E7BF0">
        <w:rPr>
          <w:color w:val="000000" w:themeColor="text1"/>
          <w:szCs w:val="22"/>
          <w:lang w:val="nl-NL"/>
        </w:rPr>
        <w:t>a</w:t>
      </w:r>
      <w:r w:rsidR="0072009F" w:rsidRPr="006E7BF0">
        <w:rPr>
          <w:color w:val="000000" w:themeColor="text1"/>
          <w:szCs w:val="22"/>
          <w:lang w:val="nl-NL"/>
        </w:rPr>
        <w:t>tische remissie v</w:t>
      </w:r>
      <w:r w:rsidR="008C6FF5" w:rsidRPr="006E7BF0">
        <w:rPr>
          <w:color w:val="000000" w:themeColor="text1"/>
          <w:szCs w:val="22"/>
          <w:lang w:val="nl-NL"/>
        </w:rPr>
        <w:t>a</w:t>
      </w:r>
      <w:r w:rsidR="0072009F" w:rsidRPr="006E7BF0">
        <w:rPr>
          <w:color w:val="000000" w:themeColor="text1"/>
          <w:szCs w:val="22"/>
          <w:lang w:val="nl-NL"/>
        </w:rPr>
        <w:t>n de m</w:t>
      </w:r>
      <w:r w:rsidR="008C6FF5" w:rsidRPr="006E7BF0">
        <w:rPr>
          <w:color w:val="000000" w:themeColor="text1"/>
          <w:szCs w:val="22"/>
          <w:lang w:val="nl-NL"/>
        </w:rPr>
        <w:t>a</w:t>
      </w:r>
      <w:r w:rsidR="0072009F" w:rsidRPr="006E7BF0">
        <w:rPr>
          <w:color w:val="000000" w:themeColor="text1"/>
          <w:szCs w:val="22"/>
          <w:lang w:val="nl-NL"/>
        </w:rPr>
        <w:t xml:space="preserve">nie </w:t>
      </w:r>
      <w:r w:rsidR="002C0BD1">
        <w:rPr>
          <w:color w:val="000000" w:themeColor="text1"/>
          <w:szCs w:val="22"/>
          <w:lang w:val="nl-NL"/>
        </w:rPr>
        <w:t>als</w:t>
      </w:r>
      <w:r w:rsidR="0072009F" w:rsidRPr="006E7BF0">
        <w:rPr>
          <w:color w:val="000000" w:themeColor="text1"/>
          <w:szCs w:val="22"/>
          <w:lang w:val="nl-NL"/>
        </w:rPr>
        <w:t xml:space="preserve"> lithium en h</w:t>
      </w:r>
      <w:r w:rsidR="008C6FF5" w:rsidRPr="006E7BF0">
        <w:rPr>
          <w:color w:val="000000" w:themeColor="text1"/>
          <w:szCs w:val="22"/>
          <w:lang w:val="nl-NL"/>
        </w:rPr>
        <w:t>a</w:t>
      </w:r>
      <w:r w:rsidR="0072009F" w:rsidRPr="006E7BF0">
        <w:rPr>
          <w:color w:val="000000" w:themeColor="text1"/>
          <w:szCs w:val="22"/>
          <w:lang w:val="nl-NL"/>
        </w:rPr>
        <w:t>loperidol in week 12.</w:t>
      </w:r>
      <w:r w:rsidR="0072009F" w:rsidRPr="006E7BF0" w:rsidDel="0072009F">
        <w:rPr>
          <w:rFonts w:eastAsia="Times New Roman"/>
          <w:color w:val="000000" w:themeColor="text1"/>
          <w:szCs w:val="22"/>
          <w:lang w:val="nl-BE" w:bidi="nl-BE"/>
        </w:rPr>
        <w:t xml:space="preserve"> </w:t>
      </w:r>
    </w:p>
    <w:p w14:paraId="20EB2920" w14:textId="77777777" w:rsidR="00E80809" w:rsidRPr="006E7BF0" w:rsidRDefault="00E80809" w:rsidP="00A95918">
      <w:pPr>
        <w:tabs>
          <w:tab w:val="left" w:pos="567"/>
        </w:tabs>
        <w:rPr>
          <w:color w:val="000000" w:themeColor="text1"/>
          <w:szCs w:val="22"/>
          <w:lang w:val="nl-BE"/>
        </w:rPr>
      </w:pPr>
    </w:p>
    <w:p w14:paraId="7895872A" w14:textId="233763D7"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 xml:space="preserve">In een </w:t>
      </w:r>
      <w:r w:rsidR="00D821CC" w:rsidRPr="006E7BF0">
        <w:rPr>
          <w:rFonts w:eastAsia="Times New Roman"/>
          <w:color w:val="000000" w:themeColor="text1"/>
          <w:szCs w:val="22"/>
          <w:lang w:val="nl-BE" w:bidi="nl-BE"/>
        </w:rPr>
        <w:t>6 weken</w:t>
      </w:r>
      <w:r w:rsidRPr="006E7BF0">
        <w:rPr>
          <w:rFonts w:eastAsia="Times New Roman"/>
          <w:color w:val="000000" w:themeColor="text1"/>
          <w:szCs w:val="22"/>
          <w:lang w:val="nl-BE" w:bidi="nl-BE"/>
        </w:rPr>
        <w:t xml:space="preserve"> durend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cebogecontroleerd </w:t>
      </w:r>
      <w:r w:rsidR="00F37D5B" w:rsidRPr="006E7BF0">
        <w:rPr>
          <w:rFonts w:eastAsia="Times New Roman"/>
          <w:color w:val="000000" w:themeColor="text1"/>
          <w:szCs w:val="22"/>
          <w:lang w:val="nl-BE" w:bidi="nl-BE"/>
        </w:rPr>
        <w:t xml:space="preserve">onderzoek </w:t>
      </w:r>
      <w:r w:rsidRPr="006E7BF0">
        <w:rPr>
          <w:rFonts w:eastAsia="Times New Roman"/>
          <w:color w:val="000000" w:themeColor="text1"/>
          <w:szCs w:val="22"/>
          <w:lang w:val="nl-BE" w:bidi="nl-BE"/>
        </w:rPr>
        <w:t>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een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nische of </w:t>
      </w:r>
      <w:r w:rsidR="00F37D5B" w:rsidRPr="006E7BF0">
        <w:rPr>
          <w:rFonts w:eastAsia="Times New Roman"/>
          <w:color w:val="000000" w:themeColor="text1"/>
          <w:szCs w:val="22"/>
          <w:lang w:val="nl-BE" w:bidi="nl-BE"/>
        </w:rPr>
        <w:t xml:space="preserve">een </w:t>
      </w:r>
      <w:r w:rsidRPr="006E7BF0">
        <w:rPr>
          <w:rFonts w:eastAsia="Times New Roman"/>
          <w:color w:val="000000" w:themeColor="text1"/>
          <w:szCs w:val="22"/>
          <w:lang w:val="nl-BE" w:bidi="nl-BE"/>
        </w:rPr>
        <w:t>gemengde episode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een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ire I-stoornis, met of zonder psychotische kenmerken, die </w:t>
      </w:r>
      <w:r w:rsidR="00F37D5B" w:rsidRPr="006E7BF0">
        <w:rPr>
          <w:color w:val="000000" w:themeColor="text1"/>
          <w:szCs w:val="22"/>
          <w:lang w:val="nl-NL"/>
        </w:rPr>
        <w:t>p</w:t>
      </w:r>
      <w:r w:rsidR="008C6FF5" w:rsidRPr="006E7BF0">
        <w:rPr>
          <w:color w:val="000000" w:themeColor="text1"/>
          <w:szCs w:val="22"/>
          <w:lang w:val="nl-NL"/>
        </w:rPr>
        <w:t>a</w:t>
      </w:r>
      <w:r w:rsidR="00F37D5B" w:rsidRPr="006E7BF0">
        <w:rPr>
          <w:color w:val="000000" w:themeColor="text1"/>
          <w:szCs w:val="22"/>
          <w:lang w:val="nl-NL"/>
        </w:rPr>
        <w:t xml:space="preserve">rtieel onvoldoende </w:t>
      </w:r>
      <w:r w:rsidRPr="006E7BF0">
        <w:rPr>
          <w:rFonts w:eastAsia="Times New Roman"/>
          <w:color w:val="000000" w:themeColor="text1"/>
          <w:szCs w:val="22"/>
          <w:lang w:val="nl-BE" w:bidi="nl-BE"/>
        </w:rPr>
        <w:t>re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geerden op lithium of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00F37D5B" w:rsidRPr="006E7BF0">
        <w:rPr>
          <w:rFonts w:eastAsia="Times New Roman"/>
          <w:color w:val="000000" w:themeColor="text1"/>
          <w:szCs w:val="22"/>
          <w:lang w:val="nl-BE" w:bidi="nl-BE"/>
        </w:rPr>
        <w:t>ls monother</w:t>
      </w:r>
      <w:r w:rsidR="008C6FF5" w:rsidRPr="006E7BF0">
        <w:rPr>
          <w:rFonts w:eastAsia="Times New Roman"/>
          <w:color w:val="000000" w:themeColor="text1"/>
          <w:szCs w:val="22"/>
          <w:lang w:val="nl-BE" w:bidi="nl-BE"/>
        </w:rPr>
        <w:t>a</w:t>
      </w:r>
      <w:r w:rsidR="00F37D5B" w:rsidRPr="006E7BF0">
        <w:rPr>
          <w:rFonts w:eastAsia="Times New Roman"/>
          <w:color w:val="000000" w:themeColor="text1"/>
          <w:szCs w:val="22"/>
          <w:lang w:val="nl-BE" w:bidi="nl-BE"/>
        </w:rPr>
        <w:t xml:space="preserve">pie gedurende 2 weken </w:t>
      </w:r>
      <w:r w:rsidRPr="006E7BF0">
        <w:rPr>
          <w:rFonts w:eastAsia="Times New Roman"/>
          <w:color w:val="000000" w:themeColor="text1"/>
          <w:szCs w:val="22"/>
          <w:lang w:val="nl-BE" w:bidi="nl-BE"/>
        </w:rPr>
        <w:t>bij 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peutische </w:t>
      </w:r>
      <w:r w:rsidR="00F37D5B" w:rsidRPr="006E7BF0">
        <w:rPr>
          <w:color w:val="000000" w:themeColor="text1"/>
          <w:szCs w:val="22"/>
          <w:lang w:val="nl-NL"/>
        </w:rPr>
        <w:t>serumconcentr</w:t>
      </w:r>
      <w:r w:rsidR="008C6FF5" w:rsidRPr="006E7BF0">
        <w:rPr>
          <w:color w:val="000000" w:themeColor="text1"/>
          <w:szCs w:val="22"/>
          <w:lang w:val="nl-NL"/>
        </w:rPr>
        <w:t>a</w:t>
      </w:r>
      <w:r w:rsidR="00F37D5B" w:rsidRPr="006E7BF0">
        <w:rPr>
          <w:color w:val="000000" w:themeColor="text1"/>
          <w:szCs w:val="22"/>
          <w:lang w:val="nl-NL"/>
        </w:rPr>
        <w:t>ties</w:t>
      </w:r>
      <w:r w:rsidRPr="006E7BF0">
        <w:rPr>
          <w:rFonts w:eastAsia="Times New Roman"/>
          <w:color w:val="000000" w:themeColor="text1"/>
          <w:szCs w:val="22"/>
          <w:lang w:val="nl-BE" w:bidi="nl-BE"/>
        </w:rPr>
        <w:t>, resulteerde de toevoeging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ls </w:t>
      </w:r>
      <w:proofErr w:type="spellStart"/>
      <w:r w:rsidR="008C6FF5" w:rsidRPr="006E7BF0">
        <w:rPr>
          <w:color w:val="000000" w:themeColor="text1"/>
          <w:szCs w:val="22"/>
          <w:lang w:val="nl-NL"/>
        </w:rPr>
        <w:t>a</w:t>
      </w:r>
      <w:r w:rsidR="00596CE9" w:rsidRPr="006E7BF0">
        <w:rPr>
          <w:color w:val="000000" w:themeColor="text1"/>
          <w:szCs w:val="22"/>
          <w:lang w:val="nl-NL"/>
        </w:rPr>
        <w:t>djunctieve</w:t>
      </w:r>
      <w:proofErr w:type="spellEnd"/>
      <w:r w:rsidR="00596CE9" w:rsidRPr="006E7BF0">
        <w:rPr>
          <w:color w:val="000000" w:themeColor="text1"/>
          <w:szCs w:val="22"/>
          <w:lang w:val="nl-NL"/>
        </w:rPr>
        <w:t xml:space="preserve"> </w:t>
      </w:r>
      <w:r w:rsidRPr="006E7BF0">
        <w:rPr>
          <w:rFonts w:eastAsia="Times New Roman"/>
          <w:color w:val="000000" w:themeColor="text1"/>
          <w:szCs w:val="22"/>
          <w:lang w:val="nl-BE" w:bidi="nl-BE"/>
        </w:rPr>
        <w:t>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pie in superieure werkz</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mheid bij </w:t>
      </w:r>
      <w:r w:rsidR="00596CE9" w:rsidRPr="006E7BF0">
        <w:rPr>
          <w:rFonts w:eastAsia="Times New Roman"/>
          <w:color w:val="000000" w:themeColor="text1"/>
          <w:szCs w:val="22"/>
          <w:lang w:val="nl-BE" w:bidi="nl-BE"/>
        </w:rPr>
        <w:t>de reductie</w:t>
      </w:r>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nische symptomen </w:t>
      </w:r>
      <w:r w:rsidR="00596CE9" w:rsidRPr="006E7BF0">
        <w:rPr>
          <w:rFonts w:eastAsia="Times New Roman"/>
          <w:color w:val="000000" w:themeColor="text1"/>
          <w:szCs w:val="22"/>
          <w:lang w:val="nl-BE" w:bidi="nl-BE"/>
        </w:rPr>
        <w:t>in vergelijking tot</w:t>
      </w:r>
      <w:r w:rsidRPr="006E7BF0">
        <w:rPr>
          <w:rFonts w:eastAsia="Times New Roman"/>
          <w:color w:val="000000" w:themeColor="text1"/>
          <w:szCs w:val="22"/>
          <w:lang w:val="nl-BE" w:bidi="nl-BE"/>
        </w:rPr>
        <w:t xml:space="preserve"> lithium of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monother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pie.</w:t>
      </w:r>
    </w:p>
    <w:p w14:paraId="1B6F4E98" w14:textId="77777777" w:rsidR="00E80809" w:rsidRPr="006E7BF0" w:rsidRDefault="00E80809" w:rsidP="00A95918">
      <w:pPr>
        <w:tabs>
          <w:tab w:val="left" w:pos="567"/>
        </w:tabs>
        <w:rPr>
          <w:color w:val="000000" w:themeColor="text1"/>
          <w:szCs w:val="22"/>
          <w:lang w:val="nl-BE"/>
        </w:rPr>
      </w:pPr>
    </w:p>
    <w:p w14:paraId="1826EC45" w14:textId="1EFDECBD"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In een 2</w:t>
      </w:r>
      <w:r w:rsidR="00D821CC" w:rsidRPr="006E7BF0">
        <w:rPr>
          <w:rFonts w:eastAsia="Times New Roman"/>
          <w:color w:val="000000" w:themeColor="text1"/>
          <w:szCs w:val="22"/>
          <w:lang w:val="nl-BE" w:bidi="nl-BE"/>
        </w:rPr>
        <w:t>6 weken</w:t>
      </w:r>
      <w:r w:rsidRPr="006E7BF0">
        <w:rPr>
          <w:rFonts w:eastAsia="Times New Roman"/>
          <w:color w:val="000000" w:themeColor="text1"/>
          <w:szCs w:val="22"/>
          <w:lang w:val="nl-BE" w:bidi="nl-BE"/>
        </w:rPr>
        <w:t xml:space="preserve"> durend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cebogecontroleerd onderzoek, gevolgd door een 7</w:t>
      </w:r>
      <w:r w:rsidR="00D821CC" w:rsidRPr="006E7BF0">
        <w:rPr>
          <w:rFonts w:eastAsia="Times New Roman"/>
          <w:color w:val="000000" w:themeColor="text1"/>
          <w:szCs w:val="22"/>
          <w:lang w:val="nl-BE" w:bidi="nl-BE"/>
        </w:rPr>
        <w:t>4 weken</w:t>
      </w:r>
      <w:r w:rsidRPr="006E7BF0">
        <w:rPr>
          <w:rFonts w:eastAsia="Times New Roman"/>
          <w:color w:val="000000" w:themeColor="text1"/>
          <w:szCs w:val="22"/>
          <w:lang w:val="nl-BE" w:bidi="nl-BE"/>
        </w:rPr>
        <w:t xml:space="preserve"> durende </w:t>
      </w:r>
      <w:r w:rsidR="005C14B3" w:rsidRPr="006E7BF0">
        <w:rPr>
          <w:rFonts w:eastAsia="Times New Roman"/>
          <w:color w:val="000000" w:themeColor="text1"/>
          <w:szCs w:val="22"/>
          <w:lang w:val="nl-BE" w:bidi="nl-BE"/>
        </w:rPr>
        <w:t xml:space="preserve">verlenging </w:t>
      </w:r>
      <w:r w:rsidRPr="006E7BF0">
        <w:rPr>
          <w:rFonts w:eastAsia="Times New Roman"/>
          <w:color w:val="000000" w:themeColor="text1"/>
          <w:szCs w:val="22"/>
          <w:lang w:val="nl-BE" w:bidi="nl-BE"/>
        </w:rPr>
        <w:t>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die tijdens een 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bilis</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se voor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fg</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nd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 </w:t>
      </w:r>
      <w:r w:rsidR="005C14B3" w:rsidRPr="006E7BF0">
        <w:rPr>
          <w:rFonts w:eastAsia="Times New Roman"/>
          <w:color w:val="000000" w:themeColor="text1"/>
          <w:szCs w:val="22"/>
          <w:lang w:val="nl-BE" w:bidi="nl-BE"/>
        </w:rPr>
        <w:t>r</w:t>
      </w:r>
      <w:r w:rsidR="008C6FF5" w:rsidRPr="006E7BF0">
        <w:rPr>
          <w:rFonts w:eastAsia="Times New Roman"/>
          <w:color w:val="000000" w:themeColor="text1"/>
          <w:szCs w:val="22"/>
          <w:lang w:val="nl-BE" w:bidi="nl-BE"/>
        </w:rPr>
        <w:t>a</w:t>
      </w:r>
      <w:r w:rsidR="005C14B3" w:rsidRPr="006E7BF0">
        <w:rPr>
          <w:rFonts w:eastAsia="Times New Roman"/>
          <w:color w:val="000000" w:themeColor="text1"/>
          <w:szCs w:val="22"/>
          <w:lang w:val="nl-BE" w:bidi="nl-BE"/>
        </w:rPr>
        <w:t>ndomisering een</w:t>
      </w:r>
      <w:r w:rsidRPr="006E7BF0">
        <w:rPr>
          <w:rFonts w:eastAsia="Times New Roman"/>
          <w:color w:val="000000" w:themeColor="text1"/>
          <w:szCs w:val="22"/>
          <w:lang w:val="nl-BE" w:bidi="nl-BE"/>
        </w:rPr>
        <w:t xml:space="preserve"> remissie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dden bereikt</w:t>
      </w:r>
      <w:r w:rsidR="005C14B3" w:rsidRPr="006E7BF0">
        <w:rPr>
          <w:rFonts w:eastAsia="Times New Roman"/>
          <w:color w:val="000000" w:themeColor="text1"/>
          <w:szCs w:val="22"/>
          <w:lang w:val="nl-BE" w:bidi="nl-BE"/>
        </w:rPr>
        <w:t xml:space="preserve"> met </w:t>
      </w:r>
      <w:proofErr w:type="spellStart"/>
      <w:r w:rsidR="008C6FF5" w:rsidRPr="006E7BF0">
        <w:rPr>
          <w:rFonts w:eastAsia="Times New Roman"/>
          <w:color w:val="000000" w:themeColor="text1"/>
          <w:szCs w:val="22"/>
          <w:lang w:val="nl-BE" w:bidi="nl-BE"/>
        </w:rPr>
        <w:t>a</w:t>
      </w:r>
      <w:r w:rsidR="005C14B3"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5C14B3"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5C14B3" w:rsidRPr="006E7BF0">
        <w:rPr>
          <w:color w:val="000000" w:themeColor="text1"/>
          <w:szCs w:val="22"/>
          <w:lang w:val="nl-NL"/>
        </w:rPr>
        <w:t xml:space="preserve">vertoonde </w:t>
      </w:r>
      <w:proofErr w:type="spellStart"/>
      <w:r w:rsidR="008C6FF5" w:rsidRPr="006E7BF0">
        <w:rPr>
          <w:color w:val="000000" w:themeColor="text1"/>
          <w:szCs w:val="22"/>
          <w:lang w:val="nl-NL"/>
        </w:rPr>
        <w:t>a</w:t>
      </w:r>
      <w:r w:rsidR="005C14B3" w:rsidRPr="006E7BF0">
        <w:rPr>
          <w:color w:val="000000" w:themeColor="text1"/>
          <w:szCs w:val="22"/>
          <w:lang w:val="nl-NL"/>
        </w:rPr>
        <w:t>ripipr</w:t>
      </w:r>
      <w:r w:rsidR="008C6FF5" w:rsidRPr="006E7BF0">
        <w:rPr>
          <w:color w:val="000000" w:themeColor="text1"/>
          <w:szCs w:val="22"/>
          <w:lang w:val="nl-NL"/>
        </w:rPr>
        <w:t>a</w:t>
      </w:r>
      <w:r w:rsidR="005C14B3" w:rsidRPr="006E7BF0">
        <w:rPr>
          <w:color w:val="000000" w:themeColor="text1"/>
          <w:szCs w:val="22"/>
          <w:lang w:val="nl-NL"/>
        </w:rPr>
        <w:t>zol</w:t>
      </w:r>
      <w:proofErr w:type="spellEnd"/>
      <w:r w:rsidR="005C14B3" w:rsidRPr="006E7BF0">
        <w:rPr>
          <w:color w:val="000000" w:themeColor="text1"/>
          <w:szCs w:val="22"/>
          <w:lang w:val="nl-NL"/>
        </w:rPr>
        <w:t xml:space="preserve"> superioriteit ten opzichte v</w:t>
      </w:r>
      <w:r w:rsidR="008C6FF5" w:rsidRPr="006E7BF0">
        <w:rPr>
          <w:color w:val="000000" w:themeColor="text1"/>
          <w:szCs w:val="22"/>
          <w:lang w:val="nl-NL"/>
        </w:rPr>
        <w:t>a</w:t>
      </w:r>
      <w:r w:rsidR="005C14B3" w:rsidRPr="006E7BF0">
        <w:rPr>
          <w:color w:val="000000" w:themeColor="text1"/>
          <w:szCs w:val="22"/>
          <w:lang w:val="nl-NL"/>
        </w:rPr>
        <w:t>n pl</w:t>
      </w:r>
      <w:r w:rsidR="008C6FF5" w:rsidRPr="006E7BF0">
        <w:rPr>
          <w:color w:val="000000" w:themeColor="text1"/>
          <w:szCs w:val="22"/>
          <w:lang w:val="nl-NL"/>
        </w:rPr>
        <w:t>a</w:t>
      </w:r>
      <w:r w:rsidR="005C14B3" w:rsidRPr="006E7BF0">
        <w:rPr>
          <w:color w:val="000000" w:themeColor="text1"/>
          <w:szCs w:val="22"/>
          <w:lang w:val="nl-NL"/>
        </w:rPr>
        <w:t>cebo in de preventie v</w:t>
      </w:r>
      <w:r w:rsidR="008C6FF5" w:rsidRPr="006E7BF0">
        <w:rPr>
          <w:color w:val="000000" w:themeColor="text1"/>
          <w:szCs w:val="22"/>
          <w:lang w:val="nl-NL"/>
        </w:rPr>
        <w:t>a</w:t>
      </w:r>
      <w:r w:rsidR="005C14B3" w:rsidRPr="006E7BF0">
        <w:rPr>
          <w:color w:val="000000" w:themeColor="text1"/>
          <w:szCs w:val="22"/>
          <w:lang w:val="nl-NL"/>
        </w:rPr>
        <w:t>n recidief bipol</w:t>
      </w:r>
      <w:r w:rsidR="008C6FF5" w:rsidRPr="006E7BF0">
        <w:rPr>
          <w:color w:val="000000" w:themeColor="text1"/>
          <w:szCs w:val="22"/>
          <w:lang w:val="nl-NL"/>
        </w:rPr>
        <w:t>a</w:t>
      </w:r>
      <w:r w:rsidR="005C14B3" w:rsidRPr="006E7BF0">
        <w:rPr>
          <w:color w:val="000000" w:themeColor="text1"/>
          <w:szCs w:val="22"/>
          <w:lang w:val="nl-NL"/>
        </w:rPr>
        <w:t>ire stoornis, voorn</w:t>
      </w:r>
      <w:r w:rsidR="008C6FF5" w:rsidRPr="006E7BF0">
        <w:rPr>
          <w:color w:val="000000" w:themeColor="text1"/>
          <w:szCs w:val="22"/>
          <w:lang w:val="nl-NL"/>
        </w:rPr>
        <w:t>a</w:t>
      </w:r>
      <w:r w:rsidR="005C14B3" w:rsidRPr="006E7BF0">
        <w:rPr>
          <w:color w:val="000000" w:themeColor="text1"/>
          <w:szCs w:val="22"/>
          <w:lang w:val="nl-NL"/>
        </w:rPr>
        <w:t>melijk de preventie v</w:t>
      </w:r>
      <w:r w:rsidR="008C6FF5" w:rsidRPr="006E7BF0">
        <w:rPr>
          <w:color w:val="000000" w:themeColor="text1"/>
          <w:szCs w:val="22"/>
          <w:lang w:val="nl-NL"/>
        </w:rPr>
        <w:t>a</w:t>
      </w:r>
      <w:r w:rsidR="005C14B3" w:rsidRPr="006E7BF0">
        <w:rPr>
          <w:color w:val="000000" w:themeColor="text1"/>
          <w:szCs w:val="22"/>
          <w:lang w:val="nl-NL"/>
        </w:rPr>
        <w:t>n recidiverend m</w:t>
      </w:r>
      <w:r w:rsidR="008C6FF5" w:rsidRPr="006E7BF0">
        <w:rPr>
          <w:color w:val="000000" w:themeColor="text1"/>
          <w:szCs w:val="22"/>
          <w:lang w:val="nl-NL"/>
        </w:rPr>
        <w:t>a</w:t>
      </w:r>
      <w:r w:rsidR="005C14B3" w:rsidRPr="006E7BF0">
        <w:rPr>
          <w:color w:val="000000" w:themeColor="text1"/>
          <w:szCs w:val="22"/>
          <w:lang w:val="nl-NL"/>
        </w:rPr>
        <w:t>nie, m</w:t>
      </w:r>
      <w:r w:rsidR="008C6FF5" w:rsidRPr="006E7BF0">
        <w:rPr>
          <w:color w:val="000000" w:themeColor="text1"/>
          <w:szCs w:val="22"/>
          <w:lang w:val="nl-NL"/>
        </w:rPr>
        <w:t>aa</w:t>
      </w:r>
      <w:r w:rsidR="005C14B3" w:rsidRPr="006E7BF0">
        <w:rPr>
          <w:color w:val="000000" w:themeColor="text1"/>
          <w:szCs w:val="22"/>
          <w:lang w:val="nl-NL"/>
        </w:rPr>
        <w:t>r superioriteit ten opzichte v</w:t>
      </w:r>
      <w:r w:rsidR="008C6FF5" w:rsidRPr="006E7BF0">
        <w:rPr>
          <w:color w:val="000000" w:themeColor="text1"/>
          <w:szCs w:val="22"/>
          <w:lang w:val="nl-NL"/>
        </w:rPr>
        <w:t>a</w:t>
      </w:r>
      <w:r w:rsidR="005C14B3" w:rsidRPr="006E7BF0">
        <w:rPr>
          <w:color w:val="000000" w:themeColor="text1"/>
          <w:szCs w:val="22"/>
          <w:lang w:val="nl-NL"/>
        </w:rPr>
        <w:t>n pl</w:t>
      </w:r>
      <w:r w:rsidR="008C6FF5" w:rsidRPr="006E7BF0">
        <w:rPr>
          <w:color w:val="000000" w:themeColor="text1"/>
          <w:szCs w:val="22"/>
          <w:lang w:val="nl-NL"/>
        </w:rPr>
        <w:t>a</w:t>
      </w:r>
      <w:r w:rsidR="005C14B3" w:rsidRPr="006E7BF0">
        <w:rPr>
          <w:color w:val="000000" w:themeColor="text1"/>
          <w:szCs w:val="22"/>
          <w:lang w:val="nl-NL"/>
        </w:rPr>
        <w:t>cebo in de preventie v</w:t>
      </w:r>
      <w:r w:rsidR="008C6FF5" w:rsidRPr="006E7BF0">
        <w:rPr>
          <w:color w:val="000000" w:themeColor="text1"/>
          <w:szCs w:val="22"/>
          <w:lang w:val="nl-NL"/>
        </w:rPr>
        <w:t>a</w:t>
      </w:r>
      <w:r w:rsidR="005C14B3" w:rsidRPr="006E7BF0">
        <w:rPr>
          <w:color w:val="000000" w:themeColor="text1"/>
          <w:szCs w:val="22"/>
          <w:lang w:val="nl-NL"/>
        </w:rPr>
        <w:t xml:space="preserve">n recidiverende depressie werd niet </w:t>
      </w:r>
      <w:r w:rsidR="008C6FF5" w:rsidRPr="006E7BF0">
        <w:rPr>
          <w:color w:val="000000" w:themeColor="text1"/>
          <w:szCs w:val="22"/>
          <w:lang w:val="nl-NL"/>
        </w:rPr>
        <w:t>aa</w:t>
      </w:r>
      <w:r w:rsidR="005C14B3" w:rsidRPr="006E7BF0">
        <w:rPr>
          <w:color w:val="000000" w:themeColor="text1"/>
          <w:szCs w:val="22"/>
          <w:lang w:val="nl-NL"/>
        </w:rPr>
        <w:t>ngetoond.</w:t>
      </w:r>
      <w:r w:rsidR="005C14B3" w:rsidRPr="006E7BF0" w:rsidDel="005C14B3">
        <w:rPr>
          <w:rFonts w:eastAsia="Times New Roman"/>
          <w:color w:val="000000" w:themeColor="text1"/>
          <w:szCs w:val="22"/>
          <w:lang w:val="nl-BE" w:bidi="nl-BE"/>
        </w:rPr>
        <w:t xml:space="preserve"> </w:t>
      </w:r>
    </w:p>
    <w:p w14:paraId="2842DEBF" w14:textId="77777777" w:rsidR="00E80809" w:rsidRPr="006E7BF0" w:rsidRDefault="00E80809" w:rsidP="00A95918">
      <w:pPr>
        <w:tabs>
          <w:tab w:val="left" w:pos="567"/>
        </w:tabs>
        <w:rPr>
          <w:color w:val="000000" w:themeColor="text1"/>
          <w:szCs w:val="22"/>
          <w:lang w:val="nl-BE"/>
        </w:rPr>
      </w:pPr>
    </w:p>
    <w:p w14:paraId="28680A66" w14:textId="26A2F52E" w:rsidR="00E80809" w:rsidRPr="006E7BF0" w:rsidRDefault="00796966" w:rsidP="00A95918">
      <w:pPr>
        <w:pStyle w:val="Textkomente"/>
        <w:rPr>
          <w:rFonts w:eastAsia="Times New Roman"/>
          <w:color w:val="000000" w:themeColor="text1"/>
          <w:sz w:val="22"/>
          <w:szCs w:val="22"/>
          <w:lang w:val="nl-BE" w:bidi="nl-BE"/>
        </w:rPr>
      </w:pPr>
      <w:r w:rsidRPr="006E7BF0">
        <w:rPr>
          <w:rFonts w:eastAsia="Times New Roman"/>
          <w:color w:val="000000" w:themeColor="text1"/>
          <w:sz w:val="22"/>
          <w:szCs w:val="22"/>
          <w:lang w:val="nl-BE" w:bidi="nl-BE"/>
        </w:rPr>
        <w:t>In een 5</w:t>
      </w:r>
      <w:r w:rsidR="00D821CC" w:rsidRPr="006E7BF0">
        <w:rPr>
          <w:rFonts w:eastAsia="Times New Roman"/>
          <w:color w:val="000000" w:themeColor="text1"/>
          <w:sz w:val="22"/>
          <w:szCs w:val="22"/>
          <w:lang w:val="nl-BE" w:bidi="nl-BE"/>
        </w:rPr>
        <w:t>2 weken</w:t>
      </w:r>
      <w:r w:rsidRPr="006E7BF0">
        <w:rPr>
          <w:rFonts w:eastAsia="Times New Roman"/>
          <w:color w:val="000000" w:themeColor="text1"/>
          <w:sz w:val="22"/>
          <w:szCs w:val="22"/>
          <w:lang w:val="nl-BE" w:bidi="nl-BE"/>
        </w:rPr>
        <w:t xml:space="preserve"> durend pl</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cebogecontroleerd</w:t>
      </w:r>
      <w:r w:rsidR="00743D53" w:rsidRPr="006E7BF0">
        <w:rPr>
          <w:rFonts w:eastAsia="Times New Roman"/>
          <w:color w:val="000000" w:themeColor="text1"/>
          <w:sz w:val="22"/>
          <w:szCs w:val="22"/>
          <w:lang w:val="nl-BE" w:bidi="nl-BE"/>
        </w:rPr>
        <w:t xml:space="preserve"> onderzoek</w:t>
      </w:r>
      <w:r w:rsidRPr="006E7BF0">
        <w:rPr>
          <w:rFonts w:eastAsia="Times New Roman"/>
          <w:color w:val="000000" w:themeColor="text1"/>
          <w:sz w:val="22"/>
          <w:szCs w:val="22"/>
          <w:lang w:val="nl-BE" w:bidi="nl-BE"/>
        </w:rPr>
        <w:t xml:space="preserve"> bij p</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tiënten met een </w:t>
      </w:r>
      <w:r w:rsidR="008C6FF5" w:rsidRPr="006E7BF0">
        <w:rPr>
          <w:rFonts w:eastAsia="Times New Roman"/>
          <w:color w:val="000000" w:themeColor="text1"/>
          <w:sz w:val="22"/>
          <w:szCs w:val="22"/>
          <w:lang w:val="nl-BE" w:bidi="nl-BE"/>
        </w:rPr>
        <w:t>aa</w:t>
      </w:r>
      <w:r w:rsidRPr="006E7BF0">
        <w:rPr>
          <w:rFonts w:eastAsia="Times New Roman"/>
          <w:color w:val="000000" w:themeColor="text1"/>
          <w:sz w:val="22"/>
          <w:szCs w:val="22"/>
          <w:lang w:val="nl-BE" w:bidi="nl-BE"/>
        </w:rPr>
        <w:t>nwezige m</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nische of gemengde episode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 een bipol</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ire I-stoornis die een </w:t>
      </w:r>
      <w:r w:rsidR="008C6FF5" w:rsidRPr="006E7BF0">
        <w:rPr>
          <w:rFonts w:eastAsia="Times New Roman"/>
          <w:color w:val="000000" w:themeColor="text1"/>
          <w:sz w:val="22"/>
          <w:szCs w:val="22"/>
          <w:lang w:val="nl-BE" w:bidi="nl-BE"/>
        </w:rPr>
        <w:t>aa</w:t>
      </w:r>
      <w:r w:rsidRPr="006E7BF0">
        <w:rPr>
          <w:rFonts w:eastAsia="Times New Roman"/>
          <w:color w:val="000000" w:themeColor="text1"/>
          <w:sz w:val="22"/>
          <w:szCs w:val="22"/>
          <w:lang w:val="nl-BE" w:bidi="nl-BE"/>
        </w:rPr>
        <w:t xml:space="preserve">nhoudende </w:t>
      </w:r>
      <w:r w:rsidR="00C12E55" w:rsidRPr="006E7BF0">
        <w:rPr>
          <w:rFonts w:eastAsia="Times New Roman"/>
          <w:color w:val="000000" w:themeColor="text1"/>
          <w:sz w:val="22"/>
          <w:szCs w:val="22"/>
          <w:lang w:val="nl-BE" w:bidi="nl-BE"/>
        </w:rPr>
        <w:t xml:space="preserve">remissie </w:t>
      </w:r>
      <w:r w:rsidRPr="006E7BF0">
        <w:rPr>
          <w:rFonts w:eastAsia="Times New Roman"/>
          <w:color w:val="000000" w:themeColor="text1"/>
          <w:sz w:val="22"/>
          <w:szCs w:val="22"/>
          <w:lang w:val="nl-BE" w:bidi="nl-BE"/>
        </w:rPr>
        <w:t xml:space="preserve">bereikten </w:t>
      </w:r>
      <w:r w:rsidR="008A3C3D" w:rsidRPr="006E7BF0">
        <w:rPr>
          <w:sz w:val="22"/>
          <w:szCs w:val="22"/>
          <w:lang w:val="nl-NL"/>
        </w:rPr>
        <w:t>(</w:t>
      </w:r>
      <w:r w:rsidR="008A3C3D" w:rsidRPr="006E7BF0">
        <w:rPr>
          <w:i/>
          <w:iCs/>
          <w:sz w:val="22"/>
          <w:szCs w:val="22"/>
          <w:lang w:val="nl-NL"/>
        </w:rPr>
        <w:t xml:space="preserve">Young Mania Rating </w:t>
      </w:r>
      <w:proofErr w:type="spellStart"/>
      <w:r w:rsidR="008A3C3D" w:rsidRPr="006E7BF0">
        <w:rPr>
          <w:i/>
          <w:iCs/>
          <w:sz w:val="22"/>
          <w:szCs w:val="22"/>
          <w:lang w:val="nl-NL"/>
        </w:rPr>
        <w:t>Scale</w:t>
      </w:r>
      <w:proofErr w:type="spellEnd"/>
      <w:r w:rsidR="008A3C3D" w:rsidRPr="006E7BF0">
        <w:rPr>
          <w:i/>
          <w:iCs/>
          <w:sz w:val="22"/>
          <w:szCs w:val="22"/>
          <w:lang w:val="nl-NL"/>
        </w:rPr>
        <w:t xml:space="preserve"> </w:t>
      </w:r>
      <w:r w:rsidR="008A3C3D" w:rsidRPr="006E7BF0">
        <w:rPr>
          <w:sz w:val="22"/>
          <w:szCs w:val="22"/>
          <w:lang w:val="nl-NL"/>
        </w:rPr>
        <w:t>[YMRS]-</w:t>
      </w:r>
      <w:r w:rsidR="008D2C06" w:rsidRPr="006E7BF0">
        <w:rPr>
          <w:sz w:val="22"/>
          <w:szCs w:val="22"/>
          <w:lang w:val="nl-NL"/>
        </w:rPr>
        <w:t xml:space="preserve"> </w:t>
      </w:r>
      <w:r w:rsidR="008A3C3D" w:rsidRPr="006E7BF0">
        <w:rPr>
          <w:sz w:val="22"/>
          <w:szCs w:val="22"/>
          <w:lang w:val="nl-NL"/>
        </w:rPr>
        <w:t xml:space="preserve">en MADRS-totaalscore </w:t>
      </w:r>
      <w:r w:rsidR="006849C1" w:rsidRPr="006E7BF0">
        <w:rPr>
          <w:color w:val="000000" w:themeColor="text1"/>
          <w:sz w:val="22"/>
          <w:szCs w:val="22"/>
          <w:lang w:val="nl-NL"/>
        </w:rPr>
        <w:t>v</w:t>
      </w:r>
      <w:r w:rsidR="008C6FF5" w:rsidRPr="006E7BF0">
        <w:rPr>
          <w:color w:val="000000" w:themeColor="text1"/>
          <w:sz w:val="22"/>
          <w:szCs w:val="22"/>
          <w:lang w:val="nl-NL"/>
        </w:rPr>
        <w:t>a</w:t>
      </w:r>
      <w:r w:rsidR="006849C1" w:rsidRPr="006E7BF0">
        <w:rPr>
          <w:color w:val="000000" w:themeColor="text1"/>
          <w:sz w:val="22"/>
          <w:szCs w:val="22"/>
          <w:lang w:val="nl-NL"/>
        </w:rPr>
        <w:t xml:space="preserve">n ≤ 12) </w:t>
      </w:r>
      <w:r w:rsidR="006849C1" w:rsidRPr="006E7BF0">
        <w:rPr>
          <w:rFonts w:eastAsia="Times New Roman"/>
          <w:color w:val="000000" w:themeColor="text1"/>
          <w:sz w:val="22"/>
          <w:szCs w:val="22"/>
          <w:lang w:val="nl-BE" w:bidi="nl-BE"/>
        </w:rPr>
        <w:t xml:space="preserve">op </w:t>
      </w:r>
      <w:proofErr w:type="spellStart"/>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ripipr</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zol</w:t>
      </w:r>
      <w:proofErr w:type="spellEnd"/>
      <w:r w:rsidRPr="006E7BF0">
        <w:rPr>
          <w:rFonts w:eastAsia="Times New Roman"/>
          <w:color w:val="000000" w:themeColor="text1"/>
          <w:sz w:val="22"/>
          <w:szCs w:val="22"/>
          <w:lang w:val="nl-BE" w:bidi="nl-BE"/>
        </w:rPr>
        <w:t xml:space="preserve"> (1</w:t>
      </w:r>
      <w:r w:rsidR="008C6FF5" w:rsidRPr="006E7BF0">
        <w:rPr>
          <w:rFonts w:eastAsia="Times New Roman"/>
          <w:color w:val="000000" w:themeColor="text1"/>
          <w:sz w:val="22"/>
          <w:szCs w:val="22"/>
          <w:lang w:val="nl-BE" w:bidi="nl-BE"/>
        </w:rPr>
        <w:t>0 mg</w:t>
      </w:r>
      <w:r w:rsidRPr="006E7BF0">
        <w:rPr>
          <w:rFonts w:eastAsia="Times New Roman"/>
          <w:color w:val="000000" w:themeColor="text1"/>
          <w:sz w:val="22"/>
          <w:szCs w:val="22"/>
          <w:lang w:val="nl-BE" w:bidi="nl-BE"/>
        </w:rPr>
        <w:t>/d</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g tot 3</w:t>
      </w:r>
      <w:r w:rsidR="008C6FF5" w:rsidRPr="006E7BF0">
        <w:rPr>
          <w:rFonts w:eastAsia="Times New Roman"/>
          <w:color w:val="000000" w:themeColor="text1"/>
          <w:sz w:val="22"/>
          <w:szCs w:val="22"/>
          <w:lang w:val="nl-BE" w:bidi="nl-BE"/>
        </w:rPr>
        <w:t>0 mg</w:t>
      </w:r>
      <w:r w:rsidRPr="006E7BF0">
        <w:rPr>
          <w:rFonts w:eastAsia="Times New Roman"/>
          <w:color w:val="000000" w:themeColor="text1"/>
          <w:sz w:val="22"/>
          <w:szCs w:val="22"/>
          <w:lang w:val="nl-BE" w:bidi="nl-BE"/>
        </w:rPr>
        <w:t>/d</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g) toegevoegd </w:t>
      </w:r>
      <w:r w:rsidR="008C6FF5" w:rsidRPr="006E7BF0">
        <w:rPr>
          <w:rFonts w:eastAsia="Times New Roman"/>
          <w:color w:val="000000" w:themeColor="text1"/>
          <w:sz w:val="22"/>
          <w:szCs w:val="22"/>
          <w:lang w:val="nl-BE" w:bidi="nl-BE"/>
        </w:rPr>
        <w:t>aa</w:t>
      </w:r>
      <w:r w:rsidRPr="006E7BF0">
        <w:rPr>
          <w:rFonts w:eastAsia="Times New Roman"/>
          <w:color w:val="000000" w:themeColor="text1"/>
          <w:sz w:val="22"/>
          <w:szCs w:val="22"/>
          <w:lang w:val="nl-BE" w:bidi="nl-BE"/>
        </w:rPr>
        <w:t xml:space="preserve">n lithium of </w:t>
      </w:r>
      <w:proofErr w:type="spellStart"/>
      <w:r w:rsidRPr="006E7BF0">
        <w:rPr>
          <w:rFonts w:eastAsia="Times New Roman"/>
          <w:color w:val="000000" w:themeColor="text1"/>
          <w:sz w:val="22"/>
          <w:szCs w:val="22"/>
          <w:lang w:val="nl-BE" w:bidi="nl-BE"/>
        </w:rPr>
        <w:t>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lpro</w:t>
      </w:r>
      <w:r w:rsidR="008C6FF5" w:rsidRPr="006E7BF0">
        <w:rPr>
          <w:rFonts w:eastAsia="Times New Roman"/>
          <w:color w:val="000000" w:themeColor="text1"/>
          <w:sz w:val="22"/>
          <w:szCs w:val="22"/>
          <w:lang w:val="nl-BE" w:bidi="nl-BE"/>
        </w:rPr>
        <w:t>aa</w:t>
      </w:r>
      <w:r w:rsidRPr="006E7BF0">
        <w:rPr>
          <w:rFonts w:eastAsia="Times New Roman"/>
          <w:color w:val="000000" w:themeColor="text1"/>
          <w:sz w:val="22"/>
          <w:szCs w:val="22"/>
          <w:lang w:val="nl-BE" w:bidi="nl-BE"/>
        </w:rPr>
        <w:t>t</w:t>
      </w:r>
      <w:proofErr w:type="spellEnd"/>
      <w:r w:rsidRPr="006E7BF0">
        <w:rPr>
          <w:rFonts w:eastAsia="Times New Roman"/>
          <w:color w:val="000000" w:themeColor="text1"/>
          <w:sz w:val="22"/>
          <w:szCs w:val="22"/>
          <w:lang w:val="nl-BE" w:bidi="nl-BE"/>
        </w:rPr>
        <w:t xml:space="preserve"> gedurende 12 opeenvolgende weken, </w:t>
      </w:r>
      <w:r w:rsidR="00795D69" w:rsidRPr="006E7BF0">
        <w:rPr>
          <w:rFonts w:eastAsia="Times New Roman"/>
          <w:color w:val="000000" w:themeColor="text1"/>
          <w:sz w:val="22"/>
          <w:szCs w:val="22"/>
          <w:lang w:val="nl-BE" w:bidi="nl-BE"/>
        </w:rPr>
        <w:t xml:space="preserve">toonde </w:t>
      </w:r>
      <w:r w:rsidRPr="006E7BF0">
        <w:rPr>
          <w:rFonts w:eastAsia="Times New Roman"/>
          <w:color w:val="000000" w:themeColor="text1"/>
          <w:sz w:val="22"/>
          <w:szCs w:val="22"/>
          <w:lang w:val="nl-BE" w:bidi="nl-BE"/>
        </w:rPr>
        <w:t xml:space="preserve">toegevoegd </w:t>
      </w:r>
      <w:proofErr w:type="spellStart"/>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ripipr</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zol</w:t>
      </w:r>
      <w:proofErr w:type="spellEnd"/>
      <w:r w:rsidRPr="006E7BF0">
        <w:rPr>
          <w:rFonts w:eastAsia="Times New Roman"/>
          <w:color w:val="000000" w:themeColor="text1"/>
          <w:sz w:val="22"/>
          <w:szCs w:val="22"/>
          <w:lang w:val="nl-BE" w:bidi="nl-BE"/>
        </w:rPr>
        <w:t xml:space="preserve"> superioriteit ten opzichte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 pl</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cebo met </w:t>
      </w:r>
      <w:r w:rsidR="00C12E55" w:rsidRPr="006E7BF0">
        <w:rPr>
          <w:rFonts w:eastAsia="Times New Roman"/>
          <w:color w:val="000000" w:themeColor="text1"/>
          <w:sz w:val="22"/>
          <w:szCs w:val="22"/>
          <w:lang w:val="nl-BE" w:bidi="nl-BE"/>
        </w:rPr>
        <w:t xml:space="preserve">een </w:t>
      </w:r>
      <w:r w:rsidRPr="006E7BF0">
        <w:rPr>
          <w:rFonts w:eastAsia="Times New Roman"/>
          <w:color w:val="000000" w:themeColor="text1"/>
          <w:sz w:val="22"/>
          <w:szCs w:val="22"/>
          <w:lang w:val="nl-BE" w:bidi="nl-BE"/>
        </w:rPr>
        <w:t>46</w:t>
      </w:r>
      <w:r w:rsidR="005B3763" w:rsidRPr="006E7BF0">
        <w:rPr>
          <w:rFonts w:eastAsia="Times New Roman"/>
          <w:color w:val="000000" w:themeColor="text1"/>
          <w:sz w:val="22"/>
          <w:szCs w:val="22"/>
          <w:lang w:val="nl-BE" w:bidi="nl-BE"/>
        </w:rPr>
        <w:t xml:space="preserve"> %</w:t>
      </w:r>
      <w:r w:rsidRPr="006E7BF0">
        <w:rPr>
          <w:rFonts w:eastAsia="Times New Roman"/>
          <w:color w:val="000000" w:themeColor="text1"/>
          <w:sz w:val="22"/>
          <w:szCs w:val="22"/>
          <w:lang w:val="nl-BE" w:bidi="nl-BE"/>
        </w:rPr>
        <w:t xml:space="preserve"> risico</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fn</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me (h</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z</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rd r</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tio 0,54) bij de preventie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 bipol</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ir recidief en een 65</w:t>
      </w:r>
      <w:r w:rsidR="005B3763" w:rsidRPr="006E7BF0">
        <w:rPr>
          <w:rFonts w:eastAsia="Times New Roman"/>
          <w:color w:val="000000" w:themeColor="text1"/>
          <w:sz w:val="22"/>
          <w:szCs w:val="22"/>
          <w:lang w:val="nl-BE" w:bidi="nl-BE"/>
        </w:rPr>
        <w:t xml:space="preserve"> %</w:t>
      </w:r>
      <w:r w:rsidRPr="006E7BF0">
        <w:rPr>
          <w:rFonts w:eastAsia="Times New Roman"/>
          <w:color w:val="000000" w:themeColor="text1"/>
          <w:sz w:val="22"/>
          <w:szCs w:val="22"/>
          <w:lang w:val="nl-BE" w:bidi="nl-BE"/>
        </w:rPr>
        <w:t xml:space="preserve"> </w:t>
      </w:r>
      <w:r w:rsidR="00795D69" w:rsidRPr="006E7BF0">
        <w:rPr>
          <w:rFonts w:eastAsia="Times New Roman"/>
          <w:color w:val="000000" w:themeColor="text1"/>
          <w:sz w:val="22"/>
          <w:szCs w:val="22"/>
          <w:lang w:val="nl-BE" w:bidi="nl-BE"/>
        </w:rPr>
        <w:t>risico</w:t>
      </w:r>
      <w:r w:rsidR="008C6FF5" w:rsidRPr="006E7BF0">
        <w:rPr>
          <w:rFonts w:eastAsia="Times New Roman"/>
          <w:color w:val="000000" w:themeColor="text1"/>
          <w:sz w:val="22"/>
          <w:szCs w:val="22"/>
          <w:lang w:val="nl-BE" w:bidi="nl-BE"/>
        </w:rPr>
        <w:t>a</w:t>
      </w:r>
      <w:r w:rsidR="00795D69" w:rsidRPr="006E7BF0">
        <w:rPr>
          <w:rFonts w:eastAsia="Times New Roman"/>
          <w:color w:val="000000" w:themeColor="text1"/>
          <w:sz w:val="22"/>
          <w:szCs w:val="22"/>
          <w:lang w:val="nl-BE" w:bidi="nl-BE"/>
        </w:rPr>
        <w:t>fn</w:t>
      </w:r>
      <w:r w:rsidR="008C6FF5" w:rsidRPr="006E7BF0">
        <w:rPr>
          <w:rFonts w:eastAsia="Times New Roman"/>
          <w:color w:val="000000" w:themeColor="text1"/>
          <w:sz w:val="22"/>
          <w:szCs w:val="22"/>
          <w:lang w:val="nl-BE" w:bidi="nl-BE"/>
        </w:rPr>
        <w:t>a</w:t>
      </w:r>
      <w:r w:rsidR="00795D69" w:rsidRPr="006E7BF0">
        <w:rPr>
          <w:rFonts w:eastAsia="Times New Roman"/>
          <w:color w:val="000000" w:themeColor="text1"/>
          <w:sz w:val="22"/>
          <w:szCs w:val="22"/>
          <w:lang w:val="nl-BE" w:bidi="nl-BE"/>
        </w:rPr>
        <w:t xml:space="preserve">me </w:t>
      </w:r>
      <w:r w:rsidRPr="006E7BF0">
        <w:rPr>
          <w:rFonts w:eastAsia="Times New Roman"/>
          <w:color w:val="000000" w:themeColor="text1"/>
          <w:sz w:val="22"/>
          <w:szCs w:val="22"/>
          <w:lang w:val="nl-BE" w:bidi="nl-BE"/>
        </w:rPr>
        <w:t>(h</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z</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rd r</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tio 0,35) bij </w:t>
      </w:r>
      <w:r w:rsidR="00795D69" w:rsidRPr="006E7BF0">
        <w:rPr>
          <w:rFonts w:eastAsia="Times New Roman"/>
          <w:color w:val="000000" w:themeColor="text1"/>
          <w:sz w:val="22"/>
          <w:szCs w:val="22"/>
          <w:lang w:val="nl-BE" w:bidi="nl-BE"/>
        </w:rPr>
        <w:t>de preventie</w:t>
      </w:r>
      <w:r w:rsidRPr="006E7BF0">
        <w:rPr>
          <w:rFonts w:eastAsia="Times New Roman"/>
          <w:color w:val="000000" w:themeColor="text1"/>
          <w:sz w:val="22"/>
          <w:szCs w:val="22"/>
          <w:lang w:val="nl-BE" w:bidi="nl-BE"/>
        </w:rPr>
        <w:t xml:space="preserve">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 recid</w:t>
      </w:r>
      <w:r w:rsidR="00795D69" w:rsidRPr="006E7BF0">
        <w:rPr>
          <w:rFonts w:eastAsia="Times New Roman"/>
          <w:color w:val="000000" w:themeColor="text1"/>
          <w:sz w:val="22"/>
          <w:szCs w:val="22"/>
          <w:lang w:val="nl-BE" w:bidi="nl-BE"/>
        </w:rPr>
        <w:t>iverende</w:t>
      </w:r>
      <w:r w:rsidRPr="006E7BF0">
        <w:rPr>
          <w:rFonts w:eastAsia="Times New Roman"/>
          <w:color w:val="000000" w:themeColor="text1"/>
          <w:sz w:val="22"/>
          <w:szCs w:val="22"/>
          <w:lang w:val="nl-BE" w:bidi="nl-BE"/>
        </w:rPr>
        <w:t xml:space="preserve"> m</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nie ten opzichte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 toegevoegd pl</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cebo, m</w:t>
      </w:r>
      <w:r w:rsidR="008C6FF5" w:rsidRPr="006E7BF0">
        <w:rPr>
          <w:rFonts w:eastAsia="Times New Roman"/>
          <w:color w:val="000000" w:themeColor="text1"/>
          <w:sz w:val="22"/>
          <w:szCs w:val="22"/>
          <w:lang w:val="nl-BE" w:bidi="nl-BE"/>
        </w:rPr>
        <w:t>aa</w:t>
      </w:r>
      <w:r w:rsidRPr="006E7BF0">
        <w:rPr>
          <w:rFonts w:eastAsia="Times New Roman"/>
          <w:color w:val="000000" w:themeColor="text1"/>
          <w:sz w:val="22"/>
          <w:szCs w:val="22"/>
          <w:lang w:val="nl-BE" w:bidi="nl-BE"/>
        </w:rPr>
        <w:t>r superioriteit ten opzichte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 pl</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cebo </w:t>
      </w:r>
      <w:r w:rsidR="00C12E55" w:rsidRPr="006E7BF0">
        <w:rPr>
          <w:rFonts w:eastAsia="Times New Roman"/>
          <w:color w:val="000000" w:themeColor="text1"/>
          <w:sz w:val="22"/>
          <w:szCs w:val="22"/>
          <w:lang w:val="nl-BE" w:bidi="nl-BE"/>
        </w:rPr>
        <w:t>bij</w:t>
      </w:r>
      <w:r w:rsidRPr="006E7BF0">
        <w:rPr>
          <w:rFonts w:eastAsia="Times New Roman"/>
          <w:color w:val="000000" w:themeColor="text1"/>
          <w:sz w:val="22"/>
          <w:szCs w:val="22"/>
          <w:lang w:val="nl-BE" w:bidi="nl-BE"/>
        </w:rPr>
        <w:t xml:space="preserve"> </w:t>
      </w:r>
      <w:r w:rsidR="00795D69" w:rsidRPr="006E7BF0">
        <w:rPr>
          <w:rFonts w:eastAsia="Times New Roman"/>
          <w:color w:val="000000" w:themeColor="text1"/>
          <w:sz w:val="22"/>
          <w:szCs w:val="22"/>
          <w:lang w:val="nl-BE" w:bidi="nl-BE"/>
        </w:rPr>
        <w:t>de preventie</w:t>
      </w:r>
      <w:r w:rsidRPr="006E7BF0">
        <w:rPr>
          <w:rFonts w:eastAsia="Times New Roman"/>
          <w:color w:val="000000" w:themeColor="text1"/>
          <w:sz w:val="22"/>
          <w:szCs w:val="22"/>
          <w:lang w:val="nl-BE" w:bidi="nl-BE"/>
        </w:rPr>
        <w:t xml:space="preserve">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 recid</w:t>
      </w:r>
      <w:r w:rsidR="00795D69" w:rsidRPr="006E7BF0">
        <w:rPr>
          <w:rFonts w:eastAsia="Times New Roman"/>
          <w:color w:val="000000" w:themeColor="text1"/>
          <w:sz w:val="22"/>
          <w:szCs w:val="22"/>
          <w:lang w:val="nl-BE" w:bidi="nl-BE"/>
        </w:rPr>
        <w:t xml:space="preserve">iverende </w:t>
      </w:r>
      <w:r w:rsidRPr="006E7BF0">
        <w:rPr>
          <w:rFonts w:eastAsia="Times New Roman"/>
          <w:color w:val="000000" w:themeColor="text1"/>
          <w:sz w:val="22"/>
          <w:szCs w:val="22"/>
          <w:lang w:val="nl-BE" w:bidi="nl-BE"/>
        </w:rPr>
        <w:t>depressie</w:t>
      </w:r>
      <w:r w:rsidR="00795D69" w:rsidRPr="006E7BF0">
        <w:rPr>
          <w:rFonts w:eastAsia="Times New Roman"/>
          <w:color w:val="000000" w:themeColor="text1"/>
          <w:sz w:val="22"/>
          <w:szCs w:val="22"/>
          <w:lang w:val="nl-BE" w:bidi="nl-BE"/>
        </w:rPr>
        <w:t xml:space="preserve"> werd niet </w:t>
      </w:r>
      <w:r w:rsidR="008C6FF5" w:rsidRPr="006E7BF0">
        <w:rPr>
          <w:rFonts w:eastAsia="Times New Roman"/>
          <w:color w:val="000000" w:themeColor="text1"/>
          <w:sz w:val="22"/>
          <w:szCs w:val="22"/>
          <w:lang w:val="nl-BE" w:bidi="nl-BE"/>
        </w:rPr>
        <w:t>aa</w:t>
      </w:r>
      <w:r w:rsidR="00795D69" w:rsidRPr="006E7BF0">
        <w:rPr>
          <w:rFonts w:eastAsia="Times New Roman"/>
          <w:color w:val="000000" w:themeColor="text1"/>
          <w:sz w:val="22"/>
          <w:szCs w:val="22"/>
          <w:lang w:val="nl-BE" w:bidi="nl-BE"/>
        </w:rPr>
        <w:t>ngetoond</w:t>
      </w:r>
      <w:r w:rsidRPr="006E7BF0">
        <w:rPr>
          <w:rFonts w:eastAsia="Times New Roman"/>
          <w:color w:val="000000" w:themeColor="text1"/>
          <w:sz w:val="22"/>
          <w:szCs w:val="22"/>
          <w:lang w:val="nl-BE" w:bidi="nl-BE"/>
        </w:rPr>
        <w:t xml:space="preserve">. Toegevoegd </w:t>
      </w:r>
      <w:proofErr w:type="spellStart"/>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ripipr</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zol</w:t>
      </w:r>
      <w:proofErr w:type="spellEnd"/>
      <w:r w:rsidRPr="006E7BF0">
        <w:rPr>
          <w:rFonts w:eastAsia="Times New Roman"/>
          <w:color w:val="000000" w:themeColor="text1"/>
          <w:sz w:val="22"/>
          <w:szCs w:val="22"/>
          <w:lang w:val="nl-BE" w:bidi="nl-BE"/>
        </w:rPr>
        <w:t xml:space="preserve"> </w:t>
      </w:r>
      <w:r w:rsidR="00F540EC" w:rsidRPr="006E7BF0">
        <w:rPr>
          <w:rFonts w:eastAsia="Times New Roman"/>
          <w:color w:val="000000" w:themeColor="text1"/>
          <w:sz w:val="22"/>
          <w:szCs w:val="22"/>
          <w:lang w:val="nl-BE" w:bidi="nl-BE"/>
        </w:rPr>
        <w:t>toonde superioriteit ten opzichte v</w:t>
      </w:r>
      <w:r w:rsidR="008C6FF5" w:rsidRPr="006E7BF0">
        <w:rPr>
          <w:rFonts w:eastAsia="Times New Roman"/>
          <w:color w:val="000000" w:themeColor="text1"/>
          <w:sz w:val="22"/>
          <w:szCs w:val="22"/>
          <w:lang w:val="nl-BE" w:bidi="nl-BE"/>
        </w:rPr>
        <w:t>a</w:t>
      </w:r>
      <w:r w:rsidR="00F540EC" w:rsidRPr="006E7BF0">
        <w:rPr>
          <w:rFonts w:eastAsia="Times New Roman"/>
          <w:color w:val="000000" w:themeColor="text1"/>
          <w:sz w:val="22"/>
          <w:szCs w:val="22"/>
          <w:lang w:val="nl-BE" w:bidi="nl-BE"/>
        </w:rPr>
        <w:t>n pl</w:t>
      </w:r>
      <w:r w:rsidR="008C6FF5" w:rsidRPr="006E7BF0">
        <w:rPr>
          <w:rFonts w:eastAsia="Times New Roman"/>
          <w:color w:val="000000" w:themeColor="text1"/>
          <w:sz w:val="22"/>
          <w:szCs w:val="22"/>
          <w:lang w:val="nl-BE" w:bidi="nl-BE"/>
        </w:rPr>
        <w:t>a</w:t>
      </w:r>
      <w:r w:rsidR="00F540EC" w:rsidRPr="006E7BF0">
        <w:rPr>
          <w:rFonts w:eastAsia="Times New Roman"/>
          <w:color w:val="000000" w:themeColor="text1"/>
          <w:sz w:val="22"/>
          <w:szCs w:val="22"/>
          <w:lang w:val="nl-BE" w:bidi="nl-BE"/>
        </w:rPr>
        <w:t>cebo op de secund</w:t>
      </w:r>
      <w:r w:rsidR="008C6FF5" w:rsidRPr="006E7BF0">
        <w:rPr>
          <w:rFonts w:eastAsia="Times New Roman"/>
          <w:color w:val="000000" w:themeColor="text1"/>
          <w:sz w:val="22"/>
          <w:szCs w:val="22"/>
          <w:lang w:val="nl-BE" w:bidi="nl-BE"/>
        </w:rPr>
        <w:t>a</w:t>
      </w:r>
      <w:r w:rsidR="00F540EC" w:rsidRPr="006E7BF0">
        <w:rPr>
          <w:rFonts w:eastAsia="Times New Roman"/>
          <w:color w:val="000000" w:themeColor="text1"/>
          <w:sz w:val="22"/>
          <w:szCs w:val="22"/>
          <w:lang w:val="nl-BE" w:bidi="nl-BE"/>
        </w:rPr>
        <w:t>ire eindpuntm</w:t>
      </w:r>
      <w:r w:rsidR="008C6FF5" w:rsidRPr="006E7BF0">
        <w:rPr>
          <w:rFonts w:eastAsia="Times New Roman"/>
          <w:color w:val="000000" w:themeColor="text1"/>
          <w:sz w:val="22"/>
          <w:szCs w:val="22"/>
          <w:lang w:val="nl-BE" w:bidi="nl-BE"/>
        </w:rPr>
        <w:t>aa</w:t>
      </w:r>
      <w:r w:rsidR="00F540EC" w:rsidRPr="006E7BF0">
        <w:rPr>
          <w:rFonts w:eastAsia="Times New Roman"/>
          <w:color w:val="000000" w:themeColor="text1"/>
          <w:sz w:val="22"/>
          <w:szCs w:val="22"/>
          <w:lang w:val="nl-BE" w:bidi="nl-BE"/>
        </w:rPr>
        <w:t xml:space="preserve">t </w:t>
      </w:r>
      <w:proofErr w:type="spellStart"/>
      <w:r w:rsidR="00D90156" w:rsidRPr="006E7BF0">
        <w:rPr>
          <w:i/>
          <w:iCs/>
          <w:sz w:val="22"/>
          <w:szCs w:val="22"/>
          <w:lang w:val="nl-BE"/>
        </w:rPr>
        <w:t>Clinical</w:t>
      </w:r>
      <w:proofErr w:type="spellEnd"/>
      <w:r w:rsidR="00D90156" w:rsidRPr="006E7BF0">
        <w:rPr>
          <w:i/>
          <w:iCs/>
          <w:sz w:val="22"/>
          <w:szCs w:val="22"/>
          <w:lang w:val="nl-BE"/>
        </w:rPr>
        <w:t xml:space="preserve"> Global </w:t>
      </w:r>
      <w:proofErr w:type="spellStart"/>
      <w:r w:rsidR="00D90156" w:rsidRPr="006E7BF0">
        <w:rPr>
          <w:i/>
          <w:iCs/>
          <w:sz w:val="22"/>
          <w:szCs w:val="22"/>
          <w:lang w:val="nl-BE"/>
        </w:rPr>
        <w:t>Impression</w:t>
      </w:r>
      <w:proofErr w:type="spellEnd"/>
      <w:r w:rsidR="00D90156" w:rsidRPr="006E7BF0">
        <w:rPr>
          <w:i/>
          <w:iCs/>
          <w:sz w:val="22"/>
          <w:szCs w:val="22"/>
          <w:lang w:val="nl-BE"/>
        </w:rPr>
        <w:t xml:space="preserve"> - </w:t>
      </w:r>
      <w:proofErr w:type="spellStart"/>
      <w:r w:rsidR="00D90156" w:rsidRPr="006E7BF0">
        <w:rPr>
          <w:i/>
          <w:iCs/>
          <w:sz w:val="22"/>
          <w:szCs w:val="22"/>
          <w:lang w:val="nl-BE"/>
        </w:rPr>
        <w:t>Bipolar</w:t>
      </w:r>
      <w:proofErr w:type="spellEnd"/>
      <w:r w:rsidR="00D90156" w:rsidRPr="006E7BF0">
        <w:rPr>
          <w:i/>
          <w:iCs/>
          <w:sz w:val="22"/>
          <w:szCs w:val="22"/>
          <w:lang w:val="nl-BE"/>
        </w:rPr>
        <w:t xml:space="preserve"> </w:t>
      </w:r>
      <w:proofErr w:type="spellStart"/>
      <w:r w:rsidR="00D90156" w:rsidRPr="006E7BF0">
        <w:rPr>
          <w:i/>
          <w:iCs/>
          <w:sz w:val="22"/>
          <w:szCs w:val="22"/>
          <w:lang w:val="nl-BE"/>
        </w:rPr>
        <w:t>version</w:t>
      </w:r>
      <w:proofErr w:type="spellEnd"/>
      <w:r w:rsidR="00D90156" w:rsidRPr="006E7BF0">
        <w:rPr>
          <w:i/>
          <w:iCs/>
          <w:sz w:val="22"/>
          <w:szCs w:val="22"/>
          <w:lang w:val="nl-BE"/>
        </w:rPr>
        <w:t xml:space="preserve"> </w:t>
      </w:r>
      <w:r w:rsidR="00D90156" w:rsidRPr="006E7BF0">
        <w:rPr>
          <w:sz w:val="22"/>
          <w:szCs w:val="22"/>
          <w:lang w:val="nl-BE"/>
        </w:rPr>
        <w:t xml:space="preserve">(CGI-BP) </w:t>
      </w:r>
      <w:proofErr w:type="spellStart"/>
      <w:r w:rsidR="00D90156" w:rsidRPr="006E7BF0">
        <w:rPr>
          <w:i/>
          <w:iCs/>
          <w:sz w:val="22"/>
          <w:szCs w:val="22"/>
          <w:lang w:val="nl-BE"/>
        </w:rPr>
        <w:t>Severity</w:t>
      </w:r>
      <w:proofErr w:type="spellEnd"/>
      <w:r w:rsidR="00D90156" w:rsidRPr="006E7BF0">
        <w:rPr>
          <w:i/>
          <w:iCs/>
          <w:sz w:val="22"/>
          <w:szCs w:val="22"/>
          <w:lang w:val="nl-BE"/>
        </w:rPr>
        <w:t xml:space="preserve"> of </w:t>
      </w:r>
      <w:proofErr w:type="spellStart"/>
      <w:r w:rsidR="00D90156" w:rsidRPr="006E7BF0">
        <w:rPr>
          <w:i/>
          <w:iCs/>
          <w:sz w:val="22"/>
          <w:szCs w:val="22"/>
          <w:lang w:val="nl-BE"/>
        </w:rPr>
        <w:t>Illness</w:t>
      </w:r>
      <w:proofErr w:type="spellEnd"/>
      <w:r w:rsidR="00D90156" w:rsidRPr="006E7BF0">
        <w:rPr>
          <w:i/>
          <w:iCs/>
          <w:sz w:val="22"/>
          <w:szCs w:val="22"/>
          <w:lang w:val="nl-BE"/>
        </w:rPr>
        <w:t xml:space="preserve"> </w:t>
      </w:r>
      <w:r w:rsidR="00D90156" w:rsidRPr="006E7BF0">
        <w:rPr>
          <w:sz w:val="22"/>
          <w:szCs w:val="22"/>
          <w:lang w:val="nl-BE"/>
        </w:rPr>
        <w:t>(SOI; manie)-score.</w:t>
      </w:r>
    </w:p>
    <w:p w14:paraId="1C71E5D0" w14:textId="2933FEB5" w:rsidR="00E80809"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In deze studie werden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door de onderzoekers toegewezen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open-l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bel lithium</w:t>
      </w:r>
      <w:r w:rsidR="009F07F7"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of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r w:rsidR="009F07F7" w:rsidRPr="006E7BF0">
        <w:rPr>
          <w:rFonts w:eastAsia="Times New Roman"/>
          <w:color w:val="000000" w:themeColor="text1"/>
          <w:szCs w:val="22"/>
          <w:lang w:val="nl-BE" w:bidi="nl-BE"/>
        </w:rPr>
        <w:t>monother</w:t>
      </w:r>
      <w:r w:rsidR="008C6FF5" w:rsidRPr="006E7BF0">
        <w:rPr>
          <w:rFonts w:eastAsia="Times New Roman"/>
          <w:color w:val="000000" w:themeColor="text1"/>
          <w:szCs w:val="22"/>
          <w:lang w:val="nl-BE" w:bidi="nl-BE"/>
        </w:rPr>
        <w:t>a</w:t>
      </w:r>
      <w:r w:rsidR="009F07F7" w:rsidRPr="006E7BF0">
        <w:rPr>
          <w:rFonts w:eastAsia="Times New Roman"/>
          <w:color w:val="000000" w:themeColor="text1"/>
          <w:szCs w:val="22"/>
          <w:lang w:val="nl-BE" w:bidi="nl-BE"/>
        </w:rPr>
        <w:t>pie</w:t>
      </w:r>
      <w:proofErr w:type="spellEnd"/>
      <w:r w:rsidR="009F07F7"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om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rtiële non-respons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st te stellen. </w:t>
      </w:r>
      <w:r w:rsidR="009F07F7" w:rsidRPr="006E7BF0">
        <w:rPr>
          <w:rFonts w:eastAsia="Times New Roman"/>
          <w:color w:val="000000" w:themeColor="text1"/>
          <w:szCs w:val="22"/>
          <w:lang w:val="nl-BE" w:bidi="nl-BE"/>
        </w:rPr>
        <w:t>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werden gest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biliseerd gedurende </w:t>
      </w:r>
      <w:r w:rsidR="009F07F7" w:rsidRPr="006E7BF0">
        <w:rPr>
          <w:rFonts w:eastAsia="Times New Roman"/>
          <w:color w:val="000000" w:themeColor="text1"/>
          <w:szCs w:val="22"/>
          <w:lang w:val="nl-BE" w:bidi="nl-BE"/>
        </w:rPr>
        <w:t>minim</w:t>
      </w:r>
      <w:r w:rsidR="008C6FF5" w:rsidRPr="006E7BF0">
        <w:rPr>
          <w:rFonts w:eastAsia="Times New Roman"/>
          <w:color w:val="000000" w:themeColor="text1"/>
          <w:szCs w:val="22"/>
          <w:lang w:val="nl-BE" w:bidi="nl-BE"/>
        </w:rPr>
        <w:t>aa</w:t>
      </w:r>
      <w:r w:rsidR="009F07F7" w:rsidRPr="006E7BF0">
        <w:rPr>
          <w:rFonts w:eastAsia="Times New Roman"/>
          <w:color w:val="000000" w:themeColor="text1"/>
          <w:szCs w:val="22"/>
          <w:lang w:val="nl-BE" w:bidi="nl-BE"/>
        </w:rPr>
        <w:t xml:space="preserve">l </w:t>
      </w:r>
      <w:r w:rsidRPr="006E7BF0">
        <w:rPr>
          <w:rFonts w:eastAsia="Times New Roman"/>
          <w:color w:val="000000" w:themeColor="text1"/>
          <w:szCs w:val="22"/>
          <w:lang w:val="nl-BE" w:bidi="nl-BE"/>
        </w:rPr>
        <w:t>12 opeenvolgende weken met de combin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en dezelfde stemmingsst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bilis</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tor.</w:t>
      </w:r>
    </w:p>
    <w:p w14:paraId="437C4278" w14:textId="77777777" w:rsidR="00E80809" w:rsidRPr="006E7BF0" w:rsidRDefault="00796966" w:rsidP="00A95918">
      <w:pPr>
        <w:tabs>
          <w:tab w:val="left" w:pos="567"/>
        </w:tabs>
        <w:rPr>
          <w:rFonts w:eastAsia="Times New Roman"/>
          <w:color w:val="000000" w:themeColor="text1"/>
          <w:szCs w:val="22"/>
          <w:lang w:val="nl-BE" w:bidi="nl-BE"/>
        </w:rPr>
      </w:pPr>
      <w:r w:rsidRPr="006E7BF0">
        <w:rPr>
          <w:rFonts w:eastAsia="Times New Roman"/>
          <w:color w:val="000000" w:themeColor="text1"/>
          <w:szCs w:val="22"/>
          <w:lang w:val="nl-BE" w:bidi="nl-BE"/>
        </w:rPr>
        <w:t>Gest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biliseerde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werden 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ger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ndomiseerd </w:t>
      </w:r>
      <w:r w:rsidR="009F07F7" w:rsidRPr="006E7BF0">
        <w:rPr>
          <w:color w:val="000000" w:themeColor="text1"/>
          <w:szCs w:val="22"/>
          <w:lang w:val="nl-NL"/>
        </w:rPr>
        <w:t>n</w:t>
      </w:r>
      <w:r w:rsidR="008C6FF5" w:rsidRPr="006E7BF0">
        <w:rPr>
          <w:color w:val="000000" w:themeColor="text1"/>
          <w:szCs w:val="22"/>
          <w:lang w:val="nl-NL"/>
        </w:rPr>
        <w:t>aa</w:t>
      </w:r>
      <w:r w:rsidR="009F07F7" w:rsidRPr="006E7BF0">
        <w:rPr>
          <w:color w:val="000000" w:themeColor="text1"/>
          <w:szCs w:val="22"/>
          <w:lang w:val="nl-NL"/>
        </w:rPr>
        <w:t>r continueren v</w:t>
      </w:r>
      <w:r w:rsidR="008C6FF5" w:rsidRPr="006E7BF0">
        <w:rPr>
          <w:color w:val="000000" w:themeColor="text1"/>
          <w:szCs w:val="22"/>
          <w:lang w:val="nl-NL"/>
        </w:rPr>
        <w:t>a</w:t>
      </w:r>
      <w:r w:rsidR="009F07F7" w:rsidRPr="006E7BF0">
        <w:rPr>
          <w:color w:val="000000" w:themeColor="text1"/>
          <w:szCs w:val="22"/>
          <w:lang w:val="nl-NL"/>
        </w:rPr>
        <w:t>n dezelfde stemmingsst</w:t>
      </w:r>
      <w:r w:rsidR="008C6FF5" w:rsidRPr="006E7BF0">
        <w:rPr>
          <w:color w:val="000000" w:themeColor="text1"/>
          <w:szCs w:val="22"/>
          <w:lang w:val="nl-NL"/>
        </w:rPr>
        <w:t>a</w:t>
      </w:r>
      <w:r w:rsidR="009F07F7" w:rsidRPr="006E7BF0">
        <w:rPr>
          <w:color w:val="000000" w:themeColor="text1"/>
          <w:szCs w:val="22"/>
          <w:lang w:val="nl-NL"/>
        </w:rPr>
        <w:t>bilis</w:t>
      </w:r>
      <w:r w:rsidR="008C6FF5" w:rsidRPr="006E7BF0">
        <w:rPr>
          <w:color w:val="000000" w:themeColor="text1"/>
          <w:szCs w:val="22"/>
          <w:lang w:val="nl-NL"/>
        </w:rPr>
        <w:t>a</w:t>
      </w:r>
      <w:r w:rsidR="009F07F7" w:rsidRPr="006E7BF0">
        <w:rPr>
          <w:color w:val="000000" w:themeColor="text1"/>
          <w:szCs w:val="22"/>
          <w:lang w:val="nl-NL"/>
        </w:rPr>
        <w:t>tor met dubbelblind</w:t>
      </w:r>
      <w:r w:rsidRPr="006E7BF0">
        <w:rPr>
          <w:rFonts w:eastAsia="Times New Roman"/>
          <w:color w:val="000000" w:themeColor="text1"/>
          <w:szCs w:val="22"/>
          <w:lang w:val="nl-BE" w:bidi="nl-BE"/>
        </w:rPr>
        <w:t xml:space="preserv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of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 Vier stemmingsst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bilis</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tor</w:t>
      </w:r>
      <w:r w:rsidR="00396ED1" w:rsidRPr="006E7BF0">
        <w:rPr>
          <w:rFonts w:eastAsia="Times New Roman"/>
          <w:color w:val="000000" w:themeColor="text1"/>
          <w:szCs w:val="22"/>
          <w:lang w:val="nl-BE" w:bidi="nl-BE"/>
        </w:rPr>
        <w:t xml:space="preserve">subgroepen </w:t>
      </w:r>
      <w:r w:rsidRPr="006E7BF0">
        <w:rPr>
          <w:rFonts w:eastAsia="Times New Roman"/>
          <w:color w:val="000000" w:themeColor="text1"/>
          <w:szCs w:val="22"/>
          <w:lang w:val="nl-BE" w:bidi="nl-BE"/>
        </w:rPr>
        <w:t>werden beoordeeld in de ger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ndomiseerde 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se: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 lithium;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 + lithium;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cebo +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w:t>
      </w:r>
    </w:p>
    <w:p w14:paraId="7FF689F8" w14:textId="6BA0D911" w:rsidR="00E80809" w:rsidRPr="006E7BF0" w:rsidRDefault="00796966" w:rsidP="00A95918">
      <w:pPr>
        <w:tabs>
          <w:tab w:val="left" w:pos="567"/>
        </w:tabs>
        <w:rPr>
          <w:color w:val="000000" w:themeColor="text1"/>
          <w:szCs w:val="22"/>
          <w:lang w:val="nl-BE"/>
        </w:rPr>
      </w:pPr>
      <w:r w:rsidRPr="006E7BF0">
        <w:rPr>
          <w:rFonts w:eastAsia="Times New Roman"/>
          <w:color w:val="000000" w:themeColor="text1"/>
          <w:szCs w:val="22"/>
          <w:lang w:val="nl-BE" w:bidi="nl-BE"/>
        </w:rPr>
        <w:t>De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n-Meier</w:t>
      </w:r>
      <w:r w:rsidR="00396ED1"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percent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ges voor recidief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om het even welke stemmingsepisode voor de</w:t>
      </w:r>
      <w:r w:rsidR="00396ED1"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toegevoegde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ndeling</w:t>
      </w:r>
      <w:r w:rsidR="00396ED1" w:rsidRPr="006E7BF0">
        <w:rPr>
          <w:rFonts w:eastAsia="Times New Roman"/>
          <w:color w:val="000000" w:themeColor="text1"/>
          <w:szCs w:val="22"/>
          <w:lang w:val="nl-BE" w:bidi="nl-BE"/>
        </w:rPr>
        <w:t>s</w:t>
      </w:r>
      <w:r w:rsidR="008C6FF5" w:rsidRPr="006E7BF0">
        <w:rPr>
          <w:rFonts w:eastAsia="Times New Roman"/>
          <w:color w:val="000000" w:themeColor="text1"/>
          <w:szCs w:val="22"/>
          <w:lang w:val="nl-BE" w:bidi="nl-BE"/>
        </w:rPr>
        <w:t>a</w:t>
      </w:r>
      <w:r w:rsidR="00396ED1" w:rsidRPr="006E7BF0">
        <w:rPr>
          <w:rFonts w:eastAsia="Times New Roman"/>
          <w:color w:val="000000" w:themeColor="text1"/>
          <w:szCs w:val="22"/>
          <w:lang w:val="nl-BE" w:bidi="nl-BE"/>
        </w:rPr>
        <w:t>rm</w:t>
      </w:r>
      <w:r w:rsidRPr="006E7BF0">
        <w:rPr>
          <w:rFonts w:eastAsia="Times New Roman"/>
          <w:color w:val="000000" w:themeColor="text1"/>
          <w:szCs w:val="22"/>
          <w:lang w:val="nl-BE" w:bidi="nl-BE"/>
        </w:rPr>
        <w:t xml:space="preserve">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ren 16</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bij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 lithium en 18</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bij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 vergeleken met 45</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bij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cebo + lithium en 19</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bij pl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cebo + </w:t>
      </w:r>
      <w:proofErr w:type="spellStart"/>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lpro</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w:t>
      </w:r>
    </w:p>
    <w:p w14:paraId="3017DA8B" w14:textId="77777777" w:rsidR="00E80809" w:rsidRPr="006E7BF0" w:rsidRDefault="00E80809" w:rsidP="00A95918">
      <w:pPr>
        <w:tabs>
          <w:tab w:val="left" w:pos="567"/>
        </w:tabs>
        <w:rPr>
          <w:color w:val="000000" w:themeColor="text1"/>
          <w:szCs w:val="22"/>
          <w:lang w:val="nl-BE"/>
        </w:rPr>
      </w:pPr>
    </w:p>
    <w:p w14:paraId="1E27CC42" w14:textId="77777777" w:rsidR="00E80809" w:rsidRPr="006E7BF0" w:rsidRDefault="008C6FF5" w:rsidP="00A95918">
      <w:pPr>
        <w:keepNext/>
        <w:tabs>
          <w:tab w:val="left" w:pos="567"/>
        </w:tabs>
        <w:rPr>
          <w:rFonts w:eastAsia="Times New Roman"/>
          <w:i/>
          <w:iCs/>
          <w:color w:val="000000" w:themeColor="text1"/>
          <w:szCs w:val="22"/>
          <w:u w:val="single"/>
          <w:lang w:val="nl-BE" w:bidi="nl-BE"/>
        </w:rPr>
      </w:pPr>
      <w:r w:rsidRPr="006E7BF0">
        <w:rPr>
          <w:rFonts w:eastAsia="Times New Roman"/>
          <w:i/>
          <w:iCs/>
          <w:color w:val="000000" w:themeColor="text1"/>
          <w:szCs w:val="22"/>
          <w:u w:val="single"/>
          <w:lang w:val="nl-BE" w:bidi="nl-BE"/>
        </w:rPr>
        <w:t>P</w:t>
      </w:r>
      <w:r w:rsidR="00796966" w:rsidRPr="006E7BF0">
        <w:rPr>
          <w:rFonts w:eastAsia="Times New Roman"/>
          <w:i/>
          <w:iCs/>
          <w:color w:val="000000" w:themeColor="text1"/>
          <w:szCs w:val="22"/>
          <w:u w:val="single"/>
          <w:lang w:val="nl-BE" w:bidi="nl-BE"/>
        </w:rPr>
        <w:t>ediatrische patiënten</w:t>
      </w:r>
    </w:p>
    <w:p w14:paraId="77D3B792" w14:textId="77777777" w:rsidR="0076064D" w:rsidRPr="006E7BF0" w:rsidRDefault="0076064D" w:rsidP="00A95918">
      <w:pPr>
        <w:keepNext/>
        <w:tabs>
          <w:tab w:val="left" w:pos="567"/>
        </w:tabs>
        <w:rPr>
          <w:rFonts w:eastAsia="Times New Roman"/>
          <w:i/>
          <w:iCs/>
          <w:color w:val="000000" w:themeColor="text1"/>
          <w:szCs w:val="22"/>
          <w:u w:val="single"/>
          <w:lang w:val="nl-BE" w:bidi="nl-BE"/>
        </w:rPr>
      </w:pPr>
    </w:p>
    <w:p w14:paraId="103653B4" w14:textId="77777777" w:rsidR="00E80809" w:rsidRPr="006E7BF0" w:rsidRDefault="008C6FF5" w:rsidP="00A95918">
      <w:pPr>
        <w:keepNext/>
        <w:tabs>
          <w:tab w:val="left" w:pos="567"/>
        </w:tabs>
        <w:rPr>
          <w:rFonts w:eastAsia="Times New Roman"/>
          <w:i/>
          <w:iCs/>
          <w:color w:val="000000" w:themeColor="text1"/>
          <w:szCs w:val="22"/>
          <w:lang w:val="nl-BE" w:bidi="nl-BE"/>
        </w:rPr>
      </w:pPr>
      <w:r w:rsidRPr="006E7BF0">
        <w:rPr>
          <w:rFonts w:eastAsia="Times New Roman"/>
          <w:i/>
          <w:iCs/>
          <w:color w:val="000000" w:themeColor="text1"/>
          <w:szCs w:val="22"/>
          <w:lang w:val="nl-BE" w:bidi="nl-BE"/>
        </w:rPr>
        <w:t>S</w:t>
      </w:r>
      <w:r w:rsidR="00796966" w:rsidRPr="006E7BF0">
        <w:rPr>
          <w:rFonts w:eastAsia="Times New Roman"/>
          <w:i/>
          <w:iCs/>
          <w:color w:val="000000" w:themeColor="text1"/>
          <w:szCs w:val="22"/>
          <w:lang w:val="nl-BE" w:bidi="nl-BE"/>
        </w:rPr>
        <w:t xml:space="preserve">chizofrenie bij </w:t>
      </w:r>
      <w:r w:rsidR="00593186" w:rsidRPr="006E7BF0">
        <w:rPr>
          <w:rFonts w:eastAsia="Times New Roman"/>
          <w:i/>
          <w:iCs/>
          <w:color w:val="000000" w:themeColor="text1"/>
          <w:szCs w:val="22"/>
          <w:lang w:val="nl-BE" w:bidi="nl-BE"/>
        </w:rPr>
        <w:t>jongeren</w:t>
      </w:r>
    </w:p>
    <w:p w14:paraId="0F35D704" w14:textId="0932E590" w:rsidR="00E80809" w:rsidRPr="006E7BF0" w:rsidRDefault="00796966" w:rsidP="00A95918">
      <w:pPr>
        <w:rPr>
          <w:rFonts w:eastAsia="Times New Roman"/>
          <w:bCs/>
          <w:iCs/>
          <w:color w:val="000000" w:themeColor="text1"/>
          <w:szCs w:val="22"/>
          <w:lang w:val="nl-BE" w:bidi="nl-BE"/>
        </w:rPr>
      </w:pPr>
      <w:r w:rsidRPr="006E7BF0">
        <w:rPr>
          <w:rFonts w:eastAsia="Times New Roman"/>
          <w:bCs/>
          <w:iCs/>
          <w:color w:val="000000" w:themeColor="text1"/>
          <w:szCs w:val="22"/>
          <w:lang w:val="nl-BE" w:bidi="nl-BE"/>
        </w:rPr>
        <w:t xml:space="preserve">In een </w:t>
      </w:r>
      <w:r w:rsidR="00D821CC" w:rsidRPr="006E7BF0">
        <w:rPr>
          <w:rFonts w:eastAsia="Times New Roman"/>
          <w:bCs/>
          <w:iCs/>
          <w:color w:val="000000" w:themeColor="text1"/>
          <w:szCs w:val="22"/>
          <w:lang w:val="nl-BE" w:bidi="nl-BE"/>
        </w:rPr>
        <w:t>6 weken</w:t>
      </w:r>
      <w:r w:rsidRPr="006E7BF0">
        <w:rPr>
          <w:rFonts w:eastAsia="Times New Roman"/>
          <w:bCs/>
          <w:iCs/>
          <w:color w:val="000000" w:themeColor="text1"/>
          <w:szCs w:val="22"/>
          <w:lang w:val="nl-BE" w:bidi="nl-BE"/>
        </w:rPr>
        <w:t xml:space="preserve"> durende pl</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cebogecontroleerde studie met 302 schizofrene </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dolescente p</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tiënten (</w:t>
      </w:r>
      <w:r w:rsidR="00C04B15" w:rsidRPr="006E7BF0">
        <w:rPr>
          <w:rFonts w:eastAsia="Times New Roman"/>
          <w:bCs/>
          <w:iCs/>
          <w:color w:val="000000" w:themeColor="text1"/>
          <w:szCs w:val="22"/>
          <w:lang w:val="nl-BE" w:bidi="nl-BE"/>
        </w:rPr>
        <w:t>13</w:t>
      </w:r>
      <w:r w:rsidR="00F83CE3">
        <w:rPr>
          <w:rFonts w:eastAsia="Times New Roman"/>
          <w:bCs/>
          <w:iCs/>
          <w:color w:val="000000" w:themeColor="text1"/>
          <w:szCs w:val="22"/>
          <w:lang w:val="nl-BE" w:bidi="nl-BE"/>
        </w:rPr>
        <w:t> </w:t>
      </w:r>
      <w:r w:rsidR="00C04B15" w:rsidRPr="006E7BF0">
        <w:rPr>
          <w:rFonts w:eastAsia="Times New Roman"/>
          <w:bCs/>
          <w:iCs/>
          <w:color w:val="000000" w:themeColor="text1"/>
          <w:szCs w:val="22"/>
          <w:lang w:val="nl-BE" w:bidi="nl-BE"/>
        </w:rPr>
        <w:t>tot</w:t>
      </w:r>
      <w:r w:rsidR="00F83CE3">
        <w:rPr>
          <w:rFonts w:eastAsia="Times New Roman"/>
          <w:bCs/>
          <w:iCs/>
          <w:color w:val="000000" w:themeColor="text1"/>
          <w:szCs w:val="22"/>
          <w:lang w:val="nl-BE" w:bidi="nl-BE"/>
        </w:rPr>
        <w:t> </w:t>
      </w:r>
      <w:r w:rsidR="00C04B15" w:rsidRPr="006E7BF0">
        <w:rPr>
          <w:rFonts w:eastAsia="Times New Roman"/>
          <w:bCs/>
          <w:iCs/>
          <w:color w:val="000000" w:themeColor="text1"/>
          <w:szCs w:val="22"/>
          <w:lang w:val="nl-BE" w:bidi="nl-BE"/>
        </w:rPr>
        <w:t>17</w:t>
      </w:r>
      <w:r w:rsidR="00D821CC" w:rsidRPr="006E7BF0">
        <w:rPr>
          <w:rFonts w:eastAsia="Times New Roman"/>
          <w:bCs/>
          <w:iCs/>
          <w:color w:val="000000" w:themeColor="text1"/>
          <w:szCs w:val="22"/>
          <w:lang w:val="nl-BE" w:bidi="nl-BE"/>
        </w:rPr>
        <w:t> jaar</w:t>
      </w:r>
      <w:r w:rsidRPr="006E7BF0">
        <w:rPr>
          <w:rFonts w:eastAsia="Times New Roman"/>
          <w:bCs/>
          <w:iCs/>
          <w:color w:val="000000" w:themeColor="text1"/>
          <w:szCs w:val="22"/>
          <w:lang w:val="nl-BE" w:bidi="nl-BE"/>
        </w:rPr>
        <w:t xml:space="preserve">), </w:t>
      </w:r>
      <w:r w:rsidR="00593186" w:rsidRPr="006E7BF0">
        <w:rPr>
          <w:rFonts w:eastAsia="Times New Roman"/>
          <w:bCs/>
          <w:iCs/>
          <w:color w:val="000000" w:themeColor="text1"/>
          <w:szCs w:val="22"/>
          <w:lang w:val="nl-BE" w:bidi="nl-BE"/>
        </w:rPr>
        <w:t xml:space="preserve">die </w:t>
      </w:r>
      <w:r w:rsidRPr="006E7BF0">
        <w:rPr>
          <w:rFonts w:eastAsia="Times New Roman"/>
          <w:bCs/>
          <w:iCs/>
          <w:color w:val="000000" w:themeColor="text1"/>
          <w:szCs w:val="22"/>
          <w:lang w:val="nl-BE" w:bidi="nl-BE"/>
        </w:rPr>
        <w:t>positieve of neg</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tieve symptomen</w:t>
      </w:r>
      <w:r w:rsidR="00593186" w:rsidRPr="006E7BF0">
        <w:rPr>
          <w:rFonts w:eastAsia="Times New Roman"/>
          <w:bCs/>
          <w:iCs/>
          <w:color w:val="000000" w:themeColor="text1"/>
          <w:szCs w:val="22"/>
          <w:lang w:val="nl-BE" w:bidi="nl-BE"/>
        </w:rPr>
        <w:t xml:space="preserve"> vertoonden</w:t>
      </w:r>
      <w:r w:rsidRPr="006E7BF0">
        <w:rPr>
          <w:rFonts w:eastAsia="Times New Roman"/>
          <w:bCs/>
          <w:iCs/>
          <w:color w:val="000000" w:themeColor="text1"/>
          <w:szCs w:val="22"/>
          <w:lang w:val="nl-BE" w:bidi="nl-BE"/>
        </w:rPr>
        <w:t xml:space="preserve">, werd </w:t>
      </w:r>
      <w:proofErr w:type="spellStart"/>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ripipr</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zol</w:t>
      </w:r>
      <w:proofErr w:type="spellEnd"/>
      <w:r w:rsidRPr="006E7BF0">
        <w:rPr>
          <w:rFonts w:eastAsia="Times New Roman"/>
          <w:bCs/>
          <w:iCs/>
          <w:color w:val="000000" w:themeColor="text1"/>
          <w:szCs w:val="22"/>
          <w:lang w:val="nl-BE" w:bidi="nl-BE"/>
        </w:rPr>
        <w:t xml:space="preserve"> ge</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ssocieerd met st</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tistisch signific</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nt grotere verbeteringen v</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n psychotische symptomen in vergelijking met pl</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cebo. In een </w:t>
      </w:r>
      <w:proofErr w:type="spellStart"/>
      <w:r w:rsidRPr="006E7BF0">
        <w:rPr>
          <w:rFonts w:eastAsia="Times New Roman"/>
          <w:bCs/>
          <w:iCs/>
          <w:color w:val="000000" w:themeColor="text1"/>
          <w:szCs w:val="22"/>
          <w:lang w:val="nl-BE" w:bidi="nl-BE"/>
        </w:rPr>
        <w:t>sub</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n</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lyse</w:t>
      </w:r>
      <w:proofErr w:type="spellEnd"/>
      <w:r w:rsidRPr="006E7BF0">
        <w:rPr>
          <w:rFonts w:eastAsia="Times New Roman"/>
          <w:bCs/>
          <w:iCs/>
          <w:color w:val="000000" w:themeColor="text1"/>
          <w:szCs w:val="22"/>
          <w:lang w:val="nl-BE" w:bidi="nl-BE"/>
        </w:rPr>
        <w:t xml:space="preserve"> v</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n de </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dolescente p</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tiënten </w:t>
      </w:r>
      <w:r w:rsidR="009B6979" w:rsidRPr="006E7BF0">
        <w:rPr>
          <w:rFonts w:eastAsia="Times New Roman"/>
          <w:bCs/>
          <w:iCs/>
          <w:color w:val="000000" w:themeColor="text1"/>
          <w:szCs w:val="22"/>
          <w:lang w:val="nl-BE" w:bidi="nl-BE"/>
        </w:rPr>
        <w:t>met een</w:t>
      </w:r>
      <w:r w:rsidRPr="006E7BF0">
        <w:rPr>
          <w:rFonts w:eastAsia="Times New Roman"/>
          <w:bCs/>
          <w:iCs/>
          <w:color w:val="000000" w:themeColor="text1"/>
          <w:szCs w:val="22"/>
          <w:lang w:val="nl-BE" w:bidi="nl-BE"/>
        </w:rPr>
        <w:t xml:space="preserve"> leeftijd v</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n 15</w:t>
      </w:r>
      <w:r w:rsidR="00F83CE3">
        <w:rPr>
          <w:rFonts w:eastAsia="Times New Roman"/>
          <w:bCs/>
          <w:iCs/>
          <w:color w:val="000000" w:themeColor="text1"/>
          <w:szCs w:val="22"/>
          <w:lang w:val="nl-BE" w:bidi="nl-BE"/>
        </w:rPr>
        <w:t> </w:t>
      </w:r>
      <w:r w:rsidRPr="006E7BF0">
        <w:rPr>
          <w:rFonts w:eastAsia="Times New Roman"/>
          <w:bCs/>
          <w:iCs/>
          <w:color w:val="000000" w:themeColor="text1"/>
          <w:szCs w:val="22"/>
          <w:lang w:val="nl-BE" w:bidi="nl-BE"/>
        </w:rPr>
        <w:t>tot</w:t>
      </w:r>
      <w:r w:rsidR="00F83CE3">
        <w:rPr>
          <w:rFonts w:eastAsia="Times New Roman"/>
          <w:bCs/>
          <w:iCs/>
          <w:color w:val="000000" w:themeColor="text1"/>
          <w:szCs w:val="22"/>
          <w:lang w:val="nl-BE" w:bidi="nl-BE"/>
        </w:rPr>
        <w:t> </w:t>
      </w:r>
      <w:r w:rsidRPr="006E7BF0">
        <w:rPr>
          <w:rFonts w:eastAsia="Times New Roman"/>
          <w:bCs/>
          <w:iCs/>
          <w:color w:val="000000" w:themeColor="text1"/>
          <w:szCs w:val="22"/>
          <w:lang w:val="nl-BE" w:bidi="nl-BE"/>
        </w:rPr>
        <w:t>1</w:t>
      </w:r>
      <w:r w:rsidR="00D821CC" w:rsidRPr="006E7BF0">
        <w:rPr>
          <w:rFonts w:eastAsia="Times New Roman"/>
          <w:bCs/>
          <w:iCs/>
          <w:color w:val="000000" w:themeColor="text1"/>
          <w:szCs w:val="22"/>
          <w:lang w:val="nl-BE" w:bidi="nl-BE"/>
        </w:rPr>
        <w:t>7 jaar</w:t>
      </w:r>
      <w:r w:rsidRPr="006E7BF0">
        <w:rPr>
          <w:rFonts w:eastAsia="Times New Roman"/>
          <w:bCs/>
          <w:iCs/>
          <w:color w:val="000000" w:themeColor="text1"/>
          <w:szCs w:val="22"/>
          <w:lang w:val="nl-BE" w:bidi="nl-BE"/>
        </w:rPr>
        <w:t>, w</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t neerkomt op 74</w:t>
      </w:r>
      <w:r w:rsidR="005500B5" w:rsidRPr="006E7BF0">
        <w:rPr>
          <w:rFonts w:eastAsia="Times New Roman"/>
          <w:bCs/>
          <w:iCs/>
          <w:color w:val="000000" w:themeColor="text1"/>
          <w:szCs w:val="22"/>
          <w:lang w:val="nl-BE" w:bidi="nl-BE"/>
        </w:rPr>
        <w:t> </w:t>
      </w:r>
      <w:r w:rsidR="005B3763" w:rsidRPr="006E7BF0">
        <w:rPr>
          <w:rFonts w:eastAsia="Times New Roman"/>
          <w:bCs/>
          <w:iCs/>
          <w:color w:val="000000" w:themeColor="text1"/>
          <w:szCs w:val="22"/>
          <w:lang w:val="nl-BE" w:bidi="nl-BE"/>
        </w:rPr>
        <w:t>%</w:t>
      </w:r>
      <w:r w:rsidRPr="006E7BF0">
        <w:rPr>
          <w:rFonts w:eastAsia="Times New Roman"/>
          <w:bCs/>
          <w:iCs/>
          <w:color w:val="000000" w:themeColor="text1"/>
          <w:szCs w:val="22"/>
          <w:lang w:val="nl-BE" w:bidi="nl-BE"/>
        </w:rPr>
        <w:t xml:space="preserve"> v</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n de tot</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le </w:t>
      </w:r>
      <w:r w:rsidR="009B6979" w:rsidRPr="006E7BF0">
        <w:rPr>
          <w:color w:val="000000" w:themeColor="text1"/>
          <w:szCs w:val="22"/>
          <w:lang w:val="nl-NL" w:eastAsia="nl-BE"/>
        </w:rPr>
        <w:t xml:space="preserve">geworven </w:t>
      </w:r>
      <w:r w:rsidRPr="006E7BF0">
        <w:rPr>
          <w:rFonts w:eastAsia="Times New Roman"/>
          <w:bCs/>
          <w:iCs/>
          <w:color w:val="000000" w:themeColor="text1"/>
          <w:szCs w:val="22"/>
          <w:lang w:val="nl-BE" w:bidi="nl-BE"/>
        </w:rPr>
        <w:t>popul</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tie, werd behoud v</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n dit effect </w:t>
      </w:r>
      <w:r w:rsidR="009B6979" w:rsidRPr="006E7BF0">
        <w:rPr>
          <w:rFonts w:eastAsia="Times New Roman"/>
          <w:bCs/>
          <w:iCs/>
          <w:color w:val="000000" w:themeColor="text1"/>
          <w:szCs w:val="22"/>
          <w:lang w:val="nl-BE" w:bidi="nl-BE"/>
        </w:rPr>
        <w:t xml:space="preserve">geobserveerd </w:t>
      </w:r>
      <w:r w:rsidRPr="006E7BF0">
        <w:rPr>
          <w:rFonts w:eastAsia="Times New Roman"/>
          <w:bCs/>
          <w:iCs/>
          <w:color w:val="000000" w:themeColor="text1"/>
          <w:szCs w:val="22"/>
          <w:lang w:val="nl-BE" w:bidi="nl-BE"/>
        </w:rPr>
        <w:t>gedurende de 26 weken durende open-l</w:t>
      </w:r>
      <w:r w:rsidR="008C6FF5" w:rsidRPr="006E7BF0">
        <w:rPr>
          <w:rFonts w:eastAsia="Times New Roman"/>
          <w:bCs/>
          <w:iCs/>
          <w:color w:val="000000" w:themeColor="text1"/>
          <w:szCs w:val="22"/>
          <w:lang w:val="nl-BE" w:bidi="nl-BE"/>
        </w:rPr>
        <w:t>a</w:t>
      </w:r>
      <w:r w:rsidRPr="006E7BF0">
        <w:rPr>
          <w:rFonts w:eastAsia="Times New Roman"/>
          <w:bCs/>
          <w:iCs/>
          <w:color w:val="000000" w:themeColor="text1"/>
          <w:szCs w:val="22"/>
          <w:lang w:val="nl-BE" w:bidi="nl-BE"/>
        </w:rPr>
        <w:t xml:space="preserve">bel </w:t>
      </w:r>
      <w:r w:rsidR="009B6979" w:rsidRPr="006E7BF0">
        <w:rPr>
          <w:color w:val="000000" w:themeColor="text1"/>
          <w:szCs w:val="22"/>
          <w:lang w:val="nl-NL" w:eastAsia="nl-BE"/>
        </w:rPr>
        <w:t>extensiestudie</w:t>
      </w:r>
      <w:r w:rsidRPr="006E7BF0">
        <w:rPr>
          <w:rFonts w:eastAsia="Times New Roman"/>
          <w:bCs/>
          <w:iCs/>
          <w:color w:val="000000" w:themeColor="text1"/>
          <w:szCs w:val="22"/>
          <w:lang w:val="nl-BE" w:bidi="nl-BE"/>
        </w:rPr>
        <w:t>.</w:t>
      </w:r>
    </w:p>
    <w:p w14:paraId="1F8677E4" w14:textId="77777777" w:rsidR="00D25DD3" w:rsidRPr="006E7BF0" w:rsidRDefault="00D25DD3" w:rsidP="00A95918">
      <w:pPr>
        <w:rPr>
          <w:rFonts w:eastAsia="Times New Roman"/>
          <w:bCs/>
          <w:iCs/>
          <w:color w:val="000000" w:themeColor="text1"/>
          <w:szCs w:val="22"/>
          <w:lang w:val="nl-BE" w:bidi="nl-BE"/>
        </w:rPr>
      </w:pPr>
    </w:p>
    <w:p w14:paraId="04B22B97" w14:textId="4A149A72" w:rsidR="00D25DD3" w:rsidRPr="006E7BF0" w:rsidRDefault="00D25DD3" w:rsidP="00A95918">
      <w:pPr>
        <w:ind w:right="305"/>
        <w:rPr>
          <w:rFonts w:eastAsia="Times New Roman"/>
          <w:color w:val="000000" w:themeColor="text1"/>
          <w:szCs w:val="22"/>
          <w:lang w:val="nl-BE"/>
        </w:rPr>
      </w:pPr>
      <w:r w:rsidRPr="006E7BF0">
        <w:rPr>
          <w:rFonts w:eastAsia="Times New Roman"/>
          <w:color w:val="000000" w:themeColor="text1"/>
          <w:spacing w:val="-4"/>
          <w:szCs w:val="22"/>
          <w:lang w:val="nl-BE"/>
        </w:rPr>
        <w:t>I</w:t>
      </w:r>
      <w:r w:rsidRPr="006E7BF0">
        <w:rPr>
          <w:rFonts w:eastAsia="Times New Roman"/>
          <w:color w:val="000000" w:themeColor="text1"/>
          <w:szCs w:val="22"/>
          <w:lang w:val="nl-BE"/>
        </w:rPr>
        <w:t xml:space="preserve">n een 60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ot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8</w:t>
      </w:r>
      <w:r w:rsidR="00D821CC" w:rsidRPr="006E7BF0">
        <w:rPr>
          <w:rFonts w:eastAsia="Times New Roman"/>
          <w:color w:val="000000" w:themeColor="text1"/>
          <w:szCs w:val="22"/>
          <w:lang w:val="nl-BE"/>
        </w:rPr>
        <w:t>9 weken</w:t>
      </w:r>
      <w:r w:rsidRPr="006E7BF0">
        <w:rPr>
          <w:rFonts w:eastAsia="Times New Roman"/>
          <w:color w:val="000000" w:themeColor="text1"/>
          <w:szCs w:val="22"/>
          <w:lang w:val="nl-BE"/>
        </w:rPr>
        <w:t xml:space="preserve"> du</w:t>
      </w:r>
      <w:r w:rsidRPr="006E7BF0">
        <w:rPr>
          <w:rFonts w:eastAsia="Times New Roman"/>
          <w:color w:val="000000" w:themeColor="text1"/>
          <w:spacing w:val="-2"/>
          <w:szCs w:val="22"/>
          <w:lang w:val="nl-BE"/>
        </w:rPr>
        <w:t>re</w:t>
      </w:r>
      <w:r w:rsidRPr="006E7BF0">
        <w:rPr>
          <w:rFonts w:eastAsia="Times New Roman"/>
          <w:color w:val="000000" w:themeColor="text1"/>
          <w:szCs w:val="22"/>
          <w:lang w:val="nl-BE"/>
        </w:rPr>
        <w:t xml:space="preserve">nde, </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o</w:t>
      </w:r>
      <w:r w:rsidRPr="006E7BF0">
        <w:rPr>
          <w:rFonts w:eastAsia="Times New Roman"/>
          <w:color w:val="000000" w:themeColor="text1"/>
          <w:spacing w:val="-4"/>
          <w:szCs w:val="22"/>
          <w:lang w:val="nl-BE"/>
        </w:rPr>
        <w:t>m</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see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 du</w:t>
      </w:r>
      <w:r w:rsidRPr="006E7BF0">
        <w:rPr>
          <w:rFonts w:eastAsia="Times New Roman"/>
          <w:color w:val="000000" w:themeColor="text1"/>
          <w:spacing w:val="-2"/>
          <w:szCs w:val="22"/>
          <w:lang w:val="nl-BE"/>
        </w:rPr>
        <w:t>b</w:t>
      </w:r>
      <w:r w:rsidRPr="006E7BF0">
        <w:rPr>
          <w:rFonts w:eastAsia="Times New Roman"/>
          <w:color w:val="000000" w:themeColor="text1"/>
          <w:szCs w:val="22"/>
          <w:lang w:val="nl-BE"/>
        </w:rPr>
        <w:t>be</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b</w:t>
      </w:r>
      <w:r w:rsidRPr="006E7BF0">
        <w:rPr>
          <w:rFonts w:eastAsia="Times New Roman"/>
          <w:color w:val="000000" w:themeColor="text1"/>
          <w:spacing w:val="1"/>
          <w:szCs w:val="22"/>
          <w:lang w:val="nl-BE"/>
        </w:rPr>
        <w:t>li</w:t>
      </w:r>
      <w:r w:rsidRPr="006E7BF0">
        <w:rPr>
          <w:rFonts w:eastAsia="Times New Roman"/>
          <w:color w:val="000000" w:themeColor="text1"/>
          <w:spacing w:val="-2"/>
          <w:szCs w:val="22"/>
          <w:lang w:val="nl-BE"/>
        </w:rPr>
        <w:t>n</w:t>
      </w:r>
      <w:r w:rsidRPr="006E7BF0">
        <w:rPr>
          <w:rFonts w:eastAsia="Times New Roman"/>
          <w:color w:val="000000" w:themeColor="text1"/>
          <w:szCs w:val="22"/>
          <w:lang w:val="nl-BE"/>
        </w:rPr>
        <w:t xml:space="preserve">de, </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c</w:t>
      </w:r>
      <w:r w:rsidRPr="006E7BF0">
        <w:rPr>
          <w:rFonts w:eastAsia="Times New Roman"/>
          <w:color w:val="000000" w:themeColor="text1"/>
          <w:szCs w:val="22"/>
          <w:lang w:val="nl-BE"/>
        </w:rPr>
        <w:t>ebo</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eco</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tr</w:t>
      </w:r>
      <w:r w:rsidRPr="006E7BF0">
        <w:rPr>
          <w:rFonts w:eastAsia="Times New Roman"/>
          <w:color w:val="000000" w:themeColor="text1"/>
          <w:spacing w:val="-2"/>
          <w:szCs w:val="22"/>
          <w:lang w:val="nl-BE"/>
        </w:rPr>
        <w:t>o</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s</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ud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 xml:space="preserve">et </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do</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s</w:t>
      </w:r>
      <w:r w:rsidRPr="006E7BF0">
        <w:rPr>
          <w:rFonts w:eastAsia="Times New Roman"/>
          <w:color w:val="000000" w:themeColor="text1"/>
          <w:szCs w:val="22"/>
          <w:lang w:val="nl-BE"/>
        </w:rPr>
        <w:t>c</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o</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f</w:t>
      </w:r>
      <w:r w:rsidRPr="006E7BF0">
        <w:rPr>
          <w:rFonts w:eastAsia="Times New Roman"/>
          <w:color w:val="000000" w:themeColor="text1"/>
          <w:spacing w:val="-2"/>
          <w:szCs w:val="22"/>
          <w:lang w:val="nl-BE"/>
        </w:rPr>
        <w:t>p</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s</w:t>
      </w:r>
      <w:r w:rsidRPr="006E7BF0">
        <w:rPr>
          <w:rFonts w:eastAsia="Times New Roman"/>
          <w:color w:val="000000" w:themeColor="text1"/>
          <w:szCs w:val="22"/>
          <w:lang w:val="nl-BE"/>
        </w:rPr>
        <w:t>onen</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n</w:t>
      </w:r>
      <w:r w:rsidR="008C6FF5" w:rsidRPr="006E7BF0">
        <w:rPr>
          <w:rFonts w:eastAsia="Times New Roman"/>
          <w:color w:val="000000" w:themeColor="text1"/>
          <w:szCs w:val="22"/>
          <w:lang w:val="nl-BE"/>
        </w:rPr>
        <w:t> = </w:t>
      </w:r>
      <w:r w:rsidRPr="006E7BF0">
        <w:rPr>
          <w:rFonts w:eastAsia="Times New Roman"/>
          <w:color w:val="000000" w:themeColor="text1"/>
          <w:szCs w:val="22"/>
          <w:lang w:val="nl-BE"/>
        </w:rPr>
        <w:t>1</w:t>
      </w:r>
      <w:r w:rsidRPr="006E7BF0">
        <w:rPr>
          <w:rFonts w:eastAsia="Times New Roman"/>
          <w:color w:val="000000" w:themeColor="text1"/>
          <w:spacing w:val="-2"/>
          <w:szCs w:val="22"/>
          <w:lang w:val="nl-BE"/>
        </w:rPr>
        <w:t>4</w:t>
      </w:r>
      <w:r w:rsidRPr="006E7BF0">
        <w:rPr>
          <w:rFonts w:eastAsia="Times New Roman"/>
          <w:color w:val="000000" w:themeColor="text1"/>
          <w:szCs w:val="22"/>
          <w:lang w:val="nl-BE"/>
        </w:rPr>
        <w:t>6;</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f</w:t>
      </w:r>
      <w:r w:rsidRPr="006E7BF0">
        <w:rPr>
          <w:rFonts w:eastAsia="Times New Roman"/>
          <w:color w:val="000000" w:themeColor="text1"/>
          <w:spacing w:val="-1"/>
          <w:szCs w:val="22"/>
          <w:lang w:val="nl-BE"/>
        </w:rPr>
        <w:t>ti</w:t>
      </w:r>
      <w:r w:rsidRPr="006E7BF0">
        <w:rPr>
          <w:rFonts w:eastAsia="Times New Roman"/>
          <w:color w:val="000000" w:themeColor="text1"/>
          <w:spacing w:val="1"/>
          <w:szCs w:val="22"/>
          <w:lang w:val="nl-BE"/>
        </w:rPr>
        <w:t>j</w:t>
      </w:r>
      <w:r w:rsidRPr="006E7BF0">
        <w:rPr>
          <w:rFonts w:eastAsia="Times New Roman"/>
          <w:color w:val="000000" w:themeColor="text1"/>
          <w:szCs w:val="22"/>
          <w:lang w:val="nl-BE"/>
        </w:rPr>
        <w:t>d 1</w:t>
      </w:r>
      <w:r w:rsidR="008C6FF5" w:rsidRPr="006E7BF0">
        <w:rPr>
          <w:rFonts w:eastAsia="Times New Roman"/>
          <w:color w:val="000000" w:themeColor="text1"/>
          <w:szCs w:val="22"/>
          <w:lang w:val="nl-BE"/>
        </w:rPr>
        <w:t>3</w:t>
      </w:r>
      <w:r w:rsidR="00F83CE3">
        <w:rPr>
          <w:rFonts w:eastAsia="Times New Roman"/>
          <w:color w:val="000000" w:themeColor="text1"/>
          <w:szCs w:val="22"/>
          <w:lang w:val="nl-BE"/>
        </w:rPr>
        <w:t> </w:t>
      </w:r>
      <w:r w:rsidR="00DD1D05" w:rsidRPr="006E7BF0">
        <w:rPr>
          <w:rFonts w:eastAsia="Times New Roman"/>
          <w:color w:val="000000" w:themeColor="text1"/>
          <w:szCs w:val="22"/>
          <w:lang w:val="nl-BE"/>
        </w:rPr>
        <w:t>tot</w:t>
      </w:r>
      <w:r w:rsidR="00F83CE3">
        <w:rPr>
          <w:rFonts w:eastAsia="Times New Roman"/>
          <w:color w:val="000000" w:themeColor="text1"/>
          <w:szCs w:val="22"/>
          <w:lang w:val="nl-BE"/>
        </w:rPr>
        <w:t> </w:t>
      </w:r>
      <w:r w:rsidR="008C6FF5" w:rsidRPr="006E7BF0">
        <w:rPr>
          <w:rFonts w:eastAsia="Times New Roman"/>
          <w:color w:val="000000" w:themeColor="text1"/>
          <w:szCs w:val="22"/>
          <w:lang w:val="nl-BE"/>
        </w:rPr>
        <w:t>1</w:t>
      </w:r>
      <w:r w:rsidR="00D821CC" w:rsidRPr="006E7BF0">
        <w:rPr>
          <w:rFonts w:eastAsia="Times New Roman"/>
          <w:color w:val="000000" w:themeColor="text1"/>
          <w:szCs w:val="22"/>
          <w:lang w:val="nl-BE"/>
        </w:rPr>
        <w:t>7 jaar</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sch</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f</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w</w:t>
      </w:r>
      <w:r w:rsidR="008C6FF5" w:rsidRPr="006E7BF0">
        <w:rPr>
          <w:rFonts w:eastAsia="Times New Roman"/>
          <w:color w:val="000000" w:themeColor="text1"/>
          <w:spacing w:val="-2"/>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en s</w:t>
      </w:r>
      <w:r w:rsidRPr="006E7BF0">
        <w:rPr>
          <w:rFonts w:eastAsia="Times New Roman"/>
          <w:color w:val="000000" w:themeColor="text1"/>
          <w:spacing w:val="-1"/>
          <w:szCs w:val="22"/>
          <w:lang w:val="nl-BE"/>
        </w:rPr>
        <w:t>t</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s</w:t>
      </w:r>
      <w:r w:rsidRPr="006E7BF0">
        <w:rPr>
          <w:rFonts w:eastAsia="Times New Roman"/>
          <w:color w:val="000000" w:themeColor="text1"/>
          <w:spacing w:val="1"/>
          <w:szCs w:val="22"/>
          <w:lang w:val="nl-BE"/>
        </w:rPr>
        <w:t>ti</w:t>
      </w:r>
      <w:r w:rsidRPr="006E7BF0">
        <w:rPr>
          <w:rFonts w:eastAsia="Times New Roman"/>
          <w:color w:val="000000" w:themeColor="text1"/>
          <w:spacing w:val="-2"/>
          <w:szCs w:val="22"/>
          <w:lang w:val="nl-BE"/>
        </w:rPr>
        <w:t>s</w:t>
      </w:r>
      <w:r w:rsidRPr="006E7BF0">
        <w:rPr>
          <w:rFonts w:eastAsia="Times New Roman"/>
          <w:color w:val="000000" w:themeColor="text1"/>
          <w:szCs w:val="22"/>
          <w:lang w:val="nl-BE"/>
        </w:rPr>
        <w:t>ch s</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f</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c</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n</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s</w:t>
      </w:r>
      <w:r w:rsidRPr="006E7BF0">
        <w:rPr>
          <w:rFonts w:eastAsia="Times New Roman"/>
          <w:color w:val="000000" w:themeColor="text1"/>
          <w:szCs w:val="22"/>
          <w:lang w:val="nl-BE"/>
        </w:rPr>
        <w:t>ch</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l</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 h</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re</w:t>
      </w:r>
      <w:r w:rsidRPr="006E7BF0">
        <w:rPr>
          <w:rFonts w:eastAsia="Times New Roman"/>
          <w:color w:val="000000" w:themeColor="text1"/>
          <w:szCs w:val="22"/>
          <w:lang w:val="nl-BE"/>
        </w:rPr>
        <w:t>c</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f</w:t>
      </w:r>
      <w:r w:rsidRPr="006E7BF0">
        <w:rPr>
          <w:rFonts w:eastAsia="Times New Roman"/>
          <w:color w:val="000000" w:themeColor="text1"/>
          <w:spacing w:val="-2"/>
          <w:szCs w:val="22"/>
          <w:lang w:val="nl-BE"/>
        </w:rPr>
        <w:t>p</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ce</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ps</w:t>
      </w:r>
      <w:r w:rsidRPr="006E7BF0">
        <w:rPr>
          <w:rFonts w:eastAsia="Times New Roman"/>
          <w:color w:val="000000" w:themeColor="text1"/>
          <w:spacing w:val="-2"/>
          <w:szCs w:val="22"/>
          <w:lang w:val="nl-BE"/>
        </w:rPr>
        <w:t>y</w:t>
      </w:r>
      <w:r w:rsidRPr="006E7BF0">
        <w:rPr>
          <w:rFonts w:eastAsia="Times New Roman"/>
          <w:color w:val="000000" w:themeColor="text1"/>
          <w:szCs w:val="22"/>
          <w:lang w:val="nl-BE"/>
        </w:rPr>
        <w:t>cho</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sche</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s</w:t>
      </w:r>
      <w:r w:rsidRPr="006E7BF0">
        <w:rPr>
          <w:rFonts w:eastAsia="Times New Roman"/>
          <w:color w:val="000000" w:themeColor="text1"/>
          <w:spacing w:val="-2"/>
          <w:szCs w:val="22"/>
          <w:lang w:val="nl-BE"/>
        </w:rPr>
        <w:t>y</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o</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 xml:space="preserve">en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uss</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1"/>
          <w:szCs w:val="22"/>
          <w:lang w:val="nl-BE"/>
        </w:rPr>
        <w:t xml:space="preserve"> </w:t>
      </w:r>
      <w:proofErr w:type="spellStart"/>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r</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g</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oep</w:t>
      </w:r>
      <w:proofErr w:type="spellEnd"/>
      <w:r w:rsidRPr="006E7BF0">
        <w:rPr>
          <w:rFonts w:eastAsia="Times New Roman"/>
          <w:color w:val="000000" w:themeColor="text1"/>
          <w:szCs w:val="22"/>
          <w:lang w:val="nl-BE"/>
        </w:rPr>
        <w:t xml:space="preserve"> </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19,3</w:t>
      </w:r>
      <w:r w:rsidR="008C6FF5" w:rsidRPr="006E7BF0">
        <w:rPr>
          <w:rFonts w:eastAsia="Times New Roman"/>
          <w:color w:val="000000" w:themeColor="text1"/>
          <w:szCs w:val="22"/>
          <w:lang w:val="nl-BE"/>
        </w:rPr>
        <w:t>9 %</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ce</w:t>
      </w:r>
      <w:r w:rsidRPr="006E7BF0">
        <w:rPr>
          <w:rFonts w:eastAsia="Times New Roman"/>
          <w:color w:val="000000" w:themeColor="text1"/>
          <w:spacing w:val="-2"/>
          <w:szCs w:val="22"/>
          <w:lang w:val="nl-BE"/>
        </w:rPr>
        <w:t>b</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g</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 xml:space="preserve">oep </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37</w:t>
      </w:r>
      <w:r w:rsidRPr="006E7BF0">
        <w:rPr>
          <w:rFonts w:eastAsia="Times New Roman"/>
          <w:color w:val="000000" w:themeColor="text1"/>
          <w:spacing w:val="-2"/>
          <w:szCs w:val="22"/>
          <w:lang w:val="nl-BE"/>
        </w:rPr>
        <w:t>,</w:t>
      </w:r>
      <w:r w:rsidRPr="006E7BF0">
        <w:rPr>
          <w:rFonts w:eastAsia="Times New Roman"/>
          <w:color w:val="000000" w:themeColor="text1"/>
          <w:szCs w:val="22"/>
          <w:lang w:val="nl-BE"/>
        </w:rPr>
        <w:t>5</w:t>
      </w:r>
      <w:r w:rsidR="008C6FF5" w:rsidRPr="006E7BF0">
        <w:rPr>
          <w:rFonts w:eastAsia="Times New Roman"/>
          <w:color w:val="000000" w:themeColor="text1"/>
          <w:szCs w:val="22"/>
          <w:lang w:val="nl-BE"/>
        </w:rPr>
        <w:t>0 %</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 xml:space="preserve">. </w:t>
      </w:r>
      <w:r w:rsidRPr="006E7BF0">
        <w:rPr>
          <w:rFonts w:eastAsia="Times New Roman"/>
          <w:color w:val="000000" w:themeColor="text1"/>
          <w:spacing w:val="-1"/>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p</w:t>
      </w:r>
      <w:r w:rsidRPr="006E7BF0">
        <w:rPr>
          <w:rFonts w:eastAsia="Times New Roman"/>
          <w:color w:val="000000" w:themeColor="text1"/>
          <w:szCs w:val="22"/>
          <w:lang w:val="nl-BE"/>
        </w:rPr>
        <w:t>un</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s</w:t>
      </w:r>
      <w:r w:rsidRPr="006E7BF0">
        <w:rPr>
          <w:rFonts w:eastAsia="Times New Roman"/>
          <w:color w:val="000000" w:themeColor="text1"/>
          <w:szCs w:val="22"/>
          <w:lang w:val="nl-BE"/>
        </w:rPr>
        <w:t>ch</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ti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de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h</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d</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r</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o </w:t>
      </w:r>
      <w:r w:rsidRPr="006E7BF0">
        <w:rPr>
          <w:rFonts w:eastAsia="Times New Roman"/>
          <w:color w:val="000000" w:themeColor="text1"/>
          <w:spacing w:val="1"/>
          <w:szCs w:val="22"/>
          <w:lang w:val="nl-BE"/>
        </w:rPr>
        <w:t>(</w:t>
      </w:r>
      <w:r w:rsidRPr="006E7BF0">
        <w:rPr>
          <w:rFonts w:eastAsia="Times New Roman"/>
          <w:color w:val="000000" w:themeColor="text1"/>
          <w:spacing w:val="-3"/>
          <w:szCs w:val="22"/>
          <w:lang w:val="nl-BE"/>
        </w:rPr>
        <w:t>H</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0,4</w:t>
      </w:r>
      <w:r w:rsidRPr="006E7BF0">
        <w:rPr>
          <w:rFonts w:eastAsia="Times New Roman"/>
          <w:color w:val="000000" w:themeColor="text1"/>
          <w:spacing w:val="-2"/>
          <w:szCs w:val="22"/>
          <w:lang w:val="nl-BE"/>
        </w:rPr>
        <w:t>6</w:t>
      </w:r>
      <w:r w:rsidRPr="006E7BF0">
        <w:rPr>
          <w:rFonts w:eastAsia="Times New Roman"/>
          <w:color w:val="000000" w:themeColor="text1"/>
          <w:szCs w:val="22"/>
          <w:lang w:val="nl-BE"/>
        </w:rPr>
        <w:t xml:space="preserve">1 </w:t>
      </w:r>
      <w:r w:rsidRPr="006E7BF0">
        <w:rPr>
          <w:rFonts w:eastAsia="Times New Roman"/>
          <w:color w:val="000000" w:themeColor="text1"/>
          <w:spacing w:val="1"/>
          <w:szCs w:val="22"/>
          <w:lang w:val="nl-BE"/>
        </w:rPr>
        <w:t>(</w:t>
      </w:r>
      <w:r w:rsidRPr="006E7BF0">
        <w:rPr>
          <w:rFonts w:eastAsia="Times New Roman"/>
          <w:color w:val="000000" w:themeColor="text1"/>
          <w:spacing w:val="-2"/>
          <w:szCs w:val="22"/>
          <w:lang w:val="nl-BE"/>
        </w:rPr>
        <w:t>9</w:t>
      </w:r>
      <w:r w:rsidR="008C6FF5" w:rsidRPr="006E7BF0">
        <w:rPr>
          <w:rFonts w:eastAsia="Times New Roman"/>
          <w:color w:val="000000" w:themeColor="text1"/>
          <w:szCs w:val="22"/>
          <w:lang w:val="nl-BE"/>
        </w:rPr>
        <w:t>5 %</w:t>
      </w:r>
      <w:r w:rsidRPr="006E7BF0">
        <w:rPr>
          <w:rFonts w:eastAsia="Times New Roman"/>
          <w:color w:val="000000" w:themeColor="text1"/>
          <w:szCs w:val="22"/>
          <w:lang w:val="nl-BE"/>
        </w:rPr>
        <w:t xml:space="preserve"> be</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ou</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b</w:t>
      </w:r>
      <w:r w:rsidR="008C6FF5" w:rsidRPr="006E7BF0">
        <w:rPr>
          <w:rFonts w:eastAsia="Times New Roman"/>
          <w:color w:val="000000" w:themeColor="text1"/>
          <w:szCs w:val="22"/>
          <w:lang w:val="nl-BE"/>
        </w:rPr>
        <w:t>a</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h</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d</w:t>
      </w:r>
      <w:r w:rsidRPr="006E7BF0">
        <w:rPr>
          <w:rFonts w:eastAsia="Times New Roman"/>
          <w:color w:val="000000" w:themeColor="text1"/>
          <w:spacing w:val="-2"/>
          <w:szCs w:val="22"/>
          <w:lang w:val="nl-BE"/>
        </w:rPr>
        <w:t>s</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0,24</w:t>
      </w:r>
      <w:r w:rsidR="008C6FF5" w:rsidRPr="006E7BF0">
        <w:rPr>
          <w:rFonts w:eastAsia="Times New Roman"/>
          <w:color w:val="000000" w:themeColor="text1"/>
          <w:szCs w:val="22"/>
          <w:lang w:val="nl-BE"/>
        </w:rPr>
        <w:t>2</w:t>
      </w:r>
      <w:r w:rsidR="00F83CE3">
        <w:rPr>
          <w:rFonts w:eastAsia="Times New Roman"/>
          <w:color w:val="000000" w:themeColor="text1"/>
          <w:szCs w:val="22"/>
          <w:lang w:val="nl-BE"/>
        </w:rPr>
        <w:t> </w:t>
      </w:r>
      <w:r w:rsidR="00661BD6" w:rsidRPr="006E7BF0">
        <w:rPr>
          <w:rFonts w:eastAsia="Times New Roman"/>
          <w:color w:val="000000" w:themeColor="text1"/>
          <w:szCs w:val="22"/>
          <w:lang w:val="nl-BE"/>
        </w:rPr>
        <w:t>tot</w:t>
      </w:r>
      <w:r w:rsidR="00F83CE3">
        <w:rPr>
          <w:rFonts w:eastAsia="Times New Roman"/>
          <w:color w:val="000000" w:themeColor="text1"/>
          <w:szCs w:val="22"/>
          <w:lang w:val="nl-BE"/>
        </w:rPr>
        <w:t> </w:t>
      </w:r>
      <w:r w:rsidR="008C6FF5" w:rsidRPr="006E7BF0">
        <w:rPr>
          <w:rFonts w:eastAsia="Times New Roman"/>
          <w:color w:val="000000" w:themeColor="text1"/>
          <w:szCs w:val="22"/>
          <w:lang w:val="nl-BE"/>
        </w:rPr>
        <w:t>0</w:t>
      </w:r>
      <w:r w:rsidRPr="006E7BF0">
        <w:rPr>
          <w:rFonts w:eastAsia="Times New Roman"/>
          <w:color w:val="000000" w:themeColor="text1"/>
          <w:szCs w:val="22"/>
          <w:lang w:val="nl-BE"/>
        </w:rPr>
        <w:t>,879)</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b</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popu</w:t>
      </w:r>
      <w:r w:rsidRPr="006E7BF0">
        <w:rPr>
          <w:rFonts w:eastAsia="Times New Roman"/>
          <w:color w:val="000000" w:themeColor="text1"/>
          <w:spacing w:val="1"/>
          <w:szCs w:val="22"/>
          <w:lang w:val="nl-BE"/>
        </w:rPr>
        <w:t>l</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es</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z</w:t>
      </w:r>
      <w:r w:rsidR="008C6FF5" w:rsidRPr="006E7BF0">
        <w:rPr>
          <w:rFonts w:eastAsia="Times New Roman"/>
          <w:color w:val="000000" w:themeColor="text1"/>
          <w:szCs w:val="22"/>
          <w:lang w:val="nl-BE"/>
        </w:rPr>
        <w:t>a</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 xml:space="preserve">en. </w:t>
      </w:r>
      <w:r w:rsidRPr="006E7BF0">
        <w:rPr>
          <w:rFonts w:eastAsia="Times New Roman"/>
          <w:color w:val="000000" w:themeColor="text1"/>
          <w:spacing w:val="-4"/>
          <w:szCs w:val="22"/>
          <w:lang w:val="nl-BE"/>
        </w:rPr>
        <w:t>I</w:t>
      </w:r>
      <w:r w:rsidRPr="006E7BF0">
        <w:rPr>
          <w:rFonts w:eastAsia="Times New Roman"/>
          <w:color w:val="000000" w:themeColor="text1"/>
          <w:szCs w:val="22"/>
          <w:lang w:val="nl-BE"/>
        </w:rPr>
        <w:t xml:space="preserve">n </w:t>
      </w:r>
      <w:proofErr w:type="spellStart"/>
      <w:r w:rsidRPr="006E7BF0">
        <w:rPr>
          <w:rFonts w:eastAsia="Times New Roman"/>
          <w:color w:val="000000" w:themeColor="text1"/>
          <w:szCs w:val="22"/>
          <w:lang w:val="nl-BE"/>
        </w:rPr>
        <w:t>dee</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g</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oep</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y</w:t>
      </w:r>
      <w:r w:rsidRPr="006E7BF0">
        <w:rPr>
          <w:rFonts w:eastAsia="Times New Roman"/>
          <w:color w:val="000000" w:themeColor="text1"/>
          <w:szCs w:val="22"/>
          <w:lang w:val="nl-BE"/>
        </w:rPr>
        <w:t>ses</w:t>
      </w:r>
      <w:proofErr w:type="spellEnd"/>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 de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pu</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ts</w:t>
      </w:r>
      <w:r w:rsidRPr="006E7BF0">
        <w:rPr>
          <w:rFonts w:eastAsia="Times New Roman"/>
          <w:color w:val="000000" w:themeColor="text1"/>
          <w:szCs w:val="22"/>
          <w:lang w:val="nl-BE"/>
        </w:rPr>
        <w:t>c</w:t>
      </w:r>
      <w:r w:rsidRPr="006E7BF0">
        <w:rPr>
          <w:rFonts w:eastAsia="Times New Roman"/>
          <w:color w:val="000000" w:themeColor="text1"/>
          <w:spacing w:val="-2"/>
          <w:szCs w:val="22"/>
          <w:lang w:val="nl-BE"/>
        </w:rPr>
        <w:t>h</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ti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de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H</w:t>
      </w:r>
      <w:r w:rsidRPr="006E7BF0">
        <w:rPr>
          <w:rFonts w:eastAsia="Times New Roman"/>
          <w:color w:val="000000" w:themeColor="text1"/>
          <w:szCs w:val="22"/>
          <w:lang w:val="nl-BE"/>
        </w:rPr>
        <w:t>R</w:t>
      </w:r>
      <w:r w:rsidR="00F83CE3">
        <w:rPr>
          <w:rFonts w:eastAsia="Times New Roman"/>
          <w:color w:val="000000" w:themeColor="text1"/>
          <w:szCs w:val="22"/>
          <w:lang w:val="nl-BE"/>
        </w:rPr>
        <w:t> </w:t>
      </w:r>
      <w:r w:rsidRPr="006E7BF0">
        <w:rPr>
          <w:rFonts w:eastAsia="Times New Roman"/>
          <w:color w:val="000000" w:themeColor="text1"/>
          <w:szCs w:val="22"/>
          <w:lang w:val="nl-BE"/>
        </w:rPr>
        <w:t xml:space="preserve">0,495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f</w:t>
      </w:r>
      <w:r w:rsidRPr="006E7BF0">
        <w:rPr>
          <w:rFonts w:eastAsia="Times New Roman"/>
          <w:color w:val="000000" w:themeColor="text1"/>
          <w:szCs w:val="22"/>
          <w:lang w:val="nl-BE"/>
        </w:rPr>
        <w:t>pe</w:t>
      </w:r>
      <w:r w:rsidRPr="006E7BF0">
        <w:rPr>
          <w:rFonts w:eastAsia="Times New Roman"/>
          <w:color w:val="000000" w:themeColor="text1"/>
          <w:spacing w:val="-2"/>
          <w:szCs w:val="22"/>
          <w:lang w:val="nl-BE"/>
        </w:rPr>
        <w:t>r</w:t>
      </w:r>
      <w:r w:rsidRPr="006E7BF0">
        <w:rPr>
          <w:rFonts w:eastAsia="Times New Roman"/>
          <w:color w:val="000000" w:themeColor="text1"/>
          <w:spacing w:val="1"/>
          <w:szCs w:val="22"/>
          <w:lang w:val="nl-BE"/>
        </w:rPr>
        <w:t>s</w:t>
      </w:r>
      <w:r w:rsidRPr="006E7BF0">
        <w:rPr>
          <w:rFonts w:eastAsia="Times New Roman"/>
          <w:color w:val="000000" w:themeColor="text1"/>
          <w:szCs w:val="22"/>
          <w:lang w:val="nl-BE"/>
        </w:rPr>
        <w:t>on</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13</w:t>
      </w:r>
      <w:r w:rsidR="00F83CE3">
        <w:rPr>
          <w:rFonts w:eastAsia="Times New Roman"/>
          <w:color w:val="000000" w:themeColor="text1"/>
          <w:szCs w:val="22"/>
          <w:lang w:val="nl-BE"/>
        </w:rPr>
        <w:t>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ot</w:t>
      </w:r>
      <w:r w:rsidR="00F83CE3">
        <w:rPr>
          <w:rFonts w:eastAsia="Times New Roman"/>
          <w:color w:val="000000" w:themeColor="text1"/>
          <w:spacing w:val="-1"/>
          <w:szCs w:val="22"/>
          <w:lang w:val="nl-BE"/>
        </w:rPr>
        <w:t> </w:t>
      </w:r>
      <w:r w:rsidRPr="006E7BF0">
        <w:rPr>
          <w:rFonts w:eastAsia="Times New Roman"/>
          <w:color w:val="000000" w:themeColor="text1"/>
          <w:szCs w:val="22"/>
          <w:lang w:val="nl-BE"/>
        </w:rPr>
        <w:t>1</w:t>
      </w:r>
      <w:r w:rsidR="00D821CC" w:rsidRPr="006E7BF0">
        <w:rPr>
          <w:rFonts w:eastAsia="Times New Roman"/>
          <w:color w:val="000000" w:themeColor="text1"/>
          <w:szCs w:val="22"/>
          <w:lang w:val="nl-BE"/>
        </w:rPr>
        <w:t>4 jaar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oud,</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n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pacing w:val="3"/>
          <w:szCs w:val="22"/>
          <w:lang w:val="nl-BE"/>
        </w:rPr>
        <w:t>j</w:t>
      </w:r>
      <w:r w:rsidRPr="006E7BF0">
        <w:rPr>
          <w:rFonts w:eastAsia="Times New Roman"/>
          <w:color w:val="000000" w:themeColor="text1"/>
          <w:spacing w:val="-5"/>
          <w:szCs w:val="22"/>
          <w:lang w:val="nl-BE"/>
        </w:rPr>
        <w:t>k</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 xml:space="preserve">et 0,454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oe</w:t>
      </w:r>
      <w:r w:rsidRPr="006E7BF0">
        <w:rPr>
          <w:rFonts w:eastAsia="Times New Roman"/>
          <w:color w:val="000000" w:themeColor="text1"/>
          <w:spacing w:val="-2"/>
          <w:szCs w:val="22"/>
          <w:lang w:val="nl-BE"/>
        </w:rPr>
        <w:t>f</w:t>
      </w:r>
      <w:r w:rsidRPr="006E7BF0">
        <w:rPr>
          <w:rFonts w:eastAsia="Times New Roman"/>
          <w:color w:val="000000" w:themeColor="text1"/>
          <w:szCs w:val="22"/>
          <w:lang w:val="nl-BE"/>
        </w:rPr>
        <w:t>pe</w:t>
      </w:r>
      <w:r w:rsidRPr="006E7BF0">
        <w:rPr>
          <w:rFonts w:eastAsia="Times New Roman"/>
          <w:color w:val="000000" w:themeColor="text1"/>
          <w:spacing w:val="-2"/>
          <w:szCs w:val="22"/>
          <w:lang w:val="nl-BE"/>
        </w:rPr>
        <w:t>r</w:t>
      </w:r>
      <w:r w:rsidRPr="006E7BF0">
        <w:rPr>
          <w:rFonts w:eastAsia="Times New Roman"/>
          <w:color w:val="000000" w:themeColor="text1"/>
          <w:spacing w:val="1"/>
          <w:szCs w:val="22"/>
          <w:lang w:val="nl-BE"/>
        </w:rPr>
        <w:t>s</w:t>
      </w:r>
      <w:r w:rsidRPr="006E7BF0">
        <w:rPr>
          <w:rFonts w:eastAsia="Times New Roman"/>
          <w:color w:val="000000" w:themeColor="text1"/>
          <w:szCs w:val="22"/>
          <w:lang w:val="nl-BE"/>
        </w:rPr>
        <w:t>on</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 xml:space="preserve">n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15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ot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1</w:t>
      </w:r>
      <w:r w:rsidR="00D821CC" w:rsidRPr="006E7BF0">
        <w:rPr>
          <w:rFonts w:eastAsia="Times New Roman"/>
          <w:color w:val="000000" w:themeColor="text1"/>
          <w:szCs w:val="22"/>
          <w:lang w:val="nl-BE"/>
        </w:rPr>
        <w:t>7 jaar</w:t>
      </w:r>
      <w:r w:rsidRPr="006E7BF0">
        <w:rPr>
          <w:rFonts w:eastAsia="Times New Roman"/>
          <w:color w:val="000000" w:themeColor="text1"/>
          <w:szCs w:val="22"/>
          <w:lang w:val="nl-BE"/>
        </w:rPr>
        <w:t xml:space="preserve">. </w:t>
      </w:r>
      <w:r w:rsidRPr="006E7BF0">
        <w:rPr>
          <w:rFonts w:eastAsia="Times New Roman"/>
          <w:color w:val="000000" w:themeColor="text1"/>
          <w:spacing w:val="-3"/>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sc</w:t>
      </w:r>
      <w:r w:rsidRPr="006E7BF0">
        <w:rPr>
          <w:rFonts w:eastAsia="Times New Roman"/>
          <w:color w:val="000000" w:themeColor="text1"/>
          <w:spacing w:val="-2"/>
          <w:szCs w:val="22"/>
          <w:lang w:val="nl-BE"/>
        </w:rPr>
        <w:t>h</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de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H</w:t>
      </w:r>
      <w:r w:rsidRPr="006E7BF0">
        <w:rPr>
          <w:rFonts w:eastAsia="Times New Roman"/>
          <w:color w:val="000000" w:themeColor="text1"/>
          <w:szCs w:val="22"/>
          <w:lang w:val="nl-BE"/>
        </w:rPr>
        <w:t>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3"/>
          <w:szCs w:val="22"/>
          <w:lang w:val="nl-BE"/>
        </w:rPr>
        <w:t>j</w:t>
      </w:r>
      <w:r w:rsidRPr="006E7BF0">
        <w:rPr>
          <w:rFonts w:eastAsia="Times New Roman"/>
          <w:color w:val="000000" w:themeColor="text1"/>
          <w:szCs w:val="22"/>
          <w:lang w:val="nl-BE"/>
        </w:rPr>
        <w:t>on</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g</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oep</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1</w:t>
      </w:r>
      <w:r w:rsidR="008C6FF5" w:rsidRPr="006E7BF0">
        <w:rPr>
          <w:rFonts w:eastAsia="Times New Roman"/>
          <w:color w:val="000000" w:themeColor="text1"/>
          <w:spacing w:val="-1"/>
          <w:szCs w:val="22"/>
          <w:lang w:val="nl-BE"/>
        </w:rPr>
        <w:t>3</w:t>
      </w:r>
      <w:r w:rsidR="00F83CE3">
        <w:rPr>
          <w:rFonts w:eastAsia="Times New Roman"/>
          <w:color w:val="000000" w:themeColor="text1"/>
          <w:spacing w:val="-1"/>
          <w:szCs w:val="22"/>
          <w:lang w:val="nl-BE"/>
        </w:rPr>
        <w:t> </w:t>
      </w:r>
      <w:r w:rsidR="00661BD6" w:rsidRPr="006E7BF0">
        <w:rPr>
          <w:rFonts w:eastAsia="Times New Roman"/>
          <w:color w:val="000000" w:themeColor="text1"/>
          <w:spacing w:val="-1"/>
          <w:szCs w:val="22"/>
          <w:lang w:val="nl-BE"/>
        </w:rPr>
        <w:t>tot</w:t>
      </w:r>
      <w:r w:rsidR="00F83CE3">
        <w:rPr>
          <w:rFonts w:eastAsia="Times New Roman"/>
          <w:color w:val="000000" w:themeColor="text1"/>
          <w:spacing w:val="-1"/>
          <w:szCs w:val="22"/>
          <w:lang w:val="nl-BE"/>
        </w:rPr>
        <w:t> </w:t>
      </w:r>
      <w:r w:rsidR="008C6FF5" w:rsidRPr="006E7BF0">
        <w:rPr>
          <w:rFonts w:eastAsia="Times New Roman"/>
          <w:color w:val="000000" w:themeColor="text1"/>
          <w:szCs w:val="22"/>
          <w:lang w:val="nl-BE"/>
        </w:rPr>
        <w:t>1</w:t>
      </w:r>
      <w:r w:rsidR="00D821CC" w:rsidRPr="006E7BF0">
        <w:rPr>
          <w:rFonts w:eastAsia="Times New Roman"/>
          <w:color w:val="000000" w:themeColor="text1"/>
          <w:szCs w:val="22"/>
          <w:lang w:val="nl-BE"/>
        </w:rPr>
        <w:t>4 jaar</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ch</w:t>
      </w:r>
      <w:r w:rsidRPr="006E7BF0">
        <w:rPr>
          <w:rFonts w:eastAsia="Times New Roman"/>
          <w:color w:val="000000" w:themeColor="text1"/>
          <w:spacing w:val="-2"/>
          <w:szCs w:val="22"/>
          <w:lang w:val="nl-BE"/>
        </w:rPr>
        <w:t>t</w:t>
      </w:r>
      <w:r w:rsidRPr="006E7BF0">
        <w:rPr>
          <w:rFonts w:eastAsia="Times New Roman"/>
          <w:color w:val="000000" w:themeColor="text1"/>
          <w:szCs w:val="22"/>
          <w:lang w:val="nl-BE"/>
        </w:rPr>
        <w:t>er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n</w:t>
      </w:r>
      <w:r w:rsidR="008C6FF5" w:rsidRPr="006E7BF0">
        <w:rPr>
          <w:rFonts w:eastAsia="Times New Roman"/>
          <w:color w:val="000000" w:themeColor="text1"/>
          <w:spacing w:val="-2"/>
          <w:szCs w:val="22"/>
          <w:lang w:val="nl-BE"/>
        </w:rPr>
        <w:t>a</w:t>
      </w:r>
      <w:r w:rsidRPr="006E7BF0">
        <w:rPr>
          <w:rFonts w:eastAsia="Times New Roman"/>
          <w:color w:val="000000" w:themeColor="text1"/>
          <w:spacing w:val="-2"/>
          <w:szCs w:val="22"/>
          <w:lang w:val="nl-BE"/>
        </w:rPr>
        <w:t>u</w:t>
      </w:r>
      <w:r w:rsidRPr="006E7BF0">
        <w:rPr>
          <w:rFonts w:eastAsia="Times New Roman"/>
          <w:color w:val="000000" w:themeColor="text1"/>
          <w:spacing w:val="-1"/>
          <w:szCs w:val="22"/>
          <w:lang w:val="nl-BE"/>
        </w:rPr>
        <w:t>w</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eu</w:t>
      </w:r>
      <w:r w:rsidRPr="006E7BF0">
        <w:rPr>
          <w:rFonts w:eastAsia="Times New Roman"/>
          <w:color w:val="000000" w:themeColor="text1"/>
          <w:spacing w:val="1"/>
          <w:szCs w:val="22"/>
          <w:lang w:val="nl-BE"/>
        </w:rPr>
        <w:t>ri</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 xml:space="preserve">,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het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k</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n</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008C6FF5" w:rsidRPr="006E7BF0">
        <w:rPr>
          <w:rFonts w:eastAsia="Times New Roman"/>
          <w:color w:val="000000" w:themeColor="text1"/>
          <w:spacing w:val="-2"/>
          <w:szCs w:val="22"/>
          <w:lang w:val="nl-BE"/>
        </w:rPr>
        <w:t>a</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t</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l</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o</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f</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s</w:t>
      </w:r>
      <w:r w:rsidRPr="006E7BF0">
        <w:rPr>
          <w:rFonts w:eastAsia="Times New Roman"/>
          <w:color w:val="000000" w:themeColor="text1"/>
          <w:spacing w:val="-2"/>
          <w:szCs w:val="22"/>
          <w:lang w:val="nl-BE"/>
        </w:rPr>
        <w:t>o</w:t>
      </w:r>
      <w:r w:rsidRPr="006E7BF0">
        <w:rPr>
          <w:rFonts w:eastAsia="Times New Roman"/>
          <w:color w:val="000000" w:themeColor="text1"/>
          <w:szCs w:val="22"/>
          <w:lang w:val="nl-BE"/>
        </w:rPr>
        <w:t>nen</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g</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 xml:space="preserve">oep </w:t>
      </w:r>
      <w:r w:rsidRPr="006E7BF0">
        <w:rPr>
          <w:rFonts w:eastAsia="Times New Roman"/>
          <w:color w:val="000000" w:themeColor="text1"/>
          <w:spacing w:val="1"/>
          <w:szCs w:val="22"/>
          <w:lang w:val="nl-BE"/>
        </w:rPr>
        <w:t>(</w:t>
      </w:r>
      <w:proofErr w:type="spellStart"/>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r</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proofErr w:type="spellEnd"/>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n</w:t>
      </w:r>
      <w:r w:rsidR="008C6FF5" w:rsidRPr="006E7BF0">
        <w:rPr>
          <w:rFonts w:eastAsia="Times New Roman"/>
          <w:color w:val="000000" w:themeColor="text1"/>
          <w:spacing w:val="-2"/>
          <w:szCs w:val="22"/>
          <w:lang w:val="nl-BE"/>
        </w:rPr>
        <w:t> = </w:t>
      </w:r>
      <w:r w:rsidRPr="006E7BF0">
        <w:rPr>
          <w:rFonts w:eastAsia="Times New Roman"/>
          <w:color w:val="000000" w:themeColor="text1"/>
          <w:szCs w:val="22"/>
          <w:lang w:val="nl-BE"/>
        </w:rPr>
        <w:t>2</w:t>
      </w:r>
      <w:r w:rsidRPr="006E7BF0">
        <w:rPr>
          <w:rFonts w:eastAsia="Times New Roman"/>
          <w:color w:val="000000" w:themeColor="text1"/>
          <w:spacing w:val="-2"/>
          <w:szCs w:val="22"/>
          <w:lang w:val="nl-BE"/>
        </w:rPr>
        <w:t>9</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ce</w:t>
      </w:r>
      <w:r w:rsidRPr="006E7BF0">
        <w:rPr>
          <w:rFonts w:eastAsia="Times New Roman"/>
          <w:color w:val="000000" w:themeColor="text1"/>
          <w:spacing w:val="-2"/>
          <w:szCs w:val="22"/>
          <w:lang w:val="nl-BE"/>
        </w:rPr>
        <w:t>b</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n</w:t>
      </w:r>
      <w:r w:rsidR="008C6FF5" w:rsidRPr="006E7BF0">
        <w:rPr>
          <w:rFonts w:eastAsia="Times New Roman"/>
          <w:color w:val="000000" w:themeColor="text1"/>
          <w:szCs w:val="22"/>
          <w:lang w:val="nl-BE"/>
        </w:rPr>
        <w:t> = </w:t>
      </w:r>
      <w:r w:rsidRPr="006E7BF0">
        <w:rPr>
          <w:rFonts w:eastAsia="Times New Roman"/>
          <w:color w:val="000000" w:themeColor="text1"/>
          <w:szCs w:val="22"/>
          <w:lang w:val="nl-BE"/>
        </w:rPr>
        <w:t>12</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en h</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b</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ou</w:t>
      </w:r>
      <w:r w:rsidRPr="006E7BF0">
        <w:rPr>
          <w:rFonts w:eastAsia="Times New Roman"/>
          <w:color w:val="000000" w:themeColor="text1"/>
          <w:spacing w:val="-1"/>
          <w:szCs w:val="22"/>
          <w:lang w:val="nl-BE"/>
        </w:rPr>
        <w:t>w</w:t>
      </w:r>
      <w:r w:rsidRPr="006E7BF0">
        <w:rPr>
          <w:rFonts w:eastAsia="Times New Roman"/>
          <w:color w:val="000000" w:themeColor="text1"/>
          <w:spacing w:val="-2"/>
          <w:szCs w:val="22"/>
          <w:lang w:val="nl-BE"/>
        </w:rPr>
        <w:t>b</w:t>
      </w:r>
      <w:r w:rsidR="008C6FF5" w:rsidRPr="006E7BF0">
        <w:rPr>
          <w:rFonts w:eastAsia="Times New Roman"/>
          <w:color w:val="000000" w:themeColor="text1"/>
          <w:szCs w:val="22"/>
          <w:lang w:val="nl-BE"/>
        </w:rPr>
        <w:t>aa</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h</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si</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l</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s</w:t>
      </w:r>
      <w:r w:rsidRPr="006E7BF0">
        <w:rPr>
          <w:rFonts w:eastAsia="Times New Roman"/>
          <w:color w:val="000000" w:themeColor="text1"/>
          <w:szCs w:val="22"/>
          <w:lang w:val="nl-BE"/>
        </w:rPr>
        <w:t>ch</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0,151</w:t>
      </w:r>
      <w:r w:rsidR="00F83CE3">
        <w:rPr>
          <w:rFonts w:eastAsia="Times New Roman"/>
          <w:color w:val="000000" w:themeColor="text1"/>
          <w:spacing w:val="-2"/>
          <w:szCs w:val="22"/>
          <w:lang w:val="nl-BE"/>
        </w:rPr>
        <w:t> </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o</w:t>
      </w:r>
      <w:r w:rsidRPr="006E7BF0">
        <w:rPr>
          <w:rFonts w:eastAsia="Times New Roman"/>
          <w:color w:val="000000" w:themeColor="text1"/>
          <w:szCs w:val="22"/>
          <w:lang w:val="nl-BE"/>
        </w:rPr>
        <w:t>t</w:t>
      </w:r>
      <w:r w:rsidR="00F83CE3">
        <w:rPr>
          <w:rFonts w:eastAsia="Times New Roman"/>
          <w:color w:val="000000" w:themeColor="text1"/>
          <w:szCs w:val="22"/>
          <w:lang w:val="nl-BE"/>
        </w:rPr>
        <w:t> </w:t>
      </w:r>
      <w:r w:rsidRPr="006E7BF0">
        <w:rPr>
          <w:rFonts w:eastAsia="Times New Roman"/>
          <w:color w:val="000000" w:themeColor="text1"/>
          <w:szCs w:val="22"/>
          <w:lang w:val="nl-BE"/>
        </w:rPr>
        <w:t>1,62</w:t>
      </w:r>
      <w:r w:rsidR="004A278F">
        <w:rPr>
          <w:rFonts w:eastAsia="Times New Roman"/>
          <w:color w:val="000000" w:themeColor="text1"/>
          <w:szCs w:val="22"/>
          <w:lang w:val="nl-BE"/>
        </w:rPr>
        <w:t>8</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008C6FF5" w:rsidRPr="006E7BF0">
        <w:rPr>
          <w:rFonts w:eastAsia="Times New Roman"/>
          <w:color w:val="000000" w:themeColor="text1"/>
          <w:szCs w:val="22"/>
          <w:lang w:val="nl-BE"/>
        </w:rPr>
        <w:t>aa</w:t>
      </w:r>
      <w:r w:rsidRPr="006E7BF0">
        <w:rPr>
          <w:rFonts w:eastAsia="Times New Roman"/>
          <w:color w:val="000000" w:themeColor="text1"/>
          <w:spacing w:val="-2"/>
          <w:szCs w:val="22"/>
          <w:lang w:val="nl-BE"/>
        </w:rPr>
        <w:t>k</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h</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pacing w:val="3"/>
          <w:szCs w:val="22"/>
          <w:lang w:val="nl-BE"/>
        </w:rPr>
        <w:t>j</w:t>
      </w:r>
      <w:r w:rsidRPr="006E7BF0">
        <w:rPr>
          <w:rFonts w:eastAsia="Times New Roman"/>
          <w:color w:val="000000" w:themeColor="text1"/>
          <w:szCs w:val="22"/>
          <w:lang w:val="nl-BE"/>
        </w:rPr>
        <w:t>k</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om</w:t>
      </w:r>
      <w:r w:rsidRPr="006E7BF0">
        <w:rPr>
          <w:rFonts w:eastAsia="Times New Roman"/>
          <w:color w:val="000000" w:themeColor="text1"/>
          <w:spacing w:val="-4"/>
          <w:szCs w:val="22"/>
          <w:lang w:val="nl-BE"/>
        </w:rPr>
        <w:t xml:space="preserve"> </w:t>
      </w:r>
      <w:r w:rsidRPr="006E7BF0">
        <w:rPr>
          <w:rFonts w:eastAsia="Times New Roman"/>
          <w:color w:val="000000" w:themeColor="text1"/>
          <w:szCs w:val="22"/>
          <w:lang w:val="nl-BE"/>
        </w:rPr>
        <w:t>conc</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u</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es</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kk</w:t>
      </w:r>
      <w:r w:rsidRPr="006E7BF0">
        <w:rPr>
          <w:rFonts w:eastAsia="Times New Roman"/>
          <w:color w:val="000000" w:themeColor="text1"/>
          <w:szCs w:val="22"/>
          <w:lang w:val="nl-BE"/>
        </w:rPr>
        <w:t>en o</w:t>
      </w:r>
      <w:r w:rsidRPr="006E7BF0">
        <w:rPr>
          <w:rFonts w:eastAsia="Times New Roman"/>
          <w:color w:val="000000" w:themeColor="text1"/>
          <w:spacing w:val="-4"/>
          <w:szCs w:val="22"/>
          <w:lang w:val="nl-BE"/>
        </w:rPr>
        <w:t>m</w:t>
      </w:r>
      <w:r w:rsidRPr="006E7BF0">
        <w:rPr>
          <w:rFonts w:eastAsia="Times New Roman"/>
          <w:color w:val="000000" w:themeColor="text1"/>
          <w:spacing w:val="1"/>
          <w:szCs w:val="22"/>
          <w:lang w:val="nl-BE"/>
        </w:rPr>
        <w:t>tr</w:t>
      </w:r>
      <w:r w:rsidRPr="006E7BF0">
        <w:rPr>
          <w:rFonts w:eastAsia="Times New Roman"/>
          <w:color w:val="000000" w:themeColor="text1"/>
          <w:szCs w:val="22"/>
          <w:lang w:val="nl-BE"/>
        </w:rPr>
        <w:t>ent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008C6FF5" w:rsidRPr="006E7BF0">
        <w:rPr>
          <w:rFonts w:eastAsia="Times New Roman"/>
          <w:color w:val="000000" w:themeColor="text1"/>
          <w:szCs w:val="22"/>
          <w:lang w:val="nl-BE"/>
        </w:rPr>
        <w:t>a</w:t>
      </w:r>
      <w:r w:rsidR="008C6FF5" w:rsidRPr="006E7BF0">
        <w:rPr>
          <w:rFonts w:eastAsia="Times New Roman"/>
          <w:color w:val="000000" w:themeColor="text1"/>
          <w:spacing w:val="-2"/>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z</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heid</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een beh</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se</w:t>
      </w:r>
      <w:r w:rsidRPr="006E7BF0">
        <w:rPr>
          <w:rFonts w:eastAsia="Times New Roman"/>
          <w:color w:val="000000" w:themeColor="text1"/>
          <w:spacing w:val="-2"/>
          <w:szCs w:val="22"/>
          <w:lang w:val="nl-BE"/>
        </w:rPr>
        <w:t>f</w:t>
      </w:r>
      <w:r w:rsidRPr="006E7BF0">
        <w:rPr>
          <w:rFonts w:eastAsia="Times New Roman"/>
          <w:color w:val="000000" w:themeColor="text1"/>
          <w:spacing w:val="1"/>
          <w:szCs w:val="22"/>
          <w:lang w:val="nl-BE"/>
        </w:rPr>
        <w:t>f</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 </w:t>
      </w:r>
      <w:r w:rsidRPr="006E7BF0">
        <w:rPr>
          <w:rFonts w:eastAsia="Times New Roman"/>
          <w:color w:val="000000" w:themeColor="text1"/>
          <w:spacing w:val="-1"/>
          <w:szCs w:val="22"/>
          <w:lang w:val="nl-BE"/>
        </w:rPr>
        <w:t>D</w:t>
      </w:r>
      <w:r w:rsidR="008C6FF5" w:rsidRPr="006E7BF0">
        <w:rPr>
          <w:rFonts w:eastAsia="Times New Roman"/>
          <w:color w:val="000000" w:themeColor="text1"/>
          <w:szCs w:val="22"/>
          <w:lang w:val="nl-BE"/>
        </w:rPr>
        <w:t>a</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 xml:space="preserve">en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h</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9</w:t>
      </w:r>
      <w:r w:rsidR="008C6FF5" w:rsidRPr="006E7BF0">
        <w:rPr>
          <w:rFonts w:eastAsia="Times New Roman"/>
          <w:color w:val="000000" w:themeColor="text1"/>
          <w:szCs w:val="22"/>
          <w:lang w:val="nl-BE"/>
        </w:rPr>
        <w:t>5 %</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b</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u</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b</w:t>
      </w:r>
      <w:r w:rsidR="008C6FF5" w:rsidRPr="006E7BF0">
        <w:rPr>
          <w:rFonts w:eastAsia="Times New Roman"/>
          <w:color w:val="000000" w:themeColor="text1"/>
          <w:szCs w:val="22"/>
          <w:lang w:val="nl-BE"/>
        </w:rPr>
        <w:t>aa</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h</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l</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H</w:t>
      </w:r>
      <w:r w:rsidRPr="006E7BF0">
        <w:rPr>
          <w:rFonts w:eastAsia="Times New Roman"/>
          <w:color w:val="000000" w:themeColor="text1"/>
          <w:szCs w:val="22"/>
          <w:lang w:val="nl-BE"/>
        </w:rPr>
        <w:t>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 de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u</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e dee</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g</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 xml:space="preserve">p </w:t>
      </w:r>
      <w:r w:rsidRPr="006E7BF0">
        <w:rPr>
          <w:rFonts w:eastAsia="Times New Roman"/>
          <w:color w:val="000000" w:themeColor="text1"/>
          <w:spacing w:val="1"/>
          <w:szCs w:val="22"/>
          <w:lang w:val="nl-BE"/>
        </w:rPr>
        <w:t>(</w:t>
      </w:r>
      <w:proofErr w:type="spellStart"/>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proofErr w:type="spellEnd"/>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n</w:t>
      </w:r>
      <w:r w:rsidR="008C6FF5" w:rsidRPr="006E7BF0">
        <w:rPr>
          <w:rFonts w:eastAsia="Times New Roman"/>
          <w:color w:val="000000" w:themeColor="text1"/>
          <w:szCs w:val="22"/>
          <w:lang w:val="nl-BE"/>
        </w:rPr>
        <w:t> = </w:t>
      </w:r>
      <w:r w:rsidRPr="006E7BF0">
        <w:rPr>
          <w:rFonts w:eastAsia="Times New Roman"/>
          <w:color w:val="000000" w:themeColor="text1"/>
          <w:szCs w:val="22"/>
          <w:lang w:val="nl-BE"/>
        </w:rPr>
        <w:t>69;</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c</w:t>
      </w:r>
      <w:r w:rsidRPr="006E7BF0">
        <w:rPr>
          <w:rFonts w:eastAsia="Times New Roman"/>
          <w:color w:val="000000" w:themeColor="text1"/>
          <w:szCs w:val="22"/>
          <w:lang w:val="nl-BE"/>
        </w:rPr>
        <w:t>ebo:</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n</w:t>
      </w:r>
      <w:r w:rsidR="008C6FF5" w:rsidRPr="006E7BF0">
        <w:rPr>
          <w:rFonts w:eastAsia="Times New Roman"/>
          <w:color w:val="000000" w:themeColor="text1"/>
          <w:szCs w:val="22"/>
          <w:lang w:val="nl-BE"/>
        </w:rPr>
        <w:t> = </w:t>
      </w:r>
      <w:r w:rsidRPr="006E7BF0">
        <w:rPr>
          <w:rFonts w:eastAsia="Times New Roman"/>
          <w:color w:val="000000" w:themeColor="text1"/>
          <w:szCs w:val="22"/>
          <w:lang w:val="nl-BE"/>
        </w:rPr>
        <w:t>3</w:t>
      </w:r>
      <w:r w:rsidRPr="006E7BF0">
        <w:rPr>
          <w:rFonts w:eastAsia="Times New Roman"/>
          <w:color w:val="000000" w:themeColor="text1"/>
          <w:spacing w:val="-2"/>
          <w:szCs w:val="22"/>
          <w:lang w:val="nl-BE"/>
        </w:rPr>
        <w:t>6</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0,</w:t>
      </w:r>
      <w:r w:rsidRPr="006E7BF0">
        <w:rPr>
          <w:rFonts w:eastAsia="Times New Roman"/>
          <w:color w:val="000000" w:themeColor="text1"/>
          <w:spacing w:val="-2"/>
          <w:szCs w:val="22"/>
          <w:lang w:val="nl-BE"/>
        </w:rPr>
        <w:t>2</w:t>
      </w:r>
      <w:r w:rsidRPr="006E7BF0">
        <w:rPr>
          <w:rFonts w:eastAsia="Times New Roman"/>
          <w:color w:val="000000" w:themeColor="text1"/>
          <w:szCs w:val="22"/>
          <w:lang w:val="nl-BE"/>
        </w:rPr>
        <w:t>42</w:t>
      </w:r>
      <w:r w:rsidR="00F83CE3">
        <w:rPr>
          <w:rFonts w:eastAsia="Times New Roman"/>
          <w:color w:val="000000" w:themeColor="text1"/>
          <w:szCs w:val="22"/>
          <w:lang w:val="nl-BE"/>
        </w:rPr>
        <w:t> </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ot</w:t>
      </w:r>
      <w:r w:rsidR="00F83CE3">
        <w:rPr>
          <w:rFonts w:eastAsia="Times New Roman"/>
          <w:color w:val="000000" w:themeColor="text1"/>
          <w:spacing w:val="1"/>
          <w:szCs w:val="22"/>
          <w:lang w:val="nl-BE"/>
        </w:rPr>
        <w:t> </w:t>
      </w:r>
      <w:r w:rsidRPr="006E7BF0">
        <w:rPr>
          <w:rFonts w:eastAsia="Times New Roman"/>
          <w:color w:val="000000" w:themeColor="text1"/>
          <w:szCs w:val="22"/>
          <w:lang w:val="nl-BE"/>
        </w:rPr>
        <w:t>0,8</w:t>
      </w:r>
      <w:r w:rsidRPr="006E7BF0">
        <w:rPr>
          <w:rFonts w:eastAsia="Times New Roman"/>
          <w:color w:val="000000" w:themeColor="text1"/>
          <w:spacing w:val="-2"/>
          <w:szCs w:val="22"/>
          <w:lang w:val="nl-BE"/>
        </w:rPr>
        <w:t>7</w:t>
      </w:r>
      <w:r w:rsidRPr="006E7BF0">
        <w:rPr>
          <w:rFonts w:eastAsia="Times New Roman"/>
          <w:color w:val="000000" w:themeColor="text1"/>
          <w:szCs w:val="22"/>
          <w:lang w:val="nl-BE"/>
        </w:rPr>
        <w:t xml:space="preserve">9 en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nd</w:t>
      </w:r>
      <w:r w:rsidR="008C6FF5" w:rsidRPr="006E7BF0">
        <w:rPr>
          <w:rFonts w:eastAsia="Times New Roman"/>
          <w:color w:val="000000" w:themeColor="text1"/>
          <w:spacing w:val="-2"/>
          <w:szCs w:val="22"/>
          <w:lang w:val="nl-BE"/>
        </w:rPr>
        <w:t>a</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d</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er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econ</w:t>
      </w:r>
      <w:r w:rsidRPr="006E7BF0">
        <w:rPr>
          <w:rFonts w:eastAsia="Times New Roman"/>
          <w:color w:val="000000" w:themeColor="text1"/>
          <w:spacing w:val="-2"/>
          <w:szCs w:val="22"/>
          <w:lang w:val="nl-BE"/>
        </w:rPr>
        <w:t>c</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ud</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 xml:space="preserve">d </w:t>
      </w:r>
      <w:r w:rsidRPr="006E7BF0">
        <w:rPr>
          <w:rFonts w:eastAsia="Times New Roman"/>
          <w:color w:val="000000" w:themeColor="text1"/>
          <w:spacing w:val="-2"/>
          <w:szCs w:val="22"/>
          <w:lang w:val="nl-BE"/>
        </w:rPr>
        <w:t>k</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 xml:space="preserve">den </w:t>
      </w:r>
      <w:r w:rsidRPr="006E7BF0">
        <w:rPr>
          <w:rFonts w:eastAsia="Times New Roman"/>
          <w:color w:val="000000" w:themeColor="text1"/>
          <w:spacing w:val="-2"/>
          <w:szCs w:val="22"/>
          <w:lang w:val="nl-BE"/>
        </w:rPr>
        <w:t>d</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er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b</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j</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ou</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p</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ë</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b</w:t>
      </w:r>
      <w:r w:rsidRPr="006E7BF0">
        <w:rPr>
          <w:rFonts w:eastAsia="Times New Roman"/>
          <w:color w:val="000000" w:themeColor="text1"/>
          <w:szCs w:val="22"/>
          <w:lang w:val="nl-BE"/>
        </w:rPr>
        <w:t>eh</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in</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se</w:t>
      </w:r>
      <w:r w:rsidRPr="006E7BF0">
        <w:rPr>
          <w:rFonts w:eastAsia="Times New Roman"/>
          <w:color w:val="000000" w:themeColor="text1"/>
          <w:spacing w:val="1"/>
          <w:szCs w:val="22"/>
          <w:lang w:val="nl-BE"/>
        </w:rPr>
        <w:t>f</w:t>
      </w:r>
      <w:r w:rsidRPr="006E7BF0">
        <w:rPr>
          <w:rFonts w:eastAsia="Times New Roman"/>
          <w:color w:val="000000" w:themeColor="text1"/>
          <w:spacing w:val="-2"/>
          <w:szCs w:val="22"/>
          <w:lang w:val="nl-BE"/>
        </w:rPr>
        <w:t>f</w:t>
      </w:r>
      <w:r w:rsidRPr="006E7BF0">
        <w:rPr>
          <w:rFonts w:eastAsia="Times New Roman"/>
          <w:color w:val="000000" w:themeColor="text1"/>
          <w:szCs w:val="22"/>
          <w:lang w:val="nl-BE"/>
        </w:rPr>
        <w:t>ect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s.</w:t>
      </w:r>
    </w:p>
    <w:p w14:paraId="423EF774" w14:textId="77777777" w:rsidR="00E80809" w:rsidRPr="006E7BF0" w:rsidRDefault="00E80809" w:rsidP="00A95918">
      <w:pPr>
        <w:rPr>
          <w:bCs/>
          <w:iCs/>
          <w:color w:val="000000" w:themeColor="text1"/>
          <w:szCs w:val="22"/>
          <w:lang w:val="nl-BE"/>
        </w:rPr>
      </w:pPr>
    </w:p>
    <w:p w14:paraId="04A7EE71" w14:textId="77777777" w:rsidR="00D821CC" w:rsidRPr="006E7BF0" w:rsidRDefault="008C6FF5" w:rsidP="00A95918">
      <w:pPr>
        <w:keepNext/>
        <w:tabs>
          <w:tab w:val="left" w:pos="567"/>
        </w:tabs>
        <w:rPr>
          <w:rFonts w:eastAsia="Times New Roman"/>
          <w:i/>
          <w:iCs/>
          <w:color w:val="000000" w:themeColor="text1"/>
          <w:szCs w:val="22"/>
          <w:lang w:val="nl-BE" w:bidi="nl-BE"/>
        </w:rPr>
      </w:pPr>
      <w:r w:rsidRPr="006E7BF0">
        <w:rPr>
          <w:rFonts w:eastAsia="Times New Roman"/>
          <w:i/>
          <w:iCs/>
          <w:color w:val="000000" w:themeColor="text1"/>
          <w:szCs w:val="22"/>
          <w:lang w:val="nl-BE" w:bidi="nl-BE"/>
        </w:rPr>
        <w:t>M</w:t>
      </w:r>
      <w:r w:rsidR="00796966" w:rsidRPr="006E7BF0">
        <w:rPr>
          <w:rFonts w:eastAsia="Times New Roman"/>
          <w:i/>
          <w:iCs/>
          <w:color w:val="000000" w:themeColor="text1"/>
          <w:szCs w:val="22"/>
          <w:lang w:val="nl-BE" w:bidi="nl-BE"/>
        </w:rPr>
        <w:t xml:space="preserve">anische episodes bij bipolaire </w:t>
      </w:r>
      <w:r w:rsidRPr="006E7BF0">
        <w:rPr>
          <w:rFonts w:eastAsia="Times New Roman"/>
          <w:i/>
          <w:iCs/>
          <w:color w:val="000000" w:themeColor="text1"/>
          <w:szCs w:val="22"/>
          <w:lang w:val="nl-BE" w:bidi="nl-BE"/>
        </w:rPr>
        <w:t>I</w:t>
      </w:r>
      <w:r w:rsidR="00796966" w:rsidRPr="006E7BF0">
        <w:rPr>
          <w:rFonts w:eastAsia="Times New Roman"/>
          <w:i/>
          <w:iCs/>
          <w:color w:val="000000" w:themeColor="text1"/>
          <w:szCs w:val="22"/>
          <w:lang w:val="nl-BE" w:bidi="nl-BE"/>
        </w:rPr>
        <w:t>-stoornis bij kinderen en adolescenten</w:t>
      </w:r>
    </w:p>
    <w:p w14:paraId="39731B99" w14:textId="01083062" w:rsidR="00E80809" w:rsidRPr="006E7BF0" w:rsidRDefault="008C6FF5" w:rsidP="00A95918">
      <w:pPr>
        <w:rPr>
          <w:bCs/>
          <w:iCs/>
          <w:color w:val="000000" w:themeColor="text1"/>
          <w:szCs w:val="22"/>
          <w:lang w:val="nl-BE"/>
        </w:rPr>
      </w:pPr>
      <w:proofErr w:type="spellStart"/>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ripipr</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zol</w:t>
      </w:r>
      <w:proofErr w:type="spellEnd"/>
      <w:r w:rsidR="00796966" w:rsidRPr="006E7BF0">
        <w:rPr>
          <w:rFonts w:eastAsia="Times New Roman"/>
          <w:bCs/>
          <w:iCs/>
          <w:color w:val="000000" w:themeColor="text1"/>
          <w:szCs w:val="22"/>
          <w:lang w:val="nl-BE" w:bidi="nl-BE"/>
        </w:rPr>
        <w:t xml:space="preserve"> werd onderzocht in een 3</w:t>
      </w:r>
      <w:r w:rsidR="00D821CC" w:rsidRPr="006E7BF0">
        <w:rPr>
          <w:rFonts w:eastAsia="Times New Roman"/>
          <w:bCs/>
          <w:iCs/>
          <w:color w:val="000000" w:themeColor="text1"/>
          <w:szCs w:val="22"/>
          <w:lang w:val="nl-BE" w:bidi="nl-BE"/>
        </w:rPr>
        <w:t>0 weken</w:t>
      </w:r>
      <w:r w:rsidR="00796966" w:rsidRPr="006E7BF0">
        <w:rPr>
          <w:rFonts w:eastAsia="Times New Roman"/>
          <w:bCs/>
          <w:iCs/>
          <w:color w:val="000000" w:themeColor="text1"/>
          <w:szCs w:val="22"/>
          <w:lang w:val="nl-BE" w:bidi="nl-BE"/>
        </w:rPr>
        <w:t xml:space="preserve"> durende pl</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cebogecontroleerde studie met 296 kinderen en </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dolescenten (1</w:t>
      </w:r>
      <w:r w:rsidRPr="006E7BF0">
        <w:rPr>
          <w:rFonts w:eastAsia="Times New Roman"/>
          <w:bCs/>
          <w:iCs/>
          <w:color w:val="000000" w:themeColor="text1"/>
          <w:szCs w:val="22"/>
          <w:lang w:val="nl-BE" w:bidi="nl-BE"/>
        </w:rPr>
        <w:t>0</w:t>
      </w:r>
      <w:r w:rsidR="00F83CE3">
        <w:rPr>
          <w:rFonts w:eastAsia="Times New Roman"/>
          <w:bCs/>
          <w:iCs/>
          <w:color w:val="000000" w:themeColor="text1"/>
          <w:szCs w:val="22"/>
          <w:lang w:val="nl-BE" w:bidi="nl-BE"/>
        </w:rPr>
        <w:t> </w:t>
      </w:r>
      <w:r w:rsidR="009768CE" w:rsidRPr="006E7BF0">
        <w:rPr>
          <w:rFonts w:eastAsia="Times New Roman"/>
          <w:bCs/>
          <w:iCs/>
          <w:color w:val="000000" w:themeColor="text1"/>
          <w:szCs w:val="22"/>
          <w:lang w:val="nl-BE" w:bidi="nl-BE"/>
        </w:rPr>
        <w:t>tot</w:t>
      </w:r>
      <w:r w:rsidR="00F83CE3">
        <w:rPr>
          <w:rFonts w:eastAsia="Times New Roman"/>
          <w:bCs/>
          <w:iCs/>
          <w:color w:val="000000" w:themeColor="text1"/>
          <w:szCs w:val="22"/>
          <w:lang w:val="nl-BE" w:bidi="nl-BE"/>
        </w:rPr>
        <w:t> </w:t>
      </w:r>
      <w:r w:rsidRPr="006E7BF0">
        <w:rPr>
          <w:rFonts w:eastAsia="Times New Roman"/>
          <w:bCs/>
          <w:iCs/>
          <w:color w:val="000000" w:themeColor="text1"/>
          <w:szCs w:val="22"/>
          <w:lang w:val="nl-BE" w:bidi="nl-BE"/>
        </w:rPr>
        <w:t>1</w:t>
      </w:r>
      <w:r w:rsidR="00D821CC" w:rsidRPr="006E7BF0">
        <w:rPr>
          <w:rFonts w:eastAsia="Times New Roman"/>
          <w:bCs/>
          <w:iCs/>
          <w:color w:val="000000" w:themeColor="text1"/>
          <w:szCs w:val="22"/>
          <w:lang w:val="nl-BE" w:bidi="nl-BE"/>
        </w:rPr>
        <w:t>7 jaar</w:t>
      </w:r>
      <w:r w:rsidR="00796966" w:rsidRPr="006E7BF0">
        <w:rPr>
          <w:rFonts w:eastAsia="Times New Roman"/>
          <w:bCs/>
          <w:iCs/>
          <w:color w:val="000000" w:themeColor="text1"/>
          <w:szCs w:val="22"/>
          <w:lang w:val="nl-BE" w:bidi="nl-BE"/>
        </w:rPr>
        <w:t>)</w:t>
      </w:r>
      <w:r w:rsidR="002520B1" w:rsidRPr="006E7BF0">
        <w:rPr>
          <w:rFonts w:eastAsia="Times New Roman"/>
          <w:bCs/>
          <w:iCs/>
          <w:color w:val="000000" w:themeColor="text1"/>
          <w:szCs w:val="22"/>
          <w:lang w:val="nl-BE" w:bidi="nl-BE"/>
        </w:rPr>
        <w:t>,</w:t>
      </w:r>
      <w:r w:rsidR="00796966" w:rsidRPr="006E7BF0">
        <w:rPr>
          <w:rFonts w:eastAsia="Times New Roman"/>
          <w:bCs/>
          <w:iCs/>
          <w:color w:val="000000" w:themeColor="text1"/>
          <w:szCs w:val="22"/>
          <w:lang w:val="nl-BE" w:bidi="nl-BE"/>
        </w:rPr>
        <w:t xml:space="preserve"> die voldeden </w:t>
      </w:r>
      <w:r w:rsidRPr="006E7BF0">
        <w:rPr>
          <w:rFonts w:eastAsia="Times New Roman"/>
          <w:bCs/>
          <w:iCs/>
          <w:color w:val="000000" w:themeColor="text1"/>
          <w:szCs w:val="22"/>
          <w:lang w:val="nl-BE" w:bidi="nl-BE"/>
        </w:rPr>
        <w:t>aa</w:t>
      </w:r>
      <w:r w:rsidR="00796966" w:rsidRPr="006E7BF0">
        <w:rPr>
          <w:rFonts w:eastAsia="Times New Roman"/>
          <w:bCs/>
          <w:iCs/>
          <w:color w:val="000000" w:themeColor="text1"/>
          <w:szCs w:val="22"/>
          <w:lang w:val="nl-BE" w:bidi="nl-BE"/>
        </w:rPr>
        <w:t>n de DSM-IV-criteri</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 </w:t>
      </w:r>
      <w:bookmarkStart w:id="11" w:name="_Hlk37233615"/>
      <w:r w:rsidR="009159EE" w:rsidRPr="006E7BF0">
        <w:rPr>
          <w:szCs w:val="22"/>
          <w:lang w:val="nl-NL"/>
        </w:rPr>
        <w:t>(diagnostische en statistische handleiding voor geestelijke aandoeningen)</w:t>
      </w:r>
      <w:bookmarkEnd w:id="11"/>
      <w:r w:rsidR="009159EE" w:rsidRPr="006E7BF0">
        <w:rPr>
          <w:szCs w:val="22"/>
          <w:lang w:val="nl-NL"/>
        </w:rPr>
        <w:t xml:space="preserve"> </w:t>
      </w:r>
      <w:r w:rsidR="00796966" w:rsidRPr="006E7BF0">
        <w:rPr>
          <w:rFonts w:eastAsia="Times New Roman"/>
          <w:bCs/>
          <w:iCs/>
          <w:color w:val="000000" w:themeColor="text1"/>
          <w:szCs w:val="22"/>
          <w:lang w:val="nl-BE" w:bidi="nl-BE"/>
        </w:rPr>
        <w:t>voor bipol</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ire I-stoornis met m</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nische of gemengde episodes, met of zonder psychotische kenmerken, en </w:t>
      </w:r>
      <w:r w:rsidR="002520B1" w:rsidRPr="006E7BF0">
        <w:rPr>
          <w:color w:val="000000" w:themeColor="text1"/>
          <w:szCs w:val="22"/>
          <w:lang w:val="nl-NL" w:eastAsia="nl-BE"/>
        </w:rPr>
        <w:t xml:space="preserve">een </w:t>
      </w:r>
      <w:r w:rsidR="005B3763" w:rsidRPr="006E7BF0">
        <w:rPr>
          <w:color w:val="000000" w:themeColor="text1"/>
          <w:szCs w:val="22"/>
          <w:lang w:val="nl-NL" w:eastAsia="nl-BE"/>
        </w:rPr>
        <w:t>YMRS</w:t>
      </w:r>
      <w:r w:rsidR="002520B1" w:rsidRPr="006E7BF0">
        <w:rPr>
          <w:color w:val="000000" w:themeColor="text1"/>
          <w:szCs w:val="22"/>
          <w:lang w:val="nl-NL" w:eastAsia="nl-BE"/>
        </w:rPr>
        <w:t xml:space="preserve">-score </w:t>
      </w:r>
      <w:r w:rsidR="002520B1" w:rsidRPr="006E7BF0">
        <w:rPr>
          <w:color w:val="000000" w:themeColor="text1"/>
          <w:szCs w:val="22"/>
          <w:lang w:val="nl-NL"/>
        </w:rPr>
        <w:sym w:font="Symbol" w:char="F0B3"/>
      </w:r>
      <w:r w:rsidR="00F83CE3">
        <w:rPr>
          <w:color w:val="000000" w:themeColor="text1"/>
          <w:szCs w:val="22"/>
          <w:lang w:val="nl-NL" w:eastAsia="nl-BE"/>
        </w:rPr>
        <w:t> </w:t>
      </w:r>
      <w:r w:rsidR="002520B1" w:rsidRPr="006E7BF0">
        <w:rPr>
          <w:color w:val="000000" w:themeColor="text1"/>
          <w:szCs w:val="22"/>
          <w:lang w:val="nl-NL" w:eastAsia="nl-BE"/>
        </w:rPr>
        <w:t>20 h</w:t>
      </w:r>
      <w:r w:rsidRPr="006E7BF0">
        <w:rPr>
          <w:color w:val="000000" w:themeColor="text1"/>
          <w:szCs w:val="22"/>
          <w:lang w:val="nl-NL" w:eastAsia="nl-BE"/>
        </w:rPr>
        <w:t>a</w:t>
      </w:r>
      <w:r w:rsidR="002520B1" w:rsidRPr="006E7BF0">
        <w:rPr>
          <w:color w:val="000000" w:themeColor="text1"/>
          <w:szCs w:val="22"/>
          <w:lang w:val="nl-NL" w:eastAsia="nl-BE"/>
        </w:rPr>
        <w:t xml:space="preserve">dden bij </w:t>
      </w:r>
      <w:r w:rsidRPr="006E7BF0">
        <w:rPr>
          <w:color w:val="000000" w:themeColor="text1"/>
          <w:szCs w:val="22"/>
          <w:lang w:val="nl-NL" w:eastAsia="nl-BE"/>
        </w:rPr>
        <w:t>aa</w:t>
      </w:r>
      <w:r w:rsidR="002520B1" w:rsidRPr="006E7BF0">
        <w:rPr>
          <w:color w:val="000000" w:themeColor="text1"/>
          <w:szCs w:val="22"/>
          <w:lang w:val="nl-NL" w:eastAsia="nl-BE"/>
        </w:rPr>
        <w:t>nv</w:t>
      </w:r>
      <w:r w:rsidRPr="006E7BF0">
        <w:rPr>
          <w:color w:val="000000" w:themeColor="text1"/>
          <w:szCs w:val="22"/>
          <w:lang w:val="nl-NL" w:eastAsia="nl-BE"/>
        </w:rPr>
        <w:t>a</w:t>
      </w:r>
      <w:r w:rsidR="002520B1" w:rsidRPr="006E7BF0">
        <w:rPr>
          <w:color w:val="000000" w:themeColor="text1"/>
          <w:szCs w:val="22"/>
          <w:lang w:val="nl-NL" w:eastAsia="nl-BE"/>
        </w:rPr>
        <w:t>ng v</w:t>
      </w:r>
      <w:r w:rsidRPr="006E7BF0">
        <w:rPr>
          <w:color w:val="000000" w:themeColor="text1"/>
          <w:szCs w:val="22"/>
          <w:lang w:val="nl-NL" w:eastAsia="nl-BE"/>
        </w:rPr>
        <w:t>a</w:t>
      </w:r>
      <w:r w:rsidR="002520B1" w:rsidRPr="006E7BF0">
        <w:rPr>
          <w:color w:val="000000" w:themeColor="text1"/>
          <w:szCs w:val="22"/>
          <w:lang w:val="nl-NL" w:eastAsia="nl-BE"/>
        </w:rPr>
        <w:t>n de studie. V</w:t>
      </w:r>
      <w:r w:rsidRPr="006E7BF0">
        <w:rPr>
          <w:color w:val="000000" w:themeColor="text1"/>
          <w:szCs w:val="22"/>
          <w:lang w:val="nl-NL" w:eastAsia="nl-BE"/>
        </w:rPr>
        <w:t>a</w:t>
      </w:r>
      <w:r w:rsidR="002520B1" w:rsidRPr="006E7BF0">
        <w:rPr>
          <w:color w:val="000000" w:themeColor="text1"/>
          <w:szCs w:val="22"/>
          <w:lang w:val="nl-NL" w:eastAsia="nl-BE"/>
        </w:rPr>
        <w:t>n de p</w:t>
      </w:r>
      <w:r w:rsidRPr="006E7BF0">
        <w:rPr>
          <w:color w:val="000000" w:themeColor="text1"/>
          <w:szCs w:val="22"/>
          <w:lang w:val="nl-NL" w:eastAsia="nl-BE"/>
        </w:rPr>
        <w:t>a</w:t>
      </w:r>
      <w:r w:rsidR="002520B1" w:rsidRPr="006E7BF0">
        <w:rPr>
          <w:color w:val="000000" w:themeColor="text1"/>
          <w:szCs w:val="22"/>
          <w:lang w:val="nl-NL" w:eastAsia="nl-BE"/>
        </w:rPr>
        <w:t>tiënten die in de prim</w:t>
      </w:r>
      <w:r w:rsidRPr="006E7BF0">
        <w:rPr>
          <w:color w:val="000000" w:themeColor="text1"/>
          <w:szCs w:val="22"/>
          <w:lang w:val="nl-NL" w:eastAsia="nl-BE"/>
        </w:rPr>
        <w:t>a</w:t>
      </w:r>
      <w:r w:rsidR="002520B1" w:rsidRPr="006E7BF0">
        <w:rPr>
          <w:color w:val="000000" w:themeColor="text1"/>
          <w:szCs w:val="22"/>
          <w:lang w:val="nl-NL" w:eastAsia="nl-BE"/>
        </w:rPr>
        <w:t>ire werkz</w:t>
      </w:r>
      <w:r w:rsidRPr="006E7BF0">
        <w:rPr>
          <w:color w:val="000000" w:themeColor="text1"/>
          <w:szCs w:val="22"/>
          <w:lang w:val="nl-NL" w:eastAsia="nl-BE"/>
        </w:rPr>
        <w:t>aa</w:t>
      </w:r>
      <w:r w:rsidR="002520B1" w:rsidRPr="006E7BF0">
        <w:rPr>
          <w:color w:val="000000" w:themeColor="text1"/>
          <w:szCs w:val="22"/>
          <w:lang w:val="nl-NL" w:eastAsia="nl-BE"/>
        </w:rPr>
        <w:t>mheids</w:t>
      </w:r>
      <w:r w:rsidRPr="006E7BF0">
        <w:rPr>
          <w:color w:val="000000" w:themeColor="text1"/>
          <w:szCs w:val="22"/>
          <w:lang w:val="nl-NL" w:eastAsia="nl-BE"/>
        </w:rPr>
        <w:t>a</w:t>
      </w:r>
      <w:r w:rsidR="002520B1" w:rsidRPr="006E7BF0">
        <w:rPr>
          <w:color w:val="000000" w:themeColor="text1"/>
          <w:szCs w:val="22"/>
          <w:lang w:val="nl-NL" w:eastAsia="nl-BE"/>
        </w:rPr>
        <w:t>n</w:t>
      </w:r>
      <w:r w:rsidRPr="006E7BF0">
        <w:rPr>
          <w:color w:val="000000" w:themeColor="text1"/>
          <w:szCs w:val="22"/>
          <w:lang w:val="nl-NL" w:eastAsia="nl-BE"/>
        </w:rPr>
        <w:t>a</w:t>
      </w:r>
      <w:r w:rsidR="002520B1" w:rsidRPr="006E7BF0">
        <w:rPr>
          <w:color w:val="000000" w:themeColor="text1"/>
          <w:szCs w:val="22"/>
          <w:lang w:val="nl-NL" w:eastAsia="nl-BE"/>
        </w:rPr>
        <w:t>lyse ingesloten w</w:t>
      </w:r>
      <w:r w:rsidRPr="006E7BF0">
        <w:rPr>
          <w:color w:val="000000" w:themeColor="text1"/>
          <w:szCs w:val="22"/>
          <w:lang w:val="nl-NL" w:eastAsia="nl-BE"/>
        </w:rPr>
        <w:t>a</w:t>
      </w:r>
      <w:r w:rsidR="002520B1" w:rsidRPr="006E7BF0">
        <w:rPr>
          <w:color w:val="000000" w:themeColor="text1"/>
          <w:szCs w:val="22"/>
          <w:lang w:val="nl-NL" w:eastAsia="nl-BE"/>
        </w:rPr>
        <w:t>ren, h</w:t>
      </w:r>
      <w:r w:rsidRPr="006E7BF0">
        <w:rPr>
          <w:color w:val="000000" w:themeColor="text1"/>
          <w:szCs w:val="22"/>
          <w:lang w:val="nl-NL" w:eastAsia="nl-BE"/>
        </w:rPr>
        <w:t>a</w:t>
      </w:r>
      <w:r w:rsidR="002520B1" w:rsidRPr="006E7BF0">
        <w:rPr>
          <w:color w:val="000000" w:themeColor="text1"/>
          <w:szCs w:val="22"/>
          <w:lang w:val="nl-NL" w:eastAsia="nl-BE"/>
        </w:rPr>
        <w:t>dden 139 p</w:t>
      </w:r>
      <w:r w:rsidRPr="006E7BF0">
        <w:rPr>
          <w:color w:val="000000" w:themeColor="text1"/>
          <w:szCs w:val="22"/>
          <w:lang w:val="nl-NL" w:eastAsia="nl-BE"/>
        </w:rPr>
        <w:t>a</w:t>
      </w:r>
      <w:r w:rsidR="002520B1" w:rsidRPr="006E7BF0">
        <w:rPr>
          <w:color w:val="000000" w:themeColor="text1"/>
          <w:szCs w:val="22"/>
          <w:lang w:val="nl-NL" w:eastAsia="nl-BE"/>
        </w:rPr>
        <w:t xml:space="preserve">tiënten </w:t>
      </w:r>
      <w:r w:rsidRPr="006E7BF0">
        <w:rPr>
          <w:color w:val="000000" w:themeColor="text1"/>
          <w:szCs w:val="22"/>
          <w:lang w:val="nl-NL" w:eastAsia="nl-BE"/>
        </w:rPr>
        <w:t>a</w:t>
      </w:r>
      <w:r w:rsidR="002520B1" w:rsidRPr="006E7BF0">
        <w:rPr>
          <w:color w:val="000000" w:themeColor="text1"/>
          <w:szCs w:val="22"/>
          <w:lang w:val="nl-NL" w:eastAsia="nl-BE"/>
        </w:rPr>
        <w:t xml:space="preserve">ls </w:t>
      </w:r>
      <w:proofErr w:type="spellStart"/>
      <w:r w:rsidR="002520B1" w:rsidRPr="006E7BF0">
        <w:rPr>
          <w:color w:val="000000" w:themeColor="text1"/>
          <w:szCs w:val="22"/>
          <w:lang w:val="nl-NL" w:eastAsia="nl-BE"/>
        </w:rPr>
        <w:t>comorbiditeit</w:t>
      </w:r>
      <w:proofErr w:type="spellEnd"/>
      <w:r w:rsidR="002520B1" w:rsidRPr="006E7BF0">
        <w:rPr>
          <w:color w:val="000000" w:themeColor="text1"/>
          <w:szCs w:val="22"/>
          <w:lang w:val="nl-NL" w:eastAsia="nl-BE"/>
        </w:rPr>
        <w:t xml:space="preserve"> de </w:t>
      </w:r>
      <w:r w:rsidR="00796966" w:rsidRPr="006E7BF0">
        <w:rPr>
          <w:rFonts w:eastAsia="Times New Roman"/>
          <w:bCs/>
          <w:iCs/>
          <w:color w:val="000000" w:themeColor="text1"/>
          <w:szCs w:val="22"/>
          <w:lang w:val="nl-BE" w:bidi="nl-BE"/>
        </w:rPr>
        <w:t>di</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gnose v</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n </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DHD.</w:t>
      </w:r>
    </w:p>
    <w:p w14:paraId="0FF69F6A" w14:textId="77777777" w:rsidR="00E80809" w:rsidRPr="006E7BF0" w:rsidRDefault="00E80809" w:rsidP="00A95918">
      <w:pPr>
        <w:rPr>
          <w:bCs/>
          <w:iCs/>
          <w:color w:val="000000" w:themeColor="text1"/>
          <w:szCs w:val="22"/>
          <w:lang w:val="nl-BE"/>
        </w:rPr>
      </w:pPr>
    </w:p>
    <w:p w14:paraId="034E6F64" w14:textId="39D52776" w:rsidR="00E80809" w:rsidRPr="006E7BF0" w:rsidRDefault="008C6FF5" w:rsidP="00A95918">
      <w:pPr>
        <w:rPr>
          <w:bCs/>
          <w:iCs/>
          <w:color w:val="000000" w:themeColor="text1"/>
          <w:szCs w:val="22"/>
          <w:lang w:val="nl-BE"/>
        </w:rPr>
      </w:pPr>
      <w:proofErr w:type="spellStart"/>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ripipr</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zol</w:t>
      </w:r>
      <w:proofErr w:type="spellEnd"/>
      <w:r w:rsidR="00796966" w:rsidRPr="006E7BF0">
        <w:rPr>
          <w:rFonts w:eastAsia="Times New Roman"/>
          <w:bCs/>
          <w:iCs/>
          <w:color w:val="000000" w:themeColor="text1"/>
          <w:szCs w:val="22"/>
          <w:lang w:val="nl-BE" w:bidi="nl-BE"/>
        </w:rPr>
        <w:t xml:space="preserve"> w</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s superieur </w:t>
      </w:r>
      <w:r w:rsidRPr="006E7BF0">
        <w:rPr>
          <w:rFonts w:eastAsia="Times New Roman"/>
          <w:bCs/>
          <w:iCs/>
          <w:color w:val="000000" w:themeColor="text1"/>
          <w:szCs w:val="22"/>
          <w:lang w:val="nl-BE" w:bidi="nl-BE"/>
        </w:rPr>
        <w:t>aa</w:t>
      </w:r>
      <w:r w:rsidR="00796966" w:rsidRPr="006E7BF0">
        <w:rPr>
          <w:rFonts w:eastAsia="Times New Roman"/>
          <w:bCs/>
          <w:iCs/>
          <w:color w:val="000000" w:themeColor="text1"/>
          <w:szCs w:val="22"/>
          <w:lang w:val="nl-BE" w:bidi="nl-BE"/>
        </w:rPr>
        <w:t>n pl</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cebo </w:t>
      </w:r>
      <w:r w:rsidR="00140C64" w:rsidRPr="006E7BF0">
        <w:rPr>
          <w:rFonts w:eastAsia="Times New Roman"/>
          <w:bCs/>
          <w:iCs/>
          <w:color w:val="000000" w:themeColor="text1"/>
          <w:szCs w:val="22"/>
          <w:lang w:val="nl-BE" w:bidi="nl-BE"/>
        </w:rPr>
        <w:t>voor wat betreft</w:t>
      </w:r>
      <w:r w:rsidR="00796966" w:rsidRPr="006E7BF0">
        <w:rPr>
          <w:rFonts w:eastAsia="Times New Roman"/>
          <w:bCs/>
          <w:iCs/>
          <w:color w:val="000000" w:themeColor="text1"/>
          <w:szCs w:val="22"/>
          <w:lang w:val="nl-BE" w:bidi="nl-BE"/>
        </w:rPr>
        <w:t xml:space="preserve"> de ver</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ndering ten opzichte v</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n b</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seline </w:t>
      </w:r>
      <w:r w:rsidR="00140C64" w:rsidRPr="006E7BF0">
        <w:rPr>
          <w:rFonts w:eastAsia="Times New Roman"/>
          <w:bCs/>
          <w:iCs/>
          <w:color w:val="000000" w:themeColor="text1"/>
          <w:szCs w:val="22"/>
          <w:lang w:val="nl-BE" w:bidi="nl-BE"/>
        </w:rPr>
        <w:t xml:space="preserve">voor de YMRS-totaalscore </w:t>
      </w:r>
      <w:r w:rsidR="00796966" w:rsidRPr="006E7BF0">
        <w:rPr>
          <w:rFonts w:eastAsia="Times New Roman"/>
          <w:bCs/>
          <w:iCs/>
          <w:color w:val="000000" w:themeColor="text1"/>
          <w:szCs w:val="22"/>
          <w:lang w:val="nl-BE" w:bidi="nl-BE"/>
        </w:rPr>
        <w:t>in week 4 en in week 12. In een post-</w:t>
      </w:r>
      <w:proofErr w:type="spellStart"/>
      <w:r w:rsidR="00796966" w:rsidRPr="006E7BF0">
        <w:rPr>
          <w:rFonts w:eastAsia="Times New Roman"/>
          <w:bCs/>
          <w:iCs/>
          <w:color w:val="000000" w:themeColor="text1"/>
          <w:szCs w:val="22"/>
          <w:lang w:val="nl-BE" w:bidi="nl-BE"/>
        </w:rPr>
        <w:t>hoc</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n</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lyse</w:t>
      </w:r>
      <w:proofErr w:type="spellEnd"/>
      <w:r w:rsidR="00796966" w:rsidRPr="006E7BF0">
        <w:rPr>
          <w:rFonts w:eastAsia="Times New Roman"/>
          <w:bCs/>
          <w:iCs/>
          <w:color w:val="000000" w:themeColor="text1"/>
          <w:szCs w:val="22"/>
          <w:lang w:val="nl-BE" w:bidi="nl-BE"/>
        </w:rPr>
        <w:t xml:space="preserve"> w</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s de verbetering ten opzichte v</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n pl</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cebo </w:t>
      </w:r>
      <w:r w:rsidR="00535B62" w:rsidRPr="006E7BF0">
        <w:rPr>
          <w:rFonts w:eastAsia="Times New Roman"/>
          <w:bCs/>
          <w:iCs/>
          <w:color w:val="000000" w:themeColor="text1"/>
          <w:szCs w:val="22"/>
          <w:lang w:val="nl-BE" w:bidi="nl-BE"/>
        </w:rPr>
        <w:t xml:space="preserve">meer </w:t>
      </w:r>
      <w:r w:rsidR="00796966" w:rsidRPr="006E7BF0">
        <w:rPr>
          <w:rFonts w:eastAsia="Times New Roman"/>
          <w:bCs/>
          <w:iCs/>
          <w:color w:val="000000" w:themeColor="text1"/>
          <w:szCs w:val="22"/>
          <w:lang w:val="nl-BE" w:bidi="nl-BE"/>
        </w:rPr>
        <w:t>uitgesproken bij p</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tiënten met </w:t>
      </w:r>
      <w:r w:rsidR="00535B62" w:rsidRPr="006E7BF0">
        <w:rPr>
          <w:rFonts w:eastAsia="Times New Roman"/>
          <w:bCs/>
          <w:iCs/>
          <w:color w:val="000000" w:themeColor="text1"/>
          <w:szCs w:val="22"/>
          <w:lang w:val="nl-BE" w:bidi="nl-BE"/>
        </w:rPr>
        <w:t xml:space="preserve">geassocieerde </w:t>
      </w:r>
      <w:proofErr w:type="spellStart"/>
      <w:r w:rsidR="00796966" w:rsidRPr="006E7BF0">
        <w:rPr>
          <w:rFonts w:eastAsia="Times New Roman"/>
          <w:bCs/>
          <w:iCs/>
          <w:color w:val="000000" w:themeColor="text1"/>
          <w:szCs w:val="22"/>
          <w:lang w:val="nl-BE" w:bidi="nl-BE"/>
        </w:rPr>
        <w:t>comorbiditeit</w:t>
      </w:r>
      <w:proofErr w:type="spellEnd"/>
      <w:r w:rsidR="00796966" w:rsidRPr="006E7BF0">
        <w:rPr>
          <w:rFonts w:eastAsia="Times New Roman"/>
          <w:bCs/>
          <w:iCs/>
          <w:color w:val="000000" w:themeColor="text1"/>
          <w:szCs w:val="22"/>
          <w:lang w:val="nl-BE" w:bidi="nl-BE"/>
        </w:rPr>
        <w:t xml:space="preserve"> v</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n </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DHD vergeleken met de groep zonder </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DHD</w:t>
      </w:r>
      <w:r w:rsidR="008F1F05" w:rsidRPr="006E7BF0">
        <w:rPr>
          <w:rFonts w:eastAsia="Times New Roman"/>
          <w:bCs/>
          <w:iCs/>
          <w:color w:val="000000" w:themeColor="text1"/>
          <w:szCs w:val="22"/>
          <w:lang w:val="nl-BE" w:bidi="nl-BE"/>
        </w:rPr>
        <w:t>,</w:t>
      </w:r>
      <w:r w:rsidR="00796966" w:rsidRPr="006E7BF0">
        <w:rPr>
          <w:rFonts w:eastAsia="Times New Roman"/>
          <w:bCs/>
          <w:iCs/>
          <w:color w:val="000000" w:themeColor="text1"/>
          <w:szCs w:val="22"/>
          <w:lang w:val="nl-BE" w:bidi="nl-BE"/>
        </w:rPr>
        <w:t xml:space="preserve"> w</w:t>
      </w:r>
      <w:r w:rsidRPr="006E7BF0">
        <w:rPr>
          <w:rFonts w:eastAsia="Times New Roman"/>
          <w:bCs/>
          <w:iCs/>
          <w:color w:val="000000" w:themeColor="text1"/>
          <w:szCs w:val="22"/>
          <w:lang w:val="nl-BE" w:bidi="nl-BE"/>
        </w:rPr>
        <w:t>aa</w:t>
      </w:r>
      <w:r w:rsidR="00796966" w:rsidRPr="006E7BF0">
        <w:rPr>
          <w:rFonts w:eastAsia="Times New Roman"/>
          <w:bCs/>
          <w:iCs/>
          <w:color w:val="000000" w:themeColor="text1"/>
          <w:szCs w:val="22"/>
          <w:lang w:val="nl-BE" w:bidi="nl-BE"/>
        </w:rPr>
        <w:t xml:space="preserve">r er geen verschil </w:t>
      </w:r>
      <w:r w:rsidR="00E55978" w:rsidRPr="006E7BF0">
        <w:rPr>
          <w:rFonts w:eastAsia="Times New Roman"/>
          <w:bCs/>
          <w:iCs/>
          <w:color w:val="000000" w:themeColor="text1"/>
          <w:szCs w:val="22"/>
          <w:lang w:val="nl-BE" w:bidi="nl-BE"/>
        </w:rPr>
        <w:t>ten opzicht van</w:t>
      </w:r>
      <w:r w:rsidR="00796966" w:rsidRPr="006E7BF0">
        <w:rPr>
          <w:rFonts w:eastAsia="Times New Roman"/>
          <w:bCs/>
          <w:iCs/>
          <w:color w:val="000000" w:themeColor="text1"/>
          <w:szCs w:val="22"/>
          <w:lang w:val="nl-BE" w:bidi="nl-BE"/>
        </w:rPr>
        <w:t xml:space="preserve"> pl</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cebo w</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s. De preventie v</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 xml:space="preserve">n recidieven </w:t>
      </w:r>
      <w:r w:rsidR="007A6259" w:rsidRPr="006E7BF0">
        <w:rPr>
          <w:rFonts w:eastAsia="Times New Roman"/>
          <w:bCs/>
          <w:iCs/>
          <w:color w:val="000000" w:themeColor="text1"/>
          <w:szCs w:val="22"/>
          <w:lang w:val="nl-BE" w:bidi="nl-BE"/>
        </w:rPr>
        <w:t xml:space="preserve">is </w:t>
      </w:r>
      <w:r w:rsidR="00796966" w:rsidRPr="006E7BF0">
        <w:rPr>
          <w:rFonts w:eastAsia="Times New Roman"/>
          <w:bCs/>
          <w:iCs/>
          <w:color w:val="000000" w:themeColor="text1"/>
          <w:szCs w:val="22"/>
          <w:lang w:val="nl-BE" w:bidi="nl-BE"/>
        </w:rPr>
        <w:t>niet v</w:t>
      </w:r>
      <w:r w:rsidRPr="006E7BF0">
        <w:rPr>
          <w:rFonts w:eastAsia="Times New Roman"/>
          <w:bCs/>
          <w:iCs/>
          <w:color w:val="000000" w:themeColor="text1"/>
          <w:szCs w:val="22"/>
          <w:lang w:val="nl-BE" w:bidi="nl-BE"/>
        </w:rPr>
        <w:t>a</w:t>
      </w:r>
      <w:r w:rsidR="00796966" w:rsidRPr="006E7BF0">
        <w:rPr>
          <w:rFonts w:eastAsia="Times New Roman"/>
          <w:bCs/>
          <w:iCs/>
          <w:color w:val="000000" w:themeColor="text1"/>
          <w:szCs w:val="22"/>
          <w:lang w:val="nl-BE" w:bidi="nl-BE"/>
        </w:rPr>
        <w:t>stgesteld.</w:t>
      </w:r>
    </w:p>
    <w:p w14:paraId="7314068C" w14:textId="77777777" w:rsidR="00E80809" w:rsidRPr="006E7BF0" w:rsidRDefault="00E80809" w:rsidP="00A95918">
      <w:pPr>
        <w:rPr>
          <w:color w:val="000000" w:themeColor="text1"/>
          <w:szCs w:val="22"/>
          <w:lang w:val="nl-BE"/>
        </w:rPr>
      </w:pPr>
    </w:p>
    <w:p w14:paraId="624C240B" w14:textId="77777777" w:rsidR="00E80809" w:rsidRPr="006E7BF0" w:rsidRDefault="008A6AEC" w:rsidP="00A95918">
      <w:pPr>
        <w:rPr>
          <w:color w:val="000000" w:themeColor="text1"/>
          <w:szCs w:val="22"/>
          <w:lang w:val="nl-BE"/>
        </w:rPr>
      </w:pPr>
      <w:r w:rsidRPr="006E7BF0">
        <w:rPr>
          <w:color w:val="000000" w:themeColor="text1"/>
          <w:szCs w:val="22"/>
          <w:lang w:val="nl-NL"/>
        </w:rPr>
        <w:t xml:space="preserve">De meest voorkomende bijwerkingen </w:t>
      </w:r>
      <w:r w:rsidR="008C6FF5" w:rsidRPr="006E7BF0">
        <w:rPr>
          <w:color w:val="000000" w:themeColor="text1"/>
          <w:szCs w:val="22"/>
          <w:lang w:val="nl-NL"/>
        </w:rPr>
        <w:t>a</w:t>
      </w:r>
      <w:r w:rsidRPr="006E7BF0">
        <w:rPr>
          <w:color w:val="000000" w:themeColor="text1"/>
          <w:szCs w:val="22"/>
          <w:lang w:val="nl-NL"/>
        </w:rPr>
        <w:t>ls gevolg v</w:t>
      </w:r>
      <w:r w:rsidR="008C6FF5" w:rsidRPr="006E7BF0">
        <w:rPr>
          <w:color w:val="000000" w:themeColor="text1"/>
          <w:szCs w:val="22"/>
          <w:lang w:val="nl-NL"/>
        </w:rPr>
        <w:t>a</w:t>
      </w:r>
      <w:r w:rsidRPr="006E7BF0">
        <w:rPr>
          <w:color w:val="000000" w:themeColor="text1"/>
          <w:szCs w:val="22"/>
          <w:lang w:val="nl-NL"/>
        </w:rPr>
        <w:t>n de beh</w:t>
      </w:r>
      <w:r w:rsidR="008C6FF5" w:rsidRPr="006E7BF0">
        <w:rPr>
          <w:color w:val="000000" w:themeColor="text1"/>
          <w:szCs w:val="22"/>
          <w:lang w:val="nl-NL"/>
        </w:rPr>
        <w:t>a</w:t>
      </w:r>
      <w:r w:rsidRPr="006E7BF0">
        <w:rPr>
          <w:color w:val="000000" w:themeColor="text1"/>
          <w:szCs w:val="22"/>
          <w:lang w:val="nl-NL"/>
        </w:rPr>
        <w:t>ndeling bij p</w:t>
      </w:r>
      <w:r w:rsidR="008C6FF5" w:rsidRPr="006E7BF0">
        <w:rPr>
          <w:color w:val="000000" w:themeColor="text1"/>
          <w:szCs w:val="22"/>
          <w:lang w:val="nl-NL"/>
        </w:rPr>
        <w:t>a</w:t>
      </w:r>
      <w:r w:rsidRPr="006E7BF0">
        <w:rPr>
          <w:color w:val="000000" w:themeColor="text1"/>
          <w:szCs w:val="22"/>
          <w:lang w:val="nl-NL"/>
        </w:rPr>
        <w:t>tiënten met 30 mg w</w:t>
      </w:r>
      <w:r w:rsidR="008C6FF5" w:rsidRPr="006E7BF0">
        <w:rPr>
          <w:color w:val="000000" w:themeColor="text1"/>
          <w:szCs w:val="22"/>
          <w:lang w:val="nl-NL"/>
        </w:rPr>
        <w:t>a</w:t>
      </w:r>
      <w:r w:rsidRPr="006E7BF0">
        <w:rPr>
          <w:color w:val="000000" w:themeColor="text1"/>
          <w:szCs w:val="22"/>
          <w:lang w:val="nl-NL"/>
        </w:rPr>
        <w:t>ren extr</w:t>
      </w:r>
      <w:r w:rsidR="008C6FF5" w:rsidRPr="006E7BF0">
        <w:rPr>
          <w:color w:val="000000" w:themeColor="text1"/>
          <w:szCs w:val="22"/>
          <w:lang w:val="nl-NL"/>
        </w:rPr>
        <w:t>a</w:t>
      </w:r>
      <w:r w:rsidRPr="006E7BF0">
        <w:rPr>
          <w:color w:val="000000" w:themeColor="text1"/>
          <w:szCs w:val="22"/>
          <w:lang w:val="nl-NL"/>
        </w:rPr>
        <w:t>pir</w:t>
      </w:r>
      <w:r w:rsidR="008C6FF5" w:rsidRPr="006E7BF0">
        <w:rPr>
          <w:color w:val="000000" w:themeColor="text1"/>
          <w:szCs w:val="22"/>
          <w:lang w:val="nl-NL"/>
        </w:rPr>
        <w:t>a</w:t>
      </w:r>
      <w:r w:rsidRPr="006E7BF0">
        <w:rPr>
          <w:color w:val="000000" w:themeColor="text1"/>
          <w:szCs w:val="22"/>
          <w:lang w:val="nl-NL"/>
        </w:rPr>
        <w:t>mid</w:t>
      </w:r>
      <w:r w:rsidR="008C6FF5" w:rsidRPr="006E7BF0">
        <w:rPr>
          <w:color w:val="000000" w:themeColor="text1"/>
          <w:szCs w:val="22"/>
          <w:lang w:val="nl-NL"/>
        </w:rPr>
        <w:t>a</w:t>
      </w:r>
      <w:r w:rsidRPr="006E7BF0">
        <w:rPr>
          <w:color w:val="000000" w:themeColor="text1"/>
          <w:szCs w:val="22"/>
          <w:lang w:val="nl-NL"/>
        </w:rPr>
        <w:t>le stoornis (28,3 %), sl</w:t>
      </w:r>
      <w:r w:rsidR="008C6FF5" w:rsidRPr="006E7BF0">
        <w:rPr>
          <w:color w:val="000000" w:themeColor="text1"/>
          <w:szCs w:val="22"/>
          <w:lang w:val="nl-NL"/>
        </w:rPr>
        <w:t>a</w:t>
      </w:r>
      <w:r w:rsidRPr="006E7BF0">
        <w:rPr>
          <w:color w:val="000000" w:themeColor="text1"/>
          <w:szCs w:val="22"/>
          <w:lang w:val="nl-NL"/>
        </w:rPr>
        <w:t>perigheid (27,3 %), hoofdpijn (23,2 %) en misselijkheid (14,1 %)</w:t>
      </w:r>
      <w:r w:rsidR="00796966" w:rsidRPr="006E7BF0">
        <w:rPr>
          <w:rFonts w:eastAsia="Times New Roman"/>
          <w:color w:val="000000" w:themeColor="text1"/>
          <w:szCs w:val="22"/>
          <w:lang w:val="nl-BE" w:bidi="nl-BE"/>
        </w:rPr>
        <w:t>. De gemiddelde gewichtstoen</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me in de 3</w:t>
      </w:r>
      <w:r w:rsidR="00D821CC" w:rsidRPr="006E7BF0">
        <w:rPr>
          <w:rFonts w:eastAsia="Times New Roman"/>
          <w:color w:val="000000" w:themeColor="text1"/>
          <w:szCs w:val="22"/>
          <w:lang w:val="nl-BE" w:bidi="nl-BE"/>
        </w:rPr>
        <w:t>0 weken</w:t>
      </w:r>
      <w:r w:rsidR="00796966" w:rsidRPr="006E7BF0">
        <w:rPr>
          <w:rFonts w:eastAsia="Times New Roman"/>
          <w:color w:val="000000" w:themeColor="text1"/>
          <w:szCs w:val="22"/>
          <w:lang w:val="nl-BE" w:bidi="nl-BE"/>
        </w:rPr>
        <w:t xml:space="preserve"> durende beh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ndeling w</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s 2,9 kg </w:t>
      </w:r>
      <w:r w:rsidRPr="006E7BF0">
        <w:rPr>
          <w:rFonts w:eastAsia="Times New Roman"/>
          <w:color w:val="000000" w:themeColor="text1"/>
          <w:szCs w:val="22"/>
          <w:lang w:val="nl-BE" w:bidi="nl-BE"/>
        </w:rPr>
        <w:t>ten opzichte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r w:rsidR="00796966" w:rsidRPr="006E7BF0">
        <w:rPr>
          <w:rFonts w:eastAsia="Times New Roman"/>
          <w:color w:val="000000" w:themeColor="text1"/>
          <w:szCs w:val="22"/>
          <w:lang w:val="nl-BE" w:bidi="nl-BE"/>
        </w:rPr>
        <w:t xml:space="preserve"> 0,9</w:t>
      </w:r>
      <w:r w:rsidR="008C6FF5" w:rsidRPr="006E7BF0">
        <w:rPr>
          <w:rFonts w:eastAsia="Times New Roman"/>
          <w:color w:val="000000" w:themeColor="text1"/>
          <w:szCs w:val="22"/>
          <w:lang w:val="nl-BE" w:bidi="nl-BE"/>
        </w:rPr>
        <w:t>8 kg</w:t>
      </w:r>
      <w:r w:rsidR="00796966" w:rsidRPr="006E7BF0">
        <w:rPr>
          <w:rFonts w:eastAsia="Times New Roman"/>
          <w:color w:val="000000" w:themeColor="text1"/>
          <w:szCs w:val="22"/>
          <w:lang w:val="nl-BE" w:bidi="nl-BE"/>
        </w:rPr>
        <w:t xml:space="preserve"> bij p</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tiënten </w:t>
      </w:r>
      <w:r w:rsidRPr="006E7BF0">
        <w:rPr>
          <w:rFonts w:eastAsia="Times New Roman"/>
          <w:color w:val="000000" w:themeColor="text1"/>
          <w:szCs w:val="22"/>
          <w:lang w:val="nl-BE" w:bidi="nl-BE"/>
        </w:rPr>
        <w:t xml:space="preserve">die </w:t>
      </w:r>
      <w:r w:rsidR="00796966" w:rsidRPr="006E7BF0">
        <w:rPr>
          <w:rFonts w:eastAsia="Times New Roman"/>
          <w:color w:val="000000" w:themeColor="text1"/>
          <w:szCs w:val="22"/>
          <w:lang w:val="nl-BE" w:bidi="nl-BE"/>
        </w:rPr>
        <w:t>beh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ndeld </w:t>
      </w:r>
      <w:r w:rsidRPr="006E7BF0">
        <w:rPr>
          <w:rFonts w:eastAsia="Times New Roman"/>
          <w:color w:val="000000" w:themeColor="text1"/>
          <w:szCs w:val="22"/>
          <w:lang w:val="nl-BE" w:bidi="nl-BE"/>
        </w:rPr>
        <w:t xml:space="preserve">werden </w:t>
      </w:r>
      <w:r w:rsidR="00796966" w:rsidRPr="006E7BF0">
        <w:rPr>
          <w:rFonts w:eastAsia="Times New Roman"/>
          <w:color w:val="000000" w:themeColor="text1"/>
          <w:szCs w:val="22"/>
          <w:lang w:val="nl-BE" w:bidi="nl-BE"/>
        </w:rPr>
        <w:t>met pl</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cebo.</w:t>
      </w:r>
    </w:p>
    <w:p w14:paraId="1E0F9C3B" w14:textId="77777777" w:rsidR="00E80809" w:rsidRPr="006E7BF0" w:rsidRDefault="00E80809" w:rsidP="00A95918">
      <w:pPr>
        <w:rPr>
          <w:color w:val="000000" w:themeColor="text1"/>
          <w:szCs w:val="22"/>
          <w:lang w:val="nl-BE"/>
        </w:rPr>
      </w:pPr>
    </w:p>
    <w:p w14:paraId="57E93BEE" w14:textId="77777777" w:rsidR="00E80809" w:rsidRPr="006E7BF0" w:rsidRDefault="008C6FF5" w:rsidP="00A95918">
      <w:pPr>
        <w:keepNext/>
        <w:rPr>
          <w:i/>
          <w:color w:val="000000" w:themeColor="text1"/>
          <w:szCs w:val="22"/>
          <w:lang w:val="nl-BE"/>
        </w:rPr>
      </w:pPr>
      <w:r w:rsidRPr="006E7BF0">
        <w:rPr>
          <w:rFonts w:eastAsia="Times New Roman"/>
          <w:i/>
          <w:iCs/>
          <w:color w:val="000000" w:themeColor="text1"/>
          <w:szCs w:val="22"/>
          <w:lang w:val="nl-BE" w:bidi="nl-BE"/>
        </w:rPr>
        <w:t>P</w:t>
      </w:r>
      <w:r w:rsidR="00796966" w:rsidRPr="006E7BF0">
        <w:rPr>
          <w:rFonts w:eastAsia="Times New Roman"/>
          <w:i/>
          <w:iCs/>
          <w:color w:val="000000" w:themeColor="text1"/>
          <w:szCs w:val="22"/>
          <w:lang w:val="nl-BE" w:bidi="nl-BE"/>
        </w:rPr>
        <w:t xml:space="preserve">rikkelbaarheid geassocieerd met autistische stoornis bij pediatrische patiënten (zie </w:t>
      </w:r>
      <w:r w:rsidRPr="006E7BF0">
        <w:rPr>
          <w:rFonts w:eastAsia="Times New Roman"/>
          <w:i/>
          <w:iCs/>
          <w:color w:val="000000" w:themeColor="text1"/>
          <w:szCs w:val="22"/>
          <w:lang w:val="nl-BE" w:bidi="nl-BE"/>
        </w:rPr>
        <w:t>rubriek 4</w:t>
      </w:r>
      <w:r w:rsidR="00796966" w:rsidRPr="006E7BF0">
        <w:rPr>
          <w:rFonts w:eastAsia="Times New Roman"/>
          <w:i/>
          <w:iCs/>
          <w:color w:val="000000" w:themeColor="text1"/>
          <w:szCs w:val="22"/>
          <w:lang w:val="nl-BE" w:bidi="nl-BE"/>
        </w:rPr>
        <w:t>.2)</w:t>
      </w:r>
    </w:p>
    <w:p w14:paraId="29ACF1A7" w14:textId="4157BA4D" w:rsidR="00E80809"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werd onderzocht bij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6 tot 1</w:t>
      </w:r>
      <w:r w:rsidR="00D821CC" w:rsidRPr="006E7BF0">
        <w:rPr>
          <w:rFonts w:eastAsia="Times New Roman"/>
          <w:color w:val="000000" w:themeColor="text1"/>
          <w:szCs w:val="22"/>
          <w:lang w:val="nl-BE" w:bidi="nl-BE"/>
        </w:rPr>
        <w:t>7 jaar</w:t>
      </w:r>
      <w:r w:rsidR="00796966" w:rsidRPr="006E7BF0">
        <w:rPr>
          <w:rFonts w:eastAsia="Times New Roman"/>
          <w:color w:val="000000" w:themeColor="text1"/>
          <w:szCs w:val="22"/>
          <w:lang w:val="nl-BE" w:bidi="nl-BE"/>
        </w:rPr>
        <w:t xml:space="preserve"> in twee </w:t>
      </w:r>
      <w:r w:rsidR="00D821CC" w:rsidRPr="006E7BF0">
        <w:rPr>
          <w:rFonts w:eastAsia="Times New Roman"/>
          <w:color w:val="000000" w:themeColor="text1"/>
          <w:szCs w:val="22"/>
          <w:lang w:val="nl-BE" w:bidi="nl-BE"/>
        </w:rPr>
        <w:t>8 weken</w:t>
      </w:r>
      <w:r w:rsidR="00796966" w:rsidRPr="006E7BF0">
        <w:rPr>
          <w:rFonts w:eastAsia="Times New Roman"/>
          <w:color w:val="000000" w:themeColor="text1"/>
          <w:szCs w:val="22"/>
          <w:lang w:val="nl-BE" w:bidi="nl-BE"/>
        </w:rPr>
        <w:t xml:space="preserve"> durende,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cebogecontroleerde studies [één </w:t>
      </w:r>
      <w:r w:rsidR="00051098" w:rsidRPr="006E7BF0">
        <w:rPr>
          <w:rFonts w:eastAsia="Times New Roman"/>
          <w:color w:val="000000" w:themeColor="text1"/>
          <w:szCs w:val="22"/>
          <w:lang w:val="nl-BE" w:bidi="nl-BE"/>
        </w:rPr>
        <w:t xml:space="preserve">met </w:t>
      </w:r>
      <w:r w:rsidR="00796966" w:rsidRPr="006E7BF0">
        <w:rPr>
          <w:rFonts w:eastAsia="Times New Roman"/>
          <w:color w:val="000000" w:themeColor="text1"/>
          <w:szCs w:val="22"/>
          <w:lang w:val="nl-BE" w:bidi="nl-BE"/>
        </w:rPr>
        <w:t xml:space="preserve">flexibele </w:t>
      </w:r>
      <w:r w:rsidR="00051098" w:rsidRPr="006E7BF0">
        <w:rPr>
          <w:rFonts w:eastAsia="Times New Roman"/>
          <w:color w:val="000000" w:themeColor="text1"/>
          <w:szCs w:val="22"/>
          <w:lang w:val="nl-BE" w:bidi="nl-BE"/>
        </w:rPr>
        <w:t xml:space="preserve">dosering </w:t>
      </w:r>
      <w:r w:rsidR="00796966"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2</w:t>
      </w:r>
      <w:r w:rsidR="002B588B" w:rsidRPr="006E7BF0">
        <w:rPr>
          <w:rFonts w:eastAsia="Times New Roman"/>
          <w:color w:val="000000" w:themeColor="text1"/>
          <w:szCs w:val="22"/>
          <w:lang w:val="nl-BE" w:bidi="nl-BE"/>
        </w:rPr>
        <w:t> mg/dag tot</w:t>
      </w:r>
      <w:r w:rsidR="00E63999"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15 mg</w:t>
      </w:r>
      <w:r w:rsidR="00796966" w:rsidRPr="006E7BF0">
        <w:rPr>
          <w:rFonts w:eastAsia="Times New Roman"/>
          <w:color w:val="000000" w:themeColor="text1"/>
          <w:szCs w:val="22"/>
          <w:lang w:val="nl-BE" w:bidi="nl-BE"/>
        </w:rPr>
        <w:t>/d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g) en één </w:t>
      </w:r>
      <w:r w:rsidR="00051098" w:rsidRPr="006E7BF0">
        <w:rPr>
          <w:rFonts w:eastAsia="Times New Roman"/>
          <w:color w:val="000000" w:themeColor="text1"/>
          <w:szCs w:val="22"/>
          <w:lang w:val="nl-BE" w:bidi="nl-BE"/>
        </w:rPr>
        <w:t xml:space="preserve">met een </w:t>
      </w:r>
      <w:r w:rsidR="00796966" w:rsidRPr="006E7BF0">
        <w:rPr>
          <w:rFonts w:eastAsia="Times New Roman"/>
          <w:color w:val="000000" w:themeColor="text1"/>
          <w:szCs w:val="22"/>
          <w:lang w:val="nl-BE" w:bidi="nl-BE"/>
        </w:rPr>
        <w:t>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ste </w:t>
      </w:r>
      <w:r w:rsidR="00051098" w:rsidRPr="006E7BF0">
        <w:rPr>
          <w:rFonts w:eastAsia="Times New Roman"/>
          <w:color w:val="000000" w:themeColor="text1"/>
          <w:szCs w:val="22"/>
          <w:lang w:val="nl-BE" w:bidi="nl-BE"/>
        </w:rPr>
        <w:t xml:space="preserve">dosering </w:t>
      </w:r>
      <w:r w:rsidR="00796966" w:rsidRPr="006E7BF0">
        <w:rPr>
          <w:rFonts w:eastAsia="Times New Roman"/>
          <w:color w:val="000000" w:themeColor="text1"/>
          <w:szCs w:val="22"/>
          <w:lang w:val="nl-BE" w:bidi="nl-BE"/>
        </w:rPr>
        <w:t>(5</w:t>
      </w:r>
      <w:r w:rsidR="00E10736" w:rsidRPr="006E7BF0">
        <w:rPr>
          <w:rFonts w:eastAsia="Times New Roman"/>
          <w:color w:val="000000" w:themeColor="text1"/>
          <w:szCs w:val="22"/>
          <w:lang w:val="nl-BE" w:bidi="nl-BE"/>
        </w:rPr>
        <w:t> mg/dag</w:t>
      </w:r>
      <w:r w:rsidR="00796966" w:rsidRPr="006E7BF0">
        <w:rPr>
          <w:rFonts w:eastAsia="Times New Roman"/>
          <w:color w:val="000000" w:themeColor="text1"/>
          <w:szCs w:val="22"/>
          <w:lang w:val="nl-BE" w:bidi="nl-BE"/>
        </w:rPr>
        <w:t>, 10</w:t>
      </w:r>
      <w:r w:rsidR="00E10736" w:rsidRPr="006E7BF0">
        <w:rPr>
          <w:rFonts w:eastAsia="Times New Roman"/>
          <w:color w:val="000000" w:themeColor="text1"/>
          <w:szCs w:val="22"/>
          <w:lang w:val="nl-BE" w:bidi="nl-BE"/>
        </w:rPr>
        <w:t> mg/dag</w:t>
      </w:r>
      <w:r w:rsidR="00796966" w:rsidRPr="006E7BF0">
        <w:rPr>
          <w:rFonts w:eastAsia="Times New Roman"/>
          <w:color w:val="000000" w:themeColor="text1"/>
          <w:szCs w:val="22"/>
          <w:lang w:val="nl-BE" w:bidi="nl-BE"/>
        </w:rPr>
        <w:t xml:space="preserve"> of 15 mg/d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 en in een 5</w:t>
      </w:r>
      <w:r w:rsidR="00D821CC" w:rsidRPr="006E7BF0">
        <w:rPr>
          <w:rFonts w:eastAsia="Times New Roman"/>
          <w:color w:val="000000" w:themeColor="text1"/>
          <w:szCs w:val="22"/>
          <w:lang w:val="nl-BE" w:bidi="nl-BE"/>
        </w:rPr>
        <w:t>2 weken</w:t>
      </w:r>
      <w:r w:rsidR="00796966" w:rsidRPr="006E7BF0">
        <w:rPr>
          <w:rFonts w:eastAsia="Times New Roman"/>
          <w:color w:val="000000" w:themeColor="text1"/>
          <w:szCs w:val="22"/>
          <w:lang w:val="nl-BE" w:bidi="nl-BE"/>
        </w:rPr>
        <w:t xml:space="preserve"> durende open-l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bel studie. Dosering in deze studies werd </w:t>
      </w:r>
      <w:r w:rsidR="00051098" w:rsidRPr="006E7BF0">
        <w:rPr>
          <w:rFonts w:eastAsia="Times New Roman"/>
          <w:color w:val="000000" w:themeColor="text1"/>
          <w:szCs w:val="22"/>
          <w:lang w:val="nl-BE" w:bidi="nl-BE"/>
        </w:rPr>
        <w:t>gest</w:t>
      </w:r>
      <w:r w:rsidRPr="006E7BF0">
        <w:rPr>
          <w:rFonts w:eastAsia="Times New Roman"/>
          <w:color w:val="000000" w:themeColor="text1"/>
          <w:szCs w:val="22"/>
          <w:lang w:val="nl-BE" w:bidi="nl-BE"/>
        </w:rPr>
        <w:t>a</w:t>
      </w:r>
      <w:r w:rsidR="00051098" w:rsidRPr="006E7BF0">
        <w:rPr>
          <w:rFonts w:eastAsia="Times New Roman"/>
          <w:color w:val="000000" w:themeColor="text1"/>
          <w:szCs w:val="22"/>
          <w:lang w:val="nl-BE" w:bidi="nl-BE"/>
        </w:rPr>
        <w:t xml:space="preserve">rt </w:t>
      </w:r>
      <w:r w:rsidR="00796966" w:rsidRPr="006E7BF0">
        <w:rPr>
          <w:rFonts w:eastAsia="Times New Roman"/>
          <w:color w:val="000000" w:themeColor="text1"/>
          <w:szCs w:val="22"/>
          <w:lang w:val="nl-BE" w:bidi="nl-BE"/>
        </w:rPr>
        <w:t xml:space="preserve">met </w:t>
      </w:r>
      <w:r w:rsidRPr="006E7BF0">
        <w:rPr>
          <w:rFonts w:eastAsia="Times New Roman"/>
          <w:color w:val="000000" w:themeColor="text1"/>
          <w:szCs w:val="22"/>
          <w:lang w:val="nl-BE" w:bidi="nl-BE"/>
        </w:rPr>
        <w:t>2 mg</w:t>
      </w:r>
      <w:r w:rsidR="00796966" w:rsidRPr="006E7BF0">
        <w:rPr>
          <w:rFonts w:eastAsia="Times New Roman"/>
          <w:color w:val="000000" w:themeColor="text1"/>
          <w:szCs w:val="22"/>
          <w:lang w:val="nl-BE" w:bidi="nl-BE"/>
        </w:rPr>
        <w:t>/d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g, </w:t>
      </w:r>
      <w:r w:rsidR="00051098"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a</w:t>
      </w:r>
      <w:r w:rsidR="00051098" w:rsidRPr="006E7BF0">
        <w:rPr>
          <w:rFonts w:eastAsia="Times New Roman"/>
          <w:color w:val="000000" w:themeColor="text1"/>
          <w:szCs w:val="22"/>
          <w:lang w:val="nl-BE" w:bidi="nl-BE"/>
        </w:rPr>
        <w:t xml:space="preserve"> één week </w:t>
      </w:r>
      <w:r w:rsidR="00796966" w:rsidRPr="006E7BF0">
        <w:rPr>
          <w:rFonts w:eastAsia="Times New Roman"/>
          <w:color w:val="000000" w:themeColor="text1"/>
          <w:szCs w:val="22"/>
          <w:lang w:val="nl-BE" w:bidi="nl-BE"/>
        </w:rPr>
        <w:t xml:space="preserve">verhoogd tot </w:t>
      </w:r>
      <w:r w:rsidRPr="006E7BF0">
        <w:rPr>
          <w:rFonts w:eastAsia="Times New Roman"/>
          <w:color w:val="000000" w:themeColor="text1"/>
          <w:szCs w:val="22"/>
          <w:lang w:val="nl-BE" w:bidi="nl-BE"/>
        </w:rPr>
        <w:t>5 mg</w:t>
      </w:r>
      <w:r w:rsidR="00796966" w:rsidRPr="006E7BF0">
        <w:rPr>
          <w:rFonts w:eastAsia="Times New Roman"/>
          <w:color w:val="000000" w:themeColor="text1"/>
          <w:szCs w:val="22"/>
          <w:lang w:val="nl-BE" w:bidi="nl-BE"/>
        </w:rPr>
        <w:t>/d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 en verhoogd in wekelijkse st</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ppen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5 mg/d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g </w:t>
      </w:r>
      <w:r w:rsidR="00051098"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aa</w:t>
      </w:r>
      <w:r w:rsidR="00051098" w:rsidRPr="006E7BF0">
        <w:rPr>
          <w:rFonts w:eastAsia="Times New Roman"/>
          <w:color w:val="000000" w:themeColor="text1"/>
          <w:szCs w:val="22"/>
          <w:lang w:val="nl-BE" w:bidi="nl-BE"/>
        </w:rPr>
        <w:t xml:space="preserve">r </w:t>
      </w:r>
      <w:r w:rsidR="00796966" w:rsidRPr="006E7BF0">
        <w:rPr>
          <w:rFonts w:eastAsia="Times New Roman"/>
          <w:color w:val="000000" w:themeColor="text1"/>
          <w:szCs w:val="22"/>
          <w:lang w:val="nl-BE" w:bidi="nl-BE"/>
        </w:rPr>
        <w:t>de beoogde dosering. Meer 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75</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tiënten 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jonger 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13 j</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r.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w:t>
      </w:r>
      <w:r w:rsidR="002E4AC1" w:rsidRPr="006E7BF0">
        <w:rPr>
          <w:rFonts w:eastAsia="Times New Roman"/>
          <w:color w:val="000000" w:themeColor="text1"/>
          <w:szCs w:val="22"/>
          <w:lang w:val="nl-BE" w:bidi="nl-BE"/>
        </w:rPr>
        <w:t xml:space="preserve">vertoonde </w:t>
      </w:r>
      <w:r w:rsidR="00796966" w:rsidRPr="006E7BF0">
        <w:rPr>
          <w:rFonts w:eastAsia="Times New Roman"/>
          <w:color w:val="000000" w:themeColor="text1"/>
          <w:szCs w:val="22"/>
          <w:lang w:val="nl-BE" w:bidi="nl-BE"/>
        </w:rPr>
        <w:t>een st</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tistisch superieure werkz</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mheid </w:t>
      </w:r>
      <w:r w:rsidR="002E4AC1" w:rsidRPr="006E7BF0">
        <w:rPr>
          <w:rFonts w:eastAsia="Times New Roman"/>
          <w:color w:val="000000" w:themeColor="text1"/>
          <w:szCs w:val="22"/>
          <w:lang w:val="nl-BE" w:bidi="nl-BE"/>
        </w:rPr>
        <w:t>vergeleken met</w:t>
      </w:r>
      <w:r w:rsidR="00796966" w:rsidRPr="006E7BF0">
        <w:rPr>
          <w:rFonts w:eastAsia="Times New Roman"/>
          <w:color w:val="000000" w:themeColor="text1"/>
          <w:szCs w:val="22"/>
          <w:lang w:val="nl-BE" w:bidi="nl-BE"/>
        </w:rPr>
        <w:t xml:space="preserve">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cebo op de </w:t>
      </w:r>
      <w:r w:rsidRPr="006E7BF0">
        <w:rPr>
          <w:rStyle w:val="hps"/>
          <w:color w:val="000000" w:themeColor="text1"/>
          <w:szCs w:val="22"/>
          <w:lang w:val="nl-NL"/>
        </w:rPr>
        <w:t>A</w:t>
      </w:r>
      <w:r w:rsidR="002E4AC1" w:rsidRPr="006E7BF0">
        <w:rPr>
          <w:rStyle w:val="hps"/>
          <w:color w:val="000000" w:themeColor="text1"/>
          <w:szCs w:val="22"/>
          <w:lang w:val="nl-NL"/>
        </w:rPr>
        <w:t>berr</w:t>
      </w:r>
      <w:r w:rsidRPr="006E7BF0">
        <w:rPr>
          <w:rStyle w:val="hps"/>
          <w:color w:val="000000" w:themeColor="text1"/>
          <w:szCs w:val="22"/>
          <w:lang w:val="nl-NL"/>
        </w:rPr>
        <w:t>a</w:t>
      </w:r>
      <w:r w:rsidR="002E4AC1" w:rsidRPr="006E7BF0">
        <w:rPr>
          <w:rStyle w:val="hps"/>
          <w:color w:val="000000" w:themeColor="text1"/>
          <w:szCs w:val="22"/>
          <w:lang w:val="nl-NL"/>
        </w:rPr>
        <w:t>nt</w:t>
      </w:r>
      <w:r w:rsidR="002E4AC1" w:rsidRPr="006E7BF0">
        <w:rPr>
          <w:color w:val="000000" w:themeColor="text1"/>
          <w:szCs w:val="22"/>
          <w:lang w:val="nl-NL"/>
        </w:rPr>
        <w:t xml:space="preserve"> </w:t>
      </w:r>
      <w:proofErr w:type="spellStart"/>
      <w:r w:rsidR="002E4AC1" w:rsidRPr="006E7BF0">
        <w:rPr>
          <w:rStyle w:val="hps"/>
          <w:color w:val="000000" w:themeColor="text1"/>
          <w:szCs w:val="22"/>
          <w:lang w:val="nl-NL"/>
        </w:rPr>
        <w:t>Beh</w:t>
      </w:r>
      <w:r w:rsidRPr="006E7BF0">
        <w:rPr>
          <w:rStyle w:val="hps"/>
          <w:color w:val="000000" w:themeColor="text1"/>
          <w:szCs w:val="22"/>
          <w:lang w:val="nl-NL"/>
        </w:rPr>
        <w:t>a</w:t>
      </w:r>
      <w:r w:rsidR="002E4AC1" w:rsidRPr="006E7BF0">
        <w:rPr>
          <w:rStyle w:val="hps"/>
          <w:color w:val="000000" w:themeColor="text1"/>
          <w:szCs w:val="22"/>
          <w:lang w:val="nl-NL"/>
        </w:rPr>
        <w:t>viour</w:t>
      </w:r>
      <w:proofErr w:type="spellEnd"/>
      <w:r w:rsidR="002E4AC1" w:rsidRPr="006E7BF0">
        <w:rPr>
          <w:rStyle w:val="hps"/>
          <w:color w:val="000000" w:themeColor="text1"/>
          <w:szCs w:val="22"/>
          <w:lang w:val="nl-NL"/>
        </w:rPr>
        <w:t xml:space="preserve"> Checklist</w:t>
      </w:r>
      <w:r w:rsidR="002E4AC1" w:rsidRPr="006E7BF0">
        <w:rPr>
          <w:color w:val="000000" w:themeColor="text1"/>
          <w:szCs w:val="22"/>
          <w:lang w:val="nl-NL"/>
        </w:rPr>
        <w:t xml:space="preserve"> </w:t>
      </w:r>
      <w:proofErr w:type="spellStart"/>
      <w:r w:rsidR="002E4AC1" w:rsidRPr="006E7BF0">
        <w:rPr>
          <w:rStyle w:val="hps"/>
          <w:color w:val="000000" w:themeColor="text1"/>
          <w:szCs w:val="22"/>
          <w:lang w:val="nl-NL"/>
        </w:rPr>
        <w:t>Irrit</w:t>
      </w:r>
      <w:r w:rsidRPr="006E7BF0">
        <w:rPr>
          <w:rStyle w:val="hps"/>
          <w:color w:val="000000" w:themeColor="text1"/>
          <w:szCs w:val="22"/>
          <w:lang w:val="nl-NL"/>
        </w:rPr>
        <w:t>a</w:t>
      </w:r>
      <w:r w:rsidR="002E4AC1" w:rsidRPr="006E7BF0">
        <w:rPr>
          <w:rStyle w:val="hps"/>
          <w:color w:val="000000" w:themeColor="text1"/>
          <w:szCs w:val="22"/>
          <w:lang w:val="nl-NL"/>
        </w:rPr>
        <w:t>bility</w:t>
      </w:r>
      <w:proofErr w:type="spellEnd"/>
      <w:r w:rsidR="002E4AC1" w:rsidRPr="006E7BF0">
        <w:rPr>
          <w:color w:val="000000" w:themeColor="text1"/>
          <w:szCs w:val="22"/>
          <w:lang w:val="nl-NL"/>
        </w:rPr>
        <w:t xml:space="preserve"> </w:t>
      </w:r>
      <w:proofErr w:type="spellStart"/>
      <w:r w:rsidR="002E4AC1" w:rsidRPr="006E7BF0">
        <w:rPr>
          <w:rStyle w:val="hps"/>
          <w:color w:val="000000" w:themeColor="text1"/>
          <w:szCs w:val="22"/>
          <w:lang w:val="nl-NL"/>
        </w:rPr>
        <w:t>subsch</w:t>
      </w:r>
      <w:r w:rsidRPr="006E7BF0">
        <w:rPr>
          <w:rStyle w:val="hps"/>
          <w:color w:val="000000" w:themeColor="text1"/>
          <w:szCs w:val="22"/>
          <w:lang w:val="nl-NL"/>
        </w:rPr>
        <w:t>aa</w:t>
      </w:r>
      <w:r w:rsidR="002E4AC1" w:rsidRPr="006E7BF0">
        <w:rPr>
          <w:rStyle w:val="hps"/>
          <w:color w:val="000000" w:themeColor="text1"/>
          <w:szCs w:val="22"/>
          <w:lang w:val="nl-NL"/>
        </w:rPr>
        <w:t>l</w:t>
      </w:r>
      <w:proofErr w:type="spellEnd"/>
      <w:r w:rsidR="00796966" w:rsidRPr="006E7BF0">
        <w:rPr>
          <w:rFonts w:eastAsia="Times New Roman"/>
          <w:color w:val="000000" w:themeColor="text1"/>
          <w:szCs w:val="22"/>
          <w:lang w:val="nl-BE" w:bidi="nl-BE"/>
        </w:rPr>
        <w:t xml:space="preserve">. </w:t>
      </w:r>
      <w:r w:rsidR="00696FD6" w:rsidRPr="006E7BF0">
        <w:rPr>
          <w:rFonts w:eastAsia="Times New Roman"/>
          <w:color w:val="000000" w:themeColor="text1"/>
          <w:szCs w:val="22"/>
          <w:lang w:val="nl-BE" w:bidi="nl-BE"/>
        </w:rPr>
        <w:t>Echter de</w:t>
      </w:r>
      <w:r w:rsidR="00796966" w:rsidRPr="006E7BF0">
        <w:rPr>
          <w:rFonts w:eastAsia="Times New Roman"/>
          <w:color w:val="000000" w:themeColor="text1"/>
          <w:szCs w:val="22"/>
          <w:lang w:val="nl-BE" w:bidi="nl-BE"/>
        </w:rPr>
        <w:t xml:space="preserve"> klinische relev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ntie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deze bevinding is niet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stgesteld. Het veiligheidsprofiel omv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tte gewichtstoen</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me en ver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nderingen in prol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ctinespiegels. De duur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de </w:t>
      </w:r>
      <w:proofErr w:type="spellStart"/>
      <w:r w:rsidR="00696FD6" w:rsidRPr="006E7BF0">
        <w:rPr>
          <w:color w:val="000000" w:themeColor="text1"/>
          <w:szCs w:val="22"/>
          <w:lang w:val="nl-NL"/>
        </w:rPr>
        <w:t>l</w:t>
      </w:r>
      <w:r w:rsidRPr="006E7BF0">
        <w:rPr>
          <w:color w:val="000000" w:themeColor="text1"/>
          <w:szCs w:val="22"/>
          <w:lang w:val="nl-NL"/>
        </w:rPr>
        <w:t>a</w:t>
      </w:r>
      <w:r w:rsidR="00696FD6" w:rsidRPr="006E7BF0">
        <w:rPr>
          <w:color w:val="000000" w:themeColor="text1"/>
          <w:szCs w:val="22"/>
          <w:lang w:val="nl-NL"/>
        </w:rPr>
        <w:t>ngetermijn</w:t>
      </w:r>
      <w:proofErr w:type="spellEnd"/>
      <w:r w:rsidR="00696FD6" w:rsidRPr="006E7BF0">
        <w:rPr>
          <w:color w:val="000000" w:themeColor="text1"/>
          <w:szCs w:val="22"/>
          <w:lang w:val="nl-NL"/>
        </w:rPr>
        <w:t>-veiligheidsstudie</w:t>
      </w:r>
      <w:r w:rsidR="00696FD6" w:rsidRPr="006E7BF0" w:rsidDel="00696FD6">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beperkt tot 5</w:t>
      </w:r>
      <w:r w:rsidR="00D821CC" w:rsidRPr="006E7BF0">
        <w:rPr>
          <w:rFonts w:eastAsia="Times New Roman"/>
          <w:color w:val="000000" w:themeColor="text1"/>
          <w:szCs w:val="22"/>
          <w:lang w:val="nl-BE" w:bidi="nl-BE"/>
        </w:rPr>
        <w:t>2 weken</w:t>
      </w:r>
      <w:r w:rsidR="00796966" w:rsidRPr="006E7BF0">
        <w:rPr>
          <w:rFonts w:eastAsia="Times New Roman"/>
          <w:color w:val="000000" w:themeColor="text1"/>
          <w:szCs w:val="22"/>
          <w:lang w:val="nl-BE" w:bidi="nl-BE"/>
        </w:rPr>
        <w:t xml:space="preserve">. In de </w:t>
      </w:r>
      <w:r w:rsidR="00AC753C" w:rsidRPr="006E7BF0">
        <w:rPr>
          <w:rFonts w:eastAsia="Times New Roman"/>
          <w:color w:val="000000" w:themeColor="text1"/>
          <w:szCs w:val="22"/>
          <w:lang w:val="nl-BE" w:bidi="nl-BE"/>
        </w:rPr>
        <w:t xml:space="preserve">gecombineerde </w:t>
      </w:r>
      <w:r w:rsidR="00796966" w:rsidRPr="006E7BF0">
        <w:rPr>
          <w:rFonts w:eastAsia="Times New Roman"/>
          <w:color w:val="000000" w:themeColor="text1"/>
          <w:szCs w:val="22"/>
          <w:lang w:val="nl-BE" w:bidi="nl-BE"/>
        </w:rPr>
        <w:t>studies 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de incidentie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ge </w:t>
      </w:r>
      <w:r w:rsidR="00AC753C" w:rsidRPr="006E7BF0">
        <w:rPr>
          <w:rFonts w:eastAsia="Times New Roman"/>
          <w:color w:val="000000" w:themeColor="text1"/>
          <w:szCs w:val="22"/>
          <w:lang w:val="nl-BE" w:bidi="nl-BE"/>
        </w:rPr>
        <w:t xml:space="preserve">serum </w:t>
      </w:r>
      <w:r w:rsidR="00796966" w:rsidRPr="006E7BF0">
        <w:rPr>
          <w:rFonts w:eastAsia="Times New Roman"/>
          <w:color w:val="000000" w:themeColor="text1"/>
          <w:szCs w:val="22"/>
          <w:lang w:val="nl-BE" w:bidi="nl-BE"/>
        </w:rPr>
        <w:t>prol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ctinespiegels bij vrouwen (</w:t>
      </w:r>
      <w:r w:rsidR="00B3567E" w:rsidRPr="006E7BF0">
        <w:rPr>
          <w:rFonts w:eastAsia="Times New Roman"/>
          <w:color w:val="000000" w:themeColor="text1"/>
          <w:szCs w:val="22"/>
          <w:lang w:val="nl-BE" w:bidi="nl-BE"/>
        </w:rPr>
        <w:t>&lt; </w:t>
      </w:r>
      <w:r w:rsidRPr="006E7BF0">
        <w:rPr>
          <w:rFonts w:eastAsia="Times New Roman"/>
          <w:color w:val="000000" w:themeColor="text1"/>
          <w:szCs w:val="22"/>
          <w:lang w:val="nl-BE" w:bidi="nl-BE"/>
        </w:rPr>
        <w:t>3 </w:t>
      </w:r>
      <w:proofErr w:type="spellStart"/>
      <w:r w:rsidRPr="006E7BF0">
        <w:rPr>
          <w:rFonts w:eastAsia="Times New Roman"/>
          <w:color w:val="000000" w:themeColor="text1"/>
          <w:szCs w:val="22"/>
          <w:lang w:val="nl-BE" w:bidi="nl-BE"/>
        </w:rPr>
        <w:t>ng</w:t>
      </w:r>
      <w:proofErr w:type="spellEnd"/>
      <w:r w:rsidR="00796966" w:rsidRPr="006E7BF0">
        <w:rPr>
          <w:rFonts w:eastAsia="Times New Roman"/>
          <w:color w:val="000000" w:themeColor="text1"/>
          <w:szCs w:val="22"/>
          <w:lang w:val="nl-BE" w:bidi="nl-BE"/>
        </w:rPr>
        <w:t>/ml) en 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nnen (</w:t>
      </w:r>
      <w:r w:rsidR="00B3567E" w:rsidRPr="006E7BF0">
        <w:rPr>
          <w:rFonts w:eastAsia="Times New Roman"/>
          <w:color w:val="000000" w:themeColor="text1"/>
          <w:szCs w:val="22"/>
          <w:lang w:val="nl-BE" w:bidi="nl-BE"/>
        </w:rPr>
        <w:t>&lt; </w:t>
      </w:r>
      <w:r w:rsidRPr="006E7BF0">
        <w:rPr>
          <w:rFonts w:eastAsia="Times New Roman"/>
          <w:color w:val="000000" w:themeColor="text1"/>
          <w:szCs w:val="22"/>
          <w:lang w:val="nl-BE" w:bidi="nl-BE"/>
        </w:rPr>
        <w:t>2 </w:t>
      </w:r>
      <w:proofErr w:type="spellStart"/>
      <w:r w:rsidRPr="006E7BF0">
        <w:rPr>
          <w:rFonts w:eastAsia="Times New Roman"/>
          <w:color w:val="000000" w:themeColor="text1"/>
          <w:szCs w:val="22"/>
          <w:lang w:val="nl-BE" w:bidi="nl-BE"/>
        </w:rPr>
        <w:t>ng</w:t>
      </w:r>
      <w:proofErr w:type="spellEnd"/>
      <w:r w:rsidR="00796966" w:rsidRPr="006E7BF0">
        <w:rPr>
          <w:rFonts w:eastAsia="Times New Roman"/>
          <w:color w:val="000000" w:themeColor="text1"/>
          <w:szCs w:val="22"/>
          <w:lang w:val="nl-BE" w:bidi="nl-BE"/>
        </w:rPr>
        <w:t xml:space="preserve">/ml) </w:t>
      </w:r>
      <w:r w:rsidR="00AC753C" w:rsidRPr="006E7BF0">
        <w:rPr>
          <w:rFonts w:eastAsia="Times New Roman"/>
          <w:color w:val="000000" w:themeColor="text1"/>
          <w:szCs w:val="22"/>
          <w:lang w:val="nl-BE" w:bidi="nl-BE"/>
        </w:rPr>
        <w:t>die</w:t>
      </w:r>
      <w:r w:rsidR="00D821CC" w:rsidRPr="006E7BF0">
        <w:rPr>
          <w:rFonts w:eastAsia="Times New Roman"/>
          <w:color w:val="000000" w:themeColor="text1"/>
          <w:szCs w:val="22"/>
          <w:lang w:val="nl-BE" w:bidi="nl-BE"/>
        </w:rPr>
        <w:t> </w:t>
      </w:r>
      <w:r w:rsidR="00796966" w:rsidRPr="006E7BF0">
        <w:rPr>
          <w:rFonts w:eastAsia="Times New Roman"/>
          <w:color w:val="000000" w:themeColor="text1"/>
          <w:szCs w:val="22"/>
          <w:lang w:val="nl-BE" w:bidi="nl-BE"/>
        </w:rPr>
        <w:t xml:space="preserve">met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w:t>
      </w:r>
      <w:r w:rsidR="00AC753C" w:rsidRPr="006E7BF0">
        <w:rPr>
          <w:rFonts w:eastAsia="Times New Roman"/>
          <w:color w:val="000000" w:themeColor="text1"/>
          <w:szCs w:val="22"/>
          <w:lang w:val="nl-BE" w:bidi="nl-BE"/>
        </w:rPr>
        <w:t xml:space="preserve">werden </w:t>
      </w:r>
      <w:r w:rsidR="00796966" w:rsidRPr="006E7BF0">
        <w:rPr>
          <w:rFonts w:eastAsia="Times New Roman"/>
          <w:color w:val="000000" w:themeColor="text1"/>
          <w:szCs w:val="22"/>
          <w:lang w:val="nl-BE" w:bidi="nl-BE"/>
        </w:rPr>
        <w:t>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ndeld 27/46 (58,7</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en 258/298 (86,6</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w:t>
      </w:r>
      <w:r w:rsidR="00812CDA" w:rsidRPr="006E7BF0">
        <w:rPr>
          <w:rFonts w:eastAsia="Times New Roman"/>
          <w:color w:val="000000" w:themeColor="text1"/>
          <w:szCs w:val="22"/>
          <w:lang w:val="nl-BE" w:bidi="nl-BE"/>
        </w:rPr>
        <w:t>,</w:t>
      </w:r>
      <w:r w:rsidR="00796966" w:rsidRPr="006E7BF0">
        <w:rPr>
          <w:rFonts w:eastAsia="Times New Roman"/>
          <w:color w:val="000000" w:themeColor="text1"/>
          <w:szCs w:val="22"/>
          <w:lang w:val="nl-BE" w:bidi="nl-BE"/>
        </w:rPr>
        <w:t xml:space="preserve"> </w:t>
      </w:r>
      <w:r w:rsidR="00AC753C" w:rsidRPr="006E7BF0">
        <w:rPr>
          <w:rFonts w:eastAsia="Times New Roman"/>
          <w:color w:val="000000" w:themeColor="text1"/>
          <w:szCs w:val="22"/>
          <w:lang w:val="nl-BE" w:bidi="nl-BE"/>
        </w:rPr>
        <w:lastRenderedPageBreak/>
        <w:t xml:space="preserve">respectievelijk. </w:t>
      </w:r>
      <w:r w:rsidR="00796966" w:rsidRPr="006E7BF0">
        <w:rPr>
          <w:rFonts w:eastAsia="Times New Roman"/>
          <w:color w:val="000000" w:themeColor="text1"/>
          <w:szCs w:val="22"/>
          <w:lang w:val="nl-BE" w:bidi="nl-BE"/>
        </w:rPr>
        <w:t>In de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cebogecontroleerde studies 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de gemiddelde gewichtstoen</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me 0,</w:t>
      </w:r>
      <w:r w:rsidRPr="006E7BF0">
        <w:rPr>
          <w:rFonts w:eastAsia="Times New Roman"/>
          <w:color w:val="000000" w:themeColor="text1"/>
          <w:szCs w:val="22"/>
          <w:lang w:val="nl-BE" w:bidi="nl-BE"/>
        </w:rPr>
        <w:t>4 kg</w:t>
      </w:r>
      <w:r w:rsidR="00796966" w:rsidRPr="006E7BF0">
        <w:rPr>
          <w:rFonts w:eastAsia="Times New Roman"/>
          <w:color w:val="000000" w:themeColor="text1"/>
          <w:szCs w:val="22"/>
          <w:lang w:val="nl-BE" w:bidi="nl-BE"/>
        </w:rPr>
        <w:t xml:space="preserve"> voor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cebo en 1,</w:t>
      </w:r>
      <w:r w:rsidRPr="006E7BF0">
        <w:rPr>
          <w:rFonts w:eastAsia="Times New Roman"/>
          <w:color w:val="000000" w:themeColor="text1"/>
          <w:szCs w:val="22"/>
          <w:lang w:val="nl-BE" w:bidi="nl-BE"/>
        </w:rPr>
        <w:t>6 kg</w:t>
      </w:r>
      <w:r w:rsidR="00796966" w:rsidRPr="006E7BF0">
        <w:rPr>
          <w:rFonts w:eastAsia="Times New Roman"/>
          <w:color w:val="000000" w:themeColor="text1"/>
          <w:szCs w:val="22"/>
          <w:lang w:val="nl-BE" w:bidi="nl-BE"/>
        </w:rPr>
        <w:t xml:space="preserve"> voor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w:t>
      </w:r>
    </w:p>
    <w:p w14:paraId="6ABF657D" w14:textId="77777777" w:rsidR="00E80809" w:rsidRPr="006E7BF0" w:rsidRDefault="00E80809" w:rsidP="00A95918">
      <w:pPr>
        <w:rPr>
          <w:color w:val="000000" w:themeColor="text1"/>
          <w:szCs w:val="22"/>
          <w:lang w:val="nl-BE"/>
        </w:rPr>
      </w:pPr>
    </w:p>
    <w:p w14:paraId="4BA553BC" w14:textId="2E9E22EF" w:rsidR="00E80809"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w:t>
      </w:r>
      <w:r w:rsidR="00E86AA5" w:rsidRPr="006E7BF0">
        <w:rPr>
          <w:rFonts w:eastAsia="Times New Roman"/>
          <w:color w:val="000000" w:themeColor="text1"/>
          <w:szCs w:val="22"/>
          <w:lang w:val="nl-BE" w:bidi="nl-BE"/>
        </w:rPr>
        <w:t xml:space="preserve">is </w:t>
      </w:r>
      <w:r w:rsidR="00796966" w:rsidRPr="006E7BF0">
        <w:rPr>
          <w:rFonts w:eastAsia="Times New Roman"/>
          <w:color w:val="000000" w:themeColor="text1"/>
          <w:szCs w:val="22"/>
          <w:lang w:val="nl-BE" w:bidi="nl-BE"/>
        </w:rPr>
        <w:t xml:space="preserve">ook </w:t>
      </w:r>
      <w:r w:rsidR="00366790" w:rsidRPr="006E7BF0">
        <w:rPr>
          <w:rFonts w:eastAsia="Times New Roman"/>
          <w:color w:val="000000" w:themeColor="text1"/>
          <w:szCs w:val="22"/>
          <w:lang w:val="nl-BE" w:bidi="nl-BE"/>
        </w:rPr>
        <w:t xml:space="preserve">onderzocht </w:t>
      </w:r>
      <w:r w:rsidR="00796966" w:rsidRPr="006E7BF0">
        <w:rPr>
          <w:rFonts w:eastAsia="Times New Roman"/>
          <w:color w:val="000000" w:themeColor="text1"/>
          <w:szCs w:val="22"/>
          <w:lang w:val="nl-BE" w:bidi="nl-BE"/>
        </w:rPr>
        <w:t>in een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cebogecontroleerde </w:t>
      </w:r>
      <w:proofErr w:type="spellStart"/>
      <w:r w:rsidR="00E86AA5" w:rsidRPr="006E7BF0">
        <w:rPr>
          <w:rFonts w:eastAsia="Times New Roman"/>
          <w:color w:val="000000" w:themeColor="text1"/>
          <w:szCs w:val="22"/>
          <w:lang w:val="nl-BE" w:bidi="nl-BE"/>
        </w:rPr>
        <w:t>l</w:t>
      </w:r>
      <w:r w:rsidRPr="006E7BF0">
        <w:rPr>
          <w:rFonts w:eastAsia="Times New Roman"/>
          <w:color w:val="000000" w:themeColor="text1"/>
          <w:szCs w:val="22"/>
          <w:lang w:val="nl-BE" w:bidi="nl-BE"/>
        </w:rPr>
        <w:t>a</w:t>
      </w:r>
      <w:r w:rsidR="00E86AA5" w:rsidRPr="006E7BF0">
        <w:rPr>
          <w:rFonts w:eastAsia="Times New Roman"/>
          <w:color w:val="000000" w:themeColor="text1"/>
          <w:szCs w:val="22"/>
          <w:lang w:val="nl-BE" w:bidi="nl-BE"/>
        </w:rPr>
        <w:t>ngetermijn</w:t>
      </w:r>
      <w:proofErr w:type="spellEnd"/>
      <w:r w:rsidR="00E86AA5"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onderhoudsstudie. </w:t>
      </w:r>
      <w:r w:rsidR="0083281F" w:rsidRPr="006E7BF0">
        <w:rPr>
          <w:color w:val="000000" w:themeColor="text1"/>
          <w:szCs w:val="22"/>
          <w:lang w:val="nl-NL" w:eastAsia="nl-BE"/>
        </w:rPr>
        <w:t>N</w:t>
      </w:r>
      <w:r w:rsidRPr="006E7BF0">
        <w:rPr>
          <w:color w:val="000000" w:themeColor="text1"/>
          <w:szCs w:val="22"/>
          <w:lang w:val="nl-NL" w:eastAsia="nl-BE"/>
        </w:rPr>
        <w:t>a</w:t>
      </w:r>
      <w:r w:rsidR="0083281F" w:rsidRPr="006E7BF0">
        <w:rPr>
          <w:color w:val="000000" w:themeColor="text1"/>
          <w:szCs w:val="22"/>
          <w:lang w:val="nl-NL" w:eastAsia="nl-BE"/>
        </w:rPr>
        <w:t xml:space="preserve"> een st</w:t>
      </w:r>
      <w:r w:rsidRPr="006E7BF0">
        <w:rPr>
          <w:color w:val="000000" w:themeColor="text1"/>
          <w:szCs w:val="22"/>
          <w:lang w:val="nl-NL" w:eastAsia="nl-BE"/>
        </w:rPr>
        <w:t>a</w:t>
      </w:r>
      <w:r w:rsidR="0083281F" w:rsidRPr="006E7BF0">
        <w:rPr>
          <w:color w:val="000000" w:themeColor="text1"/>
          <w:szCs w:val="22"/>
          <w:lang w:val="nl-NL" w:eastAsia="nl-BE"/>
        </w:rPr>
        <w:t>bilis</w:t>
      </w:r>
      <w:r w:rsidRPr="006E7BF0">
        <w:rPr>
          <w:color w:val="000000" w:themeColor="text1"/>
          <w:szCs w:val="22"/>
          <w:lang w:val="nl-NL" w:eastAsia="nl-BE"/>
        </w:rPr>
        <w:t>a</w:t>
      </w:r>
      <w:r w:rsidR="0083281F" w:rsidRPr="006E7BF0">
        <w:rPr>
          <w:color w:val="000000" w:themeColor="text1"/>
          <w:szCs w:val="22"/>
          <w:lang w:val="nl-NL" w:eastAsia="nl-BE"/>
        </w:rPr>
        <w:t xml:space="preserve">tieperiode op </w:t>
      </w:r>
      <w:proofErr w:type="spellStart"/>
      <w:r w:rsidRPr="006E7BF0">
        <w:rPr>
          <w:color w:val="000000" w:themeColor="text1"/>
          <w:szCs w:val="22"/>
          <w:lang w:val="nl-NL" w:eastAsia="nl-BE"/>
        </w:rPr>
        <w:t>a</w:t>
      </w:r>
      <w:r w:rsidR="0083281F" w:rsidRPr="006E7BF0">
        <w:rPr>
          <w:color w:val="000000" w:themeColor="text1"/>
          <w:szCs w:val="22"/>
          <w:lang w:val="nl-NL" w:eastAsia="nl-BE"/>
        </w:rPr>
        <w:t>ripipr</w:t>
      </w:r>
      <w:r w:rsidRPr="006E7BF0">
        <w:rPr>
          <w:color w:val="000000" w:themeColor="text1"/>
          <w:szCs w:val="22"/>
          <w:lang w:val="nl-NL" w:eastAsia="nl-BE"/>
        </w:rPr>
        <w:t>a</w:t>
      </w:r>
      <w:r w:rsidR="0083281F" w:rsidRPr="006E7BF0">
        <w:rPr>
          <w:color w:val="000000" w:themeColor="text1"/>
          <w:szCs w:val="22"/>
          <w:lang w:val="nl-NL" w:eastAsia="nl-BE"/>
        </w:rPr>
        <w:t>zol</w:t>
      </w:r>
      <w:proofErr w:type="spellEnd"/>
      <w:r w:rsidR="0083281F" w:rsidRPr="006E7BF0">
        <w:rPr>
          <w:color w:val="000000" w:themeColor="text1"/>
          <w:szCs w:val="22"/>
          <w:lang w:val="nl-NL" w:eastAsia="nl-BE"/>
        </w:rPr>
        <w:t xml:space="preserve"> v</w:t>
      </w:r>
      <w:r w:rsidRPr="006E7BF0">
        <w:rPr>
          <w:color w:val="000000" w:themeColor="text1"/>
          <w:szCs w:val="22"/>
          <w:lang w:val="nl-NL" w:eastAsia="nl-BE"/>
        </w:rPr>
        <w:t>a</w:t>
      </w:r>
      <w:r w:rsidR="0083281F" w:rsidRPr="006E7BF0">
        <w:rPr>
          <w:color w:val="000000" w:themeColor="text1"/>
          <w:szCs w:val="22"/>
          <w:lang w:val="nl-NL" w:eastAsia="nl-BE"/>
        </w:rPr>
        <w:t>n 1</w:t>
      </w:r>
      <w:r w:rsidRPr="006E7BF0">
        <w:rPr>
          <w:color w:val="000000" w:themeColor="text1"/>
          <w:szCs w:val="22"/>
          <w:lang w:val="nl-NL" w:eastAsia="nl-BE"/>
        </w:rPr>
        <w:t>3</w:t>
      </w:r>
      <w:r w:rsidR="00185909">
        <w:rPr>
          <w:color w:val="000000" w:themeColor="text1"/>
          <w:szCs w:val="22"/>
          <w:lang w:val="nl-NL" w:eastAsia="nl-BE"/>
        </w:rPr>
        <w:t> </w:t>
      </w:r>
      <w:r w:rsidR="00730F12" w:rsidRPr="006E7BF0">
        <w:rPr>
          <w:color w:val="000000" w:themeColor="text1"/>
          <w:szCs w:val="22"/>
          <w:lang w:val="nl-NL" w:eastAsia="nl-BE"/>
        </w:rPr>
        <w:t>tot</w:t>
      </w:r>
      <w:r w:rsidR="00185909">
        <w:rPr>
          <w:color w:val="000000" w:themeColor="text1"/>
          <w:szCs w:val="22"/>
          <w:lang w:val="nl-NL" w:eastAsia="nl-BE"/>
        </w:rPr>
        <w:t> </w:t>
      </w:r>
      <w:r w:rsidRPr="006E7BF0">
        <w:rPr>
          <w:color w:val="000000" w:themeColor="text1"/>
          <w:szCs w:val="22"/>
          <w:lang w:val="nl-NL" w:eastAsia="nl-BE"/>
        </w:rPr>
        <w:t>2</w:t>
      </w:r>
      <w:r w:rsidR="0083281F" w:rsidRPr="006E7BF0">
        <w:rPr>
          <w:color w:val="000000" w:themeColor="text1"/>
          <w:szCs w:val="22"/>
          <w:lang w:val="nl-NL" w:eastAsia="nl-BE"/>
        </w:rPr>
        <w:t>6 weken (</w:t>
      </w:r>
      <w:r w:rsidRPr="006E7BF0">
        <w:rPr>
          <w:color w:val="000000" w:themeColor="text1"/>
          <w:szCs w:val="22"/>
          <w:lang w:val="nl-NL" w:eastAsia="nl-BE"/>
        </w:rPr>
        <w:t>2</w:t>
      </w:r>
      <w:r w:rsidR="008614E1" w:rsidRPr="006E7BF0">
        <w:rPr>
          <w:rFonts w:eastAsia="Times New Roman"/>
          <w:color w:val="000000" w:themeColor="text1"/>
          <w:szCs w:val="22"/>
          <w:lang w:val="nl-BE" w:bidi="nl-BE"/>
        </w:rPr>
        <w:t> mg/dag</w:t>
      </w:r>
      <w:r w:rsidR="008614E1" w:rsidRPr="006E7BF0">
        <w:rPr>
          <w:color w:val="000000" w:themeColor="text1"/>
          <w:szCs w:val="22"/>
          <w:lang w:val="nl-NL" w:eastAsia="nl-BE"/>
        </w:rPr>
        <w:t xml:space="preserve"> tot </w:t>
      </w:r>
      <w:r w:rsidRPr="006E7BF0">
        <w:rPr>
          <w:color w:val="000000" w:themeColor="text1"/>
          <w:szCs w:val="22"/>
          <w:lang w:val="nl-NL" w:eastAsia="nl-BE"/>
        </w:rPr>
        <w:t>1</w:t>
      </w:r>
      <w:r w:rsidR="0083281F" w:rsidRPr="006E7BF0">
        <w:rPr>
          <w:color w:val="000000" w:themeColor="text1"/>
          <w:szCs w:val="22"/>
          <w:lang w:val="nl-NL" w:eastAsia="nl-BE"/>
        </w:rPr>
        <w:t>5 mg/d</w:t>
      </w:r>
      <w:r w:rsidRPr="006E7BF0">
        <w:rPr>
          <w:color w:val="000000" w:themeColor="text1"/>
          <w:szCs w:val="22"/>
          <w:lang w:val="nl-NL" w:eastAsia="nl-BE"/>
        </w:rPr>
        <w:t>a</w:t>
      </w:r>
      <w:r w:rsidR="0083281F" w:rsidRPr="006E7BF0">
        <w:rPr>
          <w:color w:val="000000" w:themeColor="text1"/>
          <w:szCs w:val="22"/>
          <w:lang w:val="nl-NL" w:eastAsia="nl-BE"/>
        </w:rPr>
        <w:t>g) werden p</w:t>
      </w:r>
      <w:r w:rsidRPr="006E7BF0">
        <w:rPr>
          <w:color w:val="000000" w:themeColor="text1"/>
          <w:szCs w:val="22"/>
          <w:lang w:val="nl-NL" w:eastAsia="nl-BE"/>
        </w:rPr>
        <w:t>a</w:t>
      </w:r>
      <w:r w:rsidR="0083281F" w:rsidRPr="006E7BF0">
        <w:rPr>
          <w:color w:val="000000" w:themeColor="text1"/>
          <w:szCs w:val="22"/>
          <w:lang w:val="nl-NL" w:eastAsia="nl-BE"/>
        </w:rPr>
        <w:t>tiënten met een st</w:t>
      </w:r>
      <w:r w:rsidRPr="006E7BF0">
        <w:rPr>
          <w:color w:val="000000" w:themeColor="text1"/>
          <w:szCs w:val="22"/>
          <w:lang w:val="nl-NL" w:eastAsia="nl-BE"/>
        </w:rPr>
        <w:t>a</w:t>
      </w:r>
      <w:r w:rsidR="0083281F" w:rsidRPr="006E7BF0">
        <w:rPr>
          <w:color w:val="000000" w:themeColor="text1"/>
          <w:szCs w:val="22"/>
          <w:lang w:val="nl-NL" w:eastAsia="nl-BE"/>
        </w:rPr>
        <w:t xml:space="preserve">biele respons op </w:t>
      </w:r>
      <w:proofErr w:type="spellStart"/>
      <w:r w:rsidRPr="006E7BF0">
        <w:rPr>
          <w:color w:val="000000" w:themeColor="text1"/>
          <w:szCs w:val="22"/>
          <w:lang w:val="nl-NL" w:eastAsia="nl-BE"/>
        </w:rPr>
        <w:t>a</w:t>
      </w:r>
      <w:r w:rsidR="0083281F" w:rsidRPr="006E7BF0">
        <w:rPr>
          <w:color w:val="000000" w:themeColor="text1"/>
          <w:szCs w:val="22"/>
          <w:lang w:val="nl-NL" w:eastAsia="nl-BE"/>
        </w:rPr>
        <w:t>ripipr</w:t>
      </w:r>
      <w:r w:rsidRPr="006E7BF0">
        <w:rPr>
          <w:color w:val="000000" w:themeColor="text1"/>
          <w:szCs w:val="22"/>
          <w:lang w:val="nl-NL" w:eastAsia="nl-BE"/>
        </w:rPr>
        <w:t>a</w:t>
      </w:r>
      <w:r w:rsidR="0083281F" w:rsidRPr="006E7BF0">
        <w:rPr>
          <w:color w:val="000000" w:themeColor="text1"/>
          <w:szCs w:val="22"/>
          <w:lang w:val="nl-NL" w:eastAsia="nl-BE"/>
        </w:rPr>
        <w:t>zol</w:t>
      </w:r>
      <w:proofErr w:type="spellEnd"/>
      <w:r w:rsidR="0083281F" w:rsidRPr="006E7BF0">
        <w:rPr>
          <w:color w:val="000000" w:themeColor="text1"/>
          <w:szCs w:val="22"/>
          <w:lang w:val="nl-NL" w:eastAsia="nl-BE"/>
        </w:rPr>
        <w:t xml:space="preserve"> gehouden, d</w:t>
      </w:r>
      <w:r w:rsidRPr="006E7BF0">
        <w:rPr>
          <w:color w:val="000000" w:themeColor="text1"/>
          <w:szCs w:val="22"/>
          <w:lang w:val="nl-NL" w:eastAsia="nl-BE"/>
        </w:rPr>
        <w:t>a</w:t>
      </w:r>
      <w:r w:rsidR="0083281F" w:rsidRPr="006E7BF0">
        <w:rPr>
          <w:color w:val="000000" w:themeColor="text1"/>
          <w:szCs w:val="22"/>
          <w:lang w:val="nl-NL" w:eastAsia="nl-BE"/>
        </w:rPr>
        <w:t>n wel omgezet op pl</w:t>
      </w:r>
      <w:r w:rsidRPr="006E7BF0">
        <w:rPr>
          <w:color w:val="000000" w:themeColor="text1"/>
          <w:szCs w:val="22"/>
          <w:lang w:val="nl-NL" w:eastAsia="nl-BE"/>
        </w:rPr>
        <w:t>a</w:t>
      </w:r>
      <w:r w:rsidR="0083281F" w:rsidRPr="006E7BF0">
        <w:rPr>
          <w:color w:val="000000" w:themeColor="text1"/>
          <w:szCs w:val="22"/>
          <w:lang w:val="nl-NL" w:eastAsia="nl-BE"/>
        </w:rPr>
        <w:t>cebo voor nog eens 16 weken.</w:t>
      </w:r>
      <w:r w:rsidR="00796966" w:rsidRPr="006E7BF0">
        <w:rPr>
          <w:rFonts w:eastAsia="Times New Roman"/>
          <w:color w:val="000000" w:themeColor="text1"/>
          <w:szCs w:val="22"/>
          <w:lang w:val="nl-BE" w:bidi="nl-BE"/>
        </w:rPr>
        <w:t xml:space="preserve"> De </w:t>
      </w:r>
      <w:r w:rsidRPr="006E7BF0">
        <w:rPr>
          <w:rFonts w:eastAsia="Times New Roman"/>
          <w:color w:val="000000" w:themeColor="text1"/>
          <w:szCs w:val="22"/>
          <w:lang w:val="nl-BE" w:bidi="nl-BE"/>
        </w:rPr>
        <w:t>aa</w:t>
      </w:r>
      <w:r w:rsidR="0083281F" w:rsidRPr="006E7BF0">
        <w:rPr>
          <w:rFonts w:eastAsia="Times New Roman"/>
          <w:color w:val="000000" w:themeColor="text1"/>
          <w:szCs w:val="22"/>
          <w:lang w:val="nl-BE" w:bidi="nl-BE"/>
        </w:rPr>
        <w:t>n de h</w:t>
      </w:r>
      <w:r w:rsidRPr="006E7BF0">
        <w:rPr>
          <w:rFonts w:eastAsia="Times New Roman"/>
          <w:color w:val="000000" w:themeColor="text1"/>
          <w:szCs w:val="22"/>
          <w:lang w:val="nl-BE" w:bidi="nl-BE"/>
        </w:rPr>
        <w:t>a</w:t>
      </w:r>
      <w:r w:rsidR="0083281F" w:rsidRPr="006E7BF0">
        <w:rPr>
          <w:rFonts w:eastAsia="Times New Roman"/>
          <w:color w:val="000000" w:themeColor="text1"/>
          <w:szCs w:val="22"/>
          <w:lang w:val="nl-BE" w:bidi="nl-BE"/>
        </w:rPr>
        <w:t>nd v</w:t>
      </w:r>
      <w:r w:rsidRPr="006E7BF0">
        <w:rPr>
          <w:rFonts w:eastAsia="Times New Roman"/>
          <w:color w:val="000000" w:themeColor="text1"/>
          <w:szCs w:val="22"/>
          <w:lang w:val="nl-BE" w:bidi="nl-BE"/>
        </w:rPr>
        <w:t>a</w:t>
      </w:r>
      <w:r w:rsidR="0083281F" w:rsidRPr="006E7BF0">
        <w:rPr>
          <w:rFonts w:eastAsia="Times New Roman"/>
          <w:color w:val="000000" w:themeColor="text1"/>
          <w:szCs w:val="22"/>
          <w:lang w:val="nl-BE" w:bidi="nl-BE"/>
        </w:rPr>
        <w:t xml:space="preserve">n </w:t>
      </w:r>
      <w:r w:rsidR="00796966" w:rsidRPr="006E7BF0">
        <w:rPr>
          <w:rFonts w:eastAsia="Times New Roman"/>
          <w:color w:val="000000" w:themeColor="text1"/>
          <w:szCs w:val="22"/>
          <w:lang w:val="nl-BE" w:bidi="nl-BE"/>
        </w:rPr>
        <w:t>K</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n-Meier</w:t>
      </w:r>
      <w:r w:rsidR="001B1DC1" w:rsidRPr="006E7BF0">
        <w:rPr>
          <w:rFonts w:eastAsia="Times New Roman"/>
          <w:color w:val="000000" w:themeColor="text1"/>
          <w:szCs w:val="22"/>
          <w:lang w:val="nl-BE" w:bidi="nl-BE"/>
        </w:rPr>
        <w:t>methode</w:t>
      </w:r>
      <w:r w:rsidR="00796966" w:rsidRPr="006E7BF0">
        <w:rPr>
          <w:rFonts w:eastAsia="Times New Roman"/>
          <w:color w:val="000000" w:themeColor="text1"/>
          <w:szCs w:val="22"/>
          <w:lang w:val="nl-BE" w:bidi="nl-BE"/>
        </w:rPr>
        <w:t xml:space="preserve"> </w:t>
      </w:r>
      <w:r w:rsidR="0083281F" w:rsidRPr="006E7BF0">
        <w:rPr>
          <w:rFonts w:eastAsia="Times New Roman"/>
          <w:color w:val="000000" w:themeColor="text1"/>
          <w:szCs w:val="22"/>
          <w:lang w:val="nl-BE" w:bidi="nl-BE"/>
        </w:rPr>
        <w:t>gesch</w:t>
      </w:r>
      <w:r w:rsidRPr="006E7BF0">
        <w:rPr>
          <w:rFonts w:eastAsia="Times New Roman"/>
          <w:color w:val="000000" w:themeColor="text1"/>
          <w:szCs w:val="22"/>
          <w:lang w:val="nl-BE" w:bidi="nl-BE"/>
        </w:rPr>
        <w:t>a</w:t>
      </w:r>
      <w:r w:rsidR="0083281F" w:rsidRPr="006E7BF0">
        <w:rPr>
          <w:rFonts w:eastAsia="Times New Roman"/>
          <w:color w:val="000000" w:themeColor="text1"/>
          <w:szCs w:val="22"/>
          <w:lang w:val="nl-BE" w:bidi="nl-BE"/>
        </w:rPr>
        <w:t xml:space="preserve">tte </w:t>
      </w:r>
      <w:r w:rsidR="00796966" w:rsidRPr="006E7BF0">
        <w:rPr>
          <w:rFonts w:eastAsia="Times New Roman"/>
          <w:color w:val="000000" w:themeColor="text1"/>
          <w:szCs w:val="22"/>
          <w:lang w:val="nl-BE" w:bidi="nl-BE"/>
        </w:rPr>
        <w:t>recidiefpercent</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ges </w:t>
      </w:r>
      <w:r w:rsidR="0083281F"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1</w:t>
      </w:r>
      <w:r w:rsidR="00D821CC" w:rsidRPr="006E7BF0">
        <w:rPr>
          <w:rFonts w:eastAsia="Times New Roman"/>
          <w:color w:val="000000" w:themeColor="text1"/>
          <w:szCs w:val="22"/>
          <w:lang w:val="nl-BE" w:bidi="nl-BE"/>
        </w:rPr>
        <w:t>6 weken</w:t>
      </w:r>
      <w:r w:rsidR="0083281F"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ren 35</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voor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en 52</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voor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cebo</w:t>
      </w:r>
      <w:r w:rsidR="0083281F" w:rsidRPr="006E7BF0">
        <w:rPr>
          <w:rFonts w:eastAsia="Times New Roman"/>
          <w:color w:val="000000" w:themeColor="text1"/>
          <w:szCs w:val="22"/>
          <w:lang w:val="nl-BE" w:bidi="nl-BE"/>
        </w:rPr>
        <w:t>; de</w:t>
      </w:r>
      <w:r w:rsidR="00796966" w:rsidRPr="006E7BF0">
        <w:rPr>
          <w:rFonts w:eastAsia="Times New Roman"/>
          <w:color w:val="000000" w:themeColor="text1"/>
          <w:szCs w:val="22"/>
          <w:lang w:val="nl-BE" w:bidi="nl-BE"/>
        </w:rPr>
        <w:t xml:space="preserve"> 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rd 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tio voor recidief </w:t>
      </w:r>
      <w:r w:rsidR="0083281F"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a</w:t>
      </w:r>
      <w:r w:rsidR="0083281F"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1</w:t>
      </w:r>
      <w:r w:rsidR="00D821CC" w:rsidRPr="006E7BF0">
        <w:rPr>
          <w:rFonts w:eastAsia="Times New Roman"/>
          <w:color w:val="000000" w:themeColor="text1"/>
          <w:szCs w:val="22"/>
          <w:lang w:val="nl-BE" w:bidi="nl-BE"/>
        </w:rPr>
        <w:t>6 weken</w:t>
      </w:r>
      <w:r w:rsidR="00796966" w:rsidRPr="006E7BF0">
        <w:rPr>
          <w:rFonts w:eastAsia="Times New Roman"/>
          <w:color w:val="000000" w:themeColor="text1"/>
          <w:szCs w:val="22"/>
          <w:lang w:val="nl-BE" w:bidi="nl-BE"/>
        </w:rPr>
        <w:t xml:space="preserve">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cebo) 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0,57 (niet-st</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tistisch signific</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nt verschil). De gemiddelde gewichtstoen</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me </w:t>
      </w:r>
      <w:r w:rsidR="000F6270" w:rsidRPr="006E7BF0">
        <w:rPr>
          <w:rFonts w:eastAsia="Times New Roman"/>
          <w:color w:val="000000" w:themeColor="text1"/>
          <w:szCs w:val="22"/>
          <w:lang w:val="nl-BE" w:bidi="nl-BE"/>
        </w:rPr>
        <w:t>gedurende</w:t>
      </w:r>
      <w:r w:rsidR="00796966" w:rsidRPr="006E7BF0">
        <w:rPr>
          <w:rFonts w:eastAsia="Times New Roman"/>
          <w:color w:val="000000" w:themeColor="text1"/>
          <w:szCs w:val="22"/>
          <w:lang w:val="nl-BE" w:bidi="nl-BE"/>
        </w:rPr>
        <w:t xml:space="preserve"> de st</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bilis</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tief</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se (tot 2</w:t>
      </w:r>
      <w:r w:rsidR="00D821CC" w:rsidRPr="006E7BF0">
        <w:rPr>
          <w:rFonts w:eastAsia="Times New Roman"/>
          <w:color w:val="000000" w:themeColor="text1"/>
          <w:szCs w:val="22"/>
          <w:lang w:val="nl-BE" w:bidi="nl-BE"/>
        </w:rPr>
        <w:t>6 weken</w:t>
      </w:r>
      <w:r w:rsidR="00796966" w:rsidRPr="006E7BF0">
        <w:rPr>
          <w:rFonts w:eastAsia="Times New Roman"/>
          <w:color w:val="000000" w:themeColor="text1"/>
          <w:szCs w:val="22"/>
          <w:lang w:val="nl-BE" w:bidi="nl-BE"/>
        </w:rPr>
        <w:t xml:space="preserve">) op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 3,2 kg</w:t>
      </w:r>
      <w:r w:rsidR="000F6270" w:rsidRPr="006E7BF0">
        <w:rPr>
          <w:color w:val="000000" w:themeColor="text1"/>
          <w:szCs w:val="22"/>
          <w:lang w:val="nl-NL" w:eastAsia="nl-BE"/>
        </w:rPr>
        <w:t xml:space="preserve"> en in de tweede f</w:t>
      </w:r>
      <w:r w:rsidRPr="006E7BF0">
        <w:rPr>
          <w:color w:val="000000" w:themeColor="text1"/>
          <w:szCs w:val="22"/>
          <w:lang w:val="nl-NL" w:eastAsia="nl-BE"/>
        </w:rPr>
        <w:t>a</w:t>
      </w:r>
      <w:r w:rsidR="000F6270" w:rsidRPr="006E7BF0">
        <w:rPr>
          <w:color w:val="000000" w:themeColor="text1"/>
          <w:szCs w:val="22"/>
          <w:lang w:val="nl-NL" w:eastAsia="nl-BE"/>
        </w:rPr>
        <w:t>se v</w:t>
      </w:r>
      <w:r w:rsidRPr="006E7BF0">
        <w:rPr>
          <w:color w:val="000000" w:themeColor="text1"/>
          <w:szCs w:val="22"/>
          <w:lang w:val="nl-NL" w:eastAsia="nl-BE"/>
        </w:rPr>
        <w:t>a</w:t>
      </w:r>
      <w:r w:rsidR="000F6270" w:rsidRPr="006E7BF0">
        <w:rPr>
          <w:color w:val="000000" w:themeColor="text1"/>
          <w:szCs w:val="22"/>
          <w:lang w:val="nl-NL" w:eastAsia="nl-BE"/>
        </w:rPr>
        <w:t>n de studie (16 weken) werd een verdere gemiddelde toen</w:t>
      </w:r>
      <w:r w:rsidRPr="006E7BF0">
        <w:rPr>
          <w:color w:val="000000" w:themeColor="text1"/>
          <w:szCs w:val="22"/>
          <w:lang w:val="nl-NL" w:eastAsia="nl-BE"/>
        </w:rPr>
        <w:t>a</w:t>
      </w:r>
      <w:r w:rsidR="000F6270" w:rsidRPr="006E7BF0">
        <w:rPr>
          <w:color w:val="000000" w:themeColor="text1"/>
          <w:szCs w:val="22"/>
          <w:lang w:val="nl-NL" w:eastAsia="nl-BE"/>
        </w:rPr>
        <w:t>me v</w:t>
      </w:r>
      <w:r w:rsidRPr="006E7BF0">
        <w:rPr>
          <w:color w:val="000000" w:themeColor="text1"/>
          <w:szCs w:val="22"/>
          <w:lang w:val="nl-NL" w:eastAsia="nl-BE"/>
        </w:rPr>
        <w:t>a</w:t>
      </w:r>
      <w:r w:rsidR="000F6270" w:rsidRPr="006E7BF0">
        <w:rPr>
          <w:color w:val="000000" w:themeColor="text1"/>
          <w:szCs w:val="22"/>
          <w:lang w:val="nl-NL" w:eastAsia="nl-BE"/>
        </w:rPr>
        <w:t xml:space="preserve">n 2,2 kg voor </w:t>
      </w:r>
      <w:proofErr w:type="spellStart"/>
      <w:r w:rsidRPr="006E7BF0">
        <w:rPr>
          <w:color w:val="000000" w:themeColor="text1"/>
          <w:szCs w:val="22"/>
          <w:lang w:val="nl-NL" w:eastAsia="nl-BE"/>
        </w:rPr>
        <w:t>a</w:t>
      </w:r>
      <w:r w:rsidR="000F6270" w:rsidRPr="006E7BF0">
        <w:rPr>
          <w:color w:val="000000" w:themeColor="text1"/>
          <w:szCs w:val="22"/>
          <w:lang w:val="nl-NL" w:eastAsia="nl-BE"/>
        </w:rPr>
        <w:t>ripipr</w:t>
      </w:r>
      <w:r w:rsidRPr="006E7BF0">
        <w:rPr>
          <w:color w:val="000000" w:themeColor="text1"/>
          <w:szCs w:val="22"/>
          <w:lang w:val="nl-NL" w:eastAsia="nl-BE"/>
        </w:rPr>
        <w:t>a</w:t>
      </w:r>
      <w:r w:rsidR="000F6270" w:rsidRPr="006E7BF0">
        <w:rPr>
          <w:color w:val="000000" w:themeColor="text1"/>
          <w:szCs w:val="22"/>
          <w:lang w:val="nl-NL" w:eastAsia="nl-BE"/>
        </w:rPr>
        <w:t>zol</w:t>
      </w:r>
      <w:proofErr w:type="spellEnd"/>
      <w:r w:rsidR="000F6270" w:rsidRPr="006E7BF0">
        <w:rPr>
          <w:color w:val="000000" w:themeColor="text1"/>
          <w:szCs w:val="22"/>
          <w:lang w:val="nl-NL" w:eastAsia="nl-BE"/>
        </w:rPr>
        <w:t xml:space="preserve"> w</w:t>
      </w:r>
      <w:r w:rsidRPr="006E7BF0">
        <w:rPr>
          <w:color w:val="000000" w:themeColor="text1"/>
          <w:szCs w:val="22"/>
          <w:lang w:val="nl-NL" w:eastAsia="nl-BE"/>
        </w:rPr>
        <w:t>aa</w:t>
      </w:r>
      <w:r w:rsidR="000F6270" w:rsidRPr="006E7BF0">
        <w:rPr>
          <w:color w:val="000000" w:themeColor="text1"/>
          <w:szCs w:val="22"/>
          <w:lang w:val="nl-NL" w:eastAsia="nl-BE"/>
        </w:rPr>
        <w:t>rgenomen tegenover 0,6 kg voor pl</w:t>
      </w:r>
      <w:r w:rsidRPr="006E7BF0">
        <w:rPr>
          <w:color w:val="000000" w:themeColor="text1"/>
          <w:szCs w:val="22"/>
          <w:lang w:val="nl-NL" w:eastAsia="nl-BE"/>
        </w:rPr>
        <w:t>a</w:t>
      </w:r>
      <w:r w:rsidR="000F6270" w:rsidRPr="006E7BF0">
        <w:rPr>
          <w:color w:val="000000" w:themeColor="text1"/>
          <w:szCs w:val="22"/>
          <w:lang w:val="nl-NL" w:eastAsia="nl-BE"/>
        </w:rPr>
        <w:t xml:space="preserve">cebo. </w:t>
      </w:r>
      <w:r w:rsidR="00796966" w:rsidRPr="006E7BF0">
        <w:rPr>
          <w:rFonts w:eastAsia="Times New Roman"/>
          <w:color w:val="000000" w:themeColor="text1"/>
          <w:szCs w:val="22"/>
          <w:lang w:val="nl-BE" w:bidi="nl-BE"/>
        </w:rPr>
        <w:t>Extr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pir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mid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le symptomen werden voorn</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melijk </w:t>
      </w:r>
      <w:r w:rsidR="004623D7" w:rsidRPr="006E7BF0">
        <w:rPr>
          <w:rFonts w:eastAsia="Times New Roman"/>
          <w:color w:val="000000" w:themeColor="text1"/>
          <w:szCs w:val="22"/>
          <w:lang w:val="nl-BE" w:bidi="nl-BE"/>
        </w:rPr>
        <w:t xml:space="preserve">gemeld </w:t>
      </w:r>
      <w:r w:rsidR="00796966" w:rsidRPr="006E7BF0">
        <w:rPr>
          <w:rFonts w:eastAsia="Times New Roman"/>
          <w:color w:val="000000" w:themeColor="text1"/>
          <w:szCs w:val="22"/>
          <w:lang w:val="nl-BE" w:bidi="nl-BE"/>
        </w:rPr>
        <w:t>tijdens de st</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bilis</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tief</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se bij 17</w:t>
      </w:r>
      <w:r w:rsidR="005B3763"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de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tiënten, </w:t>
      </w:r>
      <w:r w:rsidR="004623D7" w:rsidRPr="006E7BF0">
        <w:rPr>
          <w:rFonts w:eastAsia="Times New Roman"/>
          <w:color w:val="000000" w:themeColor="text1"/>
          <w:szCs w:val="22"/>
          <w:lang w:val="nl-BE" w:bidi="nl-BE"/>
        </w:rPr>
        <w:t>w</w:t>
      </w:r>
      <w:r w:rsidRPr="006E7BF0">
        <w:rPr>
          <w:rFonts w:eastAsia="Times New Roman"/>
          <w:color w:val="000000" w:themeColor="text1"/>
          <w:szCs w:val="22"/>
          <w:lang w:val="nl-BE" w:bidi="nl-BE"/>
        </w:rPr>
        <w:t>aa</w:t>
      </w:r>
      <w:r w:rsidR="004623D7" w:rsidRPr="006E7BF0">
        <w:rPr>
          <w:rFonts w:eastAsia="Times New Roman"/>
          <w:color w:val="000000" w:themeColor="text1"/>
          <w:szCs w:val="22"/>
          <w:lang w:val="nl-BE" w:bidi="nl-BE"/>
        </w:rPr>
        <w:t>rv</w:t>
      </w:r>
      <w:r w:rsidRPr="006E7BF0">
        <w:rPr>
          <w:rFonts w:eastAsia="Times New Roman"/>
          <w:color w:val="000000" w:themeColor="text1"/>
          <w:szCs w:val="22"/>
          <w:lang w:val="nl-BE" w:bidi="nl-BE"/>
        </w:rPr>
        <w:t>a</w:t>
      </w:r>
      <w:r w:rsidR="004623D7" w:rsidRPr="006E7BF0">
        <w:rPr>
          <w:rFonts w:eastAsia="Times New Roman"/>
          <w:color w:val="000000" w:themeColor="text1"/>
          <w:szCs w:val="22"/>
          <w:lang w:val="nl-BE" w:bidi="nl-BE"/>
        </w:rPr>
        <w:t>n 6,5</w:t>
      </w:r>
      <w:r w:rsidR="005B3763" w:rsidRPr="006E7BF0">
        <w:rPr>
          <w:rFonts w:eastAsia="Times New Roman"/>
          <w:color w:val="000000" w:themeColor="text1"/>
          <w:szCs w:val="22"/>
          <w:lang w:val="nl-BE" w:bidi="nl-BE"/>
        </w:rPr>
        <w:t xml:space="preserve"> %</w:t>
      </w:r>
      <w:r w:rsidR="007F1D55"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tremor</w:t>
      </w:r>
      <w:r w:rsidR="00B1014E" w:rsidRPr="006E7BF0">
        <w:rPr>
          <w:rFonts w:eastAsia="Times New Roman"/>
          <w:color w:val="000000" w:themeColor="text1"/>
          <w:szCs w:val="22"/>
          <w:lang w:val="nl-BE" w:bidi="nl-BE"/>
        </w:rPr>
        <w:t xml:space="preserve"> betrof</w:t>
      </w:r>
      <w:r w:rsidR="004623D7" w:rsidRPr="006E7BF0">
        <w:rPr>
          <w:rFonts w:eastAsia="Times New Roman"/>
          <w:color w:val="000000" w:themeColor="text1"/>
          <w:szCs w:val="22"/>
          <w:lang w:val="nl-BE" w:bidi="nl-BE"/>
        </w:rPr>
        <w:t>.</w:t>
      </w:r>
    </w:p>
    <w:p w14:paraId="208A3FA5" w14:textId="77777777" w:rsidR="00E80809" w:rsidRPr="006E7BF0" w:rsidRDefault="00E80809" w:rsidP="00A95918">
      <w:pPr>
        <w:rPr>
          <w:color w:val="000000" w:themeColor="text1"/>
          <w:szCs w:val="22"/>
          <w:lang w:val="nl-BE"/>
        </w:rPr>
      </w:pPr>
    </w:p>
    <w:p w14:paraId="72B86971" w14:textId="77777777" w:rsidR="00E80809" w:rsidRPr="006E7BF0" w:rsidRDefault="008C6FF5" w:rsidP="00A95918">
      <w:pPr>
        <w:keepNext/>
        <w:rPr>
          <w:i/>
          <w:color w:val="000000" w:themeColor="text1"/>
          <w:szCs w:val="22"/>
          <w:lang w:val="nl-BE"/>
        </w:rPr>
      </w:pPr>
      <w:r w:rsidRPr="006E7BF0">
        <w:rPr>
          <w:rFonts w:eastAsia="Times New Roman"/>
          <w:i/>
          <w:iCs/>
          <w:color w:val="000000" w:themeColor="text1"/>
          <w:szCs w:val="22"/>
          <w:lang w:val="nl-BE" w:bidi="nl-BE"/>
        </w:rPr>
        <w:t>T</w:t>
      </w:r>
      <w:r w:rsidR="00796966" w:rsidRPr="006E7BF0">
        <w:rPr>
          <w:rFonts w:eastAsia="Times New Roman"/>
          <w:i/>
          <w:iCs/>
          <w:color w:val="000000" w:themeColor="text1"/>
          <w:szCs w:val="22"/>
          <w:lang w:val="nl-BE" w:bidi="nl-BE"/>
        </w:rPr>
        <w:t xml:space="preserve">ics geassocieerd met het </w:t>
      </w:r>
      <w:r w:rsidR="000536E5" w:rsidRPr="006E7BF0">
        <w:rPr>
          <w:i/>
          <w:color w:val="000000" w:themeColor="text1"/>
          <w:szCs w:val="22"/>
          <w:lang w:val="nl-NL"/>
        </w:rPr>
        <w:t xml:space="preserve">syndroom van </w:t>
      </w:r>
      <w:r w:rsidRPr="006E7BF0">
        <w:rPr>
          <w:i/>
          <w:color w:val="000000" w:themeColor="text1"/>
          <w:szCs w:val="22"/>
          <w:lang w:val="nl-NL"/>
        </w:rPr>
        <w:t>G</w:t>
      </w:r>
      <w:r w:rsidR="000536E5" w:rsidRPr="006E7BF0">
        <w:rPr>
          <w:i/>
          <w:color w:val="000000" w:themeColor="text1"/>
          <w:szCs w:val="22"/>
          <w:lang w:val="nl-NL"/>
        </w:rPr>
        <w:t xml:space="preserve">illes de la </w:t>
      </w:r>
      <w:r w:rsidRPr="006E7BF0">
        <w:rPr>
          <w:i/>
          <w:color w:val="000000" w:themeColor="text1"/>
          <w:szCs w:val="22"/>
          <w:lang w:val="nl-NL"/>
        </w:rPr>
        <w:t>T</w:t>
      </w:r>
      <w:r w:rsidR="000536E5" w:rsidRPr="006E7BF0">
        <w:rPr>
          <w:i/>
          <w:color w:val="000000" w:themeColor="text1"/>
          <w:szCs w:val="22"/>
          <w:lang w:val="nl-NL"/>
        </w:rPr>
        <w:t xml:space="preserve">ourette </w:t>
      </w:r>
      <w:r w:rsidR="00796966" w:rsidRPr="006E7BF0">
        <w:rPr>
          <w:rFonts w:eastAsia="Times New Roman"/>
          <w:i/>
          <w:iCs/>
          <w:color w:val="000000" w:themeColor="text1"/>
          <w:szCs w:val="22"/>
          <w:lang w:val="nl-BE" w:bidi="nl-BE"/>
        </w:rPr>
        <w:t>bij pediatrische patiënten (zie rubriek 4.2)</w:t>
      </w:r>
    </w:p>
    <w:p w14:paraId="27B1FF5A" w14:textId="336BCB47" w:rsidR="00E80809" w:rsidRPr="006E7BF0" w:rsidRDefault="004533EA" w:rsidP="00A95918">
      <w:pPr>
        <w:rPr>
          <w:color w:val="000000" w:themeColor="text1"/>
          <w:szCs w:val="22"/>
          <w:lang w:val="nl-BE"/>
        </w:rPr>
      </w:pPr>
      <w:r w:rsidRPr="006E7BF0">
        <w:rPr>
          <w:color w:val="000000" w:themeColor="text1"/>
          <w:szCs w:val="22"/>
          <w:lang w:val="nl-BE"/>
        </w:rPr>
        <w:t>De werkz</w:t>
      </w:r>
      <w:r w:rsidR="008C6FF5" w:rsidRPr="006E7BF0">
        <w:rPr>
          <w:color w:val="000000" w:themeColor="text1"/>
          <w:szCs w:val="22"/>
          <w:lang w:val="nl-BE"/>
        </w:rPr>
        <w:t>aa</w:t>
      </w:r>
      <w:r w:rsidRPr="006E7BF0">
        <w:rPr>
          <w:color w:val="000000" w:themeColor="text1"/>
          <w:szCs w:val="22"/>
          <w:lang w:val="nl-BE"/>
        </w:rPr>
        <w:t>mheid v</w:t>
      </w:r>
      <w:r w:rsidR="008C6FF5" w:rsidRPr="006E7BF0">
        <w:rPr>
          <w:color w:val="000000" w:themeColor="text1"/>
          <w:szCs w:val="22"/>
          <w:lang w:val="nl-BE"/>
        </w:rPr>
        <w:t>a</w:t>
      </w:r>
      <w:r w:rsidRPr="006E7BF0">
        <w:rPr>
          <w:color w:val="000000" w:themeColor="text1"/>
          <w:szCs w:val="22"/>
          <w:lang w:val="nl-BE"/>
        </w:rPr>
        <w:t xml:space="preserve">n </w:t>
      </w:r>
      <w:proofErr w:type="spellStart"/>
      <w:r w:rsidR="008C6FF5" w:rsidRPr="006E7BF0">
        <w:rPr>
          <w:color w:val="000000" w:themeColor="text1"/>
          <w:szCs w:val="22"/>
          <w:lang w:val="nl-BE"/>
        </w:rPr>
        <w:t>a</w:t>
      </w:r>
      <w:r w:rsidRPr="006E7BF0">
        <w:rPr>
          <w:color w:val="000000" w:themeColor="text1"/>
          <w:szCs w:val="22"/>
          <w:lang w:val="nl-BE"/>
        </w:rPr>
        <w:t>ripipr</w:t>
      </w:r>
      <w:r w:rsidR="008C6FF5" w:rsidRPr="006E7BF0">
        <w:rPr>
          <w:color w:val="000000" w:themeColor="text1"/>
          <w:szCs w:val="22"/>
          <w:lang w:val="nl-BE"/>
        </w:rPr>
        <w:t>a</w:t>
      </w:r>
      <w:r w:rsidRPr="006E7BF0">
        <w:rPr>
          <w:color w:val="000000" w:themeColor="text1"/>
          <w:szCs w:val="22"/>
          <w:lang w:val="nl-BE"/>
        </w:rPr>
        <w:t>zol</w:t>
      </w:r>
      <w:proofErr w:type="spellEnd"/>
      <w:r w:rsidRPr="006E7BF0">
        <w:rPr>
          <w:color w:val="000000" w:themeColor="text1"/>
          <w:szCs w:val="22"/>
          <w:lang w:val="nl-BE"/>
        </w:rPr>
        <w:t xml:space="preserve"> is onderzocht bij pedi</w:t>
      </w:r>
      <w:r w:rsidR="008C6FF5" w:rsidRPr="006E7BF0">
        <w:rPr>
          <w:color w:val="000000" w:themeColor="text1"/>
          <w:szCs w:val="22"/>
          <w:lang w:val="nl-BE"/>
        </w:rPr>
        <w:t>a</w:t>
      </w:r>
      <w:r w:rsidRPr="006E7BF0">
        <w:rPr>
          <w:color w:val="000000" w:themeColor="text1"/>
          <w:szCs w:val="22"/>
          <w:lang w:val="nl-BE"/>
        </w:rPr>
        <w:t xml:space="preserve">trische proefpersonen met </w:t>
      </w:r>
      <w:r w:rsidR="004A278F" w:rsidRPr="004A278F">
        <w:rPr>
          <w:color w:val="000000" w:themeColor="text1"/>
          <w:szCs w:val="22"/>
          <w:lang w:val="nl-BE"/>
        </w:rPr>
        <w:t xml:space="preserve">het </w:t>
      </w:r>
      <w:r w:rsidRPr="006E7BF0">
        <w:rPr>
          <w:color w:val="000000" w:themeColor="text1"/>
          <w:szCs w:val="22"/>
          <w:lang w:val="nl-BE"/>
        </w:rPr>
        <w:t>syndroom v</w:t>
      </w:r>
      <w:r w:rsidR="008C6FF5" w:rsidRPr="006E7BF0">
        <w:rPr>
          <w:color w:val="000000" w:themeColor="text1"/>
          <w:szCs w:val="22"/>
          <w:lang w:val="nl-BE"/>
        </w:rPr>
        <w:t>a</w:t>
      </w:r>
      <w:r w:rsidRPr="006E7BF0">
        <w:rPr>
          <w:color w:val="000000" w:themeColor="text1"/>
          <w:szCs w:val="22"/>
          <w:lang w:val="nl-BE"/>
        </w:rPr>
        <w:t>n Gilles de l</w:t>
      </w:r>
      <w:r w:rsidR="008C6FF5" w:rsidRPr="006E7BF0">
        <w:rPr>
          <w:color w:val="000000" w:themeColor="text1"/>
          <w:szCs w:val="22"/>
          <w:lang w:val="nl-BE"/>
        </w:rPr>
        <w:t>a</w:t>
      </w:r>
      <w:r w:rsidRPr="006E7BF0">
        <w:rPr>
          <w:color w:val="000000" w:themeColor="text1"/>
          <w:szCs w:val="22"/>
          <w:lang w:val="nl-BE"/>
        </w:rPr>
        <w:t xml:space="preserve"> Tourette (</w:t>
      </w:r>
      <w:proofErr w:type="spellStart"/>
      <w:r w:rsidR="008C6FF5" w:rsidRPr="006E7BF0">
        <w:rPr>
          <w:color w:val="000000" w:themeColor="text1"/>
          <w:szCs w:val="22"/>
          <w:lang w:val="nl-BE"/>
        </w:rPr>
        <w:t>a</w:t>
      </w:r>
      <w:r w:rsidRPr="006E7BF0">
        <w:rPr>
          <w:color w:val="000000" w:themeColor="text1"/>
          <w:szCs w:val="22"/>
          <w:lang w:val="nl-BE"/>
        </w:rPr>
        <w:t>ripipr</w:t>
      </w:r>
      <w:r w:rsidR="008C6FF5" w:rsidRPr="006E7BF0">
        <w:rPr>
          <w:color w:val="000000" w:themeColor="text1"/>
          <w:szCs w:val="22"/>
          <w:lang w:val="nl-BE"/>
        </w:rPr>
        <w:t>a</w:t>
      </w:r>
      <w:r w:rsidRPr="006E7BF0">
        <w:rPr>
          <w:color w:val="000000" w:themeColor="text1"/>
          <w:szCs w:val="22"/>
          <w:lang w:val="nl-BE"/>
        </w:rPr>
        <w:t>zol</w:t>
      </w:r>
      <w:proofErr w:type="spellEnd"/>
      <w:r w:rsidRPr="006E7BF0">
        <w:rPr>
          <w:color w:val="000000" w:themeColor="text1"/>
          <w:szCs w:val="22"/>
          <w:lang w:val="nl-BE"/>
        </w:rPr>
        <w:t>: n = 99, pl</w:t>
      </w:r>
      <w:r w:rsidR="008C6FF5" w:rsidRPr="006E7BF0">
        <w:rPr>
          <w:color w:val="000000" w:themeColor="text1"/>
          <w:szCs w:val="22"/>
          <w:lang w:val="nl-BE"/>
        </w:rPr>
        <w:t>a</w:t>
      </w:r>
      <w:r w:rsidRPr="006E7BF0">
        <w:rPr>
          <w:color w:val="000000" w:themeColor="text1"/>
          <w:szCs w:val="22"/>
          <w:lang w:val="nl-BE"/>
        </w:rPr>
        <w:t>cebo: n = 44) in een ger</w:t>
      </w:r>
      <w:r w:rsidR="008C6FF5" w:rsidRPr="006E7BF0">
        <w:rPr>
          <w:color w:val="000000" w:themeColor="text1"/>
          <w:szCs w:val="22"/>
          <w:lang w:val="nl-BE"/>
        </w:rPr>
        <w:t>a</w:t>
      </w:r>
      <w:r w:rsidRPr="006E7BF0">
        <w:rPr>
          <w:color w:val="000000" w:themeColor="text1"/>
          <w:szCs w:val="22"/>
          <w:lang w:val="nl-BE"/>
        </w:rPr>
        <w:t>ndomiseerd, dubbelblind, pl</w:t>
      </w:r>
      <w:r w:rsidR="008C6FF5" w:rsidRPr="006E7BF0">
        <w:rPr>
          <w:color w:val="000000" w:themeColor="text1"/>
          <w:szCs w:val="22"/>
          <w:lang w:val="nl-BE"/>
        </w:rPr>
        <w:t>a</w:t>
      </w:r>
      <w:r w:rsidRPr="006E7BF0">
        <w:rPr>
          <w:color w:val="000000" w:themeColor="text1"/>
          <w:szCs w:val="22"/>
          <w:lang w:val="nl-BE"/>
        </w:rPr>
        <w:t>cebogecontroleerd, 8 weken durend onderzoek d</w:t>
      </w:r>
      <w:r w:rsidR="008C6FF5" w:rsidRPr="006E7BF0">
        <w:rPr>
          <w:color w:val="000000" w:themeColor="text1"/>
          <w:szCs w:val="22"/>
          <w:lang w:val="nl-BE"/>
        </w:rPr>
        <w:t>a</w:t>
      </w:r>
      <w:r w:rsidRPr="006E7BF0">
        <w:rPr>
          <w:color w:val="000000" w:themeColor="text1"/>
          <w:szCs w:val="22"/>
          <w:lang w:val="nl-BE"/>
        </w:rPr>
        <w:t>t werd opgezet met een beh</w:t>
      </w:r>
      <w:r w:rsidR="008C6FF5" w:rsidRPr="006E7BF0">
        <w:rPr>
          <w:color w:val="000000" w:themeColor="text1"/>
          <w:szCs w:val="22"/>
          <w:lang w:val="nl-BE"/>
        </w:rPr>
        <w:t>a</w:t>
      </w:r>
      <w:r w:rsidRPr="006E7BF0">
        <w:rPr>
          <w:color w:val="000000" w:themeColor="text1"/>
          <w:szCs w:val="22"/>
          <w:lang w:val="nl-BE"/>
        </w:rPr>
        <w:t>ndelgroep met een v</w:t>
      </w:r>
      <w:r w:rsidR="008C6FF5" w:rsidRPr="006E7BF0">
        <w:rPr>
          <w:color w:val="000000" w:themeColor="text1"/>
          <w:szCs w:val="22"/>
          <w:lang w:val="nl-BE"/>
        </w:rPr>
        <w:t>a</w:t>
      </w:r>
      <w:r w:rsidRPr="006E7BF0">
        <w:rPr>
          <w:color w:val="000000" w:themeColor="text1"/>
          <w:szCs w:val="22"/>
          <w:lang w:val="nl-BE"/>
        </w:rPr>
        <w:t>ste, op gewicht geb</w:t>
      </w:r>
      <w:r w:rsidR="008C6FF5" w:rsidRPr="006E7BF0">
        <w:rPr>
          <w:color w:val="000000" w:themeColor="text1"/>
          <w:szCs w:val="22"/>
          <w:lang w:val="nl-BE"/>
        </w:rPr>
        <w:t>a</w:t>
      </w:r>
      <w:r w:rsidRPr="006E7BF0">
        <w:rPr>
          <w:color w:val="000000" w:themeColor="text1"/>
          <w:szCs w:val="22"/>
          <w:lang w:val="nl-BE"/>
        </w:rPr>
        <w:t>seerde dosis over het dosisbereik v</w:t>
      </w:r>
      <w:r w:rsidR="008C6FF5" w:rsidRPr="006E7BF0">
        <w:rPr>
          <w:color w:val="000000" w:themeColor="text1"/>
          <w:szCs w:val="22"/>
          <w:lang w:val="nl-BE"/>
        </w:rPr>
        <w:t>a</w:t>
      </w:r>
      <w:r w:rsidRPr="006E7BF0">
        <w:rPr>
          <w:color w:val="000000" w:themeColor="text1"/>
          <w:szCs w:val="22"/>
          <w:lang w:val="nl-BE"/>
        </w:rPr>
        <w:t>n 5 mg/d</w:t>
      </w:r>
      <w:r w:rsidR="008C6FF5" w:rsidRPr="006E7BF0">
        <w:rPr>
          <w:color w:val="000000" w:themeColor="text1"/>
          <w:szCs w:val="22"/>
          <w:lang w:val="nl-BE"/>
        </w:rPr>
        <w:t>a</w:t>
      </w:r>
      <w:r w:rsidRPr="006E7BF0">
        <w:rPr>
          <w:color w:val="000000" w:themeColor="text1"/>
          <w:szCs w:val="22"/>
          <w:lang w:val="nl-BE"/>
        </w:rPr>
        <w:t>g tot 20 mg/d</w:t>
      </w:r>
      <w:r w:rsidR="008C6FF5" w:rsidRPr="006E7BF0">
        <w:rPr>
          <w:color w:val="000000" w:themeColor="text1"/>
          <w:szCs w:val="22"/>
          <w:lang w:val="nl-BE"/>
        </w:rPr>
        <w:t>a</w:t>
      </w:r>
      <w:r w:rsidRPr="006E7BF0">
        <w:rPr>
          <w:color w:val="000000" w:themeColor="text1"/>
          <w:szCs w:val="22"/>
          <w:lang w:val="nl-BE"/>
        </w:rPr>
        <w:t xml:space="preserve">g en een </w:t>
      </w:r>
      <w:r w:rsidR="008C6FF5" w:rsidRPr="006E7BF0">
        <w:rPr>
          <w:color w:val="000000" w:themeColor="text1"/>
          <w:szCs w:val="22"/>
          <w:lang w:val="nl-BE"/>
        </w:rPr>
        <w:t>aa</w:t>
      </w:r>
      <w:r w:rsidRPr="006E7BF0">
        <w:rPr>
          <w:color w:val="000000" w:themeColor="text1"/>
          <w:szCs w:val="22"/>
          <w:lang w:val="nl-BE"/>
        </w:rPr>
        <w:t>nv</w:t>
      </w:r>
      <w:r w:rsidR="008C6FF5" w:rsidRPr="006E7BF0">
        <w:rPr>
          <w:color w:val="000000" w:themeColor="text1"/>
          <w:szCs w:val="22"/>
          <w:lang w:val="nl-BE"/>
        </w:rPr>
        <w:t>a</w:t>
      </w:r>
      <w:r w:rsidRPr="006E7BF0">
        <w:rPr>
          <w:color w:val="000000" w:themeColor="text1"/>
          <w:szCs w:val="22"/>
          <w:lang w:val="nl-BE"/>
        </w:rPr>
        <w:t>ngsdosis v</w:t>
      </w:r>
      <w:r w:rsidR="008C6FF5" w:rsidRPr="006E7BF0">
        <w:rPr>
          <w:color w:val="000000" w:themeColor="text1"/>
          <w:szCs w:val="22"/>
          <w:lang w:val="nl-BE"/>
        </w:rPr>
        <w:t>a</w:t>
      </w:r>
      <w:r w:rsidRPr="006E7BF0">
        <w:rPr>
          <w:color w:val="000000" w:themeColor="text1"/>
          <w:szCs w:val="22"/>
          <w:lang w:val="nl-BE"/>
        </w:rPr>
        <w:t>n 2 mg. P</w:t>
      </w:r>
      <w:r w:rsidR="008C6FF5" w:rsidRPr="006E7BF0">
        <w:rPr>
          <w:color w:val="000000" w:themeColor="text1"/>
          <w:szCs w:val="22"/>
          <w:lang w:val="nl-BE"/>
        </w:rPr>
        <w:t>a</w:t>
      </w:r>
      <w:r w:rsidRPr="006E7BF0">
        <w:rPr>
          <w:color w:val="000000" w:themeColor="text1"/>
          <w:szCs w:val="22"/>
          <w:lang w:val="nl-BE"/>
        </w:rPr>
        <w:t>tiënten w</w:t>
      </w:r>
      <w:r w:rsidR="008C6FF5" w:rsidRPr="006E7BF0">
        <w:rPr>
          <w:color w:val="000000" w:themeColor="text1"/>
          <w:szCs w:val="22"/>
          <w:lang w:val="nl-BE"/>
        </w:rPr>
        <w:t>a</w:t>
      </w:r>
      <w:r w:rsidRPr="006E7BF0">
        <w:rPr>
          <w:color w:val="000000" w:themeColor="text1"/>
          <w:szCs w:val="22"/>
          <w:lang w:val="nl-BE"/>
        </w:rPr>
        <w:t>ren in de leeftijd v</w:t>
      </w:r>
      <w:r w:rsidR="008C6FF5" w:rsidRPr="006E7BF0">
        <w:rPr>
          <w:color w:val="000000" w:themeColor="text1"/>
          <w:szCs w:val="22"/>
          <w:lang w:val="nl-BE"/>
        </w:rPr>
        <w:t>a</w:t>
      </w:r>
      <w:r w:rsidRPr="006E7BF0">
        <w:rPr>
          <w:color w:val="000000" w:themeColor="text1"/>
          <w:szCs w:val="22"/>
          <w:lang w:val="nl-BE"/>
        </w:rPr>
        <w:t xml:space="preserve">n </w:t>
      </w:r>
      <w:r w:rsidR="008C6FF5" w:rsidRPr="006E7BF0">
        <w:rPr>
          <w:color w:val="000000" w:themeColor="text1"/>
          <w:szCs w:val="22"/>
          <w:lang w:val="nl-BE"/>
        </w:rPr>
        <w:t>7 </w:t>
      </w:r>
      <w:r w:rsidR="00036E6F" w:rsidRPr="006E7BF0">
        <w:rPr>
          <w:color w:val="000000" w:themeColor="text1"/>
          <w:szCs w:val="22"/>
          <w:lang w:val="nl-BE"/>
        </w:rPr>
        <w:t>tot</w:t>
      </w:r>
      <w:r w:rsidR="008C6FF5" w:rsidRPr="006E7BF0">
        <w:rPr>
          <w:color w:val="000000" w:themeColor="text1"/>
          <w:szCs w:val="22"/>
          <w:lang w:val="nl-BE"/>
        </w:rPr>
        <w:t> 1</w:t>
      </w:r>
      <w:r w:rsidRPr="006E7BF0">
        <w:rPr>
          <w:color w:val="000000" w:themeColor="text1"/>
          <w:szCs w:val="22"/>
          <w:lang w:val="nl-BE"/>
        </w:rPr>
        <w:t>7 j</w:t>
      </w:r>
      <w:r w:rsidR="008C6FF5" w:rsidRPr="006E7BF0">
        <w:rPr>
          <w:color w:val="000000" w:themeColor="text1"/>
          <w:szCs w:val="22"/>
          <w:lang w:val="nl-BE"/>
        </w:rPr>
        <w:t>aa</w:t>
      </w:r>
      <w:r w:rsidRPr="006E7BF0">
        <w:rPr>
          <w:color w:val="000000" w:themeColor="text1"/>
          <w:szCs w:val="22"/>
          <w:lang w:val="nl-BE"/>
        </w:rPr>
        <w:t>r en h</w:t>
      </w:r>
      <w:r w:rsidR="008C6FF5" w:rsidRPr="006E7BF0">
        <w:rPr>
          <w:color w:val="000000" w:themeColor="text1"/>
          <w:szCs w:val="22"/>
          <w:lang w:val="nl-BE"/>
        </w:rPr>
        <w:t>a</w:t>
      </w:r>
      <w:r w:rsidRPr="006E7BF0">
        <w:rPr>
          <w:color w:val="000000" w:themeColor="text1"/>
          <w:szCs w:val="22"/>
          <w:lang w:val="nl-BE"/>
        </w:rPr>
        <w:t xml:space="preserve">dden bij </w:t>
      </w:r>
      <w:r w:rsidR="008C6FF5" w:rsidRPr="006E7BF0">
        <w:rPr>
          <w:color w:val="000000" w:themeColor="text1"/>
          <w:szCs w:val="22"/>
          <w:lang w:val="nl-BE"/>
        </w:rPr>
        <w:t>aa</w:t>
      </w:r>
      <w:r w:rsidRPr="006E7BF0">
        <w:rPr>
          <w:color w:val="000000" w:themeColor="text1"/>
          <w:szCs w:val="22"/>
          <w:lang w:val="nl-BE"/>
        </w:rPr>
        <w:t>nv</w:t>
      </w:r>
      <w:r w:rsidR="008C6FF5" w:rsidRPr="006E7BF0">
        <w:rPr>
          <w:color w:val="000000" w:themeColor="text1"/>
          <w:szCs w:val="22"/>
          <w:lang w:val="nl-BE"/>
        </w:rPr>
        <w:t>a</w:t>
      </w:r>
      <w:r w:rsidRPr="006E7BF0">
        <w:rPr>
          <w:color w:val="000000" w:themeColor="text1"/>
          <w:szCs w:val="22"/>
          <w:lang w:val="nl-BE"/>
        </w:rPr>
        <w:t>ng een gemiddelde score v</w:t>
      </w:r>
      <w:r w:rsidR="008C6FF5" w:rsidRPr="006E7BF0">
        <w:rPr>
          <w:color w:val="000000" w:themeColor="text1"/>
          <w:szCs w:val="22"/>
          <w:lang w:val="nl-BE"/>
        </w:rPr>
        <w:t>a</w:t>
      </w:r>
      <w:r w:rsidRPr="006E7BF0">
        <w:rPr>
          <w:color w:val="000000" w:themeColor="text1"/>
          <w:szCs w:val="22"/>
          <w:lang w:val="nl-BE"/>
        </w:rPr>
        <w:t xml:space="preserve">n 30 op de </w:t>
      </w:r>
      <w:r w:rsidR="008C6FF5" w:rsidRPr="006E7BF0">
        <w:rPr>
          <w:i/>
          <w:color w:val="000000" w:themeColor="text1"/>
          <w:szCs w:val="22"/>
          <w:lang w:val="nl-BE"/>
        </w:rPr>
        <w:t>T</w:t>
      </w:r>
      <w:r w:rsidRPr="006E7BF0">
        <w:rPr>
          <w:i/>
          <w:color w:val="000000" w:themeColor="text1"/>
          <w:szCs w:val="22"/>
          <w:lang w:val="nl-BE"/>
        </w:rPr>
        <w:t xml:space="preserve">otal </w:t>
      </w:r>
      <w:r w:rsidR="008C6FF5" w:rsidRPr="006E7BF0">
        <w:rPr>
          <w:i/>
          <w:color w:val="000000" w:themeColor="text1"/>
          <w:szCs w:val="22"/>
          <w:lang w:val="nl-BE"/>
        </w:rPr>
        <w:t>T</w:t>
      </w:r>
      <w:r w:rsidRPr="006E7BF0">
        <w:rPr>
          <w:i/>
          <w:color w:val="000000" w:themeColor="text1"/>
          <w:szCs w:val="22"/>
          <w:lang w:val="nl-BE"/>
        </w:rPr>
        <w:t xml:space="preserve">ic </w:t>
      </w:r>
      <w:r w:rsidR="008C6FF5" w:rsidRPr="006E7BF0">
        <w:rPr>
          <w:i/>
          <w:color w:val="000000" w:themeColor="text1"/>
          <w:szCs w:val="22"/>
          <w:lang w:val="nl-BE"/>
        </w:rPr>
        <w:t>S</w:t>
      </w:r>
      <w:r w:rsidRPr="006E7BF0">
        <w:rPr>
          <w:i/>
          <w:color w:val="000000" w:themeColor="text1"/>
          <w:szCs w:val="22"/>
          <w:lang w:val="nl-BE"/>
        </w:rPr>
        <w:t>core</w:t>
      </w:r>
      <w:r w:rsidRPr="006E7BF0">
        <w:rPr>
          <w:color w:val="000000" w:themeColor="text1"/>
          <w:szCs w:val="22"/>
          <w:lang w:val="nl-BE"/>
        </w:rPr>
        <w:t xml:space="preserve"> v</w:t>
      </w:r>
      <w:r w:rsidR="008C6FF5" w:rsidRPr="006E7BF0">
        <w:rPr>
          <w:color w:val="000000" w:themeColor="text1"/>
          <w:szCs w:val="22"/>
          <w:lang w:val="nl-BE"/>
        </w:rPr>
        <w:t>a</w:t>
      </w:r>
      <w:r w:rsidRPr="006E7BF0">
        <w:rPr>
          <w:color w:val="000000" w:themeColor="text1"/>
          <w:szCs w:val="22"/>
          <w:lang w:val="nl-BE"/>
        </w:rPr>
        <w:t xml:space="preserve">n de </w:t>
      </w:r>
      <w:r w:rsidR="008C6FF5" w:rsidRPr="006E7BF0">
        <w:rPr>
          <w:i/>
          <w:color w:val="000000" w:themeColor="text1"/>
          <w:szCs w:val="22"/>
          <w:lang w:val="nl-BE"/>
        </w:rPr>
        <w:t>Y</w:t>
      </w:r>
      <w:r w:rsidRPr="006E7BF0">
        <w:rPr>
          <w:i/>
          <w:color w:val="000000" w:themeColor="text1"/>
          <w:szCs w:val="22"/>
          <w:lang w:val="nl-BE"/>
        </w:rPr>
        <w:t xml:space="preserve">ale </w:t>
      </w:r>
      <w:r w:rsidR="008C6FF5" w:rsidRPr="006E7BF0">
        <w:rPr>
          <w:i/>
          <w:color w:val="000000" w:themeColor="text1"/>
          <w:szCs w:val="22"/>
          <w:lang w:val="nl-BE"/>
        </w:rPr>
        <w:t>G</w:t>
      </w:r>
      <w:r w:rsidRPr="006E7BF0">
        <w:rPr>
          <w:i/>
          <w:color w:val="000000" w:themeColor="text1"/>
          <w:szCs w:val="22"/>
          <w:lang w:val="nl-BE"/>
        </w:rPr>
        <w:t xml:space="preserve">lobal </w:t>
      </w:r>
      <w:r w:rsidR="008C6FF5" w:rsidRPr="006E7BF0">
        <w:rPr>
          <w:i/>
          <w:color w:val="000000" w:themeColor="text1"/>
          <w:szCs w:val="22"/>
          <w:lang w:val="nl-BE"/>
        </w:rPr>
        <w:t>T</w:t>
      </w:r>
      <w:r w:rsidRPr="006E7BF0">
        <w:rPr>
          <w:i/>
          <w:color w:val="000000" w:themeColor="text1"/>
          <w:szCs w:val="22"/>
          <w:lang w:val="nl-BE"/>
        </w:rPr>
        <w:t xml:space="preserve">ic </w:t>
      </w:r>
      <w:proofErr w:type="spellStart"/>
      <w:r w:rsidR="008C6FF5" w:rsidRPr="006E7BF0">
        <w:rPr>
          <w:i/>
          <w:color w:val="000000" w:themeColor="text1"/>
          <w:szCs w:val="22"/>
          <w:lang w:val="nl-BE"/>
        </w:rPr>
        <w:t>S</w:t>
      </w:r>
      <w:r w:rsidRPr="006E7BF0">
        <w:rPr>
          <w:i/>
          <w:color w:val="000000" w:themeColor="text1"/>
          <w:szCs w:val="22"/>
          <w:lang w:val="nl-BE"/>
        </w:rPr>
        <w:t>everity</w:t>
      </w:r>
      <w:proofErr w:type="spellEnd"/>
      <w:r w:rsidRPr="006E7BF0">
        <w:rPr>
          <w:i/>
          <w:color w:val="000000" w:themeColor="text1"/>
          <w:szCs w:val="22"/>
          <w:lang w:val="nl-BE"/>
        </w:rPr>
        <w:t xml:space="preserve"> </w:t>
      </w:r>
      <w:proofErr w:type="spellStart"/>
      <w:r w:rsidR="008C6FF5" w:rsidRPr="006E7BF0">
        <w:rPr>
          <w:i/>
          <w:color w:val="000000" w:themeColor="text1"/>
          <w:szCs w:val="22"/>
          <w:lang w:val="nl-BE"/>
        </w:rPr>
        <w:t>S</w:t>
      </w:r>
      <w:r w:rsidRPr="006E7BF0">
        <w:rPr>
          <w:i/>
          <w:color w:val="000000" w:themeColor="text1"/>
          <w:szCs w:val="22"/>
          <w:lang w:val="nl-BE"/>
        </w:rPr>
        <w:t>cale</w:t>
      </w:r>
      <w:proofErr w:type="spellEnd"/>
      <w:r w:rsidRPr="006E7BF0">
        <w:rPr>
          <w:color w:val="000000" w:themeColor="text1"/>
          <w:szCs w:val="22"/>
          <w:lang w:val="nl-BE"/>
        </w:rPr>
        <w:t xml:space="preserve"> (TTS-YGTSS). </w:t>
      </w:r>
      <w:proofErr w:type="spellStart"/>
      <w:r w:rsidR="008C6FF5" w:rsidRPr="006E7BF0">
        <w:rPr>
          <w:color w:val="000000" w:themeColor="text1"/>
          <w:szCs w:val="22"/>
          <w:lang w:val="nl-BE"/>
        </w:rPr>
        <w:t>A</w:t>
      </w:r>
      <w:r w:rsidRPr="006E7BF0">
        <w:rPr>
          <w:color w:val="000000" w:themeColor="text1"/>
          <w:szCs w:val="22"/>
          <w:lang w:val="nl-BE"/>
        </w:rPr>
        <w:t>ripipr</w:t>
      </w:r>
      <w:r w:rsidR="008C6FF5" w:rsidRPr="006E7BF0">
        <w:rPr>
          <w:color w:val="000000" w:themeColor="text1"/>
          <w:szCs w:val="22"/>
          <w:lang w:val="nl-BE"/>
        </w:rPr>
        <w:t>a</w:t>
      </w:r>
      <w:r w:rsidRPr="006E7BF0">
        <w:rPr>
          <w:color w:val="000000" w:themeColor="text1"/>
          <w:szCs w:val="22"/>
          <w:lang w:val="nl-BE"/>
        </w:rPr>
        <w:t>zol</w:t>
      </w:r>
      <w:proofErr w:type="spellEnd"/>
      <w:r w:rsidRPr="006E7BF0">
        <w:rPr>
          <w:color w:val="000000" w:themeColor="text1"/>
          <w:szCs w:val="22"/>
          <w:lang w:val="nl-BE"/>
        </w:rPr>
        <w:t xml:space="preserve"> g</w:t>
      </w:r>
      <w:r w:rsidR="008C6FF5" w:rsidRPr="006E7BF0">
        <w:rPr>
          <w:color w:val="000000" w:themeColor="text1"/>
          <w:szCs w:val="22"/>
          <w:lang w:val="nl-BE"/>
        </w:rPr>
        <w:t>a</w:t>
      </w:r>
      <w:r w:rsidRPr="006E7BF0">
        <w:rPr>
          <w:color w:val="000000" w:themeColor="text1"/>
          <w:szCs w:val="22"/>
          <w:lang w:val="nl-BE"/>
        </w:rPr>
        <w:t>f een verbetering v</w:t>
      </w:r>
      <w:r w:rsidR="008C6FF5" w:rsidRPr="006E7BF0">
        <w:rPr>
          <w:color w:val="000000" w:themeColor="text1"/>
          <w:szCs w:val="22"/>
          <w:lang w:val="nl-BE"/>
        </w:rPr>
        <w:t>a</w:t>
      </w:r>
      <w:r w:rsidRPr="006E7BF0">
        <w:rPr>
          <w:color w:val="000000" w:themeColor="text1"/>
          <w:szCs w:val="22"/>
          <w:lang w:val="nl-BE"/>
        </w:rPr>
        <w:t>n de ver</w:t>
      </w:r>
      <w:r w:rsidR="008C6FF5" w:rsidRPr="006E7BF0">
        <w:rPr>
          <w:color w:val="000000" w:themeColor="text1"/>
          <w:szCs w:val="22"/>
          <w:lang w:val="nl-BE"/>
        </w:rPr>
        <w:t>a</w:t>
      </w:r>
      <w:r w:rsidRPr="006E7BF0">
        <w:rPr>
          <w:color w:val="000000" w:themeColor="text1"/>
          <w:szCs w:val="22"/>
          <w:lang w:val="nl-BE"/>
        </w:rPr>
        <w:t>ndering in TTS-YGTSS v</w:t>
      </w:r>
      <w:r w:rsidR="008C6FF5" w:rsidRPr="006E7BF0">
        <w:rPr>
          <w:color w:val="000000" w:themeColor="text1"/>
          <w:szCs w:val="22"/>
          <w:lang w:val="nl-BE"/>
        </w:rPr>
        <w:t>a</w:t>
      </w:r>
      <w:r w:rsidRPr="006E7BF0">
        <w:rPr>
          <w:color w:val="000000" w:themeColor="text1"/>
          <w:szCs w:val="22"/>
          <w:lang w:val="nl-BE"/>
        </w:rPr>
        <w:t>n</w:t>
      </w:r>
      <w:r w:rsidR="008C6FF5" w:rsidRPr="006E7BF0">
        <w:rPr>
          <w:color w:val="000000" w:themeColor="text1"/>
          <w:szCs w:val="22"/>
          <w:lang w:val="nl-BE"/>
        </w:rPr>
        <w:t>a</w:t>
      </w:r>
      <w:r w:rsidRPr="006E7BF0">
        <w:rPr>
          <w:color w:val="000000" w:themeColor="text1"/>
          <w:szCs w:val="22"/>
          <w:lang w:val="nl-BE"/>
        </w:rPr>
        <w:t>f b</w:t>
      </w:r>
      <w:r w:rsidR="008C6FF5" w:rsidRPr="006E7BF0">
        <w:rPr>
          <w:color w:val="000000" w:themeColor="text1"/>
          <w:szCs w:val="22"/>
          <w:lang w:val="nl-BE"/>
        </w:rPr>
        <w:t>a</w:t>
      </w:r>
      <w:r w:rsidRPr="006E7BF0">
        <w:rPr>
          <w:color w:val="000000" w:themeColor="text1"/>
          <w:szCs w:val="22"/>
          <w:lang w:val="nl-BE"/>
        </w:rPr>
        <w:t>seline tot week 8 v</w:t>
      </w:r>
      <w:r w:rsidR="008C6FF5" w:rsidRPr="006E7BF0">
        <w:rPr>
          <w:color w:val="000000" w:themeColor="text1"/>
          <w:szCs w:val="22"/>
          <w:lang w:val="nl-BE"/>
        </w:rPr>
        <w:t>a</w:t>
      </w:r>
      <w:r w:rsidRPr="006E7BF0">
        <w:rPr>
          <w:color w:val="000000" w:themeColor="text1"/>
          <w:szCs w:val="22"/>
          <w:lang w:val="nl-BE"/>
        </w:rPr>
        <w:t>n 13,35 voor de groep met l</w:t>
      </w:r>
      <w:r w:rsidR="008C6FF5" w:rsidRPr="006E7BF0">
        <w:rPr>
          <w:color w:val="000000" w:themeColor="text1"/>
          <w:szCs w:val="22"/>
          <w:lang w:val="nl-BE"/>
        </w:rPr>
        <w:t>a</w:t>
      </w:r>
      <w:r w:rsidRPr="006E7BF0">
        <w:rPr>
          <w:color w:val="000000" w:themeColor="text1"/>
          <w:szCs w:val="22"/>
          <w:lang w:val="nl-BE"/>
        </w:rPr>
        <w:t>ge dosis (5 mg of 10 mg) en v</w:t>
      </w:r>
      <w:r w:rsidR="008C6FF5" w:rsidRPr="006E7BF0">
        <w:rPr>
          <w:color w:val="000000" w:themeColor="text1"/>
          <w:szCs w:val="22"/>
          <w:lang w:val="nl-BE"/>
        </w:rPr>
        <w:t>a</w:t>
      </w:r>
      <w:r w:rsidRPr="006E7BF0">
        <w:rPr>
          <w:color w:val="000000" w:themeColor="text1"/>
          <w:szCs w:val="22"/>
          <w:lang w:val="nl-BE"/>
        </w:rPr>
        <w:t>n 16,94 voor de groep met hoge dosis (10 mg of 20 mg), vergeleken met een verbetering v</w:t>
      </w:r>
      <w:r w:rsidR="008C6FF5" w:rsidRPr="006E7BF0">
        <w:rPr>
          <w:color w:val="000000" w:themeColor="text1"/>
          <w:szCs w:val="22"/>
          <w:lang w:val="nl-BE"/>
        </w:rPr>
        <w:t>a</w:t>
      </w:r>
      <w:r w:rsidRPr="006E7BF0">
        <w:rPr>
          <w:color w:val="000000" w:themeColor="text1"/>
          <w:szCs w:val="22"/>
          <w:lang w:val="nl-BE"/>
        </w:rPr>
        <w:t>n 7,09 voor de pl</w:t>
      </w:r>
      <w:r w:rsidR="008C6FF5" w:rsidRPr="006E7BF0">
        <w:rPr>
          <w:color w:val="000000" w:themeColor="text1"/>
          <w:szCs w:val="22"/>
          <w:lang w:val="nl-BE"/>
        </w:rPr>
        <w:t>a</w:t>
      </w:r>
      <w:r w:rsidRPr="006E7BF0">
        <w:rPr>
          <w:color w:val="000000" w:themeColor="text1"/>
          <w:szCs w:val="22"/>
          <w:lang w:val="nl-BE"/>
        </w:rPr>
        <w:t>cebogroep.</w:t>
      </w:r>
    </w:p>
    <w:p w14:paraId="729DD75D" w14:textId="77777777" w:rsidR="00E80809" w:rsidRPr="006E7BF0" w:rsidRDefault="00E80809" w:rsidP="00A95918">
      <w:pPr>
        <w:rPr>
          <w:color w:val="000000" w:themeColor="text1"/>
          <w:szCs w:val="22"/>
          <w:lang w:val="nl-BE"/>
        </w:rPr>
      </w:pPr>
    </w:p>
    <w:p w14:paraId="2C5C096A" w14:textId="48AE0C2C" w:rsidR="00E80809" w:rsidRPr="006E7BF0" w:rsidRDefault="008C03CA" w:rsidP="00A95918">
      <w:pPr>
        <w:pStyle w:val="BodytextAgency"/>
        <w:spacing w:after="0" w:line="240" w:lineRule="auto"/>
        <w:rPr>
          <w:rFonts w:ascii="Times New Roman" w:hAnsi="Times New Roman"/>
          <w:color w:val="000000" w:themeColor="text1"/>
          <w:sz w:val="22"/>
          <w:szCs w:val="22"/>
          <w:lang w:val="nl-NL" w:eastAsia="nl-NL" w:bidi="nl-NL"/>
        </w:rPr>
      </w:pPr>
      <w:r w:rsidRPr="006E7BF0">
        <w:rPr>
          <w:rFonts w:ascii="Times New Roman" w:hAnsi="Times New Roman"/>
          <w:color w:val="000000" w:themeColor="text1"/>
          <w:sz w:val="22"/>
          <w:szCs w:val="22"/>
          <w:lang w:val="nl-BE"/>
        </w:rPr>
        <w:t>De werkz</w:t>
      </w:r>
      <w:r w:rsidR="008C6FF5" w:rsidRPr="006E7BF0">
        <w:rPr>
          <w:rFonts w:ascii="Times New Roman" w:hAnsi="Times New Roman"/>
          <w:color w:val="000000" w:themeColor="text1"/>
          <w:sz w:val="22"/>
          <w:szCs w:val="22"/>
          <w:lang w:val="nl-BE"/>
        </w:rPr>
        <w:t>aa</w:t>
      </w:r>
      <w:r w:rsidRPr="006E7BF0">
        <w:rPr>
          <w:rFonts w:ascii="Times New Roman" w:hAnsi="Times New Roman"/>
          <w:color w:val="000000" w:themeColor="text1"/>
          <w:sz w:val="22"/>
          <w:szCs w:val="22"/>
          <w:lang w:val="nl-BE"/>
        </w:rPr>
        <w:t>mheid v</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 xml:space="preserve">n </w:t>
      </w:r>
      <w:proofErr w:type="spellStart"/>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ripipr</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zol</w:t>
      </w:r>
      <w:proofErr w:type="spellEnd"/>
      <w:r w:rsidRPr="006E7BF0">
        <w:rPr>
          <w:rFonts w:ascii="Times New Roman" w:hAnsi="Times New Roman"/>
          <w:color w:val="000000" w:themeColor="text1"/>
          <w:sz w:val="22"/>
          <w:szCs w:val="22"/>
          <w:lang w:val="nl-BE"/>
        </w:rPr>
        <w:t xml:space="preserve"> bij pedi</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 xml:space="preserve">trische proefpersonen met </w:t>
      </w:r>
      <w:r w:rsidR="00CC462C" w:rsidRPr="00CC462C">
        <w:rPr>
          <w:rFonts w:ascii="Times New Roman" w:hAnsi="Times New Roman"/>
          <w:color w:val="000000" w:themeColor="text1"/>
          <w:sz w:val="22"/>
          <w:szCs w:val="22"/>
          <w:lang w:val="nl-BE"/>
        </w:rPr>
        <w:t xml:space="preserve">het </w:t>
      </w:r>
      <w:r w:rsidRPr="006E7BF0">
        <w:rPr>
          <w:rFonts w:ascii="Times New Roman" w:hAnsi="Times New Roman"/>
          <w:color w:val="000000" w:themeColor="text1"/>
          <w:sz w:val="22"/>
          <w:szCs w:val="22"/>
          <w:lang w:val="nl-BE"/>
        </w:rPr>
        <w:t>syndroom v</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n Gilles de l</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 xml:space="preserve"> Tourette (</w:t>
      </w:r>
      <w:proofErr w:type="spellStart"/>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ripipr</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zol</w:t>
      </w:r>
      <w:proofErr w:type="spellEnd"/>
      <w:r w:rsidRPr="006E7BF0">
        <w:rPr>
          <w:rFonts w:ascii="Times New Roman" w:hAnsi="Times New Roman"/>
          <w:color w:val="000000" w:themeColor="text1"/>
          <w:sz w:val="22"/>
          <w:szCs w:val="22"/>
          <w:lang w:val="nl-BE"/>
        </w:rPr>
        <w:t>: n = 32, pl</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cebo: n = 29) is ook beoordeeld over een flexibel dosisbereik v</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n 2 mg/d</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g tot 20 mg/d</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 xml:space="preserve">g en een </w:t>
      </w:r>
      <w:r w:rsidR="008C6FF5" w:rsidRPr="006E7BF0">
        <w:rPr>
          <w:rFonts w:ascii="Times New Roman" w:hAnsi="Times New Roman"/>
          <w:color w:val="000000" w:themeColor="text1"/>
          <w:sz w:val="22"/>
          <w:szCs w:val="22"/>
          <w:lang w:val="nl-BE"/>
        </w:rPr>
        <w:t>aa</w:t>
      </w:r>
      <w:r w:rsidRPr="006E7BF0">
        <w:rPr>
          <w:rFonts w:ascii="Times New Roman" w:hAnsi="Times New Roman"/>
          <w:color w:val="000000" w:themeColor="text1"/>
          <w:sz w:val="22"/>
          <w:szCs w:val="22"/>
          <w:lang w:val="nl-BE"/>
        </w:rPr>
        <w:t>nv</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ngsdosis v</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n 2 mg, in een 10 weken durend, ger</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ndomiseerd, dubbelblind, pl</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cebogecontroleerd onderzoek d</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t in Zuid-Kore</w:t>
      </w:r>
      <w:r w:rsidR="008C6FF5" w:rsidRPr="006E7BF0">
        <w:rPr>
          <w:rFonts w:ascii="Times New Roman" w:hAnsi="Times New Roman"/>
          <w:color w:val="000000" w:themeColor="text1"/>
          <w:sz w:val="22"/>
          <w:szCs w:val="22"/>
          <w:lang w:val="nl-BE"/>
        </w:rPr>
        <w:t>a</w:t>
      </w:r>
      <w:r w:rsidRPr="006E7BF0">
        <w:rPr>
          <w:rFonts w:ascii="Times New Roman" w:hAnsi="Times New Roman"/>
          <w:color w:val="000000" w:themeColor="text1"/>
          <w:sz w:val="22"/>
          <w:szCs w:val="22"/>
          <w:lang w:val="nl-BE"/>
        </w:rPr>
        <w:t xml:space="preserve"> werd uitgevoerd. </w:t>
      </w:r>
      <w:r w:rsidRPr="006E7BF0">
        <w:rPr>
          <w:rFonts w:ascii="Times New Roman" w:hAnsi="Times New Roman"/>
          <w:color w:val="000000" w:themeColor="text1"/>
          <w:sz w:val="22"/>
          <w:szCs w:val="22"/>
          <w:lang w:val="nl-NL"/>
        </w:rPr>
        <w:t>P</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tiënten w</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ren in de leeftijd v</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 xml:space="preserve">n </w:t>
      </w:r>
      <w:r w:rsidR="008C6FF5" w:rsidRPr="006E7BF0">
        <w:rPr>
          <w:rFonts w:ascii="Times New Roman" w:hAnsi="Times New Roman"/>
          <w:color w:val="000000" w:themeColor="text1"/>
          <w:sz w:val="22"/>
          <w:szCs w:val="22"/>
          <w:lang w:val="nl-NL"/>
        </w:rPr>
        <w:t>6 </w:t>
      </w:r>
      <w:r w:rsidR="005A533A" w:rsidRPr="006E7BF0">
        <w:rPr>
          <w:rFonts w:ascii="Times New Roman" w:hAnsi="Times New Roman"/>
          <w:color w:val="000000" w:themeColor="text1"/>
          <w:sz w:val="22"/>
          <w:szCs w:val="22"/>
          <w:lang w:val="nl-NL"/>
        </w:rPr>
        <w:t>tot</w:t>
      </w:r>
      <w:r w:rsidR="008C6FF5" w:rsidRPr="006E7BF0">
        <w:rPr>
          <w:rFonts w:ascii="Times New Roman" w:hAnsi="Times New Roman"/>
          <w:color w:val="000000" w:themeColor="text1"/>
          <w:sz w:val="22"/>
          <w:szCs w:val="22"/>
          <w:lang w:val="nl-NL"/>
        </w:rPr>
        <w:t> 1</w:t>
      </w:r>
      <w:r w:rsidRPr="006E7BF0">
        <w:rPr>
          <w:rFonts w:ascii="Times New Roman" w:hAnsi="Times New Roman"/>
          <w:color w:val="000000" w:themeColor="text1"/>
          <w:sz w:val="22"/>
          <w:szCs w:val="22"/>
          <w:lang w:val="nl-NL"/>
        </w:rPr>
        <w:t>8 j</w:t>
      </w:r>
      <w:r w:rsidR="008C6FF5" w:rsidRPr="006E7BF0">
        <w:rPr>
          <w:rFonts w:ascii="Times New Roman" w:hAnsi="Times New Roman"/>
          <w:color w:val="000000" w:themeColor="text1"/>
          <w:sz w:val="22"/>
          <w:szCs w:val="22"/>
          <w:lang w:val="nl-NL"/>
        </w:rPr>
        <w:t>aa</w:t>
      </w:r>
      <w:r w:rsidRPr="006E7BF0">
        <w:rPr>
          <w:rFonts w:ascii="Times New Roman" w:hAnsi="Times New Roman"/>
          <w:color w:val="000000" w:themeColor="text1"/>
          <w:sz w:val="22"/>
          <w:szCs w:val="22"/>
          <w:lang w:val="nl-NL"/>
        </w:rPr>
        <w:t>r en h</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 xml:space="preserve">dden bij </w:t>
      </w:r>
      <w:r w:rsidR="008C6FF5" w:rsidRPr="006E7BF0">
        <w:rPr>
          <w:rFonts w:ascii="Times New Roman" w:hAnsi="Times New Roman"/>
          <w:color w:val="000000" w:themeColor="text1"/>
          <w:sz w:val="22"/>
          <w:szCs w:val="22"/>
          <w:lang w:val="nl-NL"/>
        </w:rPr>
        <w:t>aa</w:t>
      </w:r>
      <w:r w:rsidRPr="006E7BF0">
        <w:rPr>
          <w:rFonts w:ascii="Times New Roman" w:hAnsi="Times New Roman"/>
          <w:color w:val="000000" w:themeColor="text1"/>
          <w:sz w:val="22"/>
          <w:szCs w:val="22"/>
          <w:lang w:val="nl-NL"/>
        </w:rPr>
        <w:t>nv</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ng een gemiddelde score v</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 xml:space="preserve">n 29 op de TTS-YGTSS. De </w:t>
      </w:r>
      <w:proofErr w:type="spellStart"/>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ripipr</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zolgroep</w:t>
      </w:r>
      <w:proofErr w:type="spellEnd"/>
      <w:r w:rsidRPr="006E7BF0">
        <w:rPr>
          <w:rFonts w:ascii="Times New Roman" w:hAnsi="Times New Roman"/>
          <w:color w:val="000000" w:themeColor="text1"/>
          <w:sz w:val="22"/>
          <w:szCs w:val="22"/>
          <w:lang w:val="nl-NL"/>
        </w:rPr>
        <w:t xml:space="preserve"> vertoonde een verbetering v</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n de ver</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ndering in TTS-YGTSS v</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n</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f b</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 xml:space="preserve">seline tot </w:t>
      </w:r>
      <w:r w:rsidR="001D5F1D">
        <w:rPr>
          <w:rFonts w:ascii="Times New Roman" w:hAnsi="Times New Roman"/>
          <w:color w:val="000000" w:themeColor="text1"/>
          <w:sz w:val="22"/>
          <w:szCs w:val="22"/>
          <w:lang w:val="nl-NL"/>
        </w:rPr>
        <w:t>w</w:t>
      </w:r>
      <w:r w:rsidRPr="006E7BF0">
        <w:rPr>
          <w:rFonts w:ascii="Times New Roman" w:hAnsi="Times New Roman"/>
          <w:color w:val="000000" w:themeColor="text1"/>
          <w:sz w:val="22"/>
          <w:szCs w:val="22"/>
          <w:lang w:val="nl-NL"/>
        </w:rPr>
        <w:t>eek 10 v</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n 14,97, vergeleken met een verbetering v</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n 9,62 voor de pl</w:t>
      </w:r>
      <w:r w:rsidR="008C6FF5" w:rsidRPr="006E7BF0">
        <w:rPr>
          <w:rFonts w:ascii="Times New Roman" w:hAnsi="Times New Roman"/>
          <w:color w:val="000000" w:themeColor="text1"/>
          <w:sz w:val="22"/>
          <w:szCs w:val="22"/>
          <w:lang w:val="nl-NL"/>
        </w:rPr>
        <w:t>a</w:t>
      </w:r>
      <w:r w:rsidRPr="006E7BF0">
        <w:rPr>
          <w:rFonts w:ascii="Times New Roman" w:hAnsi="Times New Roman"/>
          <w:color w:val="000000" w:themeColor="text1"/>
          <w:sz w:val="22"/>
          <w:szCs w:val="22"/>
          <w:lang w:val="nl-NL"/>
        </w:rPr>
        <w:t>cebogroep.</w:t>
      </w:r>
    </w:p>
    <w:p w14:paraId="61E20072" w14:textId="77777777" w:rsidR="00E80809" w:rsidRPr="006E7BF0" w:rsidRDefault="00E80809" w:rsidP="00A95918">
      <w:pPr>
        <w:rPr>
          <w:color w:val="000000" w:themeColor="text1"/>
          <w:szCs w:val="22"/>
          <w:lang w:val="nl-BE"/>
        </w:rPr>
      </w:pPr>
    </w:p>
    <w:p w14:paraId="3638068F"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In </w:t>
      </w:r>
      <w:r w:rsidR="008C6FF5" w:rsidRPr="006E7BF0">
        <w:rPr>
          <w:color w:val="000000" w:themeColor="text1"/>
          <w:szCs w:val="22"/>
          <w:lang w:val="nl-BE"/>
        </w:rPr>
        <w:t>a</w:t>
      </w:r>
      <w:r w:rsidR="00D21FD9" w:rsidRPr="006E7BF0">
        <w:rPr>
          <w:color w:val="000000" w:themeColor="text1"/>
          <w:szCs w:val="22"/>
          <w:lang w:val="nl-BE"/>
        </w:rPr>
        <w:t xml:space="preserve">llebei deze </w:t>
      </w:r>
      <w:proofErr w:type="spellStart"/>
      <w:r w:rsidR="00D21FD9" w:rsidRPr="006E7BF0">
        <w:rPr>
          <w:color w:val="000000" w:themeColor="text1"/>
          <w:szCs w:val="22"/>
          <w:lang w:val="nl-BE"/>
        </w:rPr>
        <w:t>kortetermijnonderzoeken</w:t>
      </w:r>
      <w:proofErr w:type="spellEnd"/>
      <w:r w:rsidR="00D21FD9" w:rsidRPr="006E7BF0">
        <w:rPr>
          <w:color w:val="000000" w:themeColor="text1"/>
          <w:szCs w:val="22"/>
          <w:lang w:val="nl-BE"/>
        </w:rPr>
        <w:t xml:space="preserve"> is de klinische relev</w:t>
      </w:r>
      <w:r w:rsidR="008C6FF5" w:rsidRPr="006E7BF0">
        <w:rPr>
          <w:color w:val="000000" w:themeColor="text1"/>
          <w:szCs w:val="22"/>
          <w:lang w:val="nl-BE"/>
        </w:rPr>
        <w:t>a</w:t>
      </w:r>
      <w:r w:rsidR="00D21FD9" w:rsidRPr="006E7BF0">
        <w:rPr>
          <w:color w:val="000000" w:themeColor="text1"/>
          <w:szCs w:val="22"/>
          <w:lang w:val="nl-BE"/>
        </w:rPr>
        <w:t>ntie v</w:t>
      </w:r>
      <w:r w:rsidR="008C6FF5" w:rsidRPr="006E7BF0">
        <w:rPr>
          <w:color w:val="000000" w:themeColor="text1"/>
          <w:szCs w:val="22"/>
          <w:lang w:val="nl-BE"/>
        </w:rPr>
        <w:t>a</w:t>
      </w:r>
      <w:r w:rsidR="00D21FD9" w:rsidRPr="006E7BF0">
        <w:rPr>
          <w:color w:val="000000" w:themeColor="text1"/>
          <w:szCs w:val="22"/>
          <w:lang w:val="nl-BE"/>
        </w:rPr>
        <w:t>n deze bevindingen met betrekking tot de werkz</w:t>
      </w:r>
      <w:r w:rsidR="008C6FF5" w:rsidRPr="006E7BF0">
        <w:rPr>
          <w:color w:val="000000" w:themeColor="text1"/>
          <w:szCs w:val="22"/>
          <w:lang w:val="nl-BE"/>
        </w:rPr>
        <w:t>aa</w:t>
      </w:r>
      <w:r w:rsidR="00D21FD9" w:rsidRPr="006E7BF0">
        <w:rPr>
          <w:color w:val="000000" w:themeColor="text1"/>
          <w:szCs w:val="22"/>
          <w:lang w:val="nl-BE"/>
        </w:rPr>
        <w:t>mheid niet v</w:t>
      </w:r>
      <w:r w:rsidR="008C6FF5" w:rsidRPr="006E7BF0">
        <w:rPr>
          <w:color w:val="000000" w:themeColor="text1"/>
          <w:szCs w:val="22"/>
          <w:lang w:val="nl-BE"/>
        </w:rPr>
        <w:t>a</w:t>
      </w:r>
      <w:r w:rsidR="00D21FD9" w:rsidRPr="006E7BF0">
        <w:rPr>
          <w:color w:val="000000" w:themeColor="text1"/>
          <w:szCs w:val="22"/>
          <w:lang w:val="nl-BE"/>
        </w:rPr>
        <w:t>stgesteld, gezien de grootte v</w:t>
      </w:r>
      <w:r w:rsidR="008C6FF5" w:rsidRPr="006E7BF0">
        <w:rPr>
          <w:color w:val="000000" w:themeColor="text1"/>
          <w:szCs w:val="22"/>
          <w:lang w:val="nl-BE"/>
        </w:rPr>
        <w:t>a</w:t>
      </w:r>
      <w:r w:rsidR="00D21FD9" w:rsidRPr="006E7BF0">
        <w:rPr>
          <w:color w:val="000000" w:themeColor="text1"/>
          <w:szCs w:val="22"/>
          <w:lang w:val="nl-BE"/>
        </w:rPr>
        <w:t>n het beh</w:t>
      </w:r>
      <w:r w:rsidR="008C6FF5" w:rsidRPr="006E7BF0">
        <w:rPr>
          <w:color w:val="000000" w:themeColor="text1"/>
          <w:szCs w:val="22"/>
          <w:lang w:val="nl-BE"/>
        </w:rPr>
        <w:t>a</w:t>
      </w:r>
      <w:r w:rsidR="00D21FD9" w:rsidRPr="006E7BF0">
        <w:rPr>
          <w:color w:val="000000" w:themeColor="text1"/>
          <w:szCs w:val="22"/>
          <w:lang w:val="nl-BE"/>
        </w:rPr>
        <w:t>ndeleffect in vergelijking met het grote pl</w:t>
      </w:r>
      <w:r w:rsidR="008C6FF5" w:rsidRPr="006E7BF0">
        <w:rPr>
          <w:color w:val="000000" w:themeColor="text1"/>
          <w:szCs w:val="22"/>
          <w:lang w:val="nl-BE"/>
        </w:rPr>
        <w:t>a</w:t>
      </w:r>
      <w:r w:rsidR="00D21FD9" w:rsidRPr="006E7BF0">
        <w:rPr>
          <w:color w:val="000000" w:themeColor="text1"/>
          <w:szCs w:val="22"/>
          <w:lang w:val="nl-BE"/>
        </w:rPr>
        <w:t>cebo-effect en de onduidelijke effecten met betrekking tot psychosoci</w:t>
      </w:r>
      <w:r w:rsidR="008C6FF5" w:rsidRPr="006E7BF0">
        <w:rPr>
          <w:color w:val="000000" w:themeColor="text1"/>
          <w:szCs w:val="22"/>
          <w:lang w:val="nl-BE"/>
        </w:rPr>
        <w:t>aa</w:t>
      </w:r>
      <w:r w:rsidR="00D21FD9" w:rsidRPr="006E7BF0">
        <w:rPr>
          <w:color w:val="000000" w:themeColor="text1"/>
          <w:szCs w:val="22"/>
          <w:lang w:val="nl-BE"/>
        </w:rPr>
        <w:t xml:space="preserve">l </w:t>
      </w:r>
      <w:r w:rsidRPr="006E7BF0">
        <w:rPr>
          <w:rFonts w:eastAsia="Times New Roman"/>
          <w:color w:val="000000" w:themeColor="text1"/>
          <w:szCs w:val="22"/>
          <w:lang w:val="nl-BE" w:bidi="nl-BE"/>
        </w:rPr>
        <w:t xml:space="preserve">functioneren. Er zijn geen </w:t>
      </w:r>
      <w:proofErr w:type="spellStart"/>
      <w:r w:rsidR="00D21FD9" w:rsidRPr="006E7BF0">
        <w:rPr>
          <w:rFonts w:eastAsia="Times New Roman"/>
          <w:color w:val="000000" w:themeColor="text1"/>
          <w:szCs w:val="22"/>
          <w:lang w:val="nl-BE" w:bidi="nl-BE"/>
        </w:rPr>
        <w:t>l</w:t>
      </w:r>
      <w:r w:rsidR="008C6FF5" w:rsidRPr="006E7BF0">
        <w:rPr>
          <w:rFonts w:eastAsia="Times New Roman"/>
          <w:color w:val="000000" w:themeColor="text1"/>
          <w:szCs w:val="22"/>
          <w:lang w:val="nl-BE" w:bidi="nl-BE"/>
        </w:rPr>
        <w:t>a</w:t>
      </w:r>
      <w:r w:rsidR="00D21FD9" w:rsidRPr="006E7BF0">
        <w:rPr>
          <w:rFonts w:eastAsia="Times New Roman"/>
          <w:color w:val="000000" w:themeColor="text1"/>
          <w:szCs w:val="22"/>
          <w:lang w:val="nl-BE" w:bidi="nl-BE"/>
        </w:rPr>
        <w:t>ngetermijn</w:t>
      </w:r>
      <w:r w:rsidRPr="006E7BF0">
        <w:rPr>
          <w:rFonts w:eastAsia="Times New Roman"/>
          <w:color w:val="000000" w:themeColor="text1"/>
          <w:szCs w:val="22"/>
          <w:lang w:val="nl-BE" w:bidi="nl-BE"/>
        </w:rPr>
        <w:t>gegevens</w:t>
      </w:r>
      <w:proofErr w:type="spellEnd"/>
      <w:r w:rsidRPr="006E7BF0">
        <w:rPr>
          <w:rFonts w:eastAsia="Times New Roman"/>
          <w:color w:val="000000" w:themeColor="text1"/>
          <w:szCs w:val="22"/>
          <w:lang w:val="nl-BE" w:bidi="nl-BE"/>
        </w:rPr>
        <w:t xml:space="preserve"> beschikb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met betrekking tot de werkz</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mheid en veiligheid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in deze fluctuerende stoornis.</w:t>
      </w:r>
    </w:p>
    <w:p w14:paraId="1E605A11" w14:textId="77777777" w:rsidR="00E80809" w:rsidRPr="006E7BF0" w:rsidRDefault="00E80809" w:rsidP="00A95918">
      <w:pPr>
        <w:rPr>
          <w:color w:val="000000" w:themeColor="text1"/>
          <w:szCs w:val="22"/>
          <w:lang w:val="nl-BE"/>
        </w:rPr>
      </w:pPr>
    </w:p>
    <w:p w14:paraId="716C07E7" w14:textId="77777777"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Het Europees Geneesmiddelenbure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u heeft besloten tot uitstel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verplichting voor de 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brik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 om de result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ten in te dienen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onderzoek met </w:t>
      </w:r>
      <w:r w:rsidR="001B40CA" w:rsidRPr="006E7BF0">
        <w:rPr>
          <w:rFonts w:eastAsia="Times New Roman"/>
          <w:color w:val="000000" w:themeColor="text1"/>
          <w:szCs w:val="22"/>
          <w:lang w:val="nl-BE" w:bidi="nl-BE"/>
        </w:rPr>
        <w:t xml:space="preserve">het referentiegeneesmiddel </w:t>
      </w:r>
      <w:r w:rsidR="008D005A" w:rsidRPr="006E7BF0">
        <w:rPr>
          <w:rFonts w:eastAsia="Times New Roman"/>
          <w:color w:val="000000" w:themeColor="text1"/>
          <w:szCs w:val="22"/>
          <w:lang w:val="nl-BE" w:bidi="nl-BE"/>
        </w:rPr>
        <w:t>d</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w:t>
      </w:r>
      <w:r w:rsidR="008D005A" w:rsidRPr="006E7BF0">
        <w:rPr>
          <w:rFonts w:eastAsia="Times New Roman"/>
          <w:color w:val="000000" w:themeColor="text1"/>
          <w:szCs w:val="22"/>
          <w:lang w:val="nl-BE" w:bidi="nl-BE"/>
        </w:rPr>
        <w:t>bev</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t </w:t>
      </w:r>
      <w:r w:rsidRPr="006E7BF0">
        <w:rPr>
          <w:rFonts w:eastAsia="Times New Roman"/>
          <w:color w:val="000000" w:themeColor="text1"/>
          <w:szCs w:val="22"/>
          <w:lang w:val="nl-BE" w:bidi="nl-BE"/>
        </w:rPr>
        <w:t>in een of meerdere subgroepen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pedi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trische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 met schizofrenie en bipol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ire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ffectieve stoornis (zie rubriek 4.2 voor inform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over pedi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trisch gebruik).</w:t>
      </w:r>
    </w:p>
    <w:p w14:paraId="58781EEE" w14:textId="77777777" w:rsidR="008D005A" w:rsidRPr="006E7BF0" w:rsidRDefault="008D005A" w:rsidP="00A95918">
      <w:pPr>
        <w:rPr>
          <w:rFonts w:eastAsia="Times New Roman"/>
          <w:color w:val="000000" w:themeColor="text1"/>
          <w:szCs w:val="22"/>
          <w:lang w:val="nl-BE" w:bidi="nl-BE"/>
        </w:rPr>
      </w:pPr>
    </w:p>
    <w:p w14:paraId="13476D9A" w14:textId="77777777" w:rsidR="008D005A" w:rsidRPr="006E7BF0" w:rsidRDefault="008D005A" w:rsidP="00A95918">
      <w:pPr>
        <w:pStyle w:val="EMA3"/>
        <w:rPr>
          <w:color w:val="000000" w:themeColor="text1"/>
          <w:lang w:val="nl-BE"/>
        </w:rPr>
      </w:pPr>
      <w:r w:rsidRPr="006E7BF0">
        <w:rPr>
          <w:rFonts w:eastAsia="Times New Roman"/>
          <w:bCs/>
          <w:color w:val="000000" w:themeColor="text1"/>
          <w:lang w:val="nl-BE" w:bidi="nl-BE"/>
        </w:rPr>
        <w:t>5.2</w:t>
      </w:r>
      <w:r w:rsidRPr="006E7BF0">
        <w:rPr>
          <w:rFonts w:eastAsia="Times New Roman"/>
          <w:bCs/>
          <w:color w:val="000000" w:themeColor="text1"/>
          <w:lang w:val="nl-BE" w:bidi="nl-BE"/>
        </w:rPr>
        <w:tab/>
      </w:r>
      <w:proofErr w:type="spellStart"/>
      <w:r w:rsidR="008C6FF5" w:rsidRPr="006E7BF0">
        <w:rPr>
          <w:rFonts w:eastAsia="Times New Roman"/>
          <w:bCs/>
          <w:color w:val="000000" w:themeColor="text1"/>
          <w:lang w:val="nl-BE" w:bidi="nl-BE"/>
        </w:rPr>
        <w:t>F</w:t>
      </w:r>
      <w:r w:rsidRPr="006E7BF0">
        <w:rPr>
          <w:rFonts w:eastAsia="Times New Roman"/>
          <w:bCs/>
          <w:color w:val="000000" w:themeColor="text1"/>
          <w:lang w:val="nl-BE" w:bidi="nl-BE"/>
        </w:rPr>
        <w:t>armacokinetische</w:t>
      </w:r>
      <w:proofErr w:type="spellEnd"/>
      <w:r w:rsidRPr="006E7BF0">
        <w:rPr>
          <w:rFonts w:eastAsia="Times New Roman"/>
          <w:bCs/>
          <w:color w:val="000000" w:themeColor="text1"/>
          <w:lang w:val="nl-BE" w:bidi="nl-BE"/>
        </w:rPr>
        <w:t xml:space="preserve"> eigenschappen</w:t>
      </w:r>
    </w:p>
    <w:p w14:paraId="364457F4" w14:textId="77777777" w:rsidR="008D005A" w:rsidRPr="006E7BF0" w:rsidRDefault="008D005A" w:rsidP="00A95918">
      <w:pPr>
        <w:keepNext/>
        <w:rPr>
          <w:color w:val="000000" w:themeColor="text1"/>
          <w:szCs w:val="22"/>
          <w:lang w:val="nl-BE"/>
        </w:rPr>
      </w:pPr>
    </w:p>
    <w:p w14:paraId="76EF0F84" w14:textId="77777777" w:rsidR="008D005A" w:rsidRPr="006E7BF0" w:rsidRDefault="008C6FF5" w:rsidP="00A95918">
      <w:pPr>
        <w:keepNext/>
        <w:rPr>
          <w:rFonts w:eastAsia="Times New Roman"/>
          <w:iCs/>
          <w:color w:val="000000" w:themeColor="text1"/>
          <w:szCs w:val="22"/>
          <w:u w:val="single"/>
          <w:lang w:val="nl-BE" w:bidi="nl-BE"/>
        </w:rPr>
      </w:pPr>
      <w:r w:rsidRPr="006E7BF0">
        <w:rPr>
          <w:rFonts w:eastAsia="Times New Roman"/>
          <w:iCs/>
          <w:color w:val="000000" w:themeColor="text1"/>
          <w:szCs w:val="22"/>
          <w:u w:val="single"/>
          <w:lang w:val="nl-BE" w:bidi="nl-BE"/>
        </w:rPr>
        <w:t>A</w:t>
      </w:r>
      <w:r w:rsidR="008D005A" w:rsidRPr="006E7BF0">
        <w:rPr>
          <w:rFonts w:eastAsia="Times New Roman"/>
          <w:iCs/>
          <w:color w:val="000000" w:themeColor="text1"/>
          <w:szCs w:val="22"/>
          <w:u w:val="single"/>
          <w:lang w:val="nl-BE" w:bidi="nl-BE"/>
        </w:rPr>
        <w:t>bsorptie</w:t>
      </w:r>
    </w:p>
    <w:p w14:paraId="4C334006" w14:textId="77777777" w:rsidR="0076064D" w:rsidRPr="006E7BF0" w:rsidRDefault="0076064D" w:rsidP="00A95918">
      <w:pPr>
        <w:keepNext/>
        <w:rPr>
          <w:iCs/>
          <w:color w:val="000000" w:themeColor="text1"/>
          <w:szCs w:val="22"/>
          <w:u w:val="single"/>
          <w:lang w:val="nl-BE"/>
        </w:rPr>
      </w:pPr>
    </w:p>
    <w:p w14:paraId="652C16CC" w14:textId="575DAB22" w:rsidR="008D005A" w:rsidRPr="006E7BF0" w:rsidRDefault="008C6FF5" w:rsidP="00A95918">
      <w:pPr>
        <w:rPr>
          <w:iCs/>
          <w:color w:val="000000" w:themeColor="text1"/>
          <w:szCs w:val="22"/>
          <w:lang w:val="nl-BE"/>
        </w:rPr>
      </w:pPr>
      <w:proofErr w:type="spellStart"/>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ripipr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zol</w:t>
      </w:r>
      <w:proofErr w:type="spellEnd"/>
      <w:r w:rsidR="008D005A" w:rsidRPr="006E7BF0">
        <w:rPr>
          <w:rFonts w:eastAsia="Times New Roman"/>
          <w:iCs/>
          <w:color w:val="000000" w:themeColor="text1"/>
          <w:szCs w:val="22"/>
          <w:lang w:val="nl-BE" w:bidi="nl-BE"/>
        </w:rPr>
        <w:t xml:space="preserve"> wordt goed ge</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bsorbeerd en m</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xim</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le pl</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sm</w:t>
      </w:r>
      <w:r w:rsidRPr="006E7BF0">
        <w:rPr>
          <w:rFonts w:eastAsia="Times New Roman"/>
          <w:iCs/>
          <w:color w:val="000000" w:themeColor="text1"/>
          <w:szCs w:val="22"/>
          <w:lang w:val="nl-BE" w:bidi="nl-BE"/>
        </w:rPr>
        <w:t>a</w:t>
      </w:r>
      <w:r w:rsidR="00776EAE" w:rsidRPr="006E7BF0">
        <w:rPr>
          <w:rFonts w:eastAsia="Times New Roman"/>
          <w:iCs/>
          <w:color w:val="000000" w:themeColor="text1"/>
          <w:szCs w:val="22"/>
          <w:lang w:val="nl-BE" w:bidi="nl-BE"/>
        </w:rPr>
        <w:t xml:space="preserve"> </w:t>
      </w:r>
      <w:r w:rsidR="008D005A" w:rsidRPr="006E7BF0">
        <w:rPr>
          <w:rFonts w:eastAsia="Times New Roman"/>
          <w:iCs/>
          <w:color w:val="000000" w:themeColor="text1"/>
          <w:szCs w:val="22"/>
          <w:lang w:val="nl-BE" w:bidi="nl-BE"/>
        </w:rPr>
        <w:t>concentr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 xml:space="preserve">ties worden bereikt binnen </w:t>
      </w:r>
      <w:r w:rsidRPr="006E7BF0">
        <w:rPr>
          <w:rFonts w:eastAsia="Times New Roman"/>
          <w:iCs/>
          <w:color w:val="000000" w:themeColor="text1"/>
          <w:szCs w:val="22"/>
          <w:lang w:val="nl-BE" w:bidi="nl-BE"/>
        </w:rPr>
        <w:t>3</w:t>
      </w:r>
      <w:r w:rsidR="00185909">
        <w:rPr>
          <w:rFonts w:eastAsia="Times New Roman"/>
          <w:iCs/>
          <w:color w:val="000000" w:themeColor="text1"/>
          <w:szCs w:val="22"/>
          <w:lang w:val="nl-BE" w:bidi="nl-BE"/>
        </w:rPr>
        <w:t> </w:t>
      </w:r>
      <w:r w:rsidR="00A12A15" w:rsidRPr="006E7BF0">
        <w:rPr>
          <w:rFonts w:eastAsia="Times New Roman"/>
          <w:iCs/>
          <w:color w:val="000000" w:themeColor="text1"/>
          <w:szCs w:val="22"/>
          <w:lang w:val="nl-BE" w:bidi="nl-BE"/>
        </w:rPr>
        <w:t>tot</w:t>
      </w:r>
      <w:r w:rsidR="00185909">
        <w:rPr>
          <w:rFonts w:eastAsia="Times New Roman"/>
          <w:iCs/>
          <w:color w:val="000000" w:themeColor="text1"/>
          <w:szCs w:val="22"/>
          <w:lang w:val="nl-BE" w:bidi="nl-BE"/>
        </w:rPr>
        <w:t> </w:t>
      </w:r>
      <w:r w:rsidRPr="006E7BF0">
        <w:rPr>
          <w:rFonts w:eastAsia="Times New Roman"/>
          <w:iCs/>
          <w:color w:val="000000" w:themeColor="text1"/>
          <w:szCs w:val="22"/>
          <w:lang w:val="nl-BE" w:bidi="nl-BE"/>
        </w:rPr>
        <w:t>5</w:t>
      </w:r>
      <w:r w:rsidR="008D005A" w:rsidRPr="006E7BF0">
        <w:rPr>
          <w:rFonts w:eastAsia="Times New Roman"/>
          <w:iCs/>
          <w:color w:val="000000" w:themeColor="text1"/>
          <w:szCs w:val="22"/>
          <w:lang w:val="nl-BE" w:bidi="nl-BE"/>
        </w:rPr>
        <w:t> uur n</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 xml:space="preserve"> inn</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 xml:space="preserve">me. </w:t>
      </w:r>
      <w:proofErr w:type="spellStart"/>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ripipr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zol</w:t>
      </w:r>
      <w:proofErr w:type="spellEnd"/>
      <w:r w:rsidR="008D005A" w:rsidRPr="006E7BF0">
        <w:rPr>
          <w:rFonts w:eastAsia="Times New Roman"/>
          <w:iCs/>
          <w:color w:val="000000" w:themeColor="text1"/>
          <w:szCs w:val="22"/>
          <w:lang w:val="nl-BE" w:bidi="nl-BE"/>
        </w:rPr>
        <w:t xml:space="preserve"> onderg</w:t>
      </w:r>
      <w:r w:rsidRPr="006E7BF0">
        <w:rPr>
          <w:rFonts w:eastAsia="Times New Roman"/>
          <w:iCs/>
          <w:color w:val="000000" w:themeColor="text1"/>
          <w:szCs w:val="22"/>
          <w:lang w:val="nl-BE" w:bidi="nl-BE"/>
        </w:rPr>
        <w:t>aa</w:t>
      </w:r>
      <w:r w:rsidR="008D005A" w:rsidRPr="006E7BF0">
        <w:rPr>
          <w:rFonts w:eastAsia="Times New Roman"/>
          <w:iCs/>
          <w:color w:val="000000" w:themeColor="text1"/>
          <w:szCs w:val="22"/>
          <w:lang w:val="nl-BE" w:bidi="nl-BE"/>
        </w:rPr>
        <w:t>t minim</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 xml:space="preserve">le pre-systemische </w:t>
      </w:r>
      <w:proofErr w:type="spellStart"/>
      <w:r w:rsidR="008D005A" w:rsidRPr="006E7BF0">
        <w:rPr>
          <w:rFonts w:eastAsia="Times New Roman"/>
          <w:iCs/>
          <w:color w:val="000000" w:themeColor="text1"/>
          <w:szCs w:val="22"/>
          <w:lang w:val="nl-BE" w:bidi="nl-BE"/>
        </w:rPr>
        <w:t>met</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bolis</w:t>
      </w:r>
      <w:r w:rsidR="00D059DB" w:rsidRPr="006E7BF0">
        <w:rPr>
          <w:rFonts w:eastAsia="Times New Roman"/>
          <w:iCs/>
          <w:color w:val="000000" w:themeColor="text1"/>
          <w:szCs w:val="22"/>
          <w:lang w:val="nl-BE" w:bidi="nl-BE"/>
        </w:rPr>
        <w:t>ering</w:t>
      </w:r>
      <w:proofErr w:type="spellEnd"/>
      <w:r w:rsidR="008D005A" w:rsidRPr="006E7BF0">
        <w:rPr>
          <w:rFonts w:eastAsia="Times New Roman"/>
          <w:iCs/>
          <w:color w:val="000000" w:themeColor="text1"/>
          <w:szCs w:val="22"/>
          <w:lang w:val="nl-BE" w:bidi="nl-BE"/>
        </w:rPr>
        <w:t xml:space="preserve">. De </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bsolute or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le biologische beschikb</w:t>
      </w:r>
      <w:r w:rsidRPr="006E7BF0">
        <w:rPr>
          <w:rFonts w:eastAsia="Times New Roman"/>
          <w:iCs/>
          <w:color w:val="000000" w:themeColor="text1"/>
          <w:szCs w:val="22"/>
          <w:lang w:val="nl-BE" w:bidi="nl-BE"/>
        </w:rPr>
        <w:t>aa</w:t>
      </w:r>
      <w:r w:rsidR="008D005A" w:rsidRPr="006E7BF0">
        <w:rPr>
          <w:rFonts w:eastAsia="Times New Roman"/>
          <w:iCs/>
          <w:color w:val="000000" w:themeColor="text1"/>
          <w:szCs w:val="22"/>
          <w:lang w:val="nl-BE" w:bidi="nl-BE"/>
        </w:rPr>
        <w:t>rheid v</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n de t</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bletformulering is 87</w:t>
      </w:r>
      <w:r w:rsidR="005B3763" w:rsidRPr="006E7BF0">
        <w:rPr>
          <w:rFonts w:eastAsia="Times New Roman"/>
          <w:iCs/>
          <w:color w:val="000000" w:themeColor="text1"/>
          <w:szCs w:val="22"/>
          <w:lang w:val="nl-BE" w:bidi="nl-BE"/>
        </w:rPr>
        <w:t xml:space="preserve"> %</w:t>
      </w:r>
      <w:r w:rsidR="008D005A" w:rsidRPr="006E7BF0">
        <w:rPr>
          <w:rFonts w:eastAsia="Times New Roman"/>
          <w:iCs/>
          <w:color w:val="000000" w:themeColor="text1"/>
          <w:szCs w:val="22"/>
          <w:lang w:val="nl-BE" w:bidi="nl-BE"/>
        </w:rPr>
        <w:t xml:space="preserve">. </w:t>
      </w:r>
      <w:r w:rsidR="00D059DB" w:rsidRPr="006E7BF0">
        <w:rPr>
          <w:rFonts w:eastAsia="Times New Roman"/>
          <w:iCs/>
          <w:color w:val="000000" w:themeColor="text1"/>
          <w:szCs w:val="22"/>
          <w:lang w:val="nl-BE" w:bidi="nl-BE"/>
        </w:rPr>
        <w:t>E</w:t>
      </w:r>
      <w:r w:rsidR="008D005A" w:rsidRPr="006E7BF0">
        <w:rPr>
          <w:rFonts w:eastAsia="Times New Roman"/>
          <w:iCs/>
          <w:color w:val="000000" w:themeColor="text1"/>
          <w:szCs w:val="22"/>
          <w:lang w:val="nl-BE" w:bidi="nl-BE"/>
        </w:rPr>
        <w:t xml:space="preserve">en </w:t>
      </w:r>
      <w:r w:rsidR="00D059DB" w:rsidRPr="006E7BF0">
        <w:rPr>
          <w:rFonts w:eastAsia="Times New Roman"/>
          <w:iCs/>
          <w:color w:val="000000" w:themeColor="text1"/>
          <w:szCs w:val="22"/>
          <w:lang w:val="nl-BE" w:bidi="nl-BE"/>
        </w:rPr>
        <w:t xml:space="preserve">vette </w:t>
      </w:r>
      <w:r w:rsidR="008D005A" w:rsidRPr="006E7BF0">
        <w:rPr>
          <w:rFonts w:eastAsia="Times New Roman"/>
          <w:iCs/>
          <w:color w:val="000000" w:themeColor="text1"/>
          <w:szCs w:val="22"/>
          <w:lang w:val="nl-BE" w:bidi="nl-BE"/>
        </w:rPr>
        <w:t>m</w:t>
      </w:r>
      <w:r w:rsidRPr="006E7BF0">
        <w:rPr>
          <w:rFonts w:eastAsia="Times New Roman"/>
          <w:iCs/>
          <w:color w:val="000000" w:themeColor="text1"/>
          <w:szCs w:val="22"/>
          <w:lang w:val="nl-BE" w:bidi="nl-BE"/>
        </w:rPr>
        <w:t>aa</w:t>
      </w:r>
      <w:r w:rsidR="008D005A" w:rsidRPr="006E7BF0">
        <w:rPr>
          <w:rFonts w:eastAsia="Times New Roman"/>
          <w:iCs/>
          <w:color w:val="000000" w:themeColor="text1"/>
          <w:szCs w:val="22"/>
          <w:lang w:val="nl-BE" w:bidi="nl-BE"/>
        </w:rPr>
        <w:t xml:space="preserve">ltijd </w:t>
      </w:r>
      <w:r w:rsidR="00D059DB" w:rsidRPr="006E7BF0">
        <w:rPr>
          <w:rFonts w:eastAsia="Times New Roman"/>
          <w:iCs/>
          <w:color w:val="000000" w:themeColor="text1"/>
          <w:szCs w:val="22"/>
          <w:lang w:val="nl-BE" w:bidi="nl-BE"/>
        </w:rPr>
        <w:t xml:space="preserve">heeft geen </w:t>
      </w:r>
      <w:r w:rsidR="00C62942" w:rsidRPr="006E7BF0">
        <w:rPr>
          <w:rFonts w:eastAsia="Times New Roman"/>
          <w:iCs/>
          <w:color w:val="000000" w:themeColor="text1"/>
          <w:szCs w:val="22"/>
          <w:lang w:val="nl-BE" w:bidi="nl-BE"/>
        </w:rPr>
        <w:t xml:space="preserve">effect </w:t>
      </w:r>
      <w:r w:rsidR="008D005A" w:rsidRPr="006E7BF0">
        <w:rPr>
          <w:rFonts w:eastAsia="Times New Roman"/>
          <w:iCs/>
          <w:color w:val="000000" w:themeColor="text1"/>
          <w:szCs w:val="22"/>
          <w:lang w:val="nl-BE" w:bidi="nl-BE"/>
        </w:rPr>
        <w:t>op de f</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rm</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cokinetiek v</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 xml:space="preserve">n </w:t>
      </w:r>
      <w:proofErr w:type="spellStart"/>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ripipr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zol</w:t>
      </w:r>
      <w:proofErr w:type="spellEnd"/>
      <w:r w:rsidR="008D005A" w:rsidRPr="006E7BF0">
        <w:rPr>
          <w:rFonts w:eastAsia="Times New Roman"/>
          <w:iCs/>
          <w:color w:val="000000" w:themeColor="text1"/>
          <w:szCs w:val="22"/>
          <w:lang w:val="nl-BE" w:bidi="nl-BE"/>
        </w:rPr>
        <w:t>.</w:t>
      </w:r>
    </w:p>
    <w:p w14:paraId="67736A2C" w14:textId="77777777" w:rsidR="008D005A" w:rsidRPr="006E7BF0" w:rsidRDefault="008D005A" w:rsidP="00A95918">
      <w:pPr>
        <w:rPr>
          <w:iCs/>
          <w:color w:val="000000" w:themeColor="text1"/>
          <w:szCs w:val="22"/>
          <w:u w:val="single"/>
          <w:lang w:val="nl-BE"/>
        </w:rPr>
      </w:pPr>
    </w:p>
    <w:p w14:paraId="51BD008F" w14:textId="77777777" w:rsidR="008D005A" w:rsidRPr="006E7BF0" w:rsidRDefault="008C6FF5" w:rsidP="00A95918">
      <w:pPr>
        <w:keepNext/>
        <w:rPr>
          <w:rFonts w:eastAsia="Times New Roman"/>
          <w:iCs/>
          <w:color w:val="000000" w:themeColor="text1"/>
          <w:szCs w:val="22"/>
          <w:u w:val="single"/>
          <w:lang w:val="nl-BE" w:bidi="nl-BE"/>
        </w:rPr>
      </w:pPr>
      <w:r w:rsidRPr="006E7BF0">
        <w:rPr>
          <w:rFonts w:eastAsia="Times New Roman"/>
          <w:iCs/>
          <w:color w:val="000000" w:themeColor="text1"/>
          <w:szCs w:val="22"/>
          <w:u w:val="single"/>
          <w:lang w:val="nl-BE" w:bidi="nl-BE"/>
        </w:rPr>
        <w:lastRenderedPageBreak/>
        <w:t>D</w:t>
      </w:r>
      <w:r w:rsidR="008D005A" w:rsidRPr="006E7BF0">
        <w:rPr>
          <w:rFonts w:eastAsia="Times New Roman"/>
          <w:iCs/>
          <w:color w:val="000000" w:themeColor="text1"/>
          <w:szCs w:val="22"/>
          <w:u w:val="single"/>
          <w:lang w:val="nl-BE" w:bidi="nl-BE"/>
        </w:rPr>
        <w:t>istributie</w:t>
      </w:r>
    </w:p>
    <w:p w14:paraId="5ACB6156" w14:textId="77777777" w:rsidR="0076064D" w:rsidRPr="006E7BF0" w:rsidRDefault="0076064D" w:rsidP="00A95918">
      <w:pPr>
        <w:keepNext/>
        <w:rPr>
          <w:iCs/>
          <w:color w:val="000000" w:themeColor="text1"/>
          <w:szCs w:val="22"/>
          <w:u w:val="single"/>
          <w:lang w:val="nl-BE"/>
        </w:rPr>
      </w:pPr>
    </w:p>
    <w:p w14:paraId="476215F4" w14:textId="52A5E0F0" w:rsidR="008D005A" w:rsidRPr="006E7BF0" w:rsidRDefault="008C6FF5" w:rsidP="00A95918">
      <w:pPr>
        <w:rPr>
          <w:iCs/>
          <w:color w:val="000000" w:themeColor="text1"/>
          <w:szCs w:val="22"/>
          <w:lang w:val="nl-BE"/>
        </w:rPr>
      </w:pPr>
      <w:proofErr w:type="spellStart"/>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ripipr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zol</w:t>
      </w:r>
      <w:proofErr w:type="spellEnd"/>
      <w:r w:rsidR="008D005A" w:rsidRPr="006E7BF0">
        <w:rPr>
          <w:rFonts w:eastAsia="Times New Roman"/>
          <w:iCs/>
          <w:color w:val="000000" w:themeColor="text1"/>
          <w:szCs w:val="22"/>
          <w:lang w:val="nl-BE" w:bidi="nl-BE"/>
        </w:rPr>
        <w:t xml:space="preserve"> wordt uitgebreid </w:t>
      </w:r>
      <w:r w:rsidR="002959CE" w:rsidRPr="006E7BF0">
        <w:rPr>
          <w:rFonts w:eastAsia="Times New Roman"/>
          <w:iCs/>
          <w:color w:val="000000" w:themeColor="text1"/>
          <w:szCs w:val="22"/>
          <w:lang w:val="nl-BE" w:bidi="nl-BE"/>
        </w:rPr>
        <w:t xml:space="preserve">gedistribueerd </w:t>
      </w:r>
      <w:r w:rsidR="008D005A" w:rsidRPr="006E7BF0">
        <w:rPr>
          <w:rFonts w:eastAsia="Times New Roman"/>
          <w:iCs/>
          <w:color w:val="000000" w:themeColor="text1"/>
          <w:szCs w:val="22"/>
          <w:lang w:val="nl-BE" w:bidi="nl-BE"/>
        </w:rPr>
        <w:t>door</w:t>
      </w:r>
      <w:r w:rsidR="002959CE" w:rsidRPr="006E7BF0">
        <w:rPr>
          <w:rFonts w:eastAsia="Times New Roman"/>
          <w:iCs/>
          <w:color w:val="000000" w:themeColor="text1"/>
          <w:szCs w:val="22"/>
          <w:lang w:val="nl-BE" w:bidi="nl-BE"/>
        </w:rPr>
        <w:t xml:space="preserve"> </w:t>
      </w:r>
      <w:r w:rsidR="008D005A" w:rsidRPr="006E7BF0">
        <w:rPr>
          <w:rFonts w:eastAsia="Times New Roman"/>
          <w:iCs/>
          <w:color w:val="000000" w:themeColor="text1"/>
          <w:szCs w:val="22"/>
          <w:lang w:val="nl-BE" w:bidi="nl-BE"/>
        </w:rPr>
        <w:t>het lich</w:t>
      </w:r>
      <w:r w:rsidRPr="006E7BF0">
        <w:rPr>
          <w:rFonts w:eastAsia="Times New Roman"/>
          <w:iCs/>
          <w:color w:val="000000" w:themeColor="text1"/>
          <w:szCs w:val="22"/>
          <w:lang w:val="nl-BE" w:bidi="nl-BE"/>
        </w:rPr>
        <w:t>aa</w:t>
      </w:r>
      <w:r w:rsidR="008D005A" w:rsidRPr="006E7BF0">
        <w:rPr>
          <w:rFonts w:eastAsia="Times New Roman"/>
          <w:iCs/>
          <w:color w:val="000000" w:themeColor="text1"/>
          <w:szCs w:val="22"/>
          <w:lang w:val="nl-BE" w:bidi="nl-BE"/>
        </w:rPr>
        <w:t>m met een schijnb</w:t>
      </w:r>
      <w:r w:rsidRPr="006E7BF0">
        <w:rPr>
          <w:rFonts w:eastAsia="Times New Roman"/>
          <w:iCs/>
          <w:color w:val="000000" w:themeColor="text1"/>
          <w:szCs w:val="22"/>
          <w:lang w:val="nl-BE" w:bidi="nl-BE"/>
        </w:rPr>
        <w:t>aa</w:t>
      </w:r>
      <w:r w:rsidR="008D005A" w:rsidRPr="006E7BF0">
        <w:rPr>
          <w:rFonts w:eastAsia="Times New Roman"/>
          <w:iCs/>
          <w:color w:val="000000" w:themeColor="text1"/>
          <w:szCs w:val="22"/>
          <w:lang w:val="nl-BE" w:bidi="nl-BE"/>
        </w:rPr>
        <w:t>r verdelingsvolume v</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n 4,9 l/kg, w</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 xml:space="preserve">t </w:t>
      </w:r>
      <w:r w:rsidR="00703874" w:rsidRPr="006E7BF0">
        <w:rPr>
          <w:rFonts w:eastAsia="Times New Roman"/>
          <w:iCs/>
          <w:color w:val="000000" w:themeColor="text1"/>
          <w:szCs w:val="22"/>
          <w:lang w:val="nl-BE" w:bidi="nl-BE"/>
        </w:rPr>
        <w:t>ee</w:t>
      </w:r>
      <w:r w:rsidR="002959CE" w:rsidRPr="006E7BF0">
        <w:rPr>
          <w:rFonts w:eastAsia="Times New Roman"/>
          <w:iCs/>
          <w:color w:val="000000" w:themeColor="text1"/>
          <w:szCs w:val="22"/>
          <w:lang w:val="nl-BE" w:bidi="nl-BE"/>
        </w:rPr>
        <w:t>n indic</w:t>
      </w:r>
      <w:r w:rsidRPr="006E7BF0">
        <w:rPr>
          <w:rFonts w:eastAsia="Times New Roman"/>
          <w:iCs/>
          <w:color w:val="000000" w:themeColor="text1"/>
          <w:szCs w:val="22"/>
          <w:lang w:val="nl-BE" w:bidi="nl-BE"/>
        </w:rPr>
        <w:t>a</w:t>
      </w:r>
      <w:r w:rsidR="002959CE" w:rsidRPr="006E7BF0">
        <w:rPr>
          <w:rFonts w:eastAsia="Times New Roman"/>
          <w:iCs/>
          <w:color w:val="000000" w:themeColor="text1"/>
          <w:szCs w:val="22"/>
          <w:lang w:val="nl-BE" w:bidi="nl-BE"/>
        </w:rPr>
        <w:t xml:space="preserve">tie is voor </w:t>
      </w:r>
      <w:r w:rsidR="008D005A" w:rsidRPr="006E7BF0">
        <w:rPr>
          <w:rFonts w:eastAsia="Times New Roman"/>
          <w:iCs/>
          <w:color w:val="000000" w:themeColor="text1"/>
          <w:szCs w:val="22"/>
          <w:lang w:val="nl-BE" w:bidi="nl-BE"/>
        </w:rPr>
        <w:t>uitgebreide extr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v</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scul</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ire distributie. Bij ther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peutische concentr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 xml:space="preserve">ties </w:t>
      </w:r>
      <w:r w:rsidR="00C614A8" w:rsidRPr="006E7BF0">
        <w:rPr>
          <w:rFonts w:eastAsia="Times New Roman"/>
          <w:iCs/>
          <w:color w:val="000000" w:themeColor="text1"/>
          <w:szCs w:val="22"/>
          <w:lang w:val="nl-BE" w:bidi="nl-BE"/>
        </w:rPr>
        <w:t xml:space="preserve">worden </w:t>
      </w:r>
      <w:proofErr w:type="spellStart"/>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ripipr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zol</w:t>
      </w:r>
      <w:proofErr w:type="spellEnd"/>
      <w:r w:rsidR="008D005A" w:rsidRPr="006E7BF0">
        <w:rPr>
          <w:rFonts w:eastAsia="Times New Roman"/>
          <w:iCs/>
          <w:color w:val="000000" w:themeColor="text1"/>
          <w:szCs w:val="22"/>
          <w:lang w:val="nl-BE" w:bidi="nl-BE"/>
        </w:rPr>
        <w:t xml:space="preserve"> en </w:t>
      </w:r>
      <w:proofErr w:type="spellStart"/>
      <w:r w:rsidR="008D005A" w:rsidRPr="006E7BF0">
        <w:rPr>
          <w:rFonts w:eastAsia="Times New Roman"/>
          <w:iCs/>
          <w:color w:val="000000" w:themeColor="text1"/>
          <w:szCs w:val="22"/>
          <w:lang w:val="nl-BE" w:bidi="nl-BE"/>
        </w:rPr>
        <w:t>dehydro-</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ripipr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zol</w:t>
      </w:r>
      <w:proofErr w:type="spellEnd"/>
      <w:r w:rsidR="008D005A" w:rsidRPr="006E7BF0">
        <w:rPr>
          <w:rFonts w:eastAsia="Times New Roman"/>
          <w:iCs/>
          <w:color w:val="000000" w:themeColor="text1"/>
          <w:szCs w:val="22"/>
          <w:lang w:val="nl-BE" w:bidi="nl-BE"/>
        </w:rPr>
        <w:t xml:space="preserve"> voor meer d</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n 99</w:t>
      </w:r>
      <w:r w:rsidR="005B3763" w:rsidRPr="006E7BF0">
        <w:rPr>
          <w:rFonts w:eastAsia="Times New Roman"/>
          <w:iCs/>
          <w:color w:val="000000" w:themeColor="text1"/>
          <w:szCs w:val="22"/>
          <w:lang w:val="nl-BE" w:bidi="nl-BE"/>
        </w:rPr>
        <w:t xml:space="preserve"> %</w:t>
      </w:r>
      <w:r w:rsidR="008D005A" w:rsidRPr="006E7BF0">
        <w:rPr>
          <w:rFonts w:eastAsia="Times New Roman"/>
          <w:iCs/>
          <w:color w:val="000000" w:themeColor="text1"/>
          <w:szCs w:val="22"/>
          <w:lang w:val="nl-BE" w:bidi="nl-BE"/>
        </w:rPr>
        <w:t xml:space="preserve"> gebonden </w:t>
      </w:r>
      <w:r w:rsidRPr="006E7BF0">
        <w:rPr>
          <w:rFonts w:eastAsia="Times New Roman"/>
          <w:iCs/>
          <w:color w:val="000000" w:themeColor="text1"/>
          <w:szCs w:val="22"/>
          <w:lang w:val="nl-BE" w:bidi="nl-BE"/>
        </w:rPr>
        <w:t>aa</w:t>
      </w:r>
      <w:r w:rsidR="008D005A" w:rsidRPr="006E7BF0">
        <w:rPr>
          <w:rFonts w:eastAsia="Times New Roman"/>
          <w:iCs/>
          <w:color w:val="000000" w:themeColor="text1"/>
          <w:szCs w:val="22"/>
          <w:lang w:val="nl-BE" w:bidi="nl-BE"/>
        </w:rPr>
        <w:t>n serumeiwitten, voorn</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 xml:space="preserve">melijk </w:t>
      </w:r>
      <w:r w:rsidRPr="006E7BF0">
        <w:rPr>
          <w:rFonts w:eastAsia="Times New Roman"/>
          <w:iCs/>
          <w:color w:val="000000" w:themeColor="text1"/>
          <w:szCs w:val="22"/>
          <w:lang w:val="nl-BE" w:bidi="nl-BE"/>
        </w:rPr>
        <w:t>aa</w:t>
      </w:r>
      <w:r w:rsidR="008D005A" w:rsidRPr="006E7BF0">
        <w:rPr>
          <w:rFonts w:eastAsia="Times New Roman"/>
          <w:iCs/>
          <w:color w:val="000000" w:themeColor="text1"/>
          <w:szCs w:val="22"/>
          <w:lang w:val="nl-BE" w:bidi="nl-BE"/>
        </w:rPr>
        <w:t xml:space="preserve">n </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lbumine.</w:t>
      </w:r>
    </w:p>
    <w:p w14:paraId="18F11932" w14:textId="77777777" w:rsidR="008D005A" w:rsidRPr="006E7BF0" w:rsidRDefault="008D005A" w:rsidP="00A95918">
      <w:pPr>
        <w:rPr>
          <w:iCs/>
          <w:color w:val="000000" w:themeColor="text1"/>
          <w:szCs w:val="22"/>
          <w:u w:val="single"/>
          <w:lang w:val="nl-BE"/>
        </w:rPr>
      </w:pPr>
    </w:p>
    <w:p w14:paraId="746047B0" w14:textId="77777777" w:rsidR="008D005A" w:rsidRPr="006E7BF0" w:rsidRDefault="008C6FF5" w:rsidP="00A95918">
      <w:pPr>
        <w:keepNext/>
        <w:rPr>
          <w:rFonts w:eastAsia="Times New Roman"/>
          <w:iCs/>
          <w:color w:val="000000" w:themeColor="text1"/>
          <w:szCs w:val="22"/>
          <w:u w:val="single"/>
          <w:lang w:val="nl-BE" w:bidi="nl-BE"/>
        </w:rPr>
      </w:pPr>
      <w:r w:rsidRPr="006E7BF0">
        <w:rPr>
          <w:rFonts w:eastAsia="Times New Roman"/>
          <w:iCs/>
          <w:color w:val="000000" w:themeColor="text1"/>
          <w:szCs w:val="22"/>
          <w:u w:val="single"/>
          <w:lang w:val="nl-BE" w:bidi="nl-BE"/>
        </w:rPr>
        <w:t>B</w:t>
      </w:r>
      <w:r w:rsidR="008D005A" w:rsidRPr="006E7BF0">
        <w:rPr>
          <w:rFonts w:eastAsia="Times New Roman"/>
          <w:iCs/>
          <w:color w:val="000000" w:themeColor="text1"/>
          <w:szCs w:val="22"/>
          <w:u w:val="single"/>
          <w:lang w:val="nl-BE" w:bidi="nl-BE"/>
        </w:rPr>
        <w:t>iotransformatie</w:t>
      </w:r>
    </w:p>
    <w:p w14:paraId="2CAB1171" w14:textId="77777777" w:rsidR="0076064D" w:rsidRPr="006E7BF0" w:rsidRDefault="0076064D" w:rsidP="00A95918">
      <w:pPr>
        <w:keepNext/>
        <w:rPr>
          <w:iCs/>
          <w:color w:val="000000" w:themeColor="text1"/>
          <w:szCs w:val="22"/>
          <w:u w:val="single"/>
          <w:lang w:val="nl-BE"/>
        </w:rPr>
      </w:pPr>
    </w:p>
    <w:p w14:paraId="39C8E21C" w14:textId="7462D62D" w:rsidR="008D005A" w:rsidRPr="006E7BF0" w:rsidRDefault="008C6FF5" w:rsidP="00A95918">
      <w:pPr>
        <w:rPr>
          <w:iCs/>
          <w:color w:val="000000" w:themeColor="text1"/>
          <w:szCs w:val="22"/>
          <w:lang w:val="nl-BE"/>
        </w:rPr>
      </w:pPr>
      <w:proofErr w:type="spellStart"/>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ripipr</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zol</w:t>
      </w:r>
      <w:proofErr w:type="spellEnd"/>
      <w:r w:rsidR="008D005A" w:rsidRPr="006E7BF0">
        <w:rPr>
          <w:rFonts w:eastAsia="Times New Roman"/>
          <w:iCs/>
          <w:color w:val="000000" w:themeColor="text1"/>
          <w:szCs w:val="22"/>
          <w:lang w:val="nl-BE" w:bidi="nl-BE"/>
        </w:rPr>
        <w:t xml:space="preserve"> wordt uitgebreid gemet</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boliseerd door de lever, voorn</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melijk vi</w:t>
      </w:r>
      <w:r w:rsidRPr="006E7BF0">
        <w:rPr>
          <w:rFonts w:eastAsia="Times New Roman"/>
          <w:iCs/>
          <w:color w:val="000000" w:themeColor="text1"/>
          <w:szCs w:val="22"/>
          <w:lang w:val="nl-BE" w:bidi="nl-BE"/>
        </w:rPr>
        <w:t>a</w:t>
      </w:r>
      <w:r w:rsidR="008D005A" w:rsidRPr="006E7BF0">
        <w:rPr>
          <w:rFonts w:eastAsia="Times New Roman"/>
          <w:iCs/>
          <w:color w:val="000000" w:themeColor="text1"/>
          <w:szCs w:val="22"/>
          <w:lang w:val="nl-BE" w:bidi="nl-BE"/>
        </w:rPr>
        <w:t xml:space="preserve"> drie </w:t>
      </w:r>
      <w:r w:rsidR="00AF345E" w:rsidRPr="006E7BF0">
        <w:rPr>
          <w:color w:val="000000" w:themeColor="text1"/>
          <w:szCs w:val="22"/>
          <w:lang w:val="nl-NL"/>
        </w:rPr>
        <w:t>biotr</w:t>
      </w:r>
      <w:r w:rsidRPr="006E7BF0">
        <w:rPr>
          <w:color w:val="000000" w:themeColor="text1"/>
          <w:szCs w:val="22"/>
          <w:lang w:val="nl-NL"/>
        </w:rPr>
        <w:t>a</w:t>
      </w:r>
      <w:r w:rsidR="00AF345E" w:rsidRPr="006E7BF0">
        <w:rPr>
          <w:color w:val="000000" w:themeColor="text1"/>
          <w:szCs w:val="22"/>
          <w:lang w:val="nl-NL"/>
        </w:rPr>
        <w:t>nsform</w:t>
      </w:r>
      <w:r w:rsidRPr="006E7BF0">
        <w:rPr>
          <w:color w:val="000000" w:themeColor="text1"/>
          <w:szCs w:val="22"/>
          <w:lang w:val="nl-NL"/>
        </w:rPr>
        <w:t>a</w:t>
      </w:r>
      <w:r w:rsidR="00AF345E" w:rsidRPr="006E7BF0">
        <w:rPr>
          <w:color w:val="000000" w:themeColor="text1"/>
          <w:szCs w:val="22"/>
          <w:lang w:val="nl-NL"/>
        </w:rPr>
        <w:t xml:space="preserve">tieroutes: </w:t>
      </w:r>
      <w:proofErr w:type="spellStart"/>
      <w:r w:rsidR="00AF345E" w:rsidRPr="006E7BF0">
        <w:rPr>
          <w:color w:val="000000" w:themeColor="text1"/>
          <w:szCs w:val="22"/>
          <w:lang w:val="nl-NL"/>
        </w:rPr>
        <w:t>dehydrogenering</w:t>
      </w:r>
      <w:proofErr w:type="spellEnd"/>
      <w:r w:rsidR="00AF345E" w:rsidRPr="006E7BF0">
        <w:rPr>
          <w:color w:val="000000" w:themeColor="text1"/>
          <w:szCs w:val="22"/>
          <w:lang w:val="nl-NL"/>
        </w:rPr>
        <w:t xml:space="preserve">, </w:t>
      </w:r>
      <w:proofErr w:type="spellStart"/>
      <w:r w:rsidR="00AF345E" w:rsidRPr="006E7BF0">
        <w:rPr>
          <w:color w:val="000000" w:themeColor="text1"/>
          <w:szCs w:val="22"/>
          <w:lang w:val="nl-NL"/>
        </w:rPr>
        <w:t>hydroxylering</w:t>
      </w:r>
      <w:proofErr w:type="spellEnd"/>
      <w:r w:rsidR="00AF345E" w:rsidRPr="006E7BF0">
        <w:rPr>
          <w:color w:val="000000" w:themeColor="text1"/>
          <w:szCs w:val="22"/>
          <w:lang w:val="nl-NL"/>
        </w:rPr>
        <w:t xml:space="preserve"> en N-</w:t>
      </w:r>
      <w:proofErr w:type="spellStart"/>
      <w:r w:rsidR="00AF345E" w:rsidRPr="006E7BF0">
        <w:rPr>
          <w:color w:val="000000" w:themeColor="text1"/>
          <w:szCs w:val="22"/>
          <w:lang w:val="nl-NL"/>
        </w:rPr>
        <w:t>de</w:t>
      </w:r>
      <w:r w:rsidRPr="006E7BF0">
        <w:rPr>
          <w:color w:val="000000" w:themeColor="text1"/>
          <w:szCs w:val="22"/>
          <w:lang w:val="nl-NL"/>
        </w:rPr>
        <w:t>a</w:t>
      </w:r>
      <w:r w:rsidR="00AF345E" w:rsidRPr="006E7BF0">
        <w:rPr>
          <w:color w:val="000000" w:themeColor="text1"/>
          <w:szCs w:val="22"/>
          <w:lang w:val="nl-NL"/>
        </w:rPr>
        <w:t>lkylering</w:t>
      </w:r>
      <w:proofErr w:type="spellEnd"/>
      <w:r w:rsidR="00AF345E" w:rsidRPr="006E7BF0">
        <w:rPr>
          <w:color w:val="000000" w:themeColor="text1"/>
          <w:szCs w:val="22"/>
          <w:lang w:val="nl-NL"/>
        </w:rPr>
        <w:t>. Geb</w:t>
      </w:r>
      <w:r w:rsidRPr="006E7BF0">
        <w:rPr>
          <w:color w:val="000000" w:themeColor="text1"/>
          <w:szCs w:val="22"/>
          <w:lang w:val="nl-NL"/>
        </w:rPr>
        <w:t>a</w:t>
      </w:r>
      <w:r w:rsidR="00AF345E" w:rsidRPr="006E7BF0">
        <w:rPr>
          <w:color w:val="000000" w:themeColor="text1"/>
          <w:szCs w:val="22"/>
          <w:lang w:val="nl-NL"/>
        </w:rPr>
        <w:t xml:space="preserve">seerd op </w:t>
      </w:r>
      <w:r w:rsidR="00AF345E" w:rsidRPr="006E7BF0">
        <w:rPr>
          <w:i/>
          <w:color w:val="000000" w:themeColor="text1"/>
          <w:szCs w:val="22"/>
          <w:lang w:val="nl-NL"/>
        </w:rPr>
        <w:t>in vitro</w:t>
      </w:r>
      <w:r w:rsidR="00AF345E" w:rsidRPr="006E7BF0">
        <w:rPr>
          <w:color w:val="000000" w:themeColor="text1"/>
          <w:szCs w:val="22"/>
          <w:lang w:val="nl-NL"/>
        </w:rPr>
        <w:t xml:space="preserve"> studies, zijn de CYP3</w:t>
      </w:r>
      <w:r w:rsidRPr="006E7BF0">
        <w:rPr>
          <w:color w:val="000000" w:themeColor="text1"/>
          <w:szCs w:val="22"/>
          <w:lang w:val="nl-NL"/>
        </w:rPr>
        <w:t>A</w:t>
      </w:r>
      <w:r w:rsidR="00AF345E" w:rsidRPr="006E7BF0">
        <w:rPr>
          <w:color w:val="000000" w:themeColor="text1"/>
          <w:szCs w:val="22"/>
          <w:lang w:val="nl-NL"/>
        </w:rPr>
        <w:t>4 en CYP2D6 enzymen ver</w:t>
      </w:r>
      <w:r w:rsidRPr="006E7BF0">
        <w:rPr>
          <w:color w:val="000000" w:themeColor="text1"/>
          <w:szCs w:val="22"/>
          <w:lang w:val="nl-NL"/>
        </w:rPr>
        <w:t>a</w:t>
      </w:r>
      <w:r w:rsidR="00AF345E" w:rsidRPr="006E7BF0">
        <w:rPr>
          <w:color w:val="000000" w:themeColor="text1"/>
          <w:szCs w:val="22"/>
          <w:lang w:val="nl-NL"/>
        </w:rPr>
        <w:t xml:space="preserve">ntwoordelijk voor de </w:t>
      </w:r>
      <w:proofErr w:type="spellStart"/>
      <w:r w:rsidR="00AF345E" w:rsidRPr="006E7BF0">
        <w:rPr>
          <w:color w:val="000000" w:themeColor="text1"/>
          <w:szCs w:val="22"/>
          <w:lang w:val="nl-NL"/>
        </w:rPr>
        <w:t>dehydrogenering</w:t>
      </w:r>
      <w:proofErr w:type="spellEnd"/>
      <w:r w:rsidR="00AF345E" w:rsidRPr="006E7BF0">
        <w:rPr>
          <w:color w:val="000000" w:themeColor="text1"/>
          <w:szCs w:val="22"/>
          <w:lang w:val="nl-NL"/>
        </w:rPr>
        <w:t xml:space="preserve"> en </w:t>
      </w:r>
      <w:proofErr w:type="spellStart"/>
      <w:r w:rsidR="00AF345E" w:rsidRPr="006E7BF0">
        <w:rPr>
          <w:color w:val="000000" w:themeColor="text1"/>
          <w:szCs w:val="22"/>
          <w:lang w:val="nl-NL"/>
        </w:rPr>
        <w:t>hydroxylering</w:t>
      </w:r>
      <w:proofErr w:type="spellEnd"/>
      <w:r w:rsidR="00AF345E" w:rsidRPr="006E7BF0">
        <w:rPr>
          <w:color w:val="000000" w:themeColor="text1"/>
          <w:szCs w:val="22"/>
          <w:lang w:val="nl-NL"/>
        </w:rPr>
        <w:t xml:space="preserve"> v</w:t>
      </w:r>
      <w:r w:rsidRPr="006E7BF0">
        <w:rPr>
          <w:color w:val="000000" w:themeColor="text1"/>
          <w:szCs w:val="22"/>
          <w:lang w:val="nl-NL"/>
        </w:rPr>
        <w:t>a</w:t>
      </w:r>
      <w:r w:rsidR="00AF345E" w:rsidRPr="006E7BF0">
        <w:rPr>
          <w:color w:val="000000" w:themeColor="text1"/>
          <w:szCs w:val="22"/>
          <w:lang w:val="nl-NL"/>
        </w:rPr>
        <w:t xml:space="preserve">n </w:t>
      </w:r>
      <w:proofErr w:type="spellStart"/>
      <w:r w:rsidRPr="006E7BF0">
        <w:rPr>
          <w:color w:val="000000" w:themeColor="text1"/>
          <w:szCs w:val="22"/>
          <w:lang w:val="nl-NL"/>
        </w:rPr>
        <w:t>a</w:t>
      </w:r>
      <w:r w:rsidR="00AF345E" w:rsidRPr="006E7BF0">
        <w:rPr>
          <w:color w:val="000000" w:themeColor="text1"/>
          <w:szCs w:val="22"/>
          <w:lang w:val="nl-NL"/>
        </w:rPr>
        <w:t>ripipr</w:t>
      </w:r>
      <w:r w:rsidRPr="006E7BF0">
        <w:rPr>
          <w:color w:val="000000" w:themeColor="text1"/>
          <w:szCs w:val="22"/>
          <w:lang w:val="nl-NL"/>
        </w:rPr>
        <w:t>a</w:t>
      </w:r>
      <w:r w:rsidR="00AF345E" w:rsidRPr="006E7BF0">
        <w:rPr>
          <w:color w:val="000000" w:themeColor="text1"/>
          <w:szCs w:val="22"/>
          <w:lang w:val="nl-NL"/>
        </w:rPr>
        <w:t>zol</w:t>
      </w:r>
      <w:proofErr w:type="spellEnd"/>
      <w:r w:rsidR="00AF345E" w:rsidRPr="006E7BF0">
        <w:rPr>
          <w:color w:val="000000" w:themeColor="text1"/>
          <w:szCs w:val="22"/>
          <w:lang w:val="nl-NL"/>
        </w:rPr>
        <w:t xml:space="preserve"> en wordt de N-</w:t>
      </w:r>
      <w:proofErr w:type="spellStart"/>
      <w:r w:rsidR="00AF345E" w:rsidRPr="006E7BF0">
        <w:rPr>
          <w:color w:val="000000" w:themeColor="text1"/>
          <w:szCs w:val="22"/>
          <w:lang w:val="nl-NL"/>
        </w:rPr>
        <w:t>de</w:t>
      </w:r>
      <w:r w:rsidRPr="006E7BF0">
        <w:rPr>
          <w:color w:val="000000" w:themeColor="text1"/>
          <w:szCs w:val="22"/>
          <w:lang w:val="nl-NL"/>
        </w:rPr>
        <w:t>a</w:t>
      </w:r>
      <w:r w:rsidR="00AF345E" w:rsidRPr="006E7BF0">
        <w:rPr>
          <w:color w:val="000000" w:themeColor="text1"/>
          <w:szCs w:val="22"/>
          <w:lang w:val="nl-NL"/>
        </w:rPr>
        <w:t>lkylering</w:t>
      </w:r>
      <w:proofErr w:type="spellEnd"/>
      <w:r w:rsidR="00AF345E" w:rsidRPr="006E7BF0">
        <w:rPr>
          <w:color w:val="000000" w:themeColor="text1"/>
          <w:szCs w:val="22"/>
          <w:lang w:val="nl-NL"/>
        </w:rPr>
        <w:t xml:space="preserve"> gek</w:t>
      </w:r>
      <w:r w:rsidRPr="006E7BF0">
        <w:rPr>
          <w:color w:val="000000" w:themeColor="text1"/>
          <w:szCs w:val="22"/>
          <w:lang w:val="nl-NL"/>
        </w:rPr>
        <w:t>a</w:t>
      </w:r>
      <w:r w:rsidR="00AF345E" w:rsidRPr="006E7BF0">
        <w:rPr>
          <w:color w:val="000000" w:themeColor="text1"/>
          <w:szCs w:val="22"/>
          <w:lang w:val="nl-NL"/>
        </w:rPr>
        <w:t>t</w:t>
      </w:r>
      <w:r w:rsidRPr="006E7BF0">
        <w:rPr>
          <w:color w:val="000000" w:themeColor="text1"/>
          <w:szCs w:val="22"/>
          <w:lang w:val="nl-NL"/>
        </w:rPr>
        <w:t>a</w:t>
      </w:r>
      <w:r w:rsidR="00AF345E" w:rsidRPr="006E7BF0">
        <w:rPr>
          <w:color w:val="000000" w:themeColor="text1"/>
          <w:szCs w:val="22"/>
          <w:lang w:val="nl-NL"/>
        </w:rPr>
        <w:t>lyseerd door CYP3</w:t>
      </w:r>
      <w:r w:rsidRPr="006E7BF0">
        <w:rPr>
          <w:color w:val="000000" w:themeColor="text1"/>
          <w:szCs w:val="22"/>
          <w:lang w:val="nl-NL"/>
        </w:rPr>
        <w:t>A</w:t>
      </w:r>
      <w:r w:rsidR="00AF345E" w:rsidRPr="006E7BF0">
        <w:rPr>
          <w:color w:val="000000" w:themeColor="text1"/>
          <w:szCs w:val="22"/>
          <w:lang w:val="nl-NL"/>
        </w:rPr>
        <w:t xml:space="preserve">4. </w:t>
      </w:r>
      <w:proofErr w:type="spellStart"/>
      <w:r w:rsidRPr="006E7BF0">
        <w:rPr>
          <w:color w:val="000000" w:themeColor="text1"/>
          <w:szCs w:val="22"/>
          <w:lang w:val="nl-NL"/>
        </w:rPr>
        <w:t>A</w:t>
      </w:r>
      <w:r w:rsidR="00AF345E" w:rsidRPr="006E7BF0">
        <w:rPr>
          <w:color w:val="000000" w:themeColor="text1"/>
          <w:szCs w:val="22"/>
          <w:lang w:val="nl-NL"/>
        </w:rPr>
        <w:t>ripipr</w:t>
      </w:r>
      <w:r w:rsidRPr="006E7BF0">
        <w:rPr>
          <w:color w:val="000000" w:themeColor="text1"/>
          <w:szCs w:val="22"/>
          <w:lang w:val="nl-NL"/>
        </w:rPr>
        <w:t>a</w:t>
      </w:r>
      <w:r w:rsidR="00AF345E" w:rsidRPr="006E7BF0">
        <w:rPr>
          <w:color w:val="000000" w:themeColor="text1"/>
          <w:szCs w:val="22"/>
          <w:lang w:val="nl-NL"/>
        </w:rPr>
        <w:t>zol</w:t>
      </w:r>
      <w:proofErr w:type="spellEnd"/>
      <w:r w:rsidR="00AF345E" w:rsidRPr="006E7BF0">
        <w:rPr>
          <w:color w:val="000000" w:themeColor="text1"/>
          <w:szCs w:val="22"/>
          <w:lang w:val="nl-NL"/>
        </w:rPr>
        <w:t xml:space="preserve"> is het bel</w:t>
      </w:r>
      <w:r w:rsidRPr="006E7BF0">
        <w:rPr>
          <w:color w:val="000000" w:themeColor="text1"/>
          <w:szCs w:val="22"/>
          <w:lang w:val="nl-NL"/>
        </w:rPr>
        <w:t>a</w:t>
      </w:r>
      <w:r w:rsidR="00AF345E" w:rsidRPr="006E7BF0">
        <w:rPr>
          <w:color w:val="000000" w:themeColor="text1"/>
          <w:szCs w:val="22"/>
          <w:lang w:val="nl-NL"/>
        </w:rPr>
        <w:t>ngrijkste geneesmiddeldeel in de systemische circul</w:t>
      </w:r>
      <w:r w:rsidRPr="006E7BF0">
        <w:rPr>
          <w:color w:val="000000" w:themeColor="text1"/>
          <w:szCs w:val="22"/>
          <w:lang w:val="nl-NL"/>
        </w:rPr>
        <w:t>a</w:t>
      </w:r>
      <w:r w:rsidR="00AF345E" w:rsidRPr="006E7BF0">
        <w:rPr>
          <w:color w:val="000000" w:themeColor="text1"/>
          <w:szCs w:val="22"/>
          <w:lang w:val="nl-NL"/>
        </w:rPr>
        <w:t>tie. Bij ‘ste</w:t>
      </w:r>
      <w:r w:rsidRPr="006E7BF0">
        <w:rPr>
          <w:color w:val="000000" w:themeColor="text1"/>
          <w:szCs w:val="22"/>
          <w:lang w:val="nl-NL"/>
        </w:rPr>
        <w:t>a</w:t>
      </w:r>
      <w:r w:rsidR="00AF345E" w:rsidRPr="006E7BF0">
        <w:rPr>
          <w:color w:val="000000" w:themeColor="text1"/>
          <w:szCs w:val="22"/>
          <w:lang w:val="nl-NL"/>
        </w:rPr>
        <w:t>dy-st</w:t>
      </w:r>
      <w:r w:rsidRPr="006E7BF0">
        <w:rPr>
          <w:color w:val="000000" w:themeColor="text1"/>
          <w:szCs w:val="22"/>
          <w:lang w:val="nl-NL"/>
        </w:rPr>
        <w:t>a</w:t>
      </w:r>
      <w:r w:rsidR="00AF345E" w:rsidRPr="006E7BF0">
        <w:rPr>
          <w:color w:val="000000" w:themeColor="text1"/>
          <w:szCs w:val="22"/>
          <w:lang w:val="nl-NL"/>
        </w:rPr>
        <w:t xml:space="preserve">te’ vertegenwoordigt de </w:t>
      </w:r>
      <w:r w:rsidRPr="006E7BF0">
        <w:rPr>
          <w:color w:val="000000" w:themeColor="text1"/>
          <w:szCs w:val="22"/>
          <w:lang w:val="nl-NL"/>
        </w:rPr>
        <w:t>a</w:t>
      </w:r>
      <w:r w:rsidR="00AF345E" w:rsidRPr="006E7BF0">
        <w:rPr>
          <w:color w:val="000000" w:themeColor="text1"/>
          <w:szCs w:val="22"/>
          <w:lang w:val="nl-NL"/>
        </w:rPr>
        <w:t>ctieve met</w:t>
      </w:r>
      <w:r w:rsidRPr="006E7BF0">
        <w:rPr>
          <w:color w:val="000000" w:themeColor="text1"/>
          <w:szCs w:val="22"/>
          <w:lang w:val="nl-NL"/>
        </w:rPr>
        <w:t>a</w:t>
      </w:r>
      <w:r w:rsidR="00AF345E" w:rsidRPr="006E7BF0">
        <w:rPr>
          <w:color w:val="000000" w:themeColor="text1"/>
          <w:szCs w:val="22"/>
          <w:lang w:val="nl-NL"/>
        </w:rPr>
        <w:t xml:space="preserve">boliet </w:t>
      </w:r>
      <w:proofErr w:type="spellStart"/>
      <w:r w:rsidR="00AF345E" w:rsidRPr="006E7BF0">
        <w:rPr>
          <w:color w:val="000000" w:themeColor="text1"/>
          <w:szCs w:val="22"/>
          <w:lang w:val="nl-NL"/>
        </w:rPr>
        <w:t>dehydro-</w:t>
      </w:r>
      <w:r w:rsidRPr="006E7BF0">
        <w:rPr>
          <w:color w:val="000000" w:themeColor="text1"/>
          <w:szCs w:val="22"/>
          <w:lang w:val="nl-NL"/>
        </w:rPr>
        <w:t>a</w:t>
      </w:r>
      <w:r w:rsidR="00AF345E" w:rsidRPr="006E7BF0">
        <w:rPr>
          <w:color w:val="000000" w:themeColor="text1"/>
          <w:szCs w:val="22"/>
          <w:lang w:val="nl-NL"/>
        </w:rPr>
        <w:t>ripipr</w:t>
      </w:r>
      <w:r w:rsidRPr="006E7BF0">
        <w:rPr>
          <w:color w:val="000000" w:themeColor="text1"/>
          <w:szCs w:val="22"/>
          <w:lang w:val="nl-NL"/>
        </w:rPr>
        <w:t>a</w:t>
      </w:r>
      <w:r w:rsidR="00AF345E" w:rsidRPr="006E7BF0">
        <w:rPr>
          <w:color w:val="000000" w:themeColor="text1"/>
          <w:szCs w:val="22"/>
          <w:lang w:val="nl-NL"/>
        </w:rPr>
        <w:t>zol</w:t>
      </w:r>
      <w:proofErr w:type="spellEnd"/>
      <w:r w:rsidR="00AF345E" w:rsidRPr="006E7BF0">
        <w:rPr>
          <w:color w:val="000000" w:themeColor="text1"/>
          <w:szCs w:val="22"/>
          <w:lang w:val="nl-NL"/>
        </w:rPr>
        <w:t xml:space="preserve"> ongeveer 40</w:t>
      </w:r>
      <w:r w:rsidR="005B3763" w:rsidRPr="006E7BF0">
        <w:rPr>
          <w:color w:val="000000" w:themeColor="text1"/>
          <w:szCs w:val="22"/>
          <w:lang w:val="nl-NL"/>
        </w:rPr>
        <w:t xml:space="preserve"> %</w:t>
      </w:r>
      <w:r w:rsidR="00AF345E" w:rsidRPr="006E7BF0">
        <w:rPr>
          <w:color w:val="000000" w:themeColor="text1"/>
          <w:szCs w:val="22"/>
          <w:lang w:val="nl-NL"/>
        </w:rPr>
        <w:t xml:space="preserve"> v</w:t>
      </w:r>
      <w:r w:rsidRPr="006E7BF0">
        <w:rPr>
          <w:color w:val="000000" w:themeColor="text1"/>
          <w:szCs w:val="22"/>
          <w:lang w:val="nl-NL"/>
        </w:rPr>
        <w:t>a</w:t>
      </w:r>
      <w:r w:rsidR="00AF345E" w:rsidRPr="006E7BF0">
        <w:rPr>
          <w:color w:val="000000" w:themeColor="text1"/>
          <w:szCs w:val="22"/>
          <w:lang w:val="nl-NL"/>
        </w:rPr>
        <w:t xml:space="preserve">n de </w:t>
      </w:r>
      <w:proofErr w:type="spellStart"/>
      <w:r w:rsidRPr="006E7BF0">
        <w:rPr>
          <w:color w:val="000000" w:themeColor="text1"/>
          <w:szCs w:val="22"/>
          <w:lang w:val="nl-NL"/>
        </w:rPr>
        <w:t>a</w:t>
      </w:r>
      <w:r w:rsidR="00AF345E" w:rsidRPr="006E7BF0">
        <w:rPr>
          <w:color w:val="000000" w:themeColor="text1"/>
          <w:szCs w:val="22"/>
          <w:lang w:val="nl-NL"/>
        </w:rPr>
        <w:t>ripipr</w:t>
      </w:r>
      <w:r w:rsidRPr="006E7BF0">
        <w:rPr>
          <w:color w:val="000000" w:themeColor="text1"/>
          <w:szCs w:val="22"/>
          <w:lang w:val="nl-NL"/>
        </w:rPr>
        <w:t>a</w:t>
      </w:r>
      <w:r w:rsidR="00AF345E" w:rsidRPr="006E7BF0">
        <w:rPr>
          <w:color w:val="000000" w:themeColor="text1"/>
          <w:szCs w:val="22"/>
          <w:lang w:val="nl-NL"/>
        </w:rPr>
        <w:t>zol</w:t>
      </w:r>
      <w:proofErr w:type="spellEnd"/>
      <w:r w:rsidR="00AF345E" w:rsidRPr="006E7BF0">
        <w:rPr>
          <w:color w:val="000000" w:themeColor="text1"/>
          <w:szCs w:val="22"/>
          <w:lang w:val="nl-NL"/>
        </w:rPr>
        <w:t>-</w:t>
      </w:r>
      <w:r w:rsidRPr="006E7BF0">
        <w:rPr>
          <w:color w:val="000000" w:themeColor="text1"/>
          <w:szCs w:val="22"/>
          <w:lang w:val="nl-NL"/>
        </w:rPr>
        <w:t>A</w:t>
      </w:r>
      <w:r w:rsidR="00AF345E" w:rsidRPr="006E7BF0">
        <w:rPr>
          <w:color w:val="000000" w:themeColor="text1"/>
          <w:szCs w:val="22"/>
          <w:lang w:val="nl-NL"/>
        </w:rPr>
        <w:t>UC in het pl</w:t>
      </w:r>
      <w:r w:rsidRPr="006E7BF0">
        <w:rPr>
          <w:color w:val="000000" w:themeColor="text1"/>
          <w:szCs w:val="22"/>
          <w:lang w:val="nl-NL"/>
        </w:rPr>
        <w:t>a</w:t>
      </w:r>
      <w:r w:rsidR="00AF345E" w:rsidRPr="006E7BF0">
        <w:rPr>
          <w:color w:val="000000" w:themeColor="text1"/>
          <w:szCs w:val="22"/>
          <w:lang w:val="nl-NL"/>
        </w:rPr>
        <w:t>sm</w:t>
      </w:r>
      <w:r w:rsidRPr="006E7BF0">
        <w:rPr>
          <w:color w:val="000000" w:themeColor="text1"/>
          <w:szCs w:val="22"/>
          <w:lang w:val="nl-NL"/>
        </w:rPr>
        <w:t>a</w:t>
      </w:r>
      <w:r w:rsidR="00AF345E" w:rsidRPr="006E7BF0">
        <w:rPr>
          <w:color w:val="000000" w:themeColor="text1"/>
          <w:szCs w:val="22"/>
          <w:lang w:val="nl-NL"/>
        </w:rPr>
        <w:t>.</w:t>
      </w:r>
    </w:p>
    <w:p w14:paraId="6A971FA4" w14:textId="77777777" w:rsidR="008D005A" w:rsidRPr="006E7BF0" w:rsidRDefault="008D005A" w:rsidP="00A95918">
      <w:pPr>
        <w:rPr>
          <w:iCs/>
          <w:color w:val="000000" w:themeColor="text1"/>
          <w:szCs w:val="22"/>
          <w:lang w:val="nl-BE"/>
        </w:rPr>
      </w:pPr>
    </w:p>
    <w:p w14:paraId="42A5BDC1" w14:textId="77777777" w:rsidR="008D005A" w:rsidRPr="006E7BF0" w:rsidRDefault="008C6FF5" w:rsidP="00A95918">
      <w:pPr>
        <w:keepNext/>
        <w:rPr>
          <w:rFonts w:eastAsia="Times New Roman"/>
          <w:iCs/>
          <w:color w:val="000000" w:themeColor="text1"/>
          <w:szCs w:val="22"/>
          <w:u w:val="single"/>
          <w:lang w:val="nl-BE" w:bidi="nl-BE"/>
        </w:rPr>
      </w:pPr>
      <w:r w:rsidRPr="006E7BF0">
        <w:rPr>
          <w:rFonts w:eastAsia="Times New Roman"/>
          <w:iCs/>
          <w:color w:val="000000" w:themeColor="text1"/>
          <w:szCs w:val="22"/>
          <w:u w:val="single"/>
          <w:lang w:val="nl-BE" w:bidi="nl-BE"/>
        </w:rPr>
        <w:t>E</w:t>
      </w:r>
      <w:r w:rsidR="008D005A" w:rsidRPr="006E7BF0">
        <w:rPr>
          <w:rFonts w:eastAsia="Times New Roman"/>
          <w:iCs/>
          <w:color w:val="000000" w:themeColor="text1"/>
          <w:szCs w:val="22"/>
          <w:u w:val="single"/>
          <w:lang w:val="nl-BE" w:bidi="nl-BE"/>
        </w:rPr>
        <w:t>liminatie</w:t>
      </w:r>
    </w:p>
    <w:p w14:paraId="6B6D7385" w14:textId="77777777" w:rsidR="0076064D" w:rsidRPr="006E7BF0" w:rsidRDefault="0076064D" w:rsidP="00A95918">
      <w:pPr>
        <w:keepNext/>
        <w:rPr>
          <w:iCs/>
          <w:color w:val="000000" w:themeColor="text1"/>
          <w:szCs w:val="22"/>
          <w:u w:val="single"/>
          <w:lang w:val="nl-BE"/>
        </w:rPr>
      </w:pPr>
    </w:p>
    <w:p w14:paraId="60F5B06C" w14:textId="77777777" w:rsidR="008D005A" w:rsidRPr="006E7BF0" w:rsidRDefault="008D005A" w:rsidP="00A95918">
      <w:pPr>
        <w:rPr>
          <w:iCs/>
          <w:color w:val="000000" w:themeColor="text1"/>
          <w:szCs w:val="22"/>
          <w:lang w:val="nl-BE"/>
        </w:rPr>
      </w:pPr>
      <w:r w:rsidRPr="006E7BF0">
        <w:rPr>
          <w:rFonts w:eastAsia="Times New Roman"/>
          <w:iCs/>
          <w:color w:val="000000" w:themeColor="text1"/>
          <w:szCs w:val="22"/>
          <w:lang w:val="nl-BE" w:bidi="nl-BE"/>
        </w:rPr>
        <w:t>De gemiddelde elimin</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tieh</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lfw</w:t>
      </w:r>
      <w:r w:rsidR="008C6FF5" w:rsidRPr="006E7BF0">
        <w:rPr>
          <w:rFonts w:eastAsia="Times New Roman"/>
          <w:iCs/>
          <w:color w:val="000000" w:themeColor="text1"/>
          <w:szCs w:val="22"/>
          <w:lang w:val="nl-BE" w:bidi="nl-BE"/>
        </w:rPr>
        <w:t>aa</w:t>
      </w:r>
      <w:r w:rsidRPr="006E7BF0">
        <w:rPr>
          <w:rFonts w:eastAsia="Times New Roman"/>
          <w:iCs/>
          <w:color w:val="000000" w:themeColor="text1"/>
          <w:szCs w:val="22"/>
          <w:lang w:val="nl-BE" w:bidi="nl-BE"/>
        </w:rPr>
        <w:t>rdetijden v</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 xml:space="preserve">n </w:t>
      </w:r>
      <w:proofErr w:type="spellStart"/>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ripipr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zol</w:t>
      </w:r>
      <w:proofErr w:type="spellEnd"/>
      <w:r w:rsidRPr="006E7BF0">
        <w:rPr>
          <w:rFonts w:eastAsia="Times New Roman"/>
          <w:iCs/>
          <w:color w:val="000000" w:themeColor="text1"/>
          <w:szCs w:val="22"/>
          <w:lang w:val="nl-BE" w:bidi="nl-BE"/>
        </w:rPr>
        <w:t xml:space="preserve"> zijn ongeveer 75 uur in goede CYP2D</w:t>
      </w:r>
      <w:r w:rsidR="008C6FF5" w:rsidRPr="006E7BF0">
        <w:rPr>
          <w:rFonts w:eastAsia="Times New Roman"/>
          <w:iCs/>
          <w:color w:val="000000" w:themeColor="text1"/>
          <w:szCs w:val="22"/>
          <w:lang w:val="nl-BE" w:bidi="nl-BE"/>
        </w:rPr>
        <w:t>6</w:t>
      </w:r>
      <w:r w:rsidR="008C6FF5" w:rsidRPr="006E7BF0">
        <w:rPr>
          <w:rFonts w:eastAsia="Times New Roman"/>
          <w:iCs/>
          <w:color w:val="000000" w:themeColor="text1"/>
          <w:szCs w:val="22"/>
          <w:lang w:val="nl-BE" w:bidi="nl-BE"/>
        </w:rPr>
        <w:noBreakHyphen/>
      </w:r>
      <w:r w:rsidRPr="006E7BF0">
        <w:rPr>
          <w:rFonts w:eastAsia="Times New Roman"/>
          <w:iCs/>
          <w:color w:val="000000" w:themeColor="text1"/>
          <w:szCs w:val="22"/>
          <w:lang w:val="nl-BE" w:bidi="nl-BE"/>
        </w:rPr>
        <w:t>met</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boliseerders en ongeveer 146 uur in slechte CYP2D</w:t>
      </w:r>
      <w:r w:rsidR="008C6FF5" w:rsidRPr="006E7BF0">
        <w:rPr>
          <w:rFonts w:eastAsia="Times New Roman"/>
          <w:iCs/>
          <w:color w:val="000000" w:themeColor="text1"/>
          <w:szCs w:val="22"/>
          <w:lang w:val="nl-BE" w:bidi="nl-BE"/>
        </w:rPr>
        <w:t>6</w:t>
      </w:r>
      <w:r w:rsidR="008C6FF5" w:rsidRPr="006E7BF0">
        <w:rPr>
          <w:rFonts w:eastAsia="Times New Roman"/>
          <w:iCs/>
          <w:color w:val="000000" w:themeColor="text1"/>
          <w:szCs w:val="22"/>
          <w:lang w:val="nl-BE" w:bidi="nl-BE"/>
        </w:rPr>
        <w:noBreakHyphen/>
      </w:r>
      <w:r w:rsidRPr="006E7BF0">
        <w:rPr>
          <w:rFonts w:eastAsia="Times New Roman"/>
          <w:iCs/>
          <w:color w:val="000000" w:themeColor="text1"/>
          <w:szCs w:val="22"/>
          <w:lang w:val="nl-BE" w:bidi="nl-BE"/>
        </w:rPr>
        <w:t>met</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boliseerders.</w:t>
      </w:r>
    </w:p>
    <w:p w14:paraId="4C7E09DB" w14:textId="77777777" w:rsidR="008D005A" w:rsidRPr="006E7BF0" w:rsidRDefault="008D005A" w:rsidP="00A95918">
      <w:pPr>
        <w:rPr>
          <w:iCs/>
          <w:color w:val="000000" w:themeColor="text1"/>
          <w:szCs w:val="22"/>
          <w:lang w:val="nl-BE"/>
        </w:rPr>
      </w:pPr>
    </w:p>
    <w:p w14:paraId="1A4D029C" w14:textId="6C563B9D" w:rsidR="008D005A" w:rsidRPr="006E7BF0" w:rsidRDefault="008D005A" w:rsidP="00A95918">
      <w:pPr>
        <w:rPr>
          <w:iCs/>
          <w:color w:val="000000" w:themeColor="text1"/>
          <w:szCs w:val="22"/>
          <w:lang w:val="nl-BE"/>
        </w:rPr>
      </w:pPr>
      <w:r w:rsidRPr="006E7BF0">
        <w:rPr>
          <w:rFonts w:eastAsia="Times New Roman"/>
          <w:iCs/>
          <w:color w:val="000000" w:themeColor="text1"/>
          <w:szCs w:val="22"/>
          <w:lang w:val="nl-BE" w:bidi="nl-BE"/>
        </w:rPr>
        <w:t>De tot</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le lich</w:t>
      </w:r>
      <w:r w:rsidR="008C6FF5" w:rsidRPr="006E7BF0">
        <w:rPr>
          <w:rFonts w:eastAsia="Times New Roman"/>
          <w:iCs/>
          <w:color w:val="000000" w:themeColor="text1"/>
          <w:szCs w:val="22"/>
          <w:lang w:val="nl-BE" w:bidi="nl-BE"/>
        </w:rPr>
        <w:t>aa</w:t>
      </w:r>
      <w:r w:rsidRPr="006E7BF0">
        <w:rPr>
          <w:rFonts w:eastAsia="Times New Roman"/>
          <w:iCs/>
          <w:color w:val="000000" w:themeColor="text1"/>
          <w:szCs w:val="22"/>
          <w:lang w:val="nl-BE" w:bidi="nl-BE"/>
        </w:rPr>
        <w:t>mskl</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ring v</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 xml:space="preserve">n </w:t>
      </w:r>
      <w:proofErr w:type="spellStart"/>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ripipr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zol</w:t>
      </w:r>
      <w:proofErr w:type="spellEnd"/>
      <w:r w:rsidRPr="006E7BF0">
        <w:rPr>
          <w:rFonts w:eastAsia="Times New Roman"/>
          <w:iCs/>
          <w:color w:val="000000" w:themeColor="text1"/>
          <w:szCs w:val="22"/>
          <w:lang w:val="nl-BE" w:bidi="nl-BE"/>
        </w:rPr>
        <w:t xml:space="preserve"> is 0,7</w:t>
      </w:r>
      <w:r w:rsidR="00A95918" w:rsidRPr="006E7BF0">
        <w:rPr>
          <w:rFonts w:eastAsia="Times New Roman"/>
          <w:iCs/>
          <w:color w:val="000000" w:themeColor="text1"/>
          <w:szCs w:val="22"/>
          <w:lang w:val="nl-BE" w:bidi="nl-BE"/>
        </w:rPr>
        <w:t> </w:t>
      </w:r>
      <w:r w:rsidRPr="006E7BF0">
        <w:rPr>
          <w:rFonts w:eastAsia="Times New Roman"/>
          <w:iCs/>
          <w:color w:val="000000" w:themeColor="text1"/>
          <w:szCs w:val="22"/>
          <w:lang w:val="nl-BE" w:bidi="nl-BE"/>
        </w:rPr>
        <w:t>ml/min/kg, welke voorn</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melijk hep</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tisch is.</w:t>
      </w:r>
    </w:p>
    <w:p w14:paraId="1769CB4E" w14:textId="77777777" w:rsidR="008D005A" w:rsidRPr="006E7BF0" w:rsidRDefault="008D005A" w:rsidP="00A95918">
      <w:pPr>
        <w:rPr>
          <w:iCs/>
          <w:color w:val="000000" w:themeColor="text1"/>
          <w:szCs w:val="22"/>
          <w:lang w:val="nl-BE"/>
        </w:rPr>
      </w:pPr>
    </w:p>
    <w:p w14:paraId="50A91E64" w14:textId="5153BA9F" w:rsidR="008D005A" w:rsidRPr="006E7BF0" w:rsidRDefault="008D005A" w:rsidP="00A95918">
      <w:pPr>
        <w:rPr>
          <w:iCs/>
          <w:color w:val="000000" w:themeColor="text1"/>
          <w:szCs w:val="22"/>
          <w:lang w:val="nl-BE"/>
        </w:rPr>
      </w:pPr>
      <w:r w:rsidRPr="006E7BF0">
        <w:rPr>
          <w:rFonts w:eastAsia="Times New Roman"/>
          <w:iCs/>
          <w:color w:val="000000" w:themeColor="text1"/>
          <w:szCs w:val="22"/>
          <w:lang w:val="nl-BE" w:bidi="nl-BE"/>
        </w:rPr>
        <w:t>N</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 xml:space="preserve"> een enkele or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le dosis [</w:t>
      </w:r>
      <w:r w:rsidRPr="006E7BF0">
        <w:rPr>
          <w:rFonts w:eastAsia="Times New Roman"/>
          <w:iCs/>
          <w:color w:val="000000" w:themeColor="text1"/>
          <w:szCs w:val="22"/>
          <w:vertAlign w:val="superscript"/>
          <w:lang w:val="nl-BE" w:bidi="nl-BE"/>
        </w:rPr>
        <w:t>14</w:t>
      </w:r>
      <w:r w:rsidRPr="006E7BF0">
        <w:rPr>
          <w:rFonts w:eastAsia="Times New Roman"/>
          <w:iCs/>
          <w:color w:val="000000" w:themeColor="text1"/>
          <w:szCs w:val="22"/>
          <w:lang w:val="nl-BE" w:bidi="nl-BE"/>
        </w:rPr>
        <w:t>C]-gel</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 xml:space="preserve">beld </w:t>
      </w:r>
      <w:proofErr w:type="spellStart"/>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ripipr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zol</w:t>
      </w:r>
      <w:proofErr w:type="spellEnd"/>
      <w:r w:rsidRPr="006E7BF0">
        <w:rPr>
          <w:rFonts w:eastAsia="Times New Roman"/>
          <w:iCs/>
          <w:color w:val="000000" w:themeColor="text1"/>
          <w:szCs w:val="22"/>
          <w:lang w:val="nl-BE" w:bidi="nl-BE"/>
        </w:rPr>
        <w:t>, werd ongeveer 27</w:t>
      </w:r>
      <w:r w:rsidR="005B3763" w:rsidRPr="006E7BF0">
        <w:rPr>
          <w:rFonts w:eastAsia="Times New Roman"/>
          <w:iCs/>
          <w:color w:val="000000" w:themeColor="text1"/>
          <w:szCs w:val="22"/>
          <w:lang w:val="nl-BE" w:bidi="nl-BE"/>
        </w:rPr>
        <w:t xml:space="preserve"> %</w:t>
      </w:r>
      <w:r w:rsidRPr="006E7BF0">
        <w:rPr>
          <w:rFonts w:eastAsia="Times New Roman"/>
          <w:iCs/>
          <w:color w:val="000000" w:themeColor="text1"/>
          <w:szCs w:val="22"/>
          <w:lang w:val="nl-BE" w:bidi="nl-BE"/>
        </w:rPr>
        <w:t xml:space="preserve"> v</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n de toegediende 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dio</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ctiviteit teruggevonden in de urine en ongeveer 60</w:t>
      </w:r>
      <w:r w:rsidR="005B3763" w:rsidRPr="006E7BF0">
        <w:rPr>
          <w:rFonts w:eastAsia="Times New Roman"/>
          <w:iCs/>
          <w:color w:val="000000" w:themeColor="text1"/>
          <w:szCs w:val="22"/>
          <w:lang w:val="nl-BE" w:bidi="nl-BE"/>
        </w:rPr>
        <w:t xml:space="preserve"> %</w:t>
      </w:r>
      <w:r w:rsidRPr="006E7BF0">
        <w:rPr>
          <w:rFonts w:eastAsia="Times New Roman"/>
          <w:iCs/>
          <w:color w:val="000000" w:themeColor="text1"/>
          <w:szCs w:val="22"/>
          <w:lang w:val="nl-BE" w:bidi="nl-BE"/>
        </w:rPr>
        <w:t xml:space="preserve"> in de feces. Minder d</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n 1</w:t>
      </w:r>
      <w:r w:rsidR="005B3763" w:rsidRPr="006E7BF0">
        <w:rPr>
          <w:rFonts w:eastAsia="Times New Roman"/>
          <w:iCs/>
          <w:color w:val="000000" w:themeColor="text1"/>
          <w:szCs w:val="22"/>
          <w:lang w:val="nl-BE" w:bidi="nl-BE"/>
        </w:rPr>
        <w:t xml:space="preserve"> %</w:t>
      </w:r>
      <w:r w:rsidRPr="006E7BF0">
        <w:rPr>
          <w:rFonts w:eastAsia="Times New Roman"/>
          <w:iCs/>
          <w:color w:val="000000" w:themeColor="text1"/>
          <w:szCs w:val="22"/>
          <w:lang w:val="nl-BE" w:bidi="nl-BE"/>
        </w:rPr>
        <w:t xml:space="preserve"> v</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 xml:space="preserve">n </w:t>
      </w:r>
      <w:proofErr w:type="spellStart"/>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ripipr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zol</w:t>
      </w:r>
      <w:proofErr w:type="spellEnd"/>
      <w:r w:rsidRPr="006E7BF0">
        <w:rPr>
          <w:rFonts w:eastAsia="Times New Roman"/>
          <w:iCs/>
          <w:color w:val="000000" w:themeColor="text1"/>
          <w:szCs w:val="22"/>
          <w:lang w:val="nl-BE" w:bidi="nl-BE"/>
        </w:rPr>
        <w:t xml:space="preserve"> werd onver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nderd uitgescheiden in de urine en ongeveer 18</w:t>
      </w:r>
      <w:r w:rsidR="005B3763" w:rsidRPr="006E7BF0">
        <w:rPr>
          <w:rFonts w:eastAsia="Times New Roman"/>
          <w:iCs/>
          <w:color w:val="000000" w:themeColor="text1"/>
          <w:szCs w:val="22"/>
          <w:lang w:val="nl-BE" w:bidi="nl-BE"/>
        </w:rPr>
        <w:t xml:space="preserve"> %</w:t>
      </w:r>
      <w:r w:rsidRPr="006E7BF0">
        <w:rPr>
          <w:rFonts w:eastAsia="Times New Roman"/>
          <w:iCs/>
          <w:color w:val="000000" w:themeColor="text1"/>
          <w:szCs w:val="22"/>
          <w:lang w:val="nl-BE" w:bidi="nl-BE"/>
        </w:rPr>
        <w:t xml:space="preserve"> werd onver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nderd teruggevonden</w:t>
      </w:r>
      <w:r w:rsidR="00D6491E" w:rsidRPr="006E7BF0">
        <w:rPr>
          <w:rFonts w:eastAsia="Times New Roman"/>
          <w:iCs/>
          <w:color w:val="000000" w:themeColor="text1"/>
          <w:szCs w:val="22"/>
          <w:lang w:val="nl-BE" w:bidi="nl-BE"/>
        </w:rPr>
        <w:t xml:space="preserve"> in de feces</w:t>
      </w:r>
      <w:r w:rsidRPr="006E7BF0">
        <w:rPr>
          <w:rFonts w:eastAsia="Times New Roman"/>
          <w:iCs/>
          <w:color w:val="000000" w:themeColor="text1"/>
          <w:szCs w:val="22"/>
          <w:lang w:val="nl-BE" w:bidi="nl-BE"/>
        </w:rPr>
        <w:t>.</w:t>
      </w:r>
    </w:p>
    <w:p w14:paraId="02FFBEDE" w14:textId="77777777" w:rsidR="008D005A" w:rsidRPr="006E7BF0" w:rsidRDefault="008D005A" w:rsidP="00A95918">
      <w:pPr>
        <w:rPr>
          <w:color w:val="000000" w:themeColor="text1"/>
          <w:szCs w:val="22"/>
          <w:lang w:val="nl-BE"/>
        </w:rPr>
      </w:pPr>
    </w:p>
    <w:p w14:paraId="284A0AA4" w14:textId="77777777" w:rsidR="009D76AD" w:rsidRPr="006E7BF0" w:rsidRDefault="008C6FF5" w:rsidP="00A95918">
      <w:pPr>
        <w:keepNext/>
        <w:rPr>
          <w:i/>
          <w:iCs/>
          <w:color w:val="000000" w:themeColor="text1"/>
          <w:szCs w:val="22"/>
          <w:lang w:val="nl-BE"/>
        </w:rPr>
      </w:pPr>
      <w:r w:rsidRPr="006E7BF0">
        <w:rPr>
          <w:rFonts w:eastAsia="Times New Roman"/>
          <w:i/>
          <w:iCs/>
          <w:color w:val="000000" w:themeColor="text1"/>
          <w:szCs w:val="22"/>
          <w:lang w:val="nl-BE" w:bidi="nl-BE"/>
        </w:rPr>
        <w:t>P</w:t>
      </w:r>
      <w:r w:rsidR="009D76AD" w:rsidRPr="006E7BF0">
        <w:rPr>
          <w:rFonts w:eastAsia="Times New Roman"/>
          <w:i/>
          <w:iCs/>
          <w:color w:val="000000" w:themeColor="text1"/>
          <w:szCs w:val="22"/>
          <w:lang w:val="nl-BE" w:bidi="nl-BE"/>
        </w:rPr>
        <w:t>ediatrische patiënten</w:t>
      </w:r>
    </w:p>
    <w:p w14:paraId="3B86EDB4" w14:textId="77777777" w:rsidR="009D76AD" w:rsidRPr="006E7BF0" w:rsidRDefault="009D76AD" w:rsidP="00A95918">
      <w:pPr>
        <w:rPr>
          <w:color w:val="000000" w:themeColor="text1"/>
          <w:szCs w:val="22"/>
          <w:lang w:val="nl-BE"/>
        </w:rPr>
      </w:pPr>
      <w:r w:rsidRPr="006E7BF0">
        <w:rPr>
          <w:rFonts w:eastAsia="Times New Roman"/>
          <w:iCs/>
          <w:color w:val="000000" w:themeColor="text1"/>
          <w:szCs w:val="22"/>
          <w:lang w:val="nl-BE" w:bidi="nl-BE"/>
        </w:rPr>
        <w:t>De f</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rm</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cokinetiek v</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 xml:space="preserve">n </w:t>
      </w:r>
      <w:proofErr w:type="spellStart"/>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ripipr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zol</w:t>
      </w:r>
      <w:proofErr w:type="spellEnd"/>
      <w:r w:rsidRPr="006E7BF0">
        <w:rPr>
          <w:rFonts w:eastAsia="Times New Roman"/>
          <w:iCs/>
          <w:color w:val="000000" w:themeColor="text1"/>
          <w:szCs w:val="22"/>
          <w:lang w:val="nl-BE" w:bidi="nl-BE"/>
        </w:rPr>
        <w:t xml:space="preserve"> en </w:t>
      </w:r>
      <w:proofErr w:type="spellStart"/>
      <w:r w:rsidRPr="006E7BF0">
        <w:rPr>
          <w:rFonts w:eastAsia="Times New Roman"/>
          <w:iCs/>
          <w:color w:val="000000" w:themeColor="text1"/>
          <w:szCs w:val="22"/>
          <w:lang w:val="nl-BE" w:bidi="nl-BE"/>
        </w:rPr>
        <w:t>dehydro-</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ripipr</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zol</w:t>
      </w:r>
      <w:proofErr w:type="spellEnd"/>
      <w:r w:rsidRPr="006E7BF0">
        <w:rPr>
          <w:rFonts w:eastAsia="Times New Roman"/>
          <w:iCs/>
          <w:color w:val="000000" w:themeColor="text1"/>
          <w:szCs w:val="22"/>
          <w:lang w:val="nl-BE" w:bidi="nl-BE"/>
        </w:rPr>
        <w:t xml:space="preserve"> bij pedi</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trische p</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tiënten v</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n 10 tot 17 j</w:t>
      </w:r>
      <w:r w:rsidR="008C6FF5" w:rsidRPr="006E7BF0">
        <w:rPr>
          <w:rFonts w:eastAsia="Times New Roman"/>
          <w:iCs/>
          <w:color w:val="000000" w:themeColor="text1"/>
          <w:szCs w:val="22"/>
          <w:lang w:val="nl-BE" w:bidi="nl-BE"/>
        </w:rPr>
        <w:t>aa</w:t>
      </w:r>
      <w:r w:rsidRPr="006E7BF0">
        <w:rPr>
          <w:rFonts w:eastAsia="Times New Roman"/>
          <w:iCs/>
          <w:color w:val="000000" w:themeColor="text1"/>
          <w:szCs w:val="22"/>
          <w:lang w:val="nl-BE" w:bidi="nl-BE"/>
        </w:rPr>
        <w:t xml:space="preserve">r </w:t>
      </w:r>
      <w:r w:rsidR="008D318D" w:rsidRPr="006E7BF0">
        <w:rPr>
          <w:rFonts w:eastAsia="Times New Roman"/>
          <w:iCs/>
          <w:color w:val="000000" w:themeColor="text1"/>
          <w:szCs w:val="22"/>
          <w:lang w:val="nl-BE" w:bidi="nl-BE"/>
        </w:rPr>
        <w:t>w</w:t>
      </w:r>
      <w:r w:rsidR="008C6FF5" w:rsidRPr="006E7BF0">
        <w:rPr>
          <w:rFonts w:eastAsia="Times New Roman"/>
          <w:iCs/>
          <w:color w:val="000000" w:themeColor="text1"/>
          <w:szCs w:val="22"/>
          <w:lang w:val="nl-BE" w:bidi="nl-BE"/>
        </w:rPr>
        <w:t>a</w:t>
      </w:r>
      <w:r w:rsidR="008D318D" w:rsidRPr="006E7BF0">
        <w:rPr>
          <w:rFonts w:eastAsia="Times New Roman"/>
          <w:iCs/>
          <w:color w:val="000000" w:themeColor="text1"/>
          <w:szCs w:val="22"/>
          <w:lang w:val="nl-BE" w:bidi="nl-BE"/>
        </w:rPr>
        <w:t xml:space="preserve">s </w:t>
      </w:r>
      <w:r w:rsidRPr="006E7BF0">
        <w:rPr>
          <w:rFonts w:eastAsia="Times New Roman"/>
          <w:iCs/>
          <w:color w:val="000000" w:themeColor="text1"/>
          <w:szCs w:val="22"/>
          <w:lang w:val="nl-BE" w:bidi="nl-BE"/>
        </w:rPr>
        <w:t>vergelijkb</w:t>
      </w:r>
      <w:r w:rsidR="008C6FF5" w:rsidRPr="006E7BF0">
        <w:rPr>
          <w:rFonts w:eastAsia="Times New Roman"/>
          <w:iCs/>
          <w:color w:val="000000" w:themeColor="text1"/>
          <w:szCs w:val="22"/>
          <w:lang w:val="nl-BE" w:bidi="nl-BE"/>
        </w:rPr>
        <w:t>aa</w:t>
      </w:r>
      <w:r w:rsidRPr="006E7BF0">
        <w:rPr>
          <w:rFonts w:eastAsia="Times New Roman"/>
          <w:iCs/>
          <w:color w:val="000000" w:themeColor="text1"/>
          <w:szCs w:val="22"/>
          <w:lang w:val="nl-BE" w:bidi="nl-BE"/>
        </w:rPr>
        <w:t>r met die bij volw</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ssenen n</w:t>
      </w:r>
      <w:r w:rsidR="008C6FF5" w:rsidRPr="006E7BF0">
        <w:rPr>
          <w:rFonts w:eastAsia="Times New Roman"/>
          <w:iCs/>
          <w:color w:val="000000" w:themeColor="text1"/>
          <w:szCs w:val="22"/>
          <w:lang w:val="nl-BE" w:bidi="nl-BE"/>
        </w:rPr>
        <w:t>a</w:t>
      </w:r>
      <w:r w:rsidRPr="006E7BF0">
        <w:rPr>
          <w:rFonts w:eastAsia="Times New Roman"/>
          <w:iCs/>
          <w:color w:val="000000" w:themeColor="text1"/>
          <w:szCs w:val="22"/>
          <w:lang w:val="nl-BE" w:bidi="nl-BE"/>
        </w:rPr>
        <w:t xml:space="preserve"> correctie voor de verschillen in lich</w:t>
      </w:r>
      <w:r w:rsidR="008C6FF5" w:rsidRPr="006E7BF0">
        <w:rPr>
          <w:rFonts w:eastAsia="Times New Roman"/>
          <w:iCs/>
          <w:color w:val="000000" w:themeColor="text1"/>
          <w:szCs w:val="22"/>
          <w:lang w:val="nl-BE" w:bidi="nl-BE"/>
        </w:rPr>
        <w:t>aa</w:t>
      </w:r>
      <w:r w:rsidRPr="006E7BF0">
        <w:rPr>
          <w:rFonts w:eastAsia="Times New Roman"/>
          <w:iCs/>
          <w:color w:val="000000" w:themeColor="text1"/>
          <w:szCs w:val="22"/>
          <w:lang w:val="nl-BE" w:bidi="nl-BE"/>
        </w:rPr>
        <w:t>msgewicht.</w:t>
      </w:r>
    </w:p>
    <w:p w14:paraId="4259DEBE" w14:textId="77777777" w:rsidR="008D318D" w:rsidRPr="006E7BF0" w:rsidRDefault="008D318D" w:rsidP="00A95918">
      <w:pPr>
        <w:rPr>
          <w:color w:val="000000" w:themeColor="text1"/>
          <w:szCs w:val="22"/>
          <w:lang w:val="nl-BE"/>
        </w:rPr>
      </w:pPr>
    </w:p>
    <w:p w14:paraId="0CC2FC63" w14:textId="77777777" w:rsidR="00E80809" w:rsidRPr="006E7BF0" w:rsidRDefault="008C6FF5" w:rsidP="00A95918">
      <w:pPr>
        <w:keepNext/>
        <w:rPr>
          <w:rFonts w:eastAsia="Times New Roman"/>
          <w:iCs/>
          <w:color w:val="000000" w:themeColor="text1"/>
          <w:szCs w:val="22"/>
          <w:u w:val="single"/>
          <w:lang w:val="nl-BE" w:bidi="nl-BE"/>
        </w:rPr>
      </w:pPr>
      <w:r w:rsidRPr="006E7BF0">
        <w:rPr>
          <w:rFonts w:eastAsia="Times New Roman"/>
          <w:iCs/>
          <w:color w:val="000000" w:themeColor="text1"/>
          <w:szCs w:val="22"/>
          <w:u w:val="single"/>
          <w:lang w:val="nl-BE" w:bidi="nl-BE"/>
        </w:rPr>
        <w:t>F</w:t>
      </w:r>
      <w:r w:rsidR="00796966" w:rsidRPr="006E7BF0">
        <w:rPr>
          <w:rFonts w:eastAsia="Times New Roman"/>
          <w:iCs/>
          <w:color w:val="000000" w:themeColor="text1"/>
          <w:szCs w:val="22"/>
          <w:u w:val="single"/>
          <w:lang w:val="nl-BE" w:bidi="nl-BE"/>
        </w:rPr>
        <w:t>armacokinetiek bij speciale patiëntengroepen</w:t>
      </w:r>
    </w:p>
    <w:p w14:paraId="2F5921E1" w14:textId="77777777" w:rsidR="0076064D" w:rsidRPr="006E7BF0" w:rsidRDefault="0076064D" w:rsidP="00A95918">
      <w:pPr>
        <w:keepNext/>
        <w:rPr>
          <w:iCs/>
          <w:color w:val="000000" w:themeColor="text1"/>
          <w:szCs w:val="22"/>
          <w:u w:val="single"/>
          <w:lang w:val="nl-BE"/>
        </w:rPr>
      </w:pPr>
    </w:p>
    <w:p w14:paraId="09758C42" w14:textId="77777777" w:rsidR="00E80809" w:rsidRPr="006E7BF0" w:rsidRDefault="008C6FF5" w:rsidP="00A95918">
      <w:pPr>
        <w:keepNext/>
        <w:rPr>
          <w:i/>
          <w:iCs/>
          <w:color w:val="000000" w:themeColor="text1"/>
          <w:szCs w:val="22"/>
          <w:lang w:val="nl-BE"/>
        </w:rPr>
      </w:pPr>
      <w:r w:rsidRPr="006E7BF0">
        <w:rPr>
          <w:rFonts w:eastAsia="Times New Roman"/>
          <w:i/>
          <w:iCs/>
          <w:color w:val="000000" w:themeColor="text1"/>
          <w:szCs w:val="22"/>
          <w:lang w:val="nl-BE" w:bidi="nl-BE"/>
        </w:rPr>
        <w:t>O</w:t>
      </w:r>
      <w:r w:rsidR="00796966" w:rsidRPr="006E7BF0">
        <w:rPr>
          <w:rFonts w:eastAsia="Times New Roman"/>
          <w:i/>
          <w:iCs/>
          <w:color w:val="000000" w:themeColor="text1"/>
          <w:szCs w:val="22"/>
          <w:lang w:val="nl-BE" w:bidi="nl-BE"/>
        </w:rPr>
        <w:t>uderen</w:t>
      </w:r>
    </w:p>
    <w:p w14:paraId="7D927971" w14:textId="77777777" w:rsidR="008D318D" w:rsidRPr="006E7BF0" w:rsidRDefault="008D318D" w:rsidP="00A95918">
      <w:pPr>
        <w:rPr>
          <w:rFonts w:eastAsia="Times New Roman"/>
          <w:i/>
          <w:iCs/>
          <w:color w:val="000000" w:themeColor="text1"/>
          <w:szCs w:val="22"/>
          <w:u w:val="single"/>
          <w:lang w:val="nl-BE" w:bidi="nl-BE"/>
        </w:rPr>
      </w:pPr>
      <w:r w:rsidRPr="006E7BF0">
        <w:rPr>
          <w:color w:val="000000" w:themeColor="text1"/>
          <w:szCs w:val="22"/>
          <w:lang w:val="nl-NL"/>
        </w:rPr>
        <w:t>Er is geen verschil in de f</w:t>
      </w:r>
      <w:r w:rsidR="008C6FF5" w:rsidRPr="006E7BF0">
        <w:rPr>
          <w:color w:val="000000" w:themeColor="text1"/>
          <w:szCs w:val="22"/>
          <w:lang w:val="nl-NL"/>
        </w:rPr>
        <w:t>a</w:t>
      </w:r>
      <w:r w:rsidRPr="006E7BF0">
        <w:rPr>
          <w:color w:val="000000" w:themeColor="text1"/>
          <w:szCs w:val="22"/>
          <w:lang w:val="nl-NL"/>
        </w:rPr>
        <w:t>rm</w:t>
      </w:r>
      <w:r w:rsidR="008C6FF5" w:rsidRPr="006E7BF0">
        <w:rPr>
          <w:color w:val="000000" w:themeColor="text1"/>
          <w:szCs w:val="22"/>
          <w:lang w:val="nl-NL"/>
        </w:rPr>
        <w:t>a</w:t>
      </w:r>
      <w:r w:rsidRPr="006E7BF0">
        <w:rPr>
          <w:color w:val="000000" w:themeColor="text1"/>
          <w:szCs w:val="22"/>
          <w:lang w:val="nl-NL"/>
        </w:rPr>
        <w:t>cokinetiek v</w:t>
      </w:r>
      <w:r w:rsidR="008C6FF5" w:rsidRPr="006E7BF0">
        <w:rPr>
          <w:color w:val="000000" w:themeColor="text1"/>
          <w:szCs w:val="22"/>
          <w:lang w:val="nl-NL"/>
        </w:rPr>
        <w:t>a</w:t>
      </w:r>
      <w:r w:rsidRPr="006E7BF0">
        <w:rPr>
          <w:color w:val="000000" w:themeColor="text1"/>
          <w:szCs w:val="22"/>
          <w:lang w:val="nl-NL"/>
        </w:rPr>
        <w:t xml:space="preserve">n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bij gezonde ouderen en jongere volw</w:t>
      </w:r>
      <w:r w:rsidR="008C6FF5" w:rsidRPr="006E7BF0">
        <w:rPr>
          <w:color w:val="000000" w:themeColor="text1"/>
          <w:szCs w:val="22"/>
          <w:lang w:val="nl-NL"/>
        </w:rPr>
        <w:t>a</w:t>
      </w:r>
      <w:r w:rsidRPr="006E7BF0">
        <w:rPr>
          <w:color w:val="000000" w:themeColor="text1"/>
          <w:szCs w:val="22"/>
          <w:lang w:val="nl-NL"/>
        </w:rPr>
        <w:t xml:space="preserve">ssenen. Tevens is in een </w:t>
      </w:r>
      <w:r w:rsidR="008C6FF5" w:rsidRPr="006E7BF0">
        <w:rPr>
          <w:color w:val="000000" w:themeColor="text1"/>
          <w:szCs w:val="22"/>
          <w:lang w:val="nl-NL"/>
        </w:rPr>
        <w:t>a</w:t>
      </w:r>
      <w:r w:rsidRPr="006E7BF0">
        <w:rPr>
          <w:color w:val="000000" w:themeColor="text1"/>
          <w:szCs w:val="22"/>
          <w:lang w:val="nl-NL"/>
        </w:rPr>
        <w:t>n</w:t>
      </w:r>
      <w:r w:rsidR="008C6FF5" w:rsidRPr="006E7BF0">
        <w:rPr>
          <w:color w:val="000000" w:themeColor="text1"/>
          <w:szCs w:val="22"/>
          <w:lang w:val="nl-NL"/>
        </w:rPr>
        <w:t>a</w:t>
      </w:r>
      <w:r w:rsidRPr="006E7BF0">
        <w:rPr>
          <w:color w:val="000000" w:themeColor="text1"/>
          <w:szCs w:val="22"/>
          <w:lang w:val="nl-NL"/>
        </w:rPr>
        <w:t>lyse v</w:t>
      </w:r>
      <w:r w:rsidR="008C6FF5" w:rsidRPr="006E7BF0">
        <w:rPr>
          <w:color w:val="000000" w:themeColor="text1"/>
          <w:szCs w:val="22"/>
          <w:lang w:val="nl-NL"/>
        </w:rPr>
        <w:t>a</w:t>
      </w:r>
      <w:r w:rsidRPr="006E7BF0">
        <w:rPr>
          <w:color w:val="000000" w:themeColor="text1"/>
          <w:szCs w:val="22"/>
          <w:lang w:val="nl-NL"/>
        </w:rPr>
        <w:t>n de f</w:t>
      </w:r>
      <w:r w:rsidR="008C6FF5" w:rsidRPr="006E7BF0">
        <w:rPr>
          <w:color w:val="000000" w:themeColor="text1"/>
          <w:szCs w:val="22"/>
          <w:lang w:val="nl-NL"/>
        </w:rPr>
        <w:t>a</w:t>
      </w:r>
      <w:r w:rsidRPr="006E7BF0">
        <w:rPr>
          <w:color w:val="000000" w:themeColor="text1"/>
          <w:szCs w:val="22"/>
          <w:lang w:val="nl-NL"/>
        </w:rPr>
        <w:t>rm</w:t>
      </w:r>
      <w:r w:rsidR="008C6FF5" w:rsidRPr="006E7BF0">
        <w:rPr>
          <w:color w:val="000000" w:themeColor="text1"/>
          <w:szCs w:val="22"/>
          <w:lang w:val="nl-NL"/>
        </w:rPr>
        <w:t>a</w:t>
      </w:r>
      <w:r w:rsidRPr="006E7BF0">
        <w:rPr>
          <w:color w:val="000000" w:themeColor="text1"/>
          <w:szCs w:val="22"/>
          <w:lang w:val="nl-NL"/>
        </w:rPr>
        <w:t>cokinetiek bij schizofrene personen geen enkel leeftijdseffect v</w:t>
      </w:r>
      <w:r w:rsidR="008C6FF5" w:rsidRPr="006E7BF0">
        <w:rPr>
          <w:color w:val="000000" w:themeColor="text1"/>
          <w:szCs w:val="22"/>
          <w:lang w:val="nl-NL"/>
        </w:rPr>
        <w:t>a</w:t>
      </w:r>
      <w:r w:rsidRPr="006E7BF0">
        <w:rPr>
          <w:color w:val="000000" w:themeColor="text1"/>
          <w:szCs w:val="22"/>
          <w:lang w:val="nl-NL"/>
        </w:rPr>
        <w:t>st te stellen.</w:t>
      </w:r>
    </w:p>
    <w:p w14:paraId="7749F077" w14:textId="77777777" w:rsidR="008D318D" w:rsidRPr="006E7BF0" w:rsidRDefault="008D318D" w:rsidP="00A95918">
      <w:pPr>
        <w:rPr>
          <w:rFonts w:eastAsia="Times New Roman"/>
          <w:i/>
          <w:iCs/>
          <w:color w:val="000000" w:themeColor="text1"/>
          <w:szCs w:val="22"/>
          <w:u w:val="single"/>
          <w:lang w:val="nl-BE" w:bidi="nl-BE"/>
        </w:rPr>
      </w:pPr>
    </w:p>
    <w:p w14:paraId="6A9AEE5A" w14:textId="77777777" w:rsidR="00E80809" w:rsidRPr="006E7BF0" w:rsidRDefault="008C6FF5" w:rsidP="00A95918">
      <w:pPr>
        <w:keepNext/>
        <w:rPr>
          <w:i/>
          <w:iCs/>
          <w:color w:val="000000" w:themeColor="text1"/>
          <w:szCs w:val="22"/>
          <w:lang w:val="nl-BE"/>
        </w:rPr>
      </w:pPr>
      <w:r w:rsidRPr="006E7BF0">
        <w:rPr>
          <w:rFonts w:eastAsia="Times New Roman"/>
          <w:i/>
          <w:iCs/>
          <w:color w:val="000000" w:themeColor="text1"/>
          <w:szCs w:val="22"/>
          <w:lang w:val="nl-BE" w:bidi="nl-BE"/>
        </w:rPr>
        <w:t>G</w:t>
      </w:r>
      <w:r w:rsidR="00796966" w:rsidRPr="006E7BF0">
        <w:rPr>
          <w:rFonts w:eastAsia="Times New Roman"/>
          <w:i/>
          <w:iCs/>
          <w:color w:val="000000" w:themeColor="text1"/>
          <w:szCs w:val="22"/>
          <w:lang w:val="nl-BE" w:bidi="nl-BE"/>
        </w:rPr>
        <w:t>eslacht</w:t>
      </w:r>
    </w:p>
    <w:p w14:paraId="54B6ECE7" w14:textId="77777777" w:rsidR="00E80809" w:rsidRPr="006E7BF0" w:rsidRDefault="008D318D" w:rsidP="00A95918">
      <w:pPr>
        <w:rPr>
          <w:iCs/>
          <w:color w:val="000000" w:themeColor="text1"/>
          <w:szCs w:val="22"/>
          <w:lang w:val="nl-BE"/>
        </w:rPr>
      </w:pPr>
      <w:r w:rsidRPr="006E7BF0">
        <w:rPr>
          <w:color w:val="000000" w:themeColor="text1"/>
          <w:szCs w:val="22"/>
          <w:lang w:val="nl-NL"/>
        </w:rPr>
        <w:t>Er is geen verschil in de f</w:t>
      </w:r>
      <w:r w:rsidR="008C6FF5" w:rsidRPr="006E7BF0">
        <w:rPr>
          <w:color w:val="000000" w:themeColor="text1"/>
          <w:szCs w:val="22"/>
          <w:lang w:val="nl-NL"/>
        </w:rPr>
        <w:t>a</w:t>
      </w:r>
      <w:r w:rsidRPr="006E7BF0">
        <w:rPr>
          <w:color w:val="000000" w:themeColor="text1"/>
          <w:szCs w:val="22"/>
          <w:lang w:val="nl-NL"/>
        </w:rPr>
        <w:t>rm</w:t>
      </w:r>
      <w:r w:rsidR="008C6FF5" w:rsidRPr="006E7BF0">
        <w:rPr>
          <w:color w:val="000000" w:themeColor="text1"/>
          <w:szCs w:val="22"/>
          <w:lang w:val="nl-NL"/>
        </w:rPr>
        <w:t>a</w:t>
      </w:r>
      <w:r w:rsidRPr="006E7BF0">
        <w:rPr>
          <w:color w:val="000000" w:themeColor="text1"/>
          <w:szCs w:val="22"/>
          <w:lang w:val="nl-NL"/>
        </w:rPr>
        <w:t>cokinetiek v</w:t>
      </w:r>
      <w:r w:rsidR="008C6FF5" w:rsidRPr="006E7BF0">
        <w:rPr>
          <w:color w:val="000000" w:themeColor="text1"/>
          <w:szCs w:val="22"/>
          <w:lang w:val="nl-NL"/>
        </w:rPr>
        <w:t>a</w:t>
      </w:r>
      <w:r w:rsidRPr="006E7BF0">
        <w:rPr>
          <w:color w:val="000000" w:themeColor="text1"/>
          <w:szCs w:val="22"/>
          <w:lang w:val="nl-NL"/>
        </w:rPr>
        <w:t xml:space="preserve">n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bij gezonde m</w:t>
      </w:r>
      <w:r w:rsidR="008C6FF5" w:rsidRPr="006E7BF0">
        <w:rPr>
          <w:color w:val="000000" w:themeColor="text1"/>
          <w:szCs w:val="22"/>
          <w:lang w:val="nl-NL"/>
        </w:rPr>
        <w:t>a</w:t>
      </w:r>
      <w:r w:rsidRPr="006E7BF0">
        <w:rPr>
          <w:color w:val="000000" w:themeColor="text1"/>
          <w:szCs w:val="22"/>
          <w:lang w:val="nl-NL"/>
        </w:rPr>
        <w:t xml:space="preserve">nnelijke en vrouwelijke personen. Tevens is in een </w:t>
      </w:r>
      <w:r w:rsidR="008C6FF5" w:rsidRPr="006E7BF0">
        <w:rPr>
          <w:color w:val="000000" w:themeColor="text1"/>
          <w:szCs w:val="22"/>
          <w:lang w:val="nl-NL"/>
        </w:rPr>
        <w:t>a</w:t>
      </w:r>
      <w:r w:rsidRPr="006E7BF0">
        <w:rPr>
          <w:color w:val="000000" w:themeColor="text1"/>
          <w:szCs w:val="22"/>
          <w:lang w:val="nl-NL"/>
        </w:rPr>
        <w:t>n</w:t>
      </w:r>
      <w:r w:rsidR="008C6FF5" w:rsidRPr="006E7BF0">
        <w:rPr>
          <w:color w:val="000000" w:themeColor="text1"/>
          <w:szCs w:val="22"/>
          <w:lang w:val="nl-NL"/>
        </w:rPr>
        <w:t>a</w:t>
      </w:r>
      <w:r w:rsidRPr="006E7BF0">
        <w:rPr>
          <w:color w:val="000000" w:themeColor="text1"/>
          <w:szCs w:val="22"/>
          <w:lang w:val="nl-NL"/>
        </w:rPr>
        <w:t>lyse v</w:t>
      </w:r>
      <w:r w:rsidR="008C6FF5" w:rsidRPr="006E7BF0">
        <w:rPr>
          <w:color w:val="000000" w:themeColor="text1"/>
          <w:szCs w:val="22"/>
          <w:lang w:val="nl-NL"/>
        </w:rPr>
        <w:t>a</w:t>
      </w:r>
      <w:r w:rsidRPr="006E7BF0">
        <w:rPr>
          <w:color w:val="000000" w:themeColor="text1"/>
          <w:szCs w:val="22"/>
          <w:lang w:val="nl-NL"/>
        </w:rPr>
        <w:t>n de f</w:t>
      </w:r>
      <w:r w:rsidR="008C6FF5" w:rsidRPr="006E7BF0">
        <w:rPr>
          <w:color w:val="000000" w:themeColor="text1"/>
          <w:szCs w:val="22"/>
          <w:lang w:val="nl-NL"/>
        </w:rPr>
        <w:t>a</w:t>
      </w:r>
      <w:r w:rsidRPr="006E7BF0">
        <w:rPr>
          <w:color w:val="000000" w:themeColor="text1"/>
          <w:szCs w:val="22"/>
          <w:lang w:val="nl-NL"/>
        </w:rPr>
        <w:t>rm</w:t>
      </w:r>
      <w:r w:rsidR="008C6FF5" w:rsidRPr="006E7BF0">
        <w:rPr>
          <w:color w:val="000000" w:themeColor="text1"/>
          <w:szCs w:val="22"/>
          <w:lang w:val="nl-NL"/>
        </w:rPr>
        <w:t>a</w:t>
      </w:r>
      <w:r w:rsidRPr="006E7BF0">
        <w:rPr>
          <w:color w:val="000000" w:themeColor="text1"/>
          <w:szCs w:val="22"/>
          <w:lang w:val="nl-NL"/>
        </w:rPr>
        <w:t>cokinetiek bij schizofrene p</w:t>
      </w:r>
      <w:r w:rsidR="008C6FF5" w:rsidRPr="006E7BF0">
        <w:rPr>
          <w:color w:val="000000" w:themeColor="text1"/>
          <w:szCs w:val="22"/>
          <w:lang w:val="nl-NL"/>
        </w:rPr>
        <w:t>a</w:t>
      </w:r>
      <w:r w:rsidRPr="006E7BF0">
        <w:rPr>
          <w:color w:val="000000" w:themeColor="text1"/>
          <w:szCs w:val="22"/>
          <w:lang w:val="nl-NL"/>
        </w:rPr>
        <w:t>tiënten geen gesl</w:t>
      </w:r>
      <w:r w:rsidR="008C6FF5" w:rsidRPr="006E7BF0">
        <w:rPr>
          <w:color w:val="000000" w:themeColor="text1"/>
          <w:szCs w:val="22"/>
          <w:lang w:val="nl-NL"/>
        </w:rPr>
        <w:t>a</w:t>
      </w:r>
      <w:r w:rsidRPr="006E7BF0">
        <w:rPr>
          <w:color w:val="000000" w:themeColor="text1"/>
          <w:szCs w:val="22"/>
          <w:lang w:val="nl-NL"/>
        </w:rPr>
        <w:t xml:space="preserve">chtseffect </w:t>
      </w:r>
      <w:r w:rsidR="008C6FF5" w:rsidRPr="006E7BF0">
        <w:rPr>
          <w:color w:val="000000" w:themeColor="text1"/>
          <w:szCs w:val="22"/>
          <w:lang w:val="nl-NL"/>
        </w:rPr>
        <w:t>aa</w:t>
      </w:r>
      <w:r w:rsidRPr="006E7BF0">
        <w:rPr>
          <w:color w:val="000000" w:themeColor="text1"/>
          <w:szCs w:val="22"/>
          <w:lang w:val="nl-NL"/>
        </w:rPr>
        <w:t>ntoonb</w:t>
      </w:r>
      <w:r w:rsidR="008C6FF5" w:rsidRPr="006E7BF0">
        <w:rPr>
          <w:color w:val="000000" w:themeColor="text1"/>
          <w:szCs w:val="22"/>
          <w:lang w:val="nl-NL"/>
        </w:rPr>
        <w:t>aa</w:t>
      </w:r>
      <w:r w:rsidRPr="006E7BF0">
        <w:rPr>
          <w:color w:val="000000" w:themeColor="text1"/>
          <w:szCs w:val="22"/>
          <w:lang w:val="nl-NL"/>
        </w:rPr>
        <w:t>r</w:t>
      </w:r>
      <w:r w:rsidR="00796966" w:rsidRPr="006E7BF0">
        <w:rPr>
          <w:rFonts w:eastAsia="Times New Roman"/>
          <w:iCs/>
          <w:color w:val="000000" w:themeColor="text1"/>
          <w:szCs w:val="22"/>
          <w:lang w:val="nl-BE" w:bidi="nl-BE"/>
        </w:rPr>
        <w:t>.</w:t>
      </w:r>
    </w:p>
    <w:p w14:paraId="08AB3D94" w14:textId="77777777" w:rsidR="00E80809" w:rsidRPr="006E7BF0" w:rsidRDefault="00E80809" w:rsidP="00A95918">
      <w:pPr>
        <w:rPr>
          <w:iCs/>
          <w:color w:val="000000" w:themeColor="text1"/>
          <w:szCs w:val="22"/>
          <w:lang w:val="nl-BE"/>
        </w:rPr>
      </w:pPr>
    </w:p>
    <w:p w14:paraId="2C65FA35" w14:textId="77777777" w:rsidR="00E80809" w:rsidRPr="006E7BF0" w:rsidRDefault="008C6FF5" w:rsidP="00A95918">
      <w:pPr>
        <w:keepNext/>
        <w:rPr>
          <w:i/>
          <w:iCs/>
          <w:color w:val="000000" w:themeColor="text1"/>
          <w:szCs w:val="22"/>
          <w:lang w:val="nl-BE"/>
        </w:rPr>
      </w:pPr>
      <w:r w:rsidRPr="006E7BF0">
        <w:rPr>
          <w:rFonts w:eastAsia="Times New Roman"/>
          <w:i/>
          <w:iCs/>
          <w:color w:val="000000" w:themeColor="text1"/>
          <w:szCs w:val="22"/>
          <w:lang w:val="nl-BE" w:bidi="nl-BE"/>
        </w:rPr>
        <w:t>R</w:t>
      </w:r>
      <w:r w:rsidR="00796966" w:rsidRPr="006E7BF0">
        <w:rPr>
          <w:rFonts w:eastAsia="Times New Roman"/>
          <w:i/>
          <w:iCs/>
          <w:color w:val="000000" w:themeColor="text1"/>
          <w:szCs w:val="22"/>
          <w:lang w:val="nl-BE" w:bidi="nl-BE"/>
        </w:rPr>
        <w:t>oken</w:t>
      </w:r>
    </w:p>
    <w:p w14:paraId="5F3C99DF" w14:textId="77777777" w:rsidR="00E80809" w:rsidRPr="006E7BF0" w:rsidRDefault="008D318D" w:rsidP="00A95918">
      <w:pPr>
        <w:rPr>
          <w:rFonts w:eastAsia="Times New Roman"/>
          <w:iCs/>
          <w:color w:val="000000" w:themeColor="text1"/>
          <w:szCs w:val="22"/>
          <w:lang w:val="nl-BE" w:bidi="nl-BE"/>
        </w:rPr>
      </w:pPr>
      <w:proofErr w:type="spellStart"/>
      <w:r w:rsidRPr="006E7BF0">
        <w:rPr>
          <w:color w:val="000000" w:themeColor="text1"/>
          <w:szCs w:val="22"/>
          <w:lang w:val="nl-NL"/>
        </w:rPr>
        <w:t>F</w:t>
      </w:r>
      <w:r w:rsidR="008C6FF5" w:rsidRPr="006E7BF0">
        <w:rPr>
          <w:color w:val="000000" w:themeColor="text1"/>
          <w:szCs w:val="22"/>
          <w:lang w:val="nl-NL"/>
        </w:rPr>
        <w:t>a</w:t>
      </w:r>
      <w:r w:rsidRPr="006E7BF0">
        <w:rPr>
          <w:color w:val="000000" w:themeColor="text1"/>
          <w:szCs w:val="22"/>
          <w:lang w:val="nl-NL"/>
        </w:rPr>
        <w:t>rm</w:t>
      </w:r>
      <w:r w:rsidR="008C6FF5" w:rsidRPr="006E7BF0">
        <w:rPr>
          <w:color w:val="000000" w:themeColor="text1"/>
          <w:szCs w:val="22"/>
          <w:lang w:val="nl-NL"/>
        </w:rPr>
        <w:t>a</w:t>
      </w:r>
      <w:r w:rsidRPr="006E7BF0">
        <w:rPr>
          <w:color w:val="000000" w:themeColor="text1"/>
          <w:szCs w:val="22"/>
          <w:lang w:val="nl-NL"/>
        </w:rPr>
        <w:t>cokinetisch</w:t>
      </w:r>
      <w:proofErr w:type="spellEnd"/>
      <w:r w:rsidRPr="006E7BF0">
        <w:rPr>
          <w:color w:val="000000" w:themeColor="text1"/>
          <w:szCs w:val="22"/>
          <w:lang w:val="nl-NL"/>
        </w:rPr>
        <w:t xml:space="preserve"> popul</w:t>
      </w:r>
      <w:r w:rsidR="008C6FF5" w:rsidRPr="006E7BF0">
        <w:rPr>
          <w:color w:val="000000" w:themeColor="text1"/>
          <w:szCs w:val="22"/>
          <w:lang w:val="nl-NL"/>
        </w:rPr>
        <w:t>a</w:t>
      </w:r>
      <w:r w:rsidRPr="006E7BF0">
        <w:rPr>
          <w:color w:val="000000" w:themeColor="text1"/>
          <w:szCs w:val="22"/>
          <w:lang w:val="nl-NL"/>
        </w:rPr>
        <w:t>tieonderzoek g</w:t>
      </w:r>
      <w:r w:rsidR="008C6FF5" w:rsidRPr="006E7BF0">
        <w:rPr>
          <w:color w:val="000000" w:themeColor="text1"/>
          <w:szCs w:val="22"/>
          <w:lang w:val="nl-NL"/>
        </w:rPr>
        <w:t>a</w:t>
      </w:r>
      <w:r w:rsidRPr="006E7BF0">
        <w:rPr>
          <w:color w:val="000000" w:themeColor="text1"/>
          <w:szCs w:val="22"/>
          <w:lang w:val="nl-NL"/>
        </w:rPr>
        <w:t>f geen bewijs</w:t>
      </w:r>
      <w:r w:rsidR="00796966" w:rsidRPr="006E7BF0">
        <w:rPr>
          <w:rFonts w:eastAsia="Times New Roman"/>
          <w:iCs/>
          <w:color w:val="000000" w:themeColor="text1"/>
          <w:szCs w:val="22"/>
          <w:lang w:val="nl-BE" w:bidi="nl-BE"/>
        </w:rPr>
        <w:t xml:space="preserve"> v</w:t>
      </w:r>
      <w:r w:rsidR="008C6FF5" w:rsidRPr="006E7BF0">
        <w:rPr>
          <w:rFonts w:eastAsia="Times New Roman"/>
          <w:iCs/>
          <w:color w:val="000000" w:themeColor="text1"/>
          <w:szCs w:val="22"/>
          <w:lang w:val="nl-BE" w:bidi="nl-BE"/>
        </w:rPr>
        <w:t>a</w:t>
      </w:r>
      <w:r w:rsidR="00796966" w:rsidRPr="006E7BF0">
        <w:rPr>
          <w:rFonts w:eastAsia="Times New Roman"/>
          <w:iCs/>
          <w:color w:val="000000" w:themeColor="text1"/>
          <w:szCs w:val="22"/>
          <w:lang w:val="nl-BE" w:bidi="nl-BE"/>
        </w:rPr>
        <w:t>n klinisch signific</w:t>
      </w:r>
      <w:r w:rsidR="008C6FF5" w:rsidRPr="006E7BF0">
        <w:rPr>
          <w:rFonts w:eastAsia="Times New Roman"/>
          <w:iCs/>
          <w:color w:val="000000" w:themeColor="text1"/>
          <w:szCs w:val="22"/>
          <w:lang w:val="nl-BE" w:bidi="nl-BE"/>
        </w:rPr>
        <w:t>a</w:t>
      </w:r>
      <w:r w:rsidR="00796966" w:rsidRPr="006E7BF0">
        <w:rPr>
          <w:rFonts w:eastAsia="Times New Roman"/>
          <w:iCs/>
          <w:color w:val="000000" w:themeColor="text1"/>
          <w:szCs w:val="22"/>
          <w:lang w:val="nl-BE" w:bidi="nl-BE"/>
        </w:rPr>
        <w:t>nte effecten v</w:t>
      </w:r>
      <w:r w:rsidR="008C6FF5" w:rsidRPr="006E7BF0">
        <w:rPr>
          <w:rFonts w:eastAsia="Times New Roman"/>
          <w:iCs/>
          <w:color w:val="000000" w:themeColor="text1"/>
          <w:szCs w:val="22"/>
          <w:lang w:val="nl-BE" w:bidi="nl-BE"/>
        </w:rPr>
        <w:t>a</w:t>
      </w:r>
      <w:r w:rsidR="00796966" w:rsidRPr="006E7BF0">
        <w:rPr>
          <w:rFonts w:eastAsia="Times New Roman"/>
          <w:iCs/>
          <w:color w:val="000000" w:themeColor="text1"/>
          <w:szCs w:val="22"/>
          <w:lang w:val="nl-BE" w:bidi="nl-BE"/>
        </w:rPr>
        <w:t>n roken op de f</w:t>
      </w:r>
      <w:r w:rsidR="008C6FF5" w:rsidRPr="006E7BF0">
        <w:rPr>
          <w:rFonts w:eastAsia="Times New Roman"/>
          <w:iCs/>
          <w:color w:val="000000" w:themeColor="text1"/>
          <w:szCs w:val="22"/>
          <w:lang w:val="nl-BE" w:bidi="nl-BE"/>
        </w:rPr>
        <w:t>a</w:t>
      </w:r>
      <w:r w:rsidR="00796966" w:rsidRPr="006E7BF0">
        <w:rPr>
          <w:rFonts w:eastAsia="Times New Roman"/>
          <w:iCs/>
          <w:color w:val="000000" w:themeColor="text1"/>
          <w:szCs w:val="22"/>
          <w:lang w:val="nl-BE" w:bidi="nl-BE"/>
        </w:rPr>
        <w:t>rm</w:t>
      </w:r>
      <w:r w:rsidR="008C6FF5" w:rsidRPr="006E7BF0">
        <w:rPr>
          <w:rFonts w:eastAsia="Times New Roman"/>
          <w:iCs/>
          <w:color w:val="000000" w:themeColor="text1"/>
          <w:szCs w:val="22"/>
          <w:lang w:val="nl-BE" w:bidi="nl-BE"/>
        </w:rPr>
        <w:t>a</w:t>
      </w:r>
      <w:r w:rsidR="00796966" w:rsidRPr="006E7BF0">
        <w:rPr>
          <w:rFonts w:eastAsia="Times New Roman"/>
          <w:iCs/>
          <w:color w:val="000000" w:themeColor="text1"/>
          <w:szCs w:val="22"/>
          <w:lang w:val="nl-BE" w:bidi="nl-BE"/>
        </w:rPr>
        <w:t>cokinetiek v</w:t>
      </w:r>
      <w:r w:rsidR="008C6FF5" w:rsidRPr="006E7BF0">
        <w:rPr>
          <w:rFonts w:eastAsia="Times New Roman"/>
          <w:iCs/>
          <w:color w:val="000000" w:themeColor="text1"/>
          <w:szCs w:val="22"/>
          <w:lang w:val="nl-BE" w:bidi="nl-BE"/>
        </w:rPr>
        <w:t>a</w:t>
      </w:r>
      <w:r w:rsidR="00796966" w:rsidRPr="006E7BF0">
        <w:rPr>
          <w:rFonts w:eastAsia="Times New Roman"/>
          <w:iCs/>
          <w:color w:val="000000" w:themeColor="text1"/>
          <w:szCs w:val="22"/>
          <w:lang w:val="nl-BE" w:bidi="nl-BE"/>
        </w:rPr>
        <w:t xml:space="preserve">n </w:t>
      </w:r>
      <w:proofErr w:type="spellStart"/>
      <w:r w:rsidR="008C6FF5" w:rsidRPr="006E7BF0">
        <w:rPr>
          <w:rFonts w:eastAsia="Times New Roman"/>
          <w:iCs/>
          <w:color w:val="000000" w:themeColor="text1"/>
          <w:szCs w:val="22"/>
          <w:lang w:val="nl-BE" w:bidi="nl-BE"/>
        </w:rPr>
        <w:t>a</w:t>
      </w:r>
      <w:r w:rsidR="00796966" w:rsidRPr="006E7BF0">
        <w:rPr>
          <w:rFonts w:eastAsia="Times New Roman"/>
          <w:iCs/>
          <w:color w:val="000000" w:themeColor="text1"/>
          <w:szCs w:val="22"/>
          <w:lang w:val="nl-BE" w:bidi="nl-BE"/>
        </w:rPr>
        <w:t>ripipr</w:t>
      </w:r>
      <w:r w:rsidR="008C6FF5" w:rsidRPr="006E7BF0">
        <w:rPr>
          <w:rFonts w:eastAsia="Times New Roman"/>
          <w:iCs/>
          <w:color w:val="000000" w:themeColor="text1"/>
          <w:szCs w:val="22"/>
          <w:lang w:val="nl-BE" w:bidi="nl-BE"/>
        </w:rPr>
        <w:t>a</w:t>
      </w:r>
      <w:r w:rsidR="00796966" w:rsidRPr="006E7BF0">
        <w:rPr>
          <w:rFonts w:eastAsia="Times New Roman"/>
          <w:iCs/>
          <w:color w:val="000000" w:themeColor="text1"/>
          <w:szCs w:val="22"/>
          <w:lang w:val="nl-BE" w:bidi="nl-BE"/>
        </w:rPr>
        <w:t>zol</w:t>
      </w:r>
      <w:proofErr w:type="spellEnd"/>
      <w:r w:rsidR="00796966" w:rsidRPr="006E7BF0">
        <w:rPr>
          <w:rFonts w:eastAsia="Times New Roman"/>
          <w:iCs/>
          <w:color w:val="000000" w:themeColor="text1"/>
          <w:szCs w:val="22"/>
          <w:lang w:val="nl-BE" w:bidi="nl-BE"/>
        </w:rPr>
        <w:t>.</w:t>
      </w:r>
    </w:p>
    <w:p w14:paraId="32E7D8F4" w14:textId="77777777" w:rsidR="008D005A" w:rsidRPr="006E7BF0" w:rsidRDefault="008D005A" w:rsidP="00A95918">
      <w:pPr>
        <w:rPr>
          <w:iCs/>
          <w:color w:val="000000" w:themeColor="text1"/>
          <w:szCs w:val="22"/>
          <w:lang w:val="nl-BE"/>
        </w:rPr>
      </w:pPr>
    </w:p>
    <w:p w14:paraId="037AD36C" w14:textId="77777777" w:rsidR="008D005A" w:rsidRPr="006E7BF0" w:rsidRDefault="008C6FF5" w:rsidP="00A95918">
      <w:pPr>
        <w:keepNext/>
        <w:ind w:right="-23"/>
        <w:rPr>
          <w:rFonts w:eastAsia="Times New Roman"/>
          <w:color w:val="000000" w:themeColor="text1"/>
          <w:szCs w:val="22"/>
          <w:lang w:val="nl-BE"/>
        </w:rPr>
      </w:pPr>
      <w:r w:rsidRPr="006E7BF0">
        <w:rPr>
          <w:rFonts w:eastAsia="Times New Roman"/>
          <w:i/>
          <w:color w:val="000000" w:themeColor="text1"/>
          <w:szCs w:val="22"/>
          <w:lang w:val="nl-BE"/>
        </w:rPr>
        <w:t>R</w:t>
      </w:r>
      <w:r w:rsidR="008D005A" w:rsidRPr="006E7BF0">
        <w:rPr>
          <w:rFonts w:eastAsia="Times New Roman"/>
          <w:i/>
          <w:color w:val="000000" w:themeColor="text1"/>
          <w:szCs w:val="22"/>
          <w:lang w:val="nl-BE"/>
        </w:rPr>
        <w:t>as</w:t>
      </w:r>
    </w:p>
    <w:p w14:paraId="1A0D945A" w14:textId="77777777" w:rsidR="00D821CC" w:rsidRPr="006E7BF0" w:rsidRDefault="008D005A" w:rsidP="00A95918">
      <w:pPr>
        <w:rPr>
          <w:rFonts w:eastAsia="Times New Roman"/>
          <w:i/>
          <w:iCs/>
          <w:color w:val="000000" w:themeColor="text1"/>
          <w:szCs w:val="22"/>
          <w:u w:val="single"/>
          <w:lang w:val="nl-BE" w:bidi="nl-BE"/>
        </w:rPr>
      </w:pPr>
      <w:proofErr w:type="spellStart"/>
      <w:r w:rsidRPr="006E7BF0">
        <w:rPr>
          <w:rFonts w:eastAsia="Times New Roman"/>
          <w:color w:val="000000" w:themeColor="text1"/>
          <w:szCs w:val="22"/>
          <w:lang w:val="nl-BE"/>
        </w:rPr>
        <w:t>F</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pacing w:val="-4"/>
          <w:szCs w:val="22"/>
          <w:lang w:val="nl-BE"/>
        </w:rPr>
        <w:t>m</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co</w:t>
      </w:r>
      <w:r w:rsidRPr="006E7BF0">
        <w:rPr>
          <w:rFonts w:eastAsia="Times New Roman"/>
          <w:color w:val="000000" w:themeColor="text1"/>
          <w:spacing w:val="-2"/>
          <w:szCs w:val="22"/>
          <w:lang w:val="nl-BE"/>
        </w:rPr>
        <w:t>k</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ne</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sch</w:t>
      </w:r>
      <w:proofErr w:type="spellEnd"/>
      <w:r w:rsidRPr="006E7BF0">
        <w:rPr>
          <w:rFonts w:eastAsia="Times New Roman"/>
          <w:color w:val="000000" w:themeColor="text1"/>
          <w:szCs w:val="22"/>
          <w:lang w:val="nl-BE"/>
        </w:rPr>
        <w:t xml:space="preserve"> </w:t>
      </w:r>
      <w:r w:rsidRPr="006E7BF0">
        <w:rPr>
          <w:rFonts w:eastAsia="Times New Roman"/>
          <w:color w:val="000000" w:themeColor="text1"/>
          <w:spacing w:val="-2"/>
          <w:szCs w:val="22"/>
          <w:lang w:val="nl-BE"/>
        </w:rPr>
        <w:t>p</w:t>
      </w:r>
      <w:r w:rsidRPr="006E7BF0">
        <w:rPr>
          <w:rFonts w:eastAsia="Times New Roman"/>
          <w:color w:val="000000" w:themeColor="text1"/>
          <w:szCs w:val="22"/>
          <w:lang w:val="nl-BE"/>
        </w:rPr>
        <w:t>opu</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onde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oek</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he</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f</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 xml:space="preserve">een </w:t>
      </w:r>
      <w:r w:rsidRPr="006E7BF0">
        <w:rPr>
          <w:rFonts w:eastAsia="Times New Roman"/>
          <w:color w:val="000000" w:themeColor="text1"/>
          <w:spacing w:val="-2"/>
          <w:szCs w:val="22"/>
          <w:lang w:val="nl-BE"/>
        </w:rPr>
        <w:t>b</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wi</w:t>
      </w:r>
      <w:r w:rsidRPr="006E7BF0">
        <w:rPr>
          <w:rFonts w:eastAsia="Times New Roman"/>
          <w:color w:val="000000" w:themeColor="text1"/>
          <w:spacing w:val="1"/>
          <w:szCs w:val="22"/>
          <w:lang w:val="nl-BE"/>
        </w:rPr>
        <w:t>j</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 xml:space="preserve">d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w:t>
      </w:r>
      <w:r w:rsidR="008C6FF5" w:rsidRPr="006E7BF0">
        <w:rPr>
          <w:rFonts w:eastAsia="Times New Roman"/>
          <w:color w:val="000000" w:themeColor="text1"/>
          <w:szCs w:val="22"/>
          <w:lang w:val="nl-BE"/>
        </w:rPr>
        <w:t>aa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r</w:t>
      </w:r>
      <w:r w:rsidR="008C6FF5" w:rsidRPr="006E7BF0">
        <w:rPr>
          <w:rFonts w:eastAsia="Times New Roman"/>
          <w:color w:val="000000" w:themeColor="text1"/>
          <w:spacing w:val="-2"/>
          <w:szCs w:val="22"/>
          <w:lang w:val="nl-BE"/>
        </w:rPr>
        <w:t>a</w:t>
      </w:r>
      <w:r w:rsidRPr="006E7BF0">
        <w:rPr>
          <w:rFonts w:eastAsia="Times New Roman"/>
          <w:color w:val="000000" w:themeColor="text1"/>
          <w:szCs w:val="22"/>
          <w:lang w:val="nl-BE"/>
        </w:rPr>
        <w:t xml:space="preserve">ssen </w:t>
      </w:r>
      <w:r w:rsidRPr="006E7BF0">
        <w:rPr>
          <w:rFonts w:eastAsia="Times New Roman"/>
          <w:color w:val="000000" w:themeColor="text1"/>
          <w:spacing w:val="-5"/>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ee</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 xml:space="preserve">de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sch</w:t>
      </w:r>
      <w:r w:rsidRPr="006E7BF0">
        <w:rPr>
          <w:rFonts w:eastAsia="Times New Roman"/>
          <w:color w:val="000000" w:themeColor="text1"/>
          <w:spacing w:val="-1"/>
          <w:szCs w:val="22"/>
          <w:lang w:val="nl-BE"/>
        </w:rPr>
        <w:t>i</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 xml:space="preserve">en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 de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f</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pacing w:val="-4"/>
          <w:szCs w:val="22"/>
          <w:lang w:val="nl-BE"/>
        </w:rPr>
        <w:t>m</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co</w:t>
      </w:r>
      <w:r w:rsidRPr="006E7BF0">
        <w:rPr>
          <w:rFonts w:eastAsia="Times New Roman"/>
          <w:color w:val="000000" w:themeColor="text1"/>
          <w:spacing w:val="-2"/>
          <w:szCs w:val="22"/>
          <w:lang w:val="nl-BE"/>
        </w:rPr>
        <w:t>k</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ne</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ek</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w:t>
      </w:r>
      <w:proofErr w:type="spellStart"/>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ri</w:t>
      </w:r>
      <w:r w:rsidRPr="006E7BF0">
        <w:rPr>
          <w:rFonts w:eastAsia="Times New Roman"/>
          <w:color w:val="000000" w:themeColor="text1"/>
          <w:spacing w:val="-2"/>
          <w:szCs w:val="22"/>
          <w:lang w:val="nl-BE"/>
        </w:rPr>
        <w:t>p</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p</w:t>
      </w:r>
      <w:r w:rsidRPr="006E7BF0">
        <w:rPr>
          <w:rFonts w:eastAsia="Times New Roman"/>
          <w:color w:val="000000" w:themeColor="text1"/>
          <w:spacing w:val="-2"/>
          <w:szCs w:val="22"/>
          <w:lang w:val="nl-BE"/>
        </w:rPr>
        <w:t>r</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proofErr w:type="spellEnd"/>
      <w:r w:rsidRPr="006E7BF0">
        <w:rPr>
          <w:rFonts w:eastAsia="Times New Roman"/>
          <w:color w:val="000000" w:themeColor="text1"/>
          <w:szCs w:val="22"/>
          <w:lang w:val="nl-BE"/>
        </w:rPr>
        <w:t>.</w:t>
      </w:r>
    </w:p>
    <w:p w14:paraId="16010A6D" w14:textId="77777777" w:rsidR="008D005A" w:rsidRPr="006E7BF0" w:rsidRDefault="008D005A" w:rsidP="00A95918">
      <w:pPr>
        <w:rPr>
          <w:rFonts w:eastAsia="Times New Roman"/>
          <w:i/>
          <w:iCs/>
          <w:color w:val="000000" w:themeColor="text1"/>
          <w:szCs w:val="22"/>
          <w:u w:val="single"/>
          <w:lang w:val="nl-BE" w:bidi="nl-BE"/>
        </w:rPr>
      </w:pPr>
    </w:p>
    <w:p w14:paraId="40F9C73F" w14:textId="77777777" w:rsidR="0004515E" w:rsidRPr="006E7BF0" w:rsidRDefault="008C6FF5" w:rsidP="00A95918">
      <w:pPr>
        <w:pStyle w:val="EMEABodyText"/>
        <w:keepNext/>
        <w:rPr>
          <w:i/>
          <w:color w:val="000000" w:themeColor="text1"/>
          <w:szCs w:val="22"/>
          <w:lang w:val="nl-NL"/>
        </w:rPr>
      </w:pPr>
      <w:r w:rsidRPr="006E7BF0">
        <w:rPr>
          <w:i/>
          <w:color w:val="000000" w:themeColor="text1"/>
          <w:szCs w:val="22"/>
          <w:lang w:val="nl-NL"/>
        </w:rPr>
        <w:t>N</w:t>
      </w:r>
      <w:r w:rsidR="0004515E" w:rsidRPr="006E7BF0">
        <w:rPr>
          <w:i/>
          <w:color w:val="000000" w:themeColor="text1"/>
          <w:szCs w:val="22"/>
          <w:lang w:val="nl-NL"/>
        </w:rPr>
        <w:t>ierfunctiestoornis</w:t>
      </w:r>
    </w:p>
    <w:p w14:paraId="495D98F3" w14:textId="77777777" w:rsidR="0004515E" w:rsidRPr="006E7BF0" w:rsidRDefault="0004515E" w:rsidP="00A95918">
      <w:pPr>
        <w:pStyle w:val="EMEABodyText"/>
        <w:rPr>
          <w:color w:val="000000" w:themeColor="text1"/>
          <w:szCs w:val="22"/>
          <w:lang w:val="nl-NL"/>
        </w:rPr>
      </w:pPr>
      <w:r w:rsidRPr="006E7BF0">
        <w:rPr>
          <w:color w:val="000000" w:themeColor="text1"/>
          <w:szCs w:val="22"/>
          <w:lang w:val="nl-BE"/>
        </w:rPr>
        <w:t>B</w:t>
      </w:r>
      <w:r w:rsidRPr="006E7BF0">
        <w:rPr>
          <w:color w:val="000000" w:themeColor="text1"/>
          <w:szCs w:val="22"/>
          <w:lang w:val="nl-NL"/>
        </w:rPr>
        <w:t>ij p</w:t>
      </w:r>
      <w:r w:rsidR="008C6FF5" w:rsidRPr="006E7BF0">
        <w:rPr>
          <w:color w:val="000000" w:themeColor="text1"/>
          <w:szCs w:val="22"/>
          <w:lang w:val="nl-NL"/>
        </w:rPr>
        <w:t>a</w:t>
      </w:r>
      <w:r w:rsidRPr="006E7BF0">
        <w:rPr>
          <w:color w:val="000000" w:themeColor="text1"/>
          <w:szCs w:val="22"/>
          <w:lang w:val="nl-NL"/>
        </w:rPr>
        <w:t xml:space="preserve">tiënten met ernstige nierziekten bleken de </w:t>
      </w:r>
      <w:proofErr w:type="spellStart"/>
      <w:r w:rsidRPr="006E7BF0">
        <w:rPr>
          <w:color w:val="000000" w:themeColor="text1"/>
          <w:szCs w:val="22"/>
          <w:lang w:val="nl-NL"/>
        </w:rPr>
        <w:t>f</w:t>
      </w:r>
      <w:r w:rsidR="008C6FF5" w:rsidRPr="006E7BF0">
        <w:rPr>
          <w:color w:val="000000" w:themeColor="text1"/>
          <w:szCs w:val="22"/>
          <w:lang w:val="nl-NL"/>
        </w:rPr>
        <w:t>a</w:t>
      </w:r>
      <w:r w:rsidRPr="006E7BF0">
        <w:rPr>
          <w:color w:val="000000" w:themeColor="text1"/>
          <w:szCs w:val="22"/>
          <w:lang w:val="nl-NL"/>
        </w:rPr>
        <w:t>rm</w:t>
      </w:r>
      <w:r w:rsidR="008C6FF5" w:rsidRPr="006E7BF0">
        <w:rPr>
          <w:color w:val="000000" w:themeColor="text1"/>
          <w:szCs w:val="22"/>
          <w:lang w:val="nl-NL"/>
        </w:rPr>
        <w:t>a</w:t>
      </w:r>
      <w:r w:rsidRPr="006E7BF0">
        <w:rPr>
          <w:color w:val="000000" w:themeColor="text1"/>
          <w:szCs w:val="22"/>
          <w:lang w:val="nl-NL"/>
        </w:rPr>
        <w:t>cokinetische</w:t>
      </w:r>
      <w:proofErr w:type="spellEnd"/>
      <w:r w:rsidRPr="006E7BF0">
        <w:rPr>
          <w:color w:val="000000" w:themeColor="text1"/>
          <w:szCs w:val="22"/>
          <w:lang w:val="nl-NL"/>
        </w:rPr>
        <w:t xml:space="preserve"> kenmerken v</w:t>
      </w:r>
      <w:r w:rsidR="008C6FF5" w:rsidRPr="006E7BF0">
        <w:rPr>
          <w:color w:val="000000" w:themeColor="text1"/>
          <w:szCs w:val="22"/>
          <w:lang w:val="nl-NL"/>
        </w:rPr>
        <w:t>a</w:t>
      </w:r>
      <w:r w:rsidRPr="006E7BF0">
        <w:rPr>
          <w:color w:val="000000" w:themeColor="text1"/>
          <w:szCs w:val="22"/>
          <w:lang w:val="nl-NL"/>
        </w:rPr>
        <w:t xml:space="preserve">n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en </w:t>
      </w:r>
      <w:proofErr w:type="spellStart"/>
      <w:r w:rsidRPr="006E7BF0">
        <w:rPr>
          <w:color w:val="000000" w:themeColor="text1"/>
          <w:szCs w:val="22"/>
          <w:lang w:val="nl-NL"/>
        </w:rPr>
        <w:t>dehydro-</w:t>
      </w:r>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gelijk te zijn </w:t>
      </w:r>
      <w:r w:rsidR="008C6FF5" w:rsidRPr="006E7BF0">
        <w:rPr>
          <w:color w:val="000000" w:themeColor="text1"/>
          <w:szCs w:val="22"/>
          <w:lang w:val="nl-NL"/>
        </w:rPr>
        <w:t>aa</w:t>
      </w:r>
      <w:r w:rsidRPr="006E7BF0">
        <w:rPr>
          <w:color w:val="000000" w:themeColor="text1"/>
          <w:szCs w:val="22"/>
          <w:lang w:val="nl-NL"/>
        </w:rPr>
        <w:t>n die bij jonge gezonde personen.</w:t>
      </w:r>
    </w:p>
    <w:p w14:paraId="26C16CAF" w14:textId="77777777" w:rsidR="008D005A" w:rsidRPr="006E7BF0" w:rsidRDefault="008D005A" w:rsidP="00A95918">
      <w:pPr>
        <w:pStyle w:val="EMEABodyText"/>
        <w:rPr>
          <w:iCs/>
          <w:color w:val="000000" w:themeColor="text1"/>
          <w:szCs w:val="22"/>
          <w:lang w:val="nl-BE"/>
        </w:rPr>
      </w:pPr>
    </w:p>
    <w:p w14:paraId="65733736" w14:textId="77777777" w:rsidR="0004515E" w:rsidRPr="006E7BF0" w:rsidRDefault="008C6FF5" w:rsidP="00A95918">
      <w:pPr>
        <w:pStyle w:val="EMEABodyText"/>
        <w:keepNext/>
        <w:rPr>
          <w:i/>
          <w:color w:val="000000" w:themeColor="text1"/>
          <w:szCs w:val="22"/>
          <w:lang w:val="nl-NL"/>
        </w:rPr>
      </w:pPr>
      <w:r w:rsidRPr="006E7BF0">
        <w:rPr>
          <w:i/>
          <w:color w:val="000000" w:themeColor="text1"/>
          <w:szCs w:val="22"/>
          <w:lang w:val="nl-NL"/>
        </w:rPr>
        <w:lastRenderedPageBreak/>
        <w:t>L</w:t>
      </w:r>
      <w:r w:rsidR="0004515E" w:rsidRPr="006E7BF0">
        <w:rPr>
          <w:i/>
          <w:color w:val="000000" w:themeColor="text1"/>
          <w:szCs w:val="22"/>
          <w:lang w:val="nl-NL"/>
        </w:rPr>
        <w:t>everfunctiestoornis</w:t>
      </w:r>
    </w:p>
    <w:p w14:paraId="1019F0F5" w14:textId="74C17373" w:rsidR="0004515E" w:rsidRPr="006E7BF0" w:rsidRDefault="008D005A" w:rsidP="00A95918">
      <w:pPr>
        <w:pStyle w:val="EMEABodyText"/>
        <w:rPr>
          <w:iCs/>
          <w:color w:val="000000" w:themeColor="text1"/>
          <w:szCs w:val="22"/>
          <w:lang w:val="nl-BE" w:bidi="nl-BE"/>
        </w:rPr>
      </w:pPr>
      <w:r w:rsidRPr="006E7BF0">
        <w:rPr>
          <w:iCs/>
          <w:color w:val="000000" w:themeColor="text1"/>
          <w:szCs w:val="22"/>
          <w:lang w:val="nl-BE" w:bidi="nl-BE"/>
        </w:rPr>
        <w:t xml:space="preserve">Een studie met </w:t>
      </w:r>
      <w:r w:rsidR="00103089" w:rsidRPr="006E7BF0">
        <w:rPr>
          <w:iCs/>
          <w:color w:val="000000" w:themeColor="text1"/>
          <w:szCs w:val="22"/>
          <w:lang w:val="nl-BE" w:bidi="nl-BE"/>
        </w:rPr>
        <w:t xml:space="preserve">een </w:t>
      </w:r>
      <w:r w:rsidRPr="006E7BF0">
        <w:rPr>
          <w:iCs/>
          <w:color w:val="000000" w:themeColor="text1"/>
          <w:szCs w:val="22"/>
          <w:lang w:val="nl-BE" w:bidi="nl-BE"/>
        </w:rPr>
        <w:t xml:space="preserve">enkelvoudige dosis bij </w:t>
      </w:r>
      <w:r w:rsidR="0004515E" w:rsidRPr="006E7BF0">
        <w:rPr>
          <w:iCs/>
          <w:color w:val="000000" w:themeColor="text1"/>
          <w:szCs w:val="22"/>
          <w:lang w:val="nl-BE" w:bidi="nl-BE"/>
        </w:rPr>
        <w:t xml:space="preserve">personen </w:t>
      </w:r>
      <w:r w:rsidRPr="006E7BF0">
        <w:rPr>
          <w:iCs/>
          <w:color w:val="000000" w:themeColor="text1"/>
          <w:szCs w:val="22"/>
          <w:lang w:val="nl-BE" w:bidi="nl-BE"/>
        </w:rPr>
        <w:t xml:space="preserve">met verschillende </w:t>
      </w:r>
      <w:r w:rsidR="0004515E" w:rsidRPr="006E7BF0">
        <w:rPr>
          <w:iCs/>
          <w:color w:val="000000" w:themeColor="text1"/>
          <w:szCs w:val="22"/>
          <w:lang w:val="nl-BE" w:bidi="nl-BE"/>
        </w:rPr>
        <w:t>m</w:t>
      </w:r>
      <w:r w:rsidR="008C6FF5" w:rsidRPr="006E7BF0">
        <w:rPr>
          <w:iCs/>
          <w:color w:val="000000" w:themeColor="text1"/>
          <w:szCs w:val="22"/>
          <w:lang w:val="nl-BE" w:bidi="nl-BE"/>
        </w:rPr>
        <w:t>a</w:t>
      </w:r>
      <w:r w:rsidR="0004515E" w:rsidRPr="006E7BF0">
        <w:rPr>
          <w:iCs/>
          <w:color w:val="000000" w:themeColor="text1"/>
          <w:szCs w:val="22"/>
          <w:lang w:val="nl-BE" w:bidi="nl-BE"/>
        </w:rPr>
        <w:t>te</w:t>
      </w:r>
      <w:r w:rsidR="00103089" w:rsidRPr="006E7BF0">
        <w:rPr>
          <w:iCs/>
          <w:color w:val="000000" w:themeColor="text1"/>
          <w:szCs w:val="22"/>
          <w:lang w:val="nl-BE" w:bidi="nl-BE"/>
        </w:rPr>
        <w:t>n</w:t>
      </w:r>
      <w:r w:rsidR="0004515E" w:rsidRPr="006E7BF0">
        <w:rPr>
          <w:iCs/>
          <w:color w:val="000000" w:themeColor="text1"/>
          <w:szCs w:val="22"/>
          <w:lang w:val="nl-BE" w:bidi="nl-BE"/>
        </w:rPr>
        <w:t xml:space="preserve"> </w:t>
      </w:r>
      <w:r w:rsidRPr="006E7BF0">
        <w:rPr>
          <w:iCs/>
          <w:color w:val="000000" w:themeColor="text1"/>
          <w:szCs w:val="22"/>
          <w:lang w:val="nl-BE" w:bidi="nl-BE"/>
        </w:rPr>
        <w:t>v</w:t>
      </w:r>
      <w:r w:rsidR="008C6FF5" w:rsidRPr="006E7BF0">
        <w:rPr>
          <w:iCs/>
          <w:color w:val="000000" w:themeColor="text1"/>
          <w:szCs w:val="22"/>
          <w:lang w:val="nl-BE" w:bidi="nl-BE"/>
        </w:rPr>
        <w:t>a</w:t>
      </w:r>
      <w:r w:rsidRPr="006E7BF0">
        <w:rPr>
          <w:iCs/>
          <w:color w:val="000000" w:themeColor="text1"/>
          <w:szCs w:val="22"/>
          <w:lang w:val="nl-BE" w:bidi="nl-BE"/>
        </w:rPr>
        <w:t>n levercirrose (Child-</w:t>
      </w:r>
      <w:proofErr w:type="spellStart"/>
      <w:r w:rsidRPr="006E7BF0">
        <w:rPr>
          <w:iCs/>
          <w:color w:val="000000" w:themeColor="text1"/>
          <w:szCs w:val="22"/>
          <w:lang w:val="nl-BE" w:bidi="nl-BE"/>
        </w:rPr>
        <w:t>Pugh</w:t>
      </w:r>
      <w:proofErr w:type="spellEnd"/>
      <w:r w:rsidRPr="006E7BF0">
        <w:rPr>
          <w:iCs/>
          <w:color w:val="000000" w:themeColor="text1"/>
          <w:szCs w:val="22"/>
          <w:lang w:val="nl-BE" w:bidi="nl-BE"/>
        </w:rPr>
        <w:t xml:space="preserve"> kl</w:t>
      </w:r>
      <w:r w:rsidR="008C6FF5" w:rsidRPr="006E7BF0">
        <w:rPr>
          <w:iCs/>
          <w:color w:val="000000" w:themeColor="text1"/>
          <w:szCs w:val="22"/>
          <w:lang w:val="nl-BE" w:bidi="nl-BE"/>
        </w:rPr>
        <w:t>a</w:t>
      </w:r>
      <w:r w:rsidRPr="006E7BF0">
        <w:rPr>
          <w:iCs/>
          <w:color w:val="000000" w:themeColor="text1"/>
          <w:szCs w:val="22"/>
          <w:lang w:val="nl-BE" w:bidi="nl-BE"/>
        </w:rPr>
        <w:t xml:space="preserve">sse </w:t>
      </w:r>
      <w:r w:rsidR="008C6FF5" w:rsidRPr="006E7BF0">
        <w:rPr>
          <w:iCs/>
          <w:color w:val="000000" w:themeColor="text1"/>
          <w:szCs w:val="22"/>
          <w:lang w:val="nl-BE" w:bidi="nl-BE"/>
        </w:rPr>
        <w:t>A</w:t>
      </w:r>
      <w:r w:rsidRPr="006E7BF0">
        <w:rPr>
          <w:iCs/>
          <w:color w:val="000000" w:themeColor="text1"/>
          <w:szCs w:val="22"/>
          <w:lang w:val="nl-BE" w:bidi="nl-BE"/>
        </w:rPr>
        <w:t xml:space="preserve">, B, en C) toonde </w:t>
      </w:r>
      <w:r w:rsidR="008C6FF5" w:rsidRPr="006E7BF0">
        <w:rPr>
          <w:iCs/>
          <w:color w:val="000000" w:themeColor="text1"/>
          <w:szCs w:val="22"/>
          <w:lang w:val="nl-BE" w:bidi="nl-BE"/>
        </w:rPr>
        <w:t>aa</w:t>
      </w:r>
      <w:r w:rsidR="0004515E" w:rsidRPr="006E7BF0">
        <w:rPr>
          <w:iCs/>
          <w:color w:val="000000" w:themeColor="text1"/>
          <w:szCs w:val="22"/>
          <w:lang w:val="nl-BE" w:bidi="nl-BE"/>
        </w:rPr>
        <w:t>n d</w:t>
      </w:r>
      <w:r w:rsidR="008C6FF5" w:rsidRPr="006E7BF0">
        <w:rPr>
          <w:iCs/>
          <w:color w:val="000000" w:themeColor="text1"/>
          <w:szCs w:val="22"/>
          <w:lang w:val="nl-BE" w:bidi="nl-BE"/>
        </w:rPr>
        <w:t>a</w:t>
      </w:r>
      <w:r w:rsidR="0004515E" w:rsidRPr="006E7BF0">
        <w:rPr>
          <w:iCs/>
          <w:color w:val="000000" w:themeColor="text1"/>
          <w:szCs w:val="22"/>
          <w:lang w:val="nl-BE" w:bidi="nl-BE"/>
        </w:rPr>
        <w:t>t leverf</w:t>
      </w:r>
      <w:r w:rsidR="008C6FF5" w:rsidRPr="006E7BF0">
        <w:rPr>
          <w:iCs/>
          <w:color w:val="000000" w:themeColor="text1"/>
          <w:szCs w:val="22"/>
          <w:lang w:val="nl-BE" w:bidi="nl-BE"/>
        </w:rPr>
        <w:t>a</w:t>
      </w:r>
      <w:r w:rsidR="0004515E" w:rsidRPr="006E7BF0">
        <w:rPr>
          <w:iCs/>
          <w:color w:val="000000" w:themeColor="text1"/>
          <w:szCs w:val="22"/>
          <w:lang w:val="nl-BE" w:bidi="nl-BE"/>
        </w:rPr>
        <w:t xml:space="preserve">len </w:t>
      </w:r>
      <w:r w:rsidRPr="006E7BF0">
        <w:rPr>
          <w:iCs/>
          <w:color w:val="000000" w:themeColor="text1"/>
          <w:szCs w:val="22"/>
          <w:lang w:val="nl-BE" w:bidi="nl-BE"/>
        </w:rPr>
        <w:t>geen signific</w:t>
      </w:r>
      <w:r w:rsidR="008C6FF5" w:rsidRPr="006E7BF0">
        <w:rPr>
          <w:iCs/>
          <w:color w:val="000000" w:themeColor="text1"/>
          <w:szCs w:val="22"/>
          <w:lang w:val="nl-BE" w:bidi="nl-BE"/>
        </w:rPr>
        <w:t>a</w:t>
      </w:r>
      <w:r w:rsidRPr="006E7BF0">
        <w:rPr>
          <w:iCs/>
          <w:color w:val="000000" w:themeColor="text1"/>
          <w:szCs w:val="22"/>
          <w:lang w:val="nl-BE" w:bidi="nl-BE"/>
        </w:rPr>
        <w:t xml:space="preserve">nt effect </w:t>
      </w:r>
    </w:p>
    <w:p w14:paraId="4E3D8E6A" w14:textId="77777777" w:rsidR="008D005A" w:rsidRPr="006E7BF0" w:rsidRDefault="0004515E" w:rsidP="00A95918">
      <w:pPr>
        <w:pStyle w:val="EMEABodyText"/>
        <w:rPr>
          <w:iCs/>
          <w:color w:val="000000" w:themeColor="text1"/>
          <w:szCs w:val="22"/>
          <w:lang w:val="nl-BE"/>
        </w:rPr>
      </w:pPr>
      <w:r w:rsidRPr="006E7BF0">
        <w:rPr>
          <w:iCs/>
          <w:color w:val="000000" w:themeColor="text1"/>
          <w:szCs w:val="22"/>
          <w:lang w:val="nl-BE" w:bidi="nl-BE"/>
        </w:rPr>
        <w:t>h</w:t>
      </w:r>
      <w:r w:rsidR="008C6FF5" w:rsidRPr="006E7BF0">
        <w:rPr>
          <w:iCs/>
          <w:color w:val="000000" w:themeColor="text1"/>
          <w:szCs w:val="22"/>
          <w:lang w:val="nl-BE" w:bidi="nl-BE"/>
        </w:rPr>
        <w:t>a</w:t>
      </w:r>
      <w:r w:rsidRPr="006E7BF0">
        <w:rPr>
          <w:iCs/>
          <w:color w:val="000000" w:themeColor="text1"/>
          <w:szCs w:val="22"/>
          <w:lang w:val="nl-BE" w:bidi="nl-BE"/>
        </w:rPr>
        <w:t>d</w:t>
      </w:r>
      <w:r w:rsidR="008D005A" w:rsidRPr="006E7BF0">
        <w:rPr>
          <w:iCs/>
          <w:color w:val="000000" w:themeColor="text1"/>
          <w:szCs w:val="22"/>
          <w:lang w:val="nl-BE" w:bidi="nl-BE"/>
        </w:rPr>
        <w:t xml:space="preserve"> op de f</w:t>
      </w:r>
      <w:r w:rsidR="008C6FF5" w:rsidRPr="006E7BF0">
        <w:rPr>
          <w:iCs/>
          <w:color w:val="000000" w:themeColor="text1"/>
          <w:szCs w:val="22"/>
          <w:lang w:val="nl-BE" w:bidi="nl-BE"/>
        </w:rPr>
        <w:t>a</w:t>
      </w:r>
      <w:r w:rsidR="008D005A" w:rsidRPr="006E7BF0">
        <w:rPr>
          <w:iCs/>
          <w:color w:val="000000" w:themeColor="text1"/>
          <w:szCs w:val="22"/>
          <w:lang w:val="nl-BE" w:bidi="nl-BE"/>
        </w:rPr>
        <w:t>rm</w:t>
      </w:r>
      <w:r w:rsidR="008C6FF5" w:rsidRPr="006E7BF0">
        <w:rPr>
          <w:iCs/>
          <w:color w:val="000000" w:themeColor="text1"/>
          <w:szCs w:val="22"/>
          <w:lang w:val="nl-BE" w:bidi="nl-BE"/>
        </w:rPr>
        <w:t>a</w:t>
      </w:r>
      <w:r w:rsidR="008D005A" w:rsidRPr="006E7BF0">
        <w:rPr>
          <w:iCs/>
          <w:color w:val="000000" w:themeColor="text1"/>
          <w:szCs w:val="22"/>
          <w:lang w:val="nl-BE" w:bidi="nl-BE"/>
        </w:rPr>
        <w:t>cokinetiek v</w:t>
      </w:r>
      <w:r w:rsidR="008C6FF5" w:rsidRPr="006E7BF0">
        <w:rPr>
          <w:iCs/>
          <w:color w:val="000000" w:themeColor="text1"/>
          <w:szCs w:val="22"/>
          <w:lang w:val="nl-BE" w:bidi="nl-BE"/>
        </w:rPr>
        <w:t>a</w:t>
      </w:r>
      <w:r w:rsidR="008D005A" w:rsidRPr="006E7BF0">
        <w:rPr>
          <w:iCs/>
          <w:color w:val="000000" w:themeColor="text1"/>
          <w:szCs w:val="22"/>
          <w:lang w:val="nl-BE" w:bidi="nl-BE"/>
        </w:rPr>
        <w:t xml:space="preserve">n </w:t>
      </w:r>
      <w:proofErr w:type="spellStart"/>
      <w:r w:rsidR="008C6FF5" w:rsidRPr="006E7BF0">
        <w:rPr>
          <w:iCs/>
          <w:color w:val="000000" w:themeColor="text1"/>
          <w:szCs w:val="22"/>
          <w:lang w:val="nl-BE" w:bidi="nl-BE"/>
        </w:rPr>
        <w:t>a</w:t>
      </w:r>
      <w:r w:rsidR="008D005A" w:rsidRPr="006E7BF0">
        <w:rPr>
          <w:iCs/>
          <w:color w:val="000000" w:themeColor="text1"/>
          <w:szCs w:val="22"/>
          <w:lang w:val="nl-BE" w:bidi="nl-BE"/>
        </w:rPr>
        <w:t>ripipr</w:t>
      </w:r>
      <w:r w:rsidR="008C6FF5" w:rsidRPr="006E7BF0">
        <w:rPr>
          <w:iCs/>
          <w:color w:val="000000" w:themeColor="text1"/>
          <w:szCs w:val="22"/>
          <w:lang w:val="nl-BE" w:bidi="nl-BE"/>
        </w:rPr>
        <w:t>a</w:t>
      </w:r>
      <w:r w:rsidR="008D005A" w:rsidRPr="006E7BF0">
        <w:rPr>
          <w:iCs/>
          <w:color w:val="000000" w:themeColor="text1"/>
          <w:szCs w:val="22"/>
          <w:lang w:val="nl-BE" w:bidi="nl-BE"/>
        </w:rPr>
        <w:t>zol</w:t>
      </w:r>
      <w:proofErr w:type="spellEnd"/>
      <w:r w:rsidR="008D005A" w:rsidRPr="006E7BF0">
        <w:rPr>
          <w:iCs/>
          <w:color w:val="000000" w:themeColor="text1"/>
          <w:szCs w:val="22"/>
          <w:lang w:val="nl-BE" w:bidi="nl-BE"/>
        </w:rPr>
        <w:t xml:space="preserve"> en </w:t>
      </w:r>
      <w:proofErr w:type="spellStart"/>
      <w:r w:rsidR="008D005A" w:rsidRPr="006E7BF0">
        <w:rPr>
          <w:iCs/>
          <w:color w:val="000000" w:themeColor="text1"/>
          <w:szCs w:val="22"/>
          <w:lang w:val="nl-BE" w:bidi="nl-BE"/>
        </w:rPr>
        <w:t>dehydro-</w:t>
      </w:r>
      <w:r w:rsidR="008C6FF5" w:rsidRPr="006E7BF0">
        <w:rPr>
          <w:iCs/>
          <w:color w:val="000000" w:themeColor="text1"/>
          <w:szCs w:val="22"/>
          <w:lang w:val="nl-BE" w:bidi="nl-BE"/>
        </w:rPr>
        <w:t>a</w:t>
      </w:r>
      <w:r w:rsidR="008D005A" w:rsidRPr="006E7BF0">
        <w:rPr>
          <w:iCs/>
          <w:color w:val="000000" w:themeColor="text1"/>
          <w:szCs w:val="22"/>
          <w:lang w:val="nl-BE" w:bidi="nl-BE"/>
        </w:rPr>
        <w:t>ripipr</w:t>
      </w:r>
      <w:r w:rsidR="008C6FF5" w:rsidRPr="006E7BF0">
        <w:rPr>
          <w:iCs/>
          <w:color w:val="000000" w:themeColor="text1"/>
          <w:szCs w:val="22"/>
          <w:lang w:val="nl-BE" w:bidi="nl-BE"/>
        </w:rPr>
        <w:t>a</w:t>
      </w:r>
      <w:r w:rsidR="008D005A" w:rsidRPr="006E7BF0">
        <w:rPr>
          <w:iCs/>
          <w:color w:val="000000" w:themeColor="text1"/>
          <w:szCs w:val="22"/>
          <w:lang w:val="nl-BE" w:bidi="nl-BE"/>
        </w:rPr>
        <w:t>zol</w:t>
      </w:r>
      <w:proofErr w:type="spellEnd"/>
      <w:r w:rsidRPr="006E7BF0">
        <w:rPr>
          <w:iCs/>
          <w:color w:val="000000" w:themeColor="text1"/>
          <w:szCs w:val="22"/>
          <w:lang w:val="nl-BE" w:bidi="nl-BE"/>
        </w:rPr>
        <w:t>. Echter in</w:t>
      </w:r>
      <w:r w:rsidR="008D005A" w:rsidRPr="006E7BF0">
        <w:rPr>
          <w:iCs/>
          <w:color w:val="000000" w:themeColor="text1"/>
          <w:szCs w:val="22"/>
          <w:lang w:val="nl-BE" w:bidi="nl-BE"/>
        </w:rPr>
        <w:t xml:space="preserve"> de studie </w:t>
      </w:r>
      <w:r w:rsidRPr="006E7BF0">
        <w:rPr>
          <w:iCs/>
          <w:color w:val="000000" w:themeColor="text1"/>
          <w:szCs w:val="22"/>
          <w:lang w:val="nl-BE" w:bidi="nl-BE"/>
        </w:rPr>
        <w:t>w</w:t>
      </w:r>
      <w:r w:rsidR="008C6FF5" w:rsidRPr="006E7BF0">
        <w:rPr>
          <w:iCs/>
          <w:color w:val="000000" w:themeColor="text1"/>
          <w:szCs w:val="22"/>
          <w:lang w:val="nl-BE" w:bidi="nl-BE"/>
        </w:rPr>
        <w:t>a</w:t>
      </w:r>
      <w:r w:rsidRPr="006E7BF0">
        <w:rPr>
          <w:iCs/>
          <w:color w:val="000000" w:themeColor="text1"/>
          <w:szCs w:val="22"/>
          <w:lang w:val="nl-BE" w:bidi="nl-BE"/>
        </w:rPr>
        <w:t xml:space="preserve">ren </w:t>
      </w:r>
      <w:r w:rsidR="008D005A" w:rsidRPr="006E7BF0">
        <w:rPr>
          <w:iCs/>
          <w:color w:val="000000" w:themeColor="text1"/>
          <w:szCs w:val="22"/>
          <w:lang w:val="nl-BE" w:bidi="nl-BE"/>
        </w:rPr>
        <w:t>slechts 3 p</w:t>
      </w:r>
      <w:r w:rsidR="008C6FF5" w:rsidRPr="006E7BF0">
        <w:rPr>
          <w:iCs/>
          <w:color w:val="000000" w:themeColor="text1"/>
          <w:szCs w:val="22"/>
          <w:lang w:val="nl-BE" w:bidi="nl-BE"/>
        </w:rPr>
        <w:t>a</w:t>
      </w:r>
      <w:r w:rsidR="008D005A" w:rsidRPr="006E7BF0">
        <w:rPr>
          <w:iCs/>
          <w:color w:val="000000" w:themeColor="text1"/>
          <w:szCs w:val="22"/>
          <w:lang w:val="nl-BE" w:bidi="nl-BE"/>
        </w:rPr>
        <w:t>tiënten met kl</w:t>
      </w:r>
      <w:r w:rsidR="008C6FF5" w:rsidRPr="006E7BF0">
        <w:rPr>
          <w:iCs/>
          <w:color w:val="000000" w:themeColor="text1"/>
          <w:szCs w:val="22"/>
          <w:lang w:val="nl-BE" w:bidi="nl-BE"/>
        </w:rPr>
        <w:t>a</w:t>
      </w:r>
      <w:r w:rsidR="008D005A" w:rsidRPr="006E7BF0">
        <w:rPr>
          <w:iCs/>
          <w:color w:val="000000" w:themeColor="text1"/>
          <w:szCs w:val="22"/>
          <w:lang w:val="nl-BE" w:bidi="nl-BE"/>
        </w:rPr>
        <w:t>sse C-levercirrose</w:t>
      </w:r>
      <w:r w:rsidRPr="006E7BF0">
        <w:rPr>
          <w:iCs/>
          <w:color w:val="000000" w:themeColor="text1"/>
          <w:szCs w:val="22"/>
          <w:lang w:val="nl-BE" w:bidi="nl-BE"/>
        </w:rPr>
        <w:t xml:space="preserve"> </w:t>
      </w:r>
      <w:r w:rsidRPr="006E7BF0">
        <w:rPr>
          <w:color w:val="000000" w:themeColor="text1"/>
          <w:szCs w:val="22"/>
          <w:lang w:val="nl-NL"/>
        </w:rPr>
        <w:t>geïncludeerd</w:t>
      </w:r>
      <w:r w:rsidR="008D005A" w:rsidRPr="006E7BF0">
        <w:rPr>
          <w:iCs/>
          <w:color w:val="000000" w:themeColor="text1"/>
          <w:szCs w:val="22"/>
          <w:lang w:val="nl-BE" w:bidi="nl-BE"/>
        </w:rPr>
        <w:t>, w</w:t>
      </w:r>
      <w:r w:rsidR="008C6FF5" w:rsidRPr="006E7BF0">
        <w:rPr>
          <w:iCs/>
          <w:color w:val="000000" w:themeColor="text1"/>
          <w:szCs w:val="22"/>
          <w:lang w:val="nl-BE" w:bidi="nl-BE"/>
        </w:rPr>
        <w:t>a</w:t>
      </w:r>
      <w:r w:rsidR="008D005A" w:rsidRPr="006E7BF0">
        <w:rPr>
          <w:iCs/>
          <w:color w:val="000000" w:themeColor="text1"/>
          <w:szCs w:val="22"/>
          <w:lang w:val="nl-BE" w:bidi="nl-BE"/>
        </w:rPr>
        <w:t>t onvoldoende is om conclusies te trekken over hun met</w:t>
      </w:r>
      <w:r w:rsidR="008C6FF5" w:rsidRPr="006E7BF0">
        <w:rPr>
          <w:iCs/>
          <w:color w:val="000000" w:themeColor="text1"/>
          <w:szCs w:val="22"/>
          <w:lang w:val="nl-BE" w:bidi="nl-BE"/>
        </w:rPr>
        <w:t>a</w:t>
      </w:r>
      <w:r w:rsidR="008D005A" w:rsidRPr="006E7BF0">
        <w:rPr>
          <w:iCs/>
          <w:color w:val="000000" w:themeColor="text1"/>
          <w:szCs w:val="22"/>
          <w:lang w:val="nl-BE" w:bidi="nl-BE"/>
        </w:rPr>
        <w:t>bole c</w:t>
      </w:r>
      <w:r w:rsidR="008C6FF5" w:rsidRPr="006E7BF0">
        <w:rPr>
          <w:iCs/>
          <w:color w:val="000000" w:themeColor="text1"/>
          <w:szCs w:val="22"/>
          <w:lang w:val="nl-BE" w:bidi="nl-BE"/>
        </w:rPr>
        <w:t>a</w:t>
      </w:r>
      <w:r w:rsidR="008D005A" w:rsidRPr="006E7BF0">
        <w:rPr>
          <w:iCs/>
          <w:color w:val="000000" w:themeColor="text1"/>
          <w:szCs w:val="22"/>
          <w:lang w:val="nl-BE" w:bidi="nl-BE"/>
        </w:rPr>
        <w:t>p</w:t>
      </w:r>
      <w:r w:rsidR="008C6FF5" w:rsidRPr="006E7BF0">
        <w:rPr>
          <w:iCs/>
          <w:color w:val="000000" w:themeColor="text1"/>
          <w:szCs w:val="22"/>
          <w:lang w:val="nl-BE" w:bidi="nl-BE"/>
        </w:rPr>
        <w:t>a</w:t>
      </w:r>
      <w:r w:rsidR="008D005A" w:rsidRPr="006E7BF0">
        <w:rPr>
          <w:iCs/>
          <w:color w:val="000000" w:themeColor="text1"/>
          <w:szCs w:val="22"/>
          <w:lang w:val="nl-BE" w:bidi="nl-BE"/>
        </w:rPr>
        <w:t>citeit.</w:t>
      </w:r>
    </w:p>
    <w:p w14:paraId="2A8D672E" w14:textId="77777777" w:rsidR="008D005A" w:rsidRPr="006E7BF0" w:rsidRDefault="008D005A" w:rsidP="00A95918">
      <w:pPr>
        <w:pStyle w:val="EMA3"/>
        <w:keepNext w:val="0"/>
        <w:rPr>
          <w:rFonts w:eastAsia="Times New Roman"/>
          <w:bCs/>
          <w:color w:val="000000" w:themeColor="text1"/>
          <w:lang w:val="nl-BE" w:bidi="nl-BE"/>
        </w:rPr>
      </w:pPr>
    </w:p>
    <w:p w14:paraId="0DBC0E0E" w14:textId="77777777" w:rsidR="008D005A" w:rsidRPr="006E7BF0" w:rsidRDefault="008D005A" w:rsidP="00A95918">
      <w:pPr>
        <w:pStyle w:val="EMA3"/>
        <w:rPr>
          <w:color w:val="000000" w:themeColor="text1"/>
          <w:lang w:val="nl-BE"/>
        </w:rPr>
      </w:pPr>
      <w:r w:rsidRPr="006E7BF0">
        <w:rPr>
          <w:rFonts w:eastAsia="Times New Roman"/>
          <w:bCs/>
          <w:color w:val="000000" w:themeColor="text1"/>
          <w:lang w:val="nl-BE" w:bidi="nl-BE"/>
        </w:rPr>
        <w:t>5.3</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G</w:t>
      </w:r>
      <w:r w:rsidRPr="006E7BF0">
        <w:rPr>
          <w:rFonts w:eastAsia="Times New Roman"/>
          <w:bCs/>
          <w:color w:val="000000" w:themeColor="text1"/>
          <w:lang w:val="nl-BE" w:bidi="nl-BE"/>
        </w:rPr>
        <w:t>egevens uit het preklinisch veiligheidsonderzoek</w:t>
      </w:r>
    </w:p>
    <w:p w14:paraId="0273E75C" w14:textId="77777777" w:rsidR="008D005A" w:rsidRPr="006E7BF0" w:rsidRDefault="008D005A" w:rsidP="00A95918">
      <w:pPr>
        <w:keepNext/>
        <w:rPr>
          <w:color w:val="000000" w:themeColor="text1"/>
          <w:szCs w:val="22"/>
          <w:lang w:val="nl-BE"/>
        </w:rPr>
      </w:pPr>
    </w:p>
    <w:p w14:paraId="337F77B5" w14:textId="77777777" w:rsidR="008D005A" w:rsidRPr="006E7BF0" w:rsidRDefault="008D005A" w:rsidP="00A95918">
      <w:pPr>
        <w:rPr>
          <w:color w:val="000000" w:themeColor="text1"/>
          <w:szCs w:val="22"/>
          <w:lang w:val="nl-BE"/>
        </w:rPr>
      </w:pPr>
      <w:r w:rsidRPr="006E7BF0">
        <w:rPr>
          <w:rFonts w:eastAsia="Times New Roman"/>
          <w:color w:val="000000" w:themeColor="text1"/>
          <w:szCs w:val="22"/>
          <w:lang w:val="nl-BE" w:bidi="nl-BE"/>
        </w:rPr>
        <w:t>Niet-klinische gegevens duiden niet op een speci</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l risico voor mensen. Deze gegevens zijn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fkomstig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conventioneel onderzoek op het gebied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veiligheidsf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cologie, toxiciteit bij herh</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lde dosering, </w:t>
      </w:r>
      <w:proofErr w:type="spellStart"/>
      <w:r w:rsidRPr="006E7BF0">
        <w:rPr>
          <w:rFonts w:eastAsia="Times New Roman"/>
          <w:color w:val="000000" w:themeColor="text1"/>
          <w:szCs w:val="22"/>
          <w:lang w:val="nl-BE" w:bidi="nl-BE"/>
        </w:rPr>
        <w:t>genotoxiciteit</w:t>
      </w:r>
      <w:proofErr w:type="spellEnd"/>
      <w:r w:rsidRPr="006E7BF0">
        <w:rPr>
          <w:rFonts w:eastAsia="Times New Roman"/>
          <w:color w:val="000000" w:themeColor="text1"/>
          <w:szCs w:val="22"/>
          <w:lang w:val="nl-BE" w:bidi="nl-BE"/>
        </w:rPr>
        <w:t>, 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rcinogeen potentieel, reproductie- en ontwikkelingstoxiciteit.</w:t>
      </w:r>
    </w:p>
    <w:p w14:paraId="3C2038F1" w14:textId="77777777" w:rsidR="008D005A" w:rsidRPr="006E7BF0" w:rsidRDefault="008D005A" w:rsidP="00A95918">
      <w:pPr>
        <w:rPr>
          <w:color w:val="000000" w:themeColor="text1"/>
          <w:szCs w:val="22"/>
          <w:lang w:val="nl-BE"/>
        </w:rPr>
      </w:pPr>
    </w:p>
    <w:p w14:paraId="3B354C65" w14:textId="6B9B80CA" w:rsidR="008D005A" w:rsidRPr="006E7BF0" w:rsidRDefault="008F51BD" w:rsidP="00A95918">
      <w:pPr>
        <w:rPr>
          <w:color w:val="000000" w:themeColor="text1"/>
          <w:szCs w:val="22"/>
          <w:lang w:val="nl-BE"/>
        </w:rPr>
      </w:pPr>
      <w:r w:rsidRPr="006E7BF0">
        <w:rPr>
          <w:rFonts w:eastAsia="Times New Roman"/>
          <w:color w:val="000000" w:themeColor="text1"/>
          <w:szCs w:val="22"/>
          <w:lang w:val="nl-BE" w:bidi="nl-BE"/>
        </w:rPr>
        <w:t>Significante t</w:t>
      </w:r>
      <w:r w:rsidR="008D005A" w:rsidRPr="006E7BF0">
        <w:rPr>
          <w:rFonts w:eastAsia="Times New Roman"/>
          <w:color w:val="000000" w:themeColor="text1"/>
          <w:szCs w:val="22"/>
          <w:lang w:val="nl-BE" w:bidi="nl-BE"/>
        </w:rPr>
        <w:t>oxicologisch</w:t>
      </w:r>
      <w:r w:rsidRPr="006E7BF0">
        <w:rPr>
          <w:rFonts w:eastAsia="Times New Roman"/>
          <w:color w:val="000000" w:themeColor="text1"/>
          <w:szCs w:val="22"/>
          <w:lang w:val="nl-BE" w:bidi="nl-BE"/>
        </w:rPr>
        <w:t>e</w:t>
      </w:r>
      <w:r w:rsidR="008D005A" w:rsidRPr="006E7BF0">
        <w:rPr>
          <w:rFonts w:eastAsia="Times New Roman"/>
          <w:color w:val="000000" w:themeColor="text1"/>
          <w:szCs w:val="22"/>
          <w:lang w:val="nl-BE" w:bidi="nl-BE"/>
        </w:rPr>
        <w:t xml:space="preserve"> effecten werden </w:t>
      </w:r>
      <w:r w:rsidRPr="006E7BF0">
        <w:rPr>
          <w:rFonts w:eastAsia="Times New Roman"/>
          <w:color w:val="000000" w:themeColor="text1"/>
          <w:szCs w:val="22"/>
          <w:lang w:val="nl-BE" w:bidi="nl-BE"/>
        </w:rPr>
        <w:t xml:space="preserve">alleen </w:t>
      </w:r>
      <w:r w:rsidR="008D005A"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aa</w:t>
      </w:r>
      <w:r w:rsidR="008D005A" w:rsidRPr="006E7BF0">
        <w:rPr>
          <w:rFonts w:eastAsia="Times New Roman"/>
          <w:color w:val="000000" w:themeColor="text1"/>
          <w:szCs w:val="22"/>
          <w:lang w:val="nl-BE" w:bidi="nl-BE"/>
        </w:rPr>
        <w:t xml:space="preserve">rgenomen </w:t>
      </w:r>
      <w:r w:rsidR="00544E3D" w:rsidRPr="006E7BF0">
        <w:rPr>
          <w:rFonts w:eastAsia="Times New Roman"/>
          <w:color w:val="000000" w:themeColor="text1"/>
          <w:szCs w:val="22"/>
          <w:lang w:val="nl-BE" w:bidi="nl-BE"/>
        </w:rPr>
        <w:t xml:space="preserve">bij doses of </w:t>
      </w:r>
      <w:r w:rsidR="008D005A" w:rsidRPr="006E7BF0">
        <w:rPr>
          <w:rFonts w:eastAsia="Times New Roman"/>
          <w:color w:val="000000" w:themeColor="text1"/>
          <w:szCs w:val="22"/>
          <w:lang w:val="nl-BE" w:bidi="nl-BE"/>
        </w:rPr>
        <w:t xml:space="preserve">blootstellingen die </w:t>
      </w:r>
      <w:r w:rsidR="00544E3D" w:rsidRPr="006E7BF0">
        <w:rPr>
          <w:rFonts w:eastAsia="Times New Roman"/>
          <w:color w:val="000000" w:themeColor="text1"/>
          <w:szCs w:val="22"/>
          <w:lang w:val="nl-BE" w:bidi="nl-BE"/>
        </w:rPr>
        <w:t xml:space="preserve">de </w:t>
      </w:r>
      <w:r w:rsidR="008D005A" w:rsidRPr="006E7BF0">
        <w:rPr>
          <w:rFonts w:eastAsia="Times New Roman"/>
          <w:color w:val="000000" w:themeColor="text1"/>
          <w:szCs w:val="22"/>
          <w:lang w:val="nl-BE" w:bidi="nl-BE"/>
        </w:rPr>
        <w:t>m</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xim</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le </w:t>
      </w:r>
      <w:r w:rsidR="00CF0133" w:rsidRPr="006E7BF0">
        <w:rPr>
          <w:rFonts w:eastAsia="Times New Roman"/>
          <w:color w:val="000000" w:themeColor="text1"/>
          <w:szCs w:val="22"/>
          <w:lang w:val="nl-BE" w:bidi="nl-BE"/>
        </w:rPr>
        <w:t>humane dosis in voldoende mate overschreden, aanduidend dat</w:t>
      </w:r>
      <w:r w:rsidR="008D005A" w:rsidRPr="006E7BF0">
        <w:rPr>
          <w:rFonts w:eastAsia="Times New Roman"/>
          <w:color w:val="000000" w:themeColor="text1"/>
          <w:szCs w:val="22"/>
          <w:lang w:val="nl-BE" w:bidi="nl-BE"/>
        </w:rPr>
        <w:t xml:space="preserve"> deze </w:t>
      </w:r>
      <w:r w:rsidR="000A03E7" w:rsidRPr="006E7BF0">
        <w:rPr>
          <w:rFonts w:eastAsia="Times New Roman"/>
          <w:color w:val="000000" w:themeColor="text1"/>
          <w:szCs w:val="22"/>
          <w:lang w:val="nl-BE" w:bidi="nl-BE"/>
        </w:rPr>
        <w:t xml:space="preserve">effecten beperkt </w:t>
      </w:r>
      <w:r w:rsidR="008D005A" w:rsidRPr="006E7BF0">
        <w:rPr>
          <w:rFonts w:eastAsia="Times New Roman"/>
          <w:color w:val="000000" w:themeColor="text1"/>
          <w:szCs w:val="22"/>
          <w:lang w:val="nl-BE" w:bidi="nl-BE"/>
        </w:rPr>
        <w:t xml:space="preserve">zijn </w:t>
      </w:r>
      <w:r w:rsidR="000A03E7" w:rsidRPr="006E7BF0">
        <w:rPr>
          <w:rFonts w:eastAsia="Times New Roman"/>
          <w:color w:val="000000" w:themeColor="text1"/>
          <w:szCs w:val="22"/>
          <w:lang w:val="nl-BE" w:bidi="nl-BE"/>
        </w:rPr>
        <w:t xml:space="preserve">of niet relevant </w:t>
      </w:r>
      <w:r w:rsidR="008D005A" w:rsidRPr="006E7BF0">
        <w:rPr>
          <w:rFonts w:eastAsia="Times New Roman"/>
          <w:color w:val="000000" w:themeColor="text1"/>
          <w:szCs w:val="22"/>
          <w:lang w:val="nl-BE" w:bidi="nl-BE"/>
        </w:rPr>
        <w:t>voor klinisch</w:t>
      </w:r>
      <w:r w:rsidR="000A03E7" w:rsidRPr="006E7BF0">
        <w:rPr>
          <w:rFonts w:eastAsia="Times New Roman"/>
          <w:color w:val="000000" w:themeColor="text1"/>
          <w:szCs w:val="22"/>
          <w:lang w:val="nl-BE" w:bidi="nl-BE"/>
        </w:rPr>
        <w:t xml:space="preserve"> gebruik</w:t>
      </w:r>
      <w:r w:rsidR="008D005A" w:rsidRPr="006E7BF0">
        <w:rPr>
          <w:rFonts w:eastAsia="Times New Roman"/>
          <w:color w:val="000000" w:themeColor="text1"/>
          <w:szCs w:val="22"/>
          <w:lang w:val="nl-BE" w:bidi="nl-BE"/>
        </w:rPr>
        <w:t>. Deze omv</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tten: dosis</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fh</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nkelijke </w:t>
      </w:r>
      <w:proofErr w:type="spellStart"/>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drenocortic</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le</w:t>
      </w:r>
      <w:proofErr w:type="spellEnd"/>
      <w:r w:rsidR="008D005A" w:rsidRPr="006E7BF0">
        <w:rPr>
          <w:rFonts w:eastAsia="Times New Roman"/>
          <w:color w:val="000000" w:themeColor="text1"/>
          <w:szCs w:val="22"/>
          <w:lang w:val="nl-BE" w:bidi="nl-BE"/>
        </w:rPr>
        <w:t xml:space="preserve"> toxiciteit (</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ccumul</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tie v</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n </w:t>
      </w:r>
      <w:proofErr w:type="spellStart"/>
      <w:r w:rsidR="008D005A" w:rsidRPr="006E7BF0">
        <w:rPr>
          <w:rFonts w:eastAsia="Times New Roman"/>
          <w:color w:val="000000" w:themeColor="text1"/>
          <w:szCs w:val="22"/>
          <w:lang w:val="nl-BE" w:bidi="nl-BE"/>
        </w:rPr>
        <w:t>lipofuscinepigment</w:t>
      </w:r>
      <w:proofErr w:type="spellEnd"/>
      <w:r w:rsidR="008D005A" w:rsidRPr="006E7BF0">
        <w:rPr>
          <w:rFonts w:eastAsia="Times New Roman"/>
          <w:color w:val="000000" w:themeColor="text1"/>
          <w:szCs w:val="22"/>
          <w:lang w:val="nl-BE" w:bidi="nl-BE"/>
        </w:rPr>
        <w:t xml:space="preserve"> en/of </w:t>
      </w:r>
      <w:proofErr w:type="spellStart"/>
      <w:r w:rsidR="008D005A" w:rsidRPr="006E7BF0">
        <w:rPr>
          <w:rFonts w:eastAsia="Times New Roman"/>
          <w:color w:val="000000" w:themeColor="text1"/>
          <w:szCs w:val="22"/>
          <w:lang w:val="nl-BE" w:bidi="nl-BE"/>
        </w:rPr>
        <w:t>p</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renchymcelverlies</w:t>
      </w:r>
      <w:proofErr w:type="spellEnd"/>
      <w:r w:rsidR="008D005A" w:rsidRPr="006E7BF0">
        <w:rPr>
          <w:rFonts w:eastAsia="Times New Roman"/>
          <w:color w:val="000000" w:themeColor="text1"/>
          <w:szCs w:val="22"/>
          <w:lang w:val="nl-BE" w:bidi="nl-BE"/>
        </w:rPr>
        <w:t>) bij r</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tten n</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 10</w:t>
      </w:r>
      <w:r w:rsidR="00D821CC" w:rsidRPr="006E7BF0">
        <w:rPr>
          <w:rFonts w:eastAsia="Times New Roman"/>
          <w:color w:val="000000" w:themeColor="text1"/>
          <w:szCs w:val="22"/>
          <w:lang w:val="nl-BE" w:bidi="nl-BE"/>
        </w:rPr>
        <w:t>4 weken</w:t>
      </w:r>
      <w:r w:rsidR="008D005A" w:rsidRPr="006E7BF0">
        <w:rPr>
          <w:rFonts w:eastAsia="Times New Roman"/>
          <w:color w:val="000000" w:themeColor="text1"/>
          <w:szCs w:val="22"/>
          <w:lang w:val="nl-BE" w:bidi="nl-BE"/>
        </w:rPr>
        <w:t xml:space="preserve"> bij 20 </w:t>
      </w:r>
      <w:r w:rsidR="002F3C3B" w:rsidRPr="006E7BF0">
        <w:rPr>
          <w:rFonts w:eastAsia="Times New Roman"/>
          <w:color w:val="000000" w:themeColor="text1"/>
          <w:szCs w:val="22"/>
          <w:lang w:val="nl-BE" w:bidi="nl-BE"/>
        </w:rPr>
        <w:t xml:space="preserve">mg/kg/dag </w:t>
      </w:r>
      <w:r w:rsidR="008D005A" w:rsidRPr="006E7BF0">
        <w:rPr>
          <w:rFonts w:eastAsia="Times New Roman"/>
          <w:color w:val="000000" w:themeColor="text1"/>
          <w:szCs w:val="22"/>
          <w:lang w:val="nl-BE" w:bidi="nl-BE"/>
        </w:rPr>
        <w:t>tot 6</w:t>
      </w:r>
      <w:r w:rsidR="008C6FF5" w:rsidRPr="006E7BF0">
        <w:rPr>
          <w:rFonts w:eastAsia="Times New Roman"/>
          <w:color w:val="000000" w:themeColor="text1"/>
          <w:szCs w:val="22"/>
          <w:lang w:val="nl-BE" w:bidi="nl-BE"/>
        </w:rPr>
        <w:t>0 mg</w:t>
      </w:r>
      <w:r w:rsidR="008D005A" w:rsidRPr="006E7BF0">
        <w:rPr>
          <w:rFonts w:eastAsia="Times New Roman"/>
          <w:color w:val="000000" w:themeColor="text1"/>
          <w:szCs w:val="22"/>
          <w:lang w:val="nl-BE" w:bidi="nl-BE"/>
        </w:rPr>
        <w:t>/kg/d</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g (3 tot 10 keer de gemiddelde </w:t>
      </w:r>
      <w:r w:rsidR="00697596" w:rsidRPr="006E7BF0">
        <w:rPr>
          <w:rFonts w:eastAsia="Times New Roman"/>
          <w:color w:val="000000" w:themeColor="text1"/>
          <w:szCs w:val="22"/>
          <w:lang w:val="nl-BE" w:bidi="nl-BE"/>
        </w:rPr>
        <w:t xml:space="preserve">AUC bij </w:t>
      </w:r>
      <w:r w:rsidR="008D005A" w:rsidRPr="006E7BF0">
        <w:rPr>
          <w:rFonts w:eastAsia="Times New Roman"/>
          <w:color w:val="000000" w:themeColor="text1"/>
          <w:szCs w:val="22"/>
          <w:lang w:val="nl-BE" w:bidi="nl-BE"/>
        </w:rPr>
        <w:t>ste</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dy-st</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te bij de m</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xim</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le </w:t>
      </w:r>
      <w:r w:rsidR="008C6FF5" w:rsidRPr="006E7BF0">
        <w:rPr>
          <w:rFonts w:eastAsia="Times New Roman"/>
          <w:color w:val="000000" w:themeColor="text1"/>
          <w:szCs w:val="22"/>
          <w:lang w:val="nl-BE" w:bidi="nl-BE"/>
        </w:rPr>
        <w:t>aa</w:t>
      </w:r>
      <w:r w:rsidR="008D005A" w:rsidRPr="006E7BF0">
        <w:rPr>
          <w:rFonts w:eastAsia="Times New Roman"/>
          <w:color w:val="000000" w:themeColor="text1"/>
          <w:szCs w:val="22"/>
          <w:lang w:val="nl-BE" w:bidi="nl-BE"/>
        </w:rPr>
        <w:t>nbevolen</w:t>
      </w:r>
      <w:r w:rsidR="001771DC" w:rsidRPr="006E7BF0">
        <w:rPr>
          <w:rFonts w:eastAsia="Times New Roman"/>
          <w:color w:val="000000" w:themeColor="text1"/>
          <w:szCs w:val="22"/>
          <w:lang w:val="nl-BE" w:bidi="nl-BE"/>
        </w:rPr>
        <w:t xml:space="preserve"> humane</w:t>
      </w:r>
      <w:r w:rsidR="008D005A" w:rsidRPr="006E7BF0">
        <w:rPr>
          <w:rFonts w:eastAsia="Times New Roman"/>
          <w:color w:val="000000" w:themeColor="text1"/>
          <w:szCs w:val="22"/>
          <w:lang w:val="nl-BE" w:bidi="nl-BE"/>
        </w:rPr>
        <w:t xml:space="preserve"> dosis) en toen</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me v</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n </w:t>
      </w:r>
      <w:proofErr w:type="spellStart"/>
      <w:r w:rsidR="002D49CE" w:rsidRPr="006E7BF0">
        <w:rPr>
          <w:rFonts w:eastAsia="Times New Roman"/>
          <w:color w:val="000000" w:themeColor="text1"/>
          <w:szCs w:val="22"/>
          <w:lang w:val="nl-BE" w:bidi="nl-BE"/>
        </w:rPr>
        <w:t>adrenocorticale</w:t>
      </w:r>
      <w:proofErr w:type="spellEnd"/>
      <w:r w:rsidR="002D49CE" w:rsidRPr="006E7BF0">
        <w:rPr>
          <w:rFonts w:eastAsia="Times New Roman"/>
          <w:color w:val="000000" w:themeColor="text1"/>
          <w:szCs w:val="22"/>
          <w:lang w:val="nl-BE" w:bidi="nl-BE"/>
        </w:rPr>
        <w:t xml:space="preserve"> </w:t>
      </w:r>
      <w:r w:rsidR="008D005A" w:rsidRPr="006E7BF0">
        <w:rPr>
          <w:rFonts w:eastAsia="Times New Roman"/>
          <w:color w:val="000000" w:themeColor="text1"/>
          <w:szCs w:val="22"/>
          <w:lang w:val="nl-BE" w:bidi="nl-BE"/>
        </w:rPr>
        <w:t>c</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rcinomen en gecombineerde </w:t>
      </w:r>
      <w:proofErr w:type="spellStart"/>
      <w:r w:rsidR="002D49CE" w:rsidRPr="006E7BF0">
        <w:rPr>
          <w:rFonts w:eastAsia="Times New Roman"/>
          <w:color w:val="000000" w:themeColor="text1"/>
          <w:szCs w:val="22"/>
          <w:lang w:val="nl-BE" w:bidi="nl-BE"/>
        </w:rPr>
        <w:t>adrenocorticale</w:t>
      </w:r>
      <w:proofErr w:type="spellEnd"/>
      <w:r w:rsidR="002D49CE" w:rsidRPr="006E7BF0">
        <w:rPr>
          <w:rFonts w:eastAsia="Times New Roman"/>
          <w:color w:val="000000" w:themeColor="text1"/>
          <w:szCs w:val="22"/>
          <w:lang w:val="nl-BE" w:bidi="nl-BE"/>
        </w:rPr>
        <w:t xml:space="preserve"> </w:t>
      </w:r>
      <w:proofErr w:type="spellStart"/>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denomen</w:t>
      </w:r>
      <w:proofErr w:type="spellEnd"/>
      <w:r w:rsidR="008D005A" w:rsidRPr="006E7BF0">
        <w:rPr>
          <w:rFonts w:eastAsia="Times New Roman"/>
          <w:color w:val="000000" w:themeColor="text1"/>
          <w:szCs w:val="22"/>
          <w:lang w:val="nl-BE" w:bidi="nl-BE"/>
        </w:rPr>
        <w:t>/c</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rcinomen bij vrouw</w:t>
      </w:r>
      <w:r w:rsidR="00473C9E" w:rsidRPr="006E7BF0">
        <w:rPr>
          <w:rFonts w:eastAsia="Times New Roman"/>
          <w:color w:val="000000" w:themeColor="text1"/>
          <w:szCs w:val="22"/>
          <w:lang w:val="nl-BE" w:bidi="nl-BE"/>
        </w:rPr>
        <w:t>tjes</w:t>
      </w:r>
      <w:r w:rsidR="008D005A" w:rsidRPr="006E7BF0">
        <w:rPr>
          <w:rFonts w:eastAsia="Times New Roman"/>
          <w:color w:val="000000" w:themeColor="text1"/>
          <w:szCs w:val="22"/>
          <w:lang w:val="nl-BE" w:bidi="nl-BE"/>
        </w:rPr>
        <w:t>r</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tten bij 6</w:t>
      </w:r>
      <w:r w:rsidR="008C6FF5" w:rsidRPr="006E7BF0">
        <w:rPr>
          <w:rFonts w:eastAsia="Times New Roman"/>
          <w:color w:val="000000" w:themeColor="text1"/>
          <w:szCs w:val="22"/>
          <w:lang w:val="nl-BE" w:bidi="nl-BE"/>
        </w:rPr>
        <w:t>0 mg</w:t>
      </w:r>
      <w:r w:rsidR="008D005A" w:rsidRPr="006E7BF0">
        <w:rPr>
          <w:rFonts w:eastAsia="Times New Roman"/>
          <w:color w:val="000000" w:themeColor="text1"/>
          <w:szCs w:val="22"/>
          <w:lang w:val="nl-BE" w:bidi="nl-BE"/>
        </w:rPr>
        <w:t>/kg/d</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g (10 keer de gemiddelde </w:t>
      </w:r>
      <w:r w:rsidR="00473C9E" w:rsidRPr="006E7BF0">
        <w:rPr>
          <w:rFonts w:eastAsia="Times New Roman"/>
          <w:color w:val="000000" w:themeColor="text1"/>
          <w:szCs w:val="22"/>
          <w:lang w:val="nl-BE" w:bidi="nl-BE"/>
        </w:rPr>
        <w:t xml:space="preserve">AUC bij </w:t>
      </w:r>
      <w:r w:rsidR="008D005A" w:rsidRPr="006E7BF0">
        <w:rPr>
          <w:rFonts w:eastAsia="Times New Roman"/>
          <w:color w:val="000000" w:themeColor="text1"/>
          <w:szCs w:val="22"/>
          <w:lang w:val="nl-BE" w:bidi="nl-BE"/>
        </w:rPr>
        <w:t>ste</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dy-st</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te bij de m</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xim</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le </w:t>
      </w:r>
      <w:r w:rsidR="008C6FF5" w:rsidRPr="006E7BF0">
        <w:rPr>
          <w:rFonts w:eastAsia="Times New Roman"/>
          <w:color w:val="000000" w:themeColor="text1"/>
          <w:szCs w:val="22"/>
          <w:lang w:val="nl-BE" w:bidi="nl-BE"/>
        </w:rPr>
        <w:t>aa</w:t>
      </w:r>
      <w:r w:rsidR="008D005A" w:rsidRPr="006E7BF0">
        <w:rPr>
          <w:rFonts w:eastAsia="Times New Roman"/>
          <w:color w:val="000000" w:themeColor="text1"/>
          <w:szCs w:val="22"/>
          <w:lang w:val="nl-BE" w:bidi="nl-BE"/>
        </w:rPr>
        <w:t xml:space="preserve">nbevolen </w:t>
      </w:r>
      <w:r w:rsidR="00473C9E" w:rsidRPr="006E7BF0">
        <w:rPr>
          <w:rFonts w:eastAsia="Times New Roman"/>
          <w:color w:val="000000" w:themeColor="text1"/>
          <w:szCs w:val="22"/>
          <w:lang w:val="nl-BE" w:bidi="nl-BE"/>
        </w:rPr>
        <w:t xml:space="preserve">humane </w:t>
      </w:r>
      <w:r w:rsidR="008D005A" w:rsidRPr="006E7BF0">
        <w:rPr>
          <w:rFonts w:eastAsia="Times New Roman"/>
          <w:color w:val="000000" w:themeColor="text1"/>
          <w:szCs w:val="22"/>
          <w:lang w:val="nl-BE" w:bidi="nl-BE"/>
        </w:rPr>
        <w:t>dosis). De hoogste niet-</w:t>
      </w:r>
      <w:proofErr w:type="spellStart"/>
      <w:r w:rsidR="008D005A" w:rsidRPr="006E7BF0">
        <w:rPr>
          <w:rFonts w:eastAsia="Times New Roman"/>
          <w:color w:val="000000" w:themeColor="text1"/>
          <w:szCs w:val="22"/>
          <w:lang w:val="nl-BE" w:bidi="nl-BE"/>
        </w:rPr>
        <w:t>tumorigene</w:t>
      </w:r>
      <w:proofErr w:type="spellEnd"/>
      <w:r w:rsidR="008D005A" w:rsidRPr="006E7BF0">
        <w:rPr>
          <w:rFonts w:eastAsia="Times New Roman"/>
          <w:color w:val="000000" w:themeColor="text1"/>
          <w:szCs w:val="22"/>
          <w:lang w:val="nl-BE" w:bidi="nl-BE"/>
        </w:rPr>
        <w:t xml:space="preserve"> blootstelling bij vrouw</w:t>
      </w:r>
      <w:r w:rsidR="00473C9E" w:rsidRPr="006E7BF0">
        <w:rPr>
          <w:rFonts w:eastAsia="Times New Roman"/>
          <w:color w:val="000000" w:themeColor="text1"/>
          <w:szCs w:val="22"/>
          <w:lang w:val="nl-BE" w:bidi="nl-BE"/>
        </w:rPr>
        <w:t>tjes</w:t>
      </w:r>
      <w:r w:rsidR="008D005A" w:rsidRPr="006E7BF0">
        <w:rPr>
          <w:rFonts w:eastAsia="Times New Roman"/>
          <w:color w:val="000000" w:themeColor="text1"/>
          <w:szCs w:val="22"/>
          <w:lang w:val="nl-BE" w:bidi="nl-BE"/>
        </w:rPr>
        <w:t>r</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tten w</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s 7 keer de hum</w:t>
      </w:r>
      <w:r w:rsidR="008C6FF5" w:rsidRPr="006E7BF0">
        <w:rPr>
          <w:rFonts w:eastAsia="Times New Roman"/>
          <w:color w:val="000000" w:themeColor="text1"/>
          <w:szCs w:val="22"/>
          <w:lang w:val="nl-BE" w:bidi="nl-BE"/>
        </w:rPr>
        <w:t>a</w:t>
      </w:r>
      <w:r w:rsidR="008D005A" w:rsidRPr="006E7BF0">
        <w:rPr>
          <w:rFonts w:eastAsia="Times New Roman"/>
          <w:color w:val="000000" w:themeColor="text1"/>
          <w:szCs w:val="22"/>
          <w:lang w:val="nl-BE" w:bidi="nl-BE"/>
        </w:rPr>
        <w:t xml:space="preserve">ne blootstelling bij de </w:t>
      </w:r>
      <w:r w:rsidR="008C6FF5" w:rsidRPr="006E7BF0">
        <w:rPr>
          <w:rFonts w:eastAsia="Times New Roman"/>
          <w:color w:val="000000" w:themeColor="text1"/>
          <w:szCs w:val="22"/>
          <w:lang w:val="nl-BE" w:bidi="nl-BE"/>
        </w:rPr>
        <w:t>aa</w:t>
      </w:r>
      <w:r w:rsidR="008D005A" w:rsidRPr="006E7BF0">
        <w:rPr>
          <w:rFonts w:eastAsia="Times New Roman"/>
          <w:color w:val="000000" w:themeColor="text1"/>
          <w:szCs w:val="22"/>
          <w:lang w:val="nl-BE" w:bidi="nl-BE"/>
        </w:rPr>
        <w:t>nbevolen dosering.</w:t>
      </w:r>
    </w:p>
    <w:p w14:paraId="06C0862D" w14:textId="77777777" w:rsidR="008D005A" w:rsidRPr="006E7BF0" w:rsidRDefault="008D005A" w:rsidP="00A95918">
      <w:pPr>
        <w:rPr>
          <w:color w:val="000000" w:themeColor="text1"/>
          <w:szCs w:val="22"/>
          <w:lang w:val="nl-BE"/>
        </w:rPr>
      </w:pPr>
    </w:p>
    <w:p w14:paraId="22E82AC4" w14:textId="3BC35047" w:rsidR="008D005A" w:rsidRPr="006E7BF0" w:rsidRDefault="008D005A" w:rsidP="00A95918">
      <w:pPr>
        <w:rPr>
          <w:color w:val="000000" w:themeColor="text1"/>
          <w:szCs w:val="22"/>
          <w:lang w:val="nl-BE"/>
        </w:rPr>
      </w:pPr>
      <w:r w:rsidRPr="006E7BF0">
        <w:rPr>
          <w:rFonts w:eastAsia="Times New Roman"/>
          <w:color w:val="000000" w:themeColor="text1"/>
          <w:szCs w:val="22"/>
          <w:lang w:val="nl-BE" w:bidi="nl-BE"/>
        </w:rPr>
        <w:t xml:space="preserve">Een </w:t>
      </w:r>
      <w:r w:rsidR="00C6767C" w:rsidRPr="006E7BF0">
        <w:rPr>
          <w:rFonts w:eastAsia="Times New Roman"/>
          <w:color w:val="000000" w:themeColor="text1"/>
          <w:szCs w:val="22"/>
          <w:lang w:val="nl-BE" w:bidi="nl-BE"/>
        </w:rPr>
        <w:t xml:space="preserve">additionele </w:t>
      </w:r>
      <w:r w:rsidRPr="006E7BF0">
        <w:rPr>
          <w:rFonts w:eastAsia="Times New Roman"/>
          <w:color w:val="000000" w:themeColor="text1"/>
          <w:szCs w:val="22"/>
          <w:lang w:val="nl-BE" w:bidi="nl-BE"/>
        </w:rPr>
        <w:t>bevinding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cholelithi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w:t>
      </w:r>
      <w:r w:rsidR="00134917" w:rsidRPr="006E7BF0">
        <w:rPr>
          <w:rFonts w:eastAsia="Times New Roman"/>
          <w:color w:val="000000" w:themeColor="text1"/>
          <w:szCs w:val="22"/>
          <w:lang w:val="nl-BE" w:bidi="nl-BE"/>
        </w:rPr>
        <w:t>is</w:t>
      </w:r>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gevolg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5C6698" w:rsidRPr="006E7BF0">
        <w:rPr>
          <w:rFonts w:eastAsia="Times New Roman"/>
          <w:color w:val="000000" w:themeColor="text1"/>
          <w:szCs w:val="22"/>
          <w:lang w:val="nl-BE" w:bidi="nl-BE"/>
        </w:rPr>
        <w:t>neerslag van</w:t>
      </w:r>
      <w:r w:rsidRPr="006E7BF0">
        <w:rPr>
          <w:rFonts w:eastAsia="Times New Roman"/>
          <w:color w:val="000000" w:themeColor="text1"/>
          <w:szCs w:val="22"/>
          <w:lang w:val="nl-BE" w:bidi="nl-BE"/>
        </w:rPr>
        <w:t xml:space="preserve"> </w:t>
      </w:r>
      <w:proofErr w:type="spellStart"/>
      <w:r w:rsidRPr="006E7BF0">
        <w:rPr>
          <w:rFonts w:eastAsia="Times New Roman"/>
          <w:color w:val="000000" w:themeColor="text1"/>
          <w:szCs w:val="22"/>
          <w:lang w:val="nl-BE" w:bidi="nl-BE"/>
        </w:rPr>
        <w:t>sulf</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tconjug</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ten</w:t>
      </w:r>
      <w:proofErr w:type="spellEnd"/>
      <w:r w:rsidRPr="006E7BF0">
        <w:rPr>
          <w:rFonts w:eastAsia="Times New Roman"/>
          <w:color w:val="000000" w:themeColor="text1"/>
          <w:szCs w:val="22"/>
          <w:lang w:val="nl-BE" w:bidi="nl-BE"/>
        </w:rPr>
        <w:t xml:space="preserve"> </w:t>
      </w:r>
      <w:r w:rsidR="00EE276A" w:rsidRPr="006E7BF0">
        <w:rPr>
          <w:rFonts w:eastAsia="Times New Roman"/>
          <w:color w:val="000000" w:themeColor="text1"/>
          <w:szCs w:val="22"/>
          <w:lang w:val="nl-BE" w:bidi="nl-BE"/>
        </w:rPr>
        <w:t xml:space="preserve">of </w:t>
      </w:r>
      <w:proofErr w:type="spellStart"/>
      <w:r w:rsidRPr="006E7BF0">
        <w:rPr>
          <w:rFonts w:eastAsia="Times New Roman"/>
          <w:color w:val="000000" w:themeColor="text1"/>
          <w:szCs w:val="22"/>
          <w:lang w:val="nl-BE" w:bidi="nl-BE"/>
        </w:rPr>
        <w:t>hydroxymet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bolieten</w:t>
      </w:r>
      <w:proofErr w:type="spellEnd"/>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in de g</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 bij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pen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herh</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lde or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le doses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25</w:t>
      </w:r>
      <w:r w:rsidR="00812AFE" w:rsidRPr="006E7BF0">
        <w:rPr>
          <w:rFonts w:eastAsia="Times New Roman"/>
          <w:color w:val="000000" w:themeColor="text1"/>
          <w:szCs w:val="22"/>
          <w:lang w:val="nl-BE" w:bidi="nl-BE"/>
        </w:rPr>
        <w:t> mg/kg/dag</w:t>
      </w:r>
      <w:r w:rsidRPr="006E7BF0">
        <w:rPr>
          <w:rFonts w:eastAsia="Times New Roman"/>
          <w:color w:val="000000" w:themeColor="text1"/>
          <w:szCs w:val="22"/>
          <w:lang w:val="nl-BE" w:bidi="nl-BE"/>
        </w:rPr>
        <w:t xml:space="preserve"> tot 125 mg/kg/d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 (1 tot 3 keer de gemiddelde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UC bij ste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dy-st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te </w:t>
      </w:r>
      <w:r w:rsidR="00EE276A" w:rsidRPr="006E7BF0">
        <w:rPr>
          <w:rFonts w:eastAsia="Times New Roman"/>
          <w:color w:val="000000" w:themeColor="text1"/>
          <w:szCs w:val="22"/>
          <w:lang w:val="nl-BE" w:bidi="nl-BE"/>
        </w:rPr>
        <w:t xml:space="preserve">bij </w:t>
      </w:r>
      <w:r w:rsidRPr="006E7BF0">
        <w:rPr>
          <w:rFonts w:eastAsia="Times New Roman"/>
          <w:color w:val="000000" w:themeColor="text1"/>
          <w:szCs w:val="22"/>
          <w:lang w:val="nl-BE" w:bidi="nl-BE"/>
        </w:rPr>
        <w:t>de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xim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nbevolen klinische dosis of 16 tot 81 keer de </w:t>
      </w:r>
      <w:r w:rsidR="005C3F9A" w:rsidRPr="006E7BF0">
        <w:rPr>
          <w:rFonts w:eastAsia="Times New Roman"/>
          <w:color w:val="000000" w:themeColor="text1"/>
          <w:szCs w:val="22"/>
          <w:lang w:val="nl-BE" w:bidi="nl-BE"/>
        </w:rPr>
        <w:t xml:space="preserve">gemiddelde AUC bij steady-state bij de maximale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nbevolen op mg/m</w:t>
      </w:r>
      <w:r w:rsidRPr="006E7BF0">
        <w:rPr>
          <w:rFonts w:eastAsia="Times New Roman"/>
          <w:color w:val="000000" w:themeColor="text1"/>
          <w:szCs w:val="22"/>
          <w:vertAlign w:val="superscript"/>
          <w:lang w:val="nl-BE" w:bidi="nl-BE"/>
        </w:rPr>
        <w:t>2</w:t>
      </w:r>
      <w:r w:rsidR="005A08CA" w:rsidRPr="006E7BF0">
        <w:rPr>
          <w:rFonts w:eastAsia="Times New Roman"/>
          <w:color w:val="000000" w:themeColor="text1"/>
          <w:szCs w:val="22"/>
          <w:lang w:val="nl-BE" w:bidi="nl-BE"/>
        </w:rPr>
        <w:t xml:space="preserve"> gebaseerde humane dosis)</w:t>
      </w:r>
      <w:r w:rsidRPr="006E7BF0">
        <w:rPr>
          <w:rFonts w:eastAsia="Times New Roman"/>
          <w:color w:val="000000" w:themeColor="text1"/>
          <w:szCs w:val="22"/>
          <w:lang w:val="nl-BE" w:bidi="nl-BE"/>
        </w:rPr>
        <w:t>.</w:t>
      </w:r>
      <w:r w:rsidR="001F3E03" w:rsidRPr="006E7BF0">
        <w:rPr>
          <w:rFonts w:eastAsia="Times New Roman"/>
          <w:color w:val="000000" w:themeColor="text1"/>
          <w:szCs w:val="22"/>
          <w:lang w:val="nl-BE" w:bidi="nl-BE"/>
        </w:rPr>
        <w:t xml:space="preserve"> </w:t>
      </w:r>
      <w:r w:rsidR="002D027B" w:rsidRPr="006E7BF0">
        <w:rPr>
          <w:rFonts w:eastAsia="Times New Roman"/>
          <w:color w:val="000000" w:themeColor="text1"/>
          <w:szCs w:val="22"/>
          <w:lang w:val="nl-BE" w:bidi="nl-BE"/>
        </w:rPr>
        <w:t>Echter, d</w:t>
      </w:r>
      <w:r w:rsidRPr="006E7BF0">
        <w:rPr>
          <w:rFonts w:eastAsia="Times New Roman"/>
          <w:color w:val="000000" w:themeColor="text1"/>
          <w:szCs w:val="22"/>
          <w:lang w:val="nl-BE" w:bidi="nl-BE"/>
        </w:rPr>
        <w:t>e concentr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ties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de </w:t>
      </w:r>
      <w:proofErr w:type="spellStart"/>
      <w:r w:rsidRPr="006E7BF0">
        <w:rPr>
          <w:rFonts w:eastAsia="Times New Roman"/>
          <w:color w:val="000000" w:themeColor="text1"/>
          <w:szCs w:val="22"/>
          <w:lang w:val="nl-BE" w:bidi="nl-BE"/>
        </w:rPr>
        <w:t>sulf</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tconjug</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ten</w:t>
      </w:r>
      <w:proofErr w:type="spellEnd"/>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Pr="006E7BF0">
        <w:rPr>
          <w:rFonts w:eastAsia="Times New Roman"/>
          <w:color w:val="000000" w:themeColor="text1"/>
          <w:szCs w:val="22"/>
          <w:lang w:val="nl-BE" w:bidi="nl-BE"/>
        </w:rPr>
        <w:t>hydroxy</w:t>
      </w:r>
      <w:r w:rsidR="002D027B" w:rsidRPr="006E7BF0">
        <w:rPr>
          <w:rFonts w:eastAsia="Times New Roman"/>
          <w:color w:val="000000" w:themeColor="text1"/>
          <w:szCs w:val="22"/>
          <w:lang w:val="nl-BE" w:bidi="nl-BE"/>
        </w:rPr>
        <w: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in </w:t>
      </w:r>
      <w:r w:rsidR="002D027B" w:rsidRPr="006E7BF0">
        <w:rPr>
          <w:rFonts w:eastAsia="Times New Roman"/>
          <w:color w:val="000000" w:themeColor="text1"/>
          <w:szCs w:val="22"/>
          <w:lang w:val="nl-BE" w:bidi="nl-BE"/>
        </w:rPr>
        <w:t xml:space="preserve">humaan </w:t>
      </w:r>
      <w:r w:rsidRPr="006E7BF0">
        <w:rPr>
          <w:rFonts w:eastAsia="Times New Roman"/>
          <w:color w:val="000000" w:themeColor="text1"/>
          <w:szCs w:val="22"/>
          <w:lang w:val="nl-BE" w:bidi="nl-BE"/>
        </w:rPr>
        <w:t>g</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 bij de hoogst voorgestelde dosis</w:t>
      </w:r>
      <w:r w:rsidR="00AE2587"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 xml:space="preserve"> 3</w:t>
      </w:r>
      <w:r w:rsidR="008C6FF5" w:rsidRPr="006E7BF0">
        <w:rPr>
          <w:rFonts w:eastAsia="Times New Roman"/>
          <w:color w:val="000000" w:themeColor="text1"/>
          <w:szCs w:val="22"/>
          <w:lang w:val="nl-BE" w:bidi="nl-BE"/>
        </w:rPr>
        <w:t>0 mg</w:t>
      </w:r>
      <w:r w:rsidR="00AE2587"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ren niet hoger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6</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g</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lconcentr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ties gevonden bij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pen in de 3</w:t>
      </w:r>
      <w:r w:rsidR="00D821CC" w:rsidRPr="006E7BF0">
        <w:rPr>
          <w:rFonts w:eastAsia="Times New Roman"/>
          <w:color w:val="000000" w:themeColor="text1"/>
          <w:szCs w:val="22"/>
          <w:lang w:val="nl-BE" w:bidi="nl-BE"/>
        </w:rPr>
        <w:t>9 weken</w:t>
      </w:r>
      <w:r w:rsidRPr="006E7BF0">
        <w:rPr>
          <w:rFonts w:eastAsia="Times New Roman"/>
          <w:color w:val="000000" w:themeColor="text1"/>
          <w:szCs w:val="22"/>
          <w:lang w:val="nl-BE" w:bidi="nl-BE"/>
        </w:rPr>
        <w:t xml:space="preserve"> durende studie en zijn ver onder (6</w:t>
      </w:r>
      <w:r w:rsidR="005B3763"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 xml:space="preserve">) hun </w:t>
      </w:r>
      <w:r w:rsidRPr="006E7BF0">
        <w:rPr>
          <w:rFonts w:eastAsia="Times New Roman"/>
          <w:i/>
          <w:iCs/>
          <w:color w:val="000000" w:themeColor="text1"/>
          <w:szCs w:val="22"/>
          <w:lang w:val="nl-BE" w:bidi="nl-BE"/>
        </w:rPr>
        <w:t>in vitro</w:t>
      </w:r>
      <w:r w:rsidR="003174C4" w:rsidRPr="006E7BF0">
        <w:rPr>
          <w:rFonts w:eastAsia="Times New Roman"/>
          <w:i/>
          <w:iCs/>
          <w:color w:val="000000" w:themeColor="text1"/>
          <w:szCs w:val="22"/>
          <w:lang w:val="nl-BE" w:bidi="nl-BE"/>
        </w:rPr>
        <w:t xml:space="preserve"> </w:t>
      </w:r>
      <w:proofErr w:type="spellStart"/>
      <w:r w:rsidR="003174C4" w:rsidRPr="007E64CA">
        <w:rPr>
          <w:rFonts w:eastAsia="Times New Roman"/>
          <w:color w:val="000000" w:themeColor="text1"/>
          <w:szCs w:val="22"/>
          <w:lang w:val="nl-BE" w:bidi="nl-BE"/>
        </w:rPr>
        <w:t>oplosbaarheidlimiet</w:t>
      </w:r>
      <w:proofErr w:type="spellEnd"/>
      <w:r w:rsidRPr="006E7BF0">
        <w:rPr>
          <w:rFonts w:eastAsia="Times New Roman"/>
          <w:color w:val="000000" w:themeColor="text1"/>
          <w:szCs w:val="22"/>
          <w:lang w:val="nl-BE" w:bidi="nl-BE"/>
        </w:rPr>
        <w:t>.</w:t>
      </w:r>
    </w:p>
    <w:p w14:paraId="3FBD6071" w14:textId="77777777" w:rsidR="00E80809" w:rsidRPr="006E7BF0" w:rsidRDefault="00E80809" w:rsidP="00A95918">
      <w:pPr>
        <w:rPr>
          <w:color w:val="000000" w:themeColor="text1"/>
          <w:szCs w:val="22"/>
          <w:lang w:val="nl-BE"/>
        </w:rPr>
      </w:pPr>
    </w:p>
    <w:p w14:paraId="5F29B494" w14:textId="54DB1262"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In studies met herh</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lde dosering bij jonge 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tten en honden </w:t>
      </w:r>
      <w:r w:rsidR="00B5113A" w:rsidRPr="006E7BF0">
        <w:rPr>
          <w:rFonts w:eastAsia="Times New Roman"/>
          <w:color w:val="000000" w:themeColor="text1"/>
          <w:szCs w:val="22"/>
          <w:lang w:val="nl-BE" w:bidi="nl-BE"/>
        </w:rPr>
        <w:t>i</w:t>
      </w:r>
      <w:r w:rsidRPr="006E7BF0">
        <w:rPr>
          <w:rFonts w:eastAsia="Times New Roman"/>
          <w:color w:val="000000" w:themeColor="text1"/>
          <w:szCs w:val="22"/>
          <w:lang w:val="nl-BE" w:bidi="nl-BE"/>
        </w:rPr>
        <w:t>s het toxiciteit</w:t>
      </w:r>
      <w:r w:rsidR="00423B46" w:rsidRPr="006E7BF0">
        <w:rPr>
          <w:rFonts w:eastAsia="Times New Roman"/>
          <w:color w:val="000000" w:themeColor="text1"/>
          <w:szCs w:val="22"/>
          <w:lang w:val="nl-BE" w:bidi="nl-BE"/>
        </w:rPr>
        <w:t>s</w:t>
      </w:r>
      <w:r w:rsidRPr="006E7BF0">
        <w:rPr>
          <w:rFonts w:eastAsia="Times New Roman"/>
          <w:color w:val="000000" w:themeColor="text1"/>
          <w:szCs w:val="22"/>
          <w:lang w:val="nl-BE" w:bidi="nl-BE"/>
        </w:rPr>
        <w:t>profiel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vergelijkb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met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volw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ssen dieren, en er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 geen bewijs v</w:t>
      </w:r>
      <w:r w:rsidR="00D0491E" w:rsidRPr="006E7BF0">
        <w:rPr>
          <w:rFonts w:eastAsia="Times New Roman"/>
          <w:color w:val="000000" w:themeColor="text1"/>
          <w:szCs w:val="22"/>
          <w:lang w:val="nl-BE" w:bidi="nl-BE"/>
        </w:rPr>
        <w:t>oor</w:t>
      </w:r>
      <w:r w:rsidRPr="006E7BF0">
        <w:rPr>
          <w:rFonts w:eastAsia="Times New Roman"/>
          <w:color w:val="000000" w:themeColor="text1"/>
          <w:szCs w:val="22"/>
          <w:lang w:val="nl-BE" w:bidi="nl-BE"/>
        </w:rPr>
        <w:t xml:space="preserve"> neurotoxiciteit of bijwerkingen </w:t>
      </w:r>
      <w:r w:rsidR="00D0491E" w:rsidRPr="006E7BF0">
        <w:rPr>
          <w:rFonts w:eastAsia="Times New Roman"/>
          <w:color w:val="000000" w:themeColor="text1"/>
          <w:szCs w:val="22"/>
          <w:lang w:val="nl-BE" w:bidi="nl-BE"/>
        </w:rPr>
        <w:t>op</w:t>
      </w:r>
      <w:r w:rsidRPr="006E7BF0">
        <w:rPr>
          <w:rFonts w:eastAsia="Times New Roman"/>
          <w:color w:val="000000" w:themeColor="text1"/>
          <w:szCs w:val="22"/>
          <w:lang w:val="nl-BE" w:bidi="nl-BE"/>
        </w:rPr>
        <w:t xml:space="preserve"> de ontwikkeling.</w:t>
      </w:r>
    </w:p>
    <w:p w14:paraId="5E017053" w14:textId="77777777" w:rsidR="00E80809" w:rsidRPr="006E7BF0" w:rsidRDefault="00E80809" w:rsidP="00A95918">
      <w:pPr>
        <w:rPr>
          <w:color w:val="000000" w:themeColor="text1"/>
          <w:szCs w:val="22"/>
          <w:lang w:val="nl-BE"/>
        </w:rPr>
      </w:pPr>
    </w:p>
    <w:p w14:paraId="783F02D4" w14:textId="52500FCD" w:rsidR="00E80809" w:rsidRPr="006E7BF0" w:rsidRDefault="00C66BFF" w:rsidP="00A95918">
      <w:pPr>
        <w:rPr>
          <w:color w:val="000000" w:themeColor="text1"/>
          <w:szCs w:val="22"/>
          <w:lang w:val="nl-BE"/>
        </w:rPr>
      </w:pPr>
      <w:r w:rsidRPr="006E7BF0">
        <w:rPr>
          <w:rFonts w:eastAsia="Times New Roman"/>
          <w:color w:val="000000" w:themeColor="text1"/>
          <w:szCs w:val="22"/>
          <w:lang w:val="nl-BE" w:bidi="nl-BE"/>
        </w:rPr>
        <w:t>Gebaseerd op</w:t>
      </w:r>
      <w:r w:rsidR="00796966" w:rsidRPr="006E7BF0">
        <w:rPr>
          <w:rFonts w:eastAsia="Times New Roman"/>
          <w:color w:val="000000" w:themeColor="text1"/>
          <w:szCs w:val="22"/>
          <w:lang w:val="nl-BE" w:bidi="nl-BE"/>
        </w:rPr>
        <w:t xml:space="preserve"> result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ten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een volledige reeks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st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rd </w:t>
      </w:r>
      <w:proofErr w:type="spellStart"/>
      <w:r w:rsidR="00796966" w:rsidRPr="006E7BF0">
        <w:rPr>
          <w:rFonts w:eastAsia="Times New Roman"/>
          <w:color w:val="000000" w:themeColor="text1"/>
          <w:szCs w:val="22"/>
          <w:lang w:val="nl-BE" w:bidi="nl-BE"/>
        </w:rPr>
        <w:t>genotoxiciteitstesten</w:t>
      </w:r>
      <w:proofErr w:type="spellEnd"/>
      <w:r w:rsidR="00741607" w:rsidRPr="006E7BF0">
        <w:rPr>
          <w:rFonts w:eastAsia="Times New Roman"/>
          <w:color w:val="000000" w:themeColor="text1"/>
          <w:szCs w:val="22"/>
          <w:lang w:val="nl-BE" w:bidi="nl-BE"/>
        </w:rPr>
        <w:t xml:space="preserve">, werd </w:t>
      </w:r>
      <w:proofErr w:type="spellStart"/>
      <w:r w:rsidR="00741607" w:rsidRPr="006E7BF0">
        <w:rPr>
          <w:rFonts w:eastAsia="Times New Roman"/>
          <w:color w:val="000000" w:themeColor="text1"/>
          <w:szCs w:val="22"/>
          <w:lang w:val="nl-BE" w:bidi="nl-BE"/>
        </w:rPr>
        <w:t>aripiprazol</w:t>
      </w:r>
      <w:proofErr w:type="spellEnd"/>
      <w:r w:rsidR="00796966"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ls niet-genotoxisch beschouwd. </w:t>
      </w:r>
      <w:r w:rsidR="00C107D5" w:rsidRPr="006E7BF0">
        <w:rPr>
          <w:rFonts w:eastAsia="Times New Roman"/>
          <w:color w:val="000000" w:themeColor="text1"/>
          <w:szCs w:val="22"/>
          <w:lang w:val="nl-BE" w:bidi="nl-BE"/>
        </w:rPr>
        <w:t xml:space="preserve">In </w:t>
      </w:r>
      <w:r w:rsidR="00C32B76" w:rsidRPr="006E7BF0">
        <w:rPr>
          <w:rFonts w:eastAsia="Times New Roman"/>
          <w:color w:val="000000" w:themeColor="text1"/>
          <w:szCs w:val="22"/>
          <w:lang w:val="nl-BE" w:bidi="nl-BE"/>
        </w:rPr>
        <w:t>toxische-</w:t>
      </w:r>
      <w:r w:rsidR="00C107D5" w:rsidRPr="006E7BF0">
        <w:rPr>
          <w:rFonts w:eastAsia="Times New Roman"/>
          <w:color w:val="000000" w:themeColor="text1"/>
          <w:szCs w:val="22"/>
          <w:lang w:val="nl-BE" w:bidi="nl-BE"/>
        </w:rPr>
        <w:t xml:space="preserve">reproductiviteitsstudies </w:t>
      </w:r>
      <w:r w:rsidR="005610E8" w:rsidRPr="006E7BF0">
        <w:rPr>
          <w:rFonts w:eastAsia="Times New Roman"/>
          <w:color w:val="000000" w:themeColor="text1"/>
          <w:szCs w:val="22"/>
          <w:lang w:val="nl-BE" w:bidi="nl-BE"/>
        </w:rPr>
        <w:t xml:space="preserve">beïnvloedde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de fertiliteit niet. Ontwikkelingstoxiciteit, inclusief dosis</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fh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nkelijke vertr</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gde foet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le ossific</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tie en mogelijke ter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togene effecten</w:t>
      </w:r>
      <w:r w:rsidR="005610E8" w:rsidRPr="006E7BF0">
        <w:rPr>
          <w:rFonts w:eastAsia="Times New Roman"/>
          <w:color w:val="000000" w:themeColor="text1"/>
          <w:szCs w:val="22"/>
          <w:lang w:val="nl-BE" w:bidi="nl-BE"/>
        </w:rPr>
        <w:t>, werd geobserveerd in</w:t>
      </w:r>
      <w:r w:rsidR="00796966" w:rsidRPr="006E7BF0">
        <w:rPr>
          <w:rFonts w:eastAsia="Times New Roman"/>
          <w:color w:val="000000" w:themeColor="text1"/>
          <w:szCs w:val="22"/>
          <w:lang w:val="nl-BE" w:bidi="nl-BE"/>
        </w:rPr>
        <w:t xml:space="preserve"> 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tten bij doses resulterend in </w:t>
      </w:r>
      <w:proofErr w:type="spellStart"/>
      <w:r w:rsidR="00796966" w:rsidRPr="006E7BF0">
        <w:rPr>
          <w:rFonts w:eastAsia="Times New Roman"/>
          <w:color w:val="000000" w:themeColor="text1"/>
          <w:szCs w:val="22"/>
          <w:lang w:val="nl-BE" w:bidi="nl-BE"/>
        </w:rPr>
        <w:t>subther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peutische</w:t>
      </w:r>
      <w:proofErr w:type="spellEnd"/>
      <w:r w:rsidR="00796966" w:rsidRPr="006E7BF0">
        <w:rPr>
          <w:rFonts w:eastAsia="Times New Roman"/>
          <w:color w:val="000000" w:themeColor="text1"/>
          <w:szCs w:val="22"/>
          <w:lang w:val="nl-BE" w:bidi="nl-BE"/>
        </w:rPr>
        <w:t xml:space="preserve"> blootstelling (geb</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seerd op</w:t>
      </w:r>
      <w:r w:rsidR="00CC6EB6" w:rsidRPr="006E7BF0">
        <w:rPr>
          <w:rFonts w:eastAsia="Times New Roman"/>
          <w:color w:val="000000" w:themeColor="text1"/>
          <w:szCs w:val="22"/>
          <w:lang w:val="nl-BE" w:bidi="nl-BE"/>
        </w:rPr>
        <w:t xml:space="preserve"> de</w:t>
      </w:r>
      <w:r w:rsidR="00796966"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UC) en </w:t>
      </w:r>
      <w:r w:rsidR="00CC6EB6" w:rsidRPr="006E7BF0">
        <w:rPr>
          <w:rFonts w:eastAsia="Times New Roman"/>
          <w:color w:val="000000" w:themeColor="text1"/>
          <w:szCs w:val="22"/>
          <w:lang w:val="nl-BE" w:bidi="nl-BE"/>
        </w:rPr>
        <w:t>in</w:t>
      </w:r>
      <w:r w:rsidR="00796966" w:rsidRPr="006E7BF0">
        <w:rPr>
          <w:rFonts w:eastAsia="Times New Roman"/>
          <w:color w:val="000000" w:themeColor="text1"/>
          <w:szCs w:val="22"/>
          <w:lang w:val="nl-BE" w:bidi="nl-BE"/>
        </w:rPr>
        <w:t xml:space="preserve"> konijnen bij doses resulterend in blootstelling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3 en 11 keer de gemiddelde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UC bij ste</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dy-st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te </w:t>
      </w:r>
      <w:r w:rsidR="00280BAC" w:rsidRPr="006E7BF0">
        <w:rPr>
          <w:rFonts w:eastAsia="Times New Roman"/>
          <w:color w:val="000000" w:themeColor="text1"/>
          <w:szCs w:val="22"/>
          <w:lang w:val="nl-BE" w:bidi="nl-BE"/>
        </w:rPr>
        <w:t>bij</w:t>
      </w:r>
      <w:r w:rsidR="00796966" w:rsidRPr="006E7BF0">
        <w:rPr>
          <w:rFonts w:eastAsia="Times New Roman"/>
          <w:color w:val="000000" w:themeColor="text1"/>
          <w:szCs w:val="22"/>
          <w:lang w:val="nl-BE" w:bidi="nl-BE"/>
        </w:rPr>
        <w:t xml:space="preserve"> de m</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xim</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le </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nbevolen klinische dosis. M</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tern</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le toxiciteit tr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d op bij doses gelijkw</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rdig </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n die </w:t>
      </w:r>
      <w:r w:rsidR="00E70D50" w:rsidRPr="006E7BF0">
        <w:rPr>
          <w:rFonts w:eastAsia="Times New Roman"/>
          <w:color w:val="000000" w:themeColor="text1"/>
          <w:szCs w:val="22"/>
          <w:lang w:val="nl-BE" w:bidi="nl-BE"/>
        </w:rPr>
        <w:t xml:space="preserve">welke </w:t>
      </w:r>
      <w:r w:rsidR="00796966" w:rsidRPr="006E7BF0">
        <w:rPr>
          <w:rFonts w:eastAsia="Times New Roman"/>
          <w:color w:val="000000" w:themeColor="text1"/>
          <w:szCs w:val="22"/>
          <w:lang w:val="nl-BE" w:bidi="nl-BE"/>
        </w:rPr>
        <w:t>ontwikkelingstoxiciteit veroorz</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kten.</w:t>
      </w:r>
    </w:p>
    <w:p w14:paraId="245C87B0" w14:textId="77777777" w:rsidR="00E80809" w:rsidRPr="006E7BF0" w:rsidRDefault="00E80809" w:rsidP="00A95918">
      <w:pPr>
        <w:rPr>
          <w:color w:val="000000" w:themeColor="text1"/>
          <w:szCs w:val="22"/>
          <w:lang w:val="nl-BE"/>
        </w:rPr>
      </w:pPr>
    </w:p>
    <w:p w14:paraId="0CCE2A68" w14:textId="77777777" w:rsidR="00E80809" w:rsidRPr="006E7BF0" w:rsidRDefault="00E80809" w:rsidP="00A95918">
      <w:pPr>
        <w:rPr>
          <w:color w:val="000000" w:themeColor="text1"/>
          <w:szCs w:val="22"/>
          <w:lang w:val="nl-BE"/>
        </w:rPr>
      </w:pPr>
    </w:p>
    <w:p w14:paraId="5C3D857C" w14:textId="77777777" w:rsidR="00E80809" w:rsidRPr="006E7BF0" w:rsidRDefault="00796966" w:rsidP="00A95918">
      <w:pPr>
        <w:pStyle w:val="EMA2SPC"/>
        <w:keepNext/>
        <w:rPr>
          <w:color w:val="000000" w:themeColor="text1"/>
          <w:lang w:val="nl-BE"/>
        </w:rPr>
      </w:pPr>
      <w:r w:rsidRPr="006E7BF0">
        <w:rPr>
          <w:rFonts w:eastAsia="Times New Roman"/>
          <w:bCs/>
          <w:color w:val="000000" w:themeColor="text1"/>
          <w:lang w:val="nl-BE" w:bidi="nl-BE"/>
        </w:rPr>
        <w:t>6.</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FARMACEUTISCHE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GEGEVENS</w:t>
      </w:r>
    </w:p>
    <w:p w14:paraId="3F36DE9B" w14:textId="77777777" w:rsidR="00E80809" w:rsidRPr="006E7BF0" w:rsidRDefault="00E80809" w:rsidP="00A95918">
      <w:pPr>
        <w:keepNext/>
        <w:rPr>
          <w:b/>
          <w:color w:val="000000" w:themeColor="text1"/>
          <w:szCs w:val="22"/>
          <w:lang w:val="nl-BE"/>
        </w:rPr>
      </w:pPr>
    </w:p>
    <w:p w14:paraId="3706C41D" w14:textId="77777777" w:rsidR="00E80809" w:rsidRPr="006E7BF0" w:rsidRDefault="00796966" w:rsidP="00A95918">
      <w:pPr>
        <w:pStyle w:val="EMA3"/>
        <w:rPr>
          <w:color w:val="000000" w:themeColor="text1"/>
          <w:lang w:val="nl-BE"/>
        </w:rPr>
      </w:pPr>
      <w:r w:rsidRPr="006E7BF0">
        <w:rPr>
          <w:rFonts w:eastAsia="Times New Roman"/>
          <w:bCs/>
          <w:color w:val="000000" w:themeColor="text1"/>
          <w:lang w:val="nl-BE" w:bidi="nl-BE"/>
        </w:rPr>
        <w:t>6.1</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L</w:t>
      </w:r>
      <w:r w:rsidRPr="006E7BF0">
        <w:rPr>
          <w:rFonts w:eastAsia="Times New Roman"/>
          <w:bCs/>
          <w:color w:val="000000" w:themeColor="text1"/>
          <w:lang w:val="nl-BE" w:bidi="nl-BE"/>
        </w:rPr>
        <w:t>ijst van hulpstoffen</w:t>
      </w:r>
    </w:p>
    <w:p w14:paraId="199E6447" w14:textId="77777777" w:rsidR="00E80809" w:rsidRPr="006E7BF0" w:rsidRDefault="00E80809" w:rsidP="00A95918">
      <w:pPr>
        <w:keepNext/>
        <w:rPr>
          <w:color w:val="000000" w:themeColor="text1"/>
          <w:szCs w:val="22"/>
          <w:lang w:val="nl-BE"/>
        </w:rPr>
      </w:pPr>
    </w:p>
    <w:p w14:paraId="6C79C62A" w14:textId="77777777" w:rsidR="00E80809" w:rsidRPr="006E7BF0" w:rsidRDefault="00796966" w:rsidP="00A95918">
      <w:pPr>
        <w:rPr>
          <w:color w:val="000000" w:themeColor="text1"/>
          <w:szCs w:val="22"/>
          <w:lang w:val="nl-BE"/>
        </w:rPr>
      </w:pPr>
      <w:proofErr w:type="spellStart"/>
      <w:r w:rsidRPr="006E7BF0">
        <w:rPr>
          <w:rFonts w:eastAsia="Times New Roman"/>
          <w:color w:val="000000" w:themeColor="text1"/>
          <w:szCs w:val="22"/>
          <w:lang w:val="nl-BE" w:bidi="nl-BE"/>
        </w:rPr>
        <w:t>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ctosemonohydr</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p>
    <w:p w14:paraId="16B43950"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Microkrist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llijne cellulose</w:t>
      </w:r>
    </w:p>
    <w:p w14:paraId="1B0775E0"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Crospovidon</w:t>
      </w:r>
    </w:p>
    <w:p w14:paraId="0841D49E"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Hydroxypropylcellulose</w:t>
      </w:r>
    </w:p>
    <w:p w14:paraId="60865463"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Colloïd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tervrij silicium</w:t>
      </w:r>
    </w:p>
    <w:p w14:paraId="1C605380" w14:textId="77777777" w:rsidR="00E80809" w:rsidRPr="006E7BF0" w:rsidRDefault="00796966" w:rsidP="00A95918">
      <w:pPr>
        <w:rPr>
          <w:color w:val="000000" w:themeColor="text1"/>
          <w:szCs w:val="22"/>
          <w:lang w:val="nl-BE"/>
        </w:rPr>
      </w:pPr>
      <w:proofErr w:type="spellStart"/>
      <w:r w:rsidRPr="006E7BF0">
        <w:rPr>
          <w:rFonts w:eastAsia="Times New Roman"/>
          <w:color w:val="000000" w:themeColor="text1"/>
          <w:szCs w:val="22"/>
          <w:lang w:val="nl-BE" w:bidi="nl-BE"/>
        </w:rPr>
        <w:t>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triumcrosc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rmellose</w:t>
      </w:r>
      <w:proofErr w:type="spellEnd"/>
    </w:p>
    <w:p w14:paraId="367020CE" w14:textId="77777777"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gnesiumste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
    <w:p w14:paraId="06A7475F" w14:textId="77777777" w:rsidR="00A225F1" w:rsidRPr="006E7BF0" w:rsidRDefault="00A225F1" w:rsidP="00A95918">
      <w:pPr>
        <w:rPr>
          <w:rFonts w:eastAsia="Times New Roman"/>
          <w:color w:val="000000" w:themeColor="text1"/>
          <w:szCs w:val="22"/>
          <w:lang w:val="nl-BE" w:bidi="nl-BE"/>
        </w:rPr>
      </w:pPr>
    </w:p>
    <w:p w14:paraId="5A69B464" w14:textId="77777777" w:rsidR="00A225F1" w:rsidRPr="006E7BF0" w:rsidRDefault="00A225F1" w:rsidP="00A95918">
      <w:pPr>
        <w:pStyle w:val="EMA3"/>
        <w:rPr>
          <w:color w:val="000000" w:themeColor="text1"/>
          <w:lang w:val="nl-BE"/>
        </w:rPr>
      </w:pPr>
      <w:r w:rsidRPr="006E7BF0">
        <w:rPr>
          <w:rFonts w:eastAsia="Times New Roman"/>
          <w:bCs/>
          <w:color w:val="000000" w:themeColor="text1"/>
          <w:lang w:val="nl-BE" w:bidi="nl-BE"/>
        </w:rPr>
        <w:lastRenderedPageBreak/>
        <w:t>6.2</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G</w:t>
      </w:r>
      <w:r w:rsidRPr="006E7BF0">
        <w:rPr>
          <w:rFonts w:eastAsia="Times New Roman"/>
          <w:bCs/>
          <w:color w:val="000000" w:themeColor="text1"/>
          <w:lang w:val="nl-BE" w:bidi="nl-BE"/>
        </w:rPr>
        <w:t>evallen van onverenigbaarheid</w:t>
      </w:r>
    </w:p>
    <w:p w14:paraId="243A58F7" w14:textId="77777777" w:rsidR="00A225F1" w:rsidRPr="006E7BF0" w:rsidRDefault="00A225F1" w:rsidP="00A95918">
      <w:pPr>
        <w:keepNext/>
        <w:rPr>
          <w:color w:val="000000" w:themeColor="text1"/>
          <w:szCs w:val="22"/>
          <w:lang w:val="nl-BE"/>
        </w:rPr>
      </w:pPr>
    </w:p>
    <w:p w14:paraId="6D73C023" w14:textId="77777777" w:rsidR="00A225F1" w:rsidRPr="006E7BF0" w:rsidRDefault="00A225F1" w:rsidP="00A95918">
      <w:pPr>
        <w:rPr>
          <w:color w:val="000000" w:themeColor="text1"/>
          <w:szCs w:val="22"/>
          <w:lang w:val="nl-BE"/>
        </w:rPr>
      </w:pPr>
      <w:r w:rsidRPr="006E7BF0">
        <w:rPr>
          <w:rFonts w:eastAsia="Times New Roman"/>
          <w:color w:val="000000" w:themeColor="text1"/>
          <w:szCs w:val="22"/>
          <w:lang w:val="nl-BE" w:bidi="nl-BE"/>
        </w:rPr>
        <w:t>Niet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toep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ssing.</w:t>
      </w:r>
    </w:p>
    <w:p w14:paraId="0C9EF8B4" w14:textId="77777777" w:rsidR="00A225F1" w:rsidRPr="006E7BF0" w:rsidRDefault="00A225F1" w:rsidP="00A95918">
      <w:pPr>
        <w:rPr>
          <w:color w:val="000000" w:themeColor="text1"/>
          <w:szCs w:val="22"/>
          <w:lang w:val="nl-BE"/>
        </w:rPr>
      </w:pPr>
    </w:p>
    <w:p w14:paraId="49B7B9C7" w14:textId="77777777" w:rsidR="00A225F1" w:rsidRPr="006E7BF0" w:rsidRDefault="00A225F1" w:rsidP="00A95918">
      <w:pPr>
        <w:pStyle w:val="EMA3"/>
        <w:rPr>
          <w:color w:val="000000" w:themeColor="text1"/>
          <w:lang w:val="nl-BE"/>
        </w:rPr>
      </w:pPr>
      <w:r w:rsidRPr="006E7BF0">
        <w:rPr>
          <w:rFonts w:eastAsia="Times New Roman"/>
          <w:bCs/>
          <w:color w:val="000000" w:themeColor="text1"/>
          <w:lang w:val="nl-BE" w:bidi="nl-BE"/>
        </w:rPr>
        <w:t>6.3</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H</w:t>
      </w:r>
      <w:r w:rsidRPr="006E7BF0">
        <w:rPr>
          <w:rFonts w:eastAsia="Times New Roman"/>
          <w:bCs/>
          <w:color w:val="000000" w:themeColor="text1"/>
          <w:lang w:val="nl-BE" w:bidi="nl-BE"/>
        </w:rPr>
        <w:t>oudbaarheid</w:t>
      </w:r>
    </w:p>
    <w:p w14:paraId="285EDD76" w14:textId="77777777" w:rsidR="00A225F1" w:rsidRPr="006E7BF0" w:rsidRDefault="00A225F1" w:rsidP="00A95918">
      <w:pPr>
        <w:keepNext/>
        <w:rPr>
          <w:color w:val="000000" w:themeColor="text1"/>
          <w:szCs w:val="22"/>
          <w:lang w:val="nl-BE"/>
        </w:rPr>
      </w:pPr>
    </w:p>
    <w:p w14:paraId="5A62CD5C" w14:textId="77777777" w:rsidR="00A225F1" w:rsidRPr="006E7BF0" w:rsidRDefault="00D821CC" w:rsidP="00A95918">
      <w:pPr>
        <w:rPr>
          <w:color w:val="000000" w:themeColor="text1"/>
          <w:szCs w:val="22"/>
          <w:lang w:val="nl-BE"/>
        </w:rPr>
      </w:pPr>
      <w:r w:rsidRPr="006E7BF0">
        <w:rPr>
          <w:rFonts w:eastAsia="Times New Roman"/>
          <w:color w:val="000000" w:themeColor="text1"/>
          <w:szCs w:val="22"/>
          <w:lang w:val="nl-BE" w:bidi="nl-BE"/>
        </w:rPr>
        <w:t>2 jaar</w:t>
      </w:r>
    </w:p>
    <w:p w14:paraId="1B6D25EE" w14:textId="77777777" w:rsidR="00A225F1" w:rsidRPr="006E7BF0" w:rsidRDefault="00A225F1" w:rsidP="00A95918">
      <w:pPr>
        <w:tabs>
          <w:tab w:val="left" w:pos="567"/>
          <w:tab w:val="left" w:pos="709"/>
        </w:tabs>
        <w:rPr>
          <w:b/>
          <w:color w:val="000000" w:themeColor="text1"/>
          <w:szCs w:val="22"/>
          <w:lang w:val="nl-BE"/>
        </w:rPr>
      </w:pPr>
    </w:p>
    <w:p w14:paraId="4554D754" w14:textId="77777777" w:rsidR="00A225F1" w:rsidRPr="006E7BF0" w:rsidRDefault="00A225F1" w:rsidP="00A95918">
      <w:pPr>
        <w:pStyle w:val="EMA3"/>
        <w:rPr>
          <w:color w:val="000000" w:themeColor="text1"/>
          <w:lang w:val="nl-BE"/>
        </w:rPr>
      </w:pPr>
      <w:r w:rsidRPr="006E7BF0">
        <w:rPr>
          <w:rFonts w:eastAsia="Times New Roman"/>
          <w:bCs/>
          <w:color w:val="000000" w:themeColor="text1"/>
          <w:lang w:val="nl-BE" w:bidi="nl-BE"/>
        </w:rPr>
        <w:t>6.4</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S</w:t>
      </w:r>
      <w:r w:rsidRPr="006E7BF0">
        <w:rPr>
          <w:rFonts w:eastAsia="Times New Roman"/>
          <w:bCs/>
          <w:color w:val="000000" w:themeColor="text1"/>
          <w:lang w:val="nl-BE" w:bidi="nl-BE"/>
        </w:rPr>
        <w:t>peciale voorzorgsmaatregelen bij bewaren</w:t>
      </w:r>
    </w:p>
    <w:p w14:paraId="62D5905F" w14:textId="77777777" w:rsidR="00A225F1" w:rsidRPr="006E7BF0" w:rsidRDefault="00A225F1" w:rsidP="00A95918">
      <w:pPr>
        <w:keepNext/>
        <w:rPr>
          <w:i/>
          <w:iCs/>
          <w:color w:val="000000" w:themeColor="text1"/>
          <w:szCs w:val="22"/>
          <w:lang w:val="nl-BE"/>
        </w:rPr>
      </w:pPr>
    </w:p>
    <w:p w14:paraId="36108B11" w14:textId="77777777" w:rsidR="00A225F1" w:rsidRPr="006E7BF0" w:rsidRDefault="00A225F1" w:rsidP="00A95918">
      <w:pPr>
        <w:rPr>
          <w:rFonts w:eastAsia="Times New Roman"/>
          <w:color w:val="000000" w:themeColor="text1"/>
          <w:szCs w:val="22"/>
          <w:lang w:val="nl-BE" w:eastAsia="cs-CZ" w:bidi="nl-BE"/>
        </w:rPr>
      </w:pPr>
      <w:r w:rsidRPr="006E7BF0">
        <w:rPr>
          <w:rFonts w:eastAsia="Times New Roman"/>
          <w:color w:val="000000" w:themeColor="text1"/>
          <w:szCs w:val="22"/>
          <w:lang w:val="nl-BE" w:eastAsia="cs-CZ" w:bidi="nl-BE"/>
        </w:rPr>
        <w:t>Voor dit geneesmiddel zijn er geen speci</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le bew</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rcondities.</w:t>
      </w:r>
    </w:p>
    <w:p w14:paraId="33B3DD00" w14:textId="77777777" w:rsidR="00A225F1" w:rsidRPr="006E7BF0" w:rsidRDefault="00A225F1" w:rsidP="00A95918">
      <w:pPr>
        <w:rPr>
          <w:color w:val="000000" w:themeColor="text1"/>
          <w:szCs w:val="22"/>
          <w:lang w:val="nl-BE"/>
        </w:rPr>
      </w:pPr>
    </w:p>
    <w:p w14:paraId="163209F7" w14:textId="77777777" w:rsidR="00A225F1" w:rsidRPr="006E7BF0" w:rsidRDefault="00A225F1" w:rsidP="00A95918">
      <w:pPr>
        <w:pStyle w:val="EMA3"/>
        <w:rPr>
          <w:color w:val="000000" w:themeColor="text1"/>
          <w:lang w:val="nl-BE"/>
        </w:rPr>
      </w:pPr>
      <w:r w:rsidRPr="006E7BF0">
        <w:rPr>
          <w:rFonts w:eastAsia="Times New Roman"/>
          <w:bCs/>
          <w:color w:val="000000" w:themeColor="text1"/>
          <w:lang w:val="nl-BE" w:bidi="nl-BE"/>
        </w:rPr>
        <w:t>6.5</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A</w:t>
      </w:r>
      <w:r w:rsidRPr="006E7BF0">
        <w:rPr>
          <w:rFonts w:eastAsia="Times New Roman"/>
          <w:bCs/>
          <w:color w:val="000000" w:themeColor="text1"/>
          <w:lang w:val="nl-BE" w:bidi="nl-BE"/>
        </w:rPr>
        <w:t>ard en inhoud van de verpakking</w:t>
      </w:r>
    </w:p>
    <w:p w14:paraId="18B50EB7" w14:textId="77777777" w:rsidR="00A225F1" w:rsidRPr="006E7BF0" w:rsidRDefault="00A225F1" w:rsidP="00A95918">
      <w:pPr>
        <w:keepNext/>
        <w:rPr>
          <w:color w:val="000000" w:themeColor="text1"/>
          <w:szCs w:val="22"/>
          <w:lang w:val="nl-BE"/>
        </w:rPr>
      </w:pPr>
    </w:p>
    <w:p w14:paraId="75024EFB" w14:textId="77777777" w:rsidR="00A225F1" w:rsidRPr="006E7BF0" w:rsidRDefault="00A225F1" w:rsidP="00A95918">
      <w:pPr>
        <w:autoSpaceDE w:val="0"/>
        <w:autoSpaceDN w:val="0"/>
        <w:adjustRightInd w:val="0"/>
        <w:rPr>
          <w:color w:val="000000" w:themeColor="text1"/>
          <w:szCs w:val="22"/>
          <w:lang w:val="nl-BE" w:eastAsia="cs-CZ"/>
        </w:rPr>
      </w:pPr>
      <w:r w:rsidRPr="006E7BF0">
        <w:rPr>
          <w:rFonts w:eastAsia="Times New Roman"/>
          <w:color w:val="000000" w:themeColor="text1"/>
          <w:szCs w:val="22"/>
          <w:lang w:val="nl-BE" w:bidi="nl-BE"/>
        </w:rPr>
        <w:t>OP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lu/PVC/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lu blisterverp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kking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lu-</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lu blister),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rtonnen doos.</w:t>
      </w:r>
    </w:p>
    <w:p w14:paraId="749CDE7A" w14:textId="77777777" w:rsidR="00A225F1" w:rsidRPr="006E7BF0" w:rsidRDefault="00A225F1" w:rsidP="00A95918">
      <w:pPr>
        <w:rPr>
          <w:color w:val="000000" w:themeColor="text1"/>
          <w:szCs w:val="22"/>
          <w:lang w:val="nl-BE"/>
        </w:rPr>
      </w:pPr>
      <w:r w:rsidRPr="006E7BF0">
        <w:rPr>
          <w:rFonts w:eastAsia="Times New Roman"/>
          <w:color w:val="000000" w:themeColor="text1"/>
          <w:szCs w:val="22"/>
          <w:lang w:val="nl-BE" w:bidi="nl-BE"/>
        </w:rPr>
        <w:t>Verp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kkingsgrootten: 14, 28, 49, 56 of 9</w:t>
      </w:r>
      <w:r w:rsidR="00887F57" w:rsidRPr="006E7BF0">
        <w:rPr>
          <w:rFonts w:eastAsia="Times New Roman"/>
          <w:color w:val="000000" w:themeColor="text1"/>
          <w:szCs w:val="22"/>
          <w:lang w:val="nl-BE" w:bidi="nl-BE"/>
        </w:rPr>
        <w:t>8 tabletten</w:t>
      </w:r>
    </w:p>
    <w:p w14:paraId="410FF2B8" w14:textId="77777777" w:rsidR="00A225F1" w:rsidRPr="006E7BF0" w:rsidRDefault="00A225F1" w:rsidP="00A95918">
      <w:pPr>
        <w:rPr>
          <w:color w:val="000000" w:themeColor="text1"/>
          <w:szCs w:val="22"/>
          <w:lang w:val="nl-BE"/>
        </w:rPr>
      </w:pPr>
    </w:p>
    <w:p w14:paraId="1BDF5530" w14:textId="77777777" w:rsidR="00A225F1" w:rsidRPr="006E7BF0" w:rsidRDefault="00A225F1" w:rsidP="00A95918">
      <w:pPr>
        <w:rPr>
          <w:color w:val="000000" w:themeColor="text1"/>
          <w:szCs w:val="22"/>
          <w:lang w:val="nl-BE"/>
        </w:rPr>
      </w:pPr>
      <w:r w:rsidRPr="006E7BF0">
        <w:rPr>
          <w:rFonts w:eastAsia="Times New Roman"/>
          <w:color w:val="000000" w:themeColor="text1"/>
          <w:szCs w:val="22"/>
          <w:lang w:val="nl-BE" w:bidi="nl-BE"/>
        </w:rPr>
        <w:t xml:space="preserve">Niet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 genoemde verp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kkingsgrootten worden in de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 gebr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cht.</w:t>
      </w:r>
    </w:p>
    <w:p w14:paraId="61D3CBD5" w14:textId="77777777" w:rsidR="00A225F1" w:rsidRPr="006E7BF0" w:rsidRDefault="00A225F1" w:rsidP="00A95918">
      <w:pPr>
        <w:rPr>
          <w:color w:val="000000" w:themeColor="text1"/>
          <w:szCs w:val="22"/>
          <w:lang w:val="nl-BE"/>
        </w:rPr>
      </w:pPr>
    </w:p>
    <w:p w14:paraId="153F8977" w14:textId="77777777" w:rsidR="00E80809" w:rsidRPr="006E7BF0" w:rsidRDefault="00796966" w:rsidP="00A95918">
      <w:pPr>
        <w:pStyle w:val="EMA3"/>
        <w:rPr>
          <w:color w:val="000000" w:themeColor="text1"/>
          <w:lang w:val="nl-BE"/>
        </w:rPr>
      </w:pPr>
      <w:r w:rsidRPr="006E7BF0">
        <w:rPr>
          <w:rFonts w:eastAsia="Times New Roman"/>
          <w:bCs/>
          <w:color w:val="000000" w:themeColor="text1"/>
          <w:lang w:val="nl-BE" w:bidi="nl-BE"/>
        </w:rPr>
        <w:t>6.6</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S</w:t>
      </w:r>
      <w:r w:rsidRPr="006E7BF0">
        <w:rPr>
          <w:rFonts w:eastAsia="Times New Roman"/>
          <w:bCs/>
          <w:color w:val="000000" w:themeColor="text1"/>
          <w:lang w:val="nl-BE" w:bidi="nl-BE"/>
        </w:rPr>
        <w:t>peciale voorzorgsmaatregelen voor het verwijderen</w:t>
      </w:r>
    </w:p>
    <w:p w14:paraId="418960F7" w14:textId="77777777" w:rsidR="00E80809" w:rsidRPr="006E7BF0" w:rsidRDefault="00E80809" w:rsidP="00A95918">
      <w:pPr>
        <w:keepNext/>
        <w:rPr>
          <w:color w:val="000000" w:themeColor="text1"/>
          <w:szCs w:val="22"/>
          <w:lang w:val="nl-BE"/>
        </w:rPr>
      </w:pPr>
    </w:p>
    <w:p w14:paraId="4E59A930" w14:textId="77777777" w:rsidR="00E80809" w:rsidRPr="006E7BF0" w:rsidRDefault="008C6FF5" w:rsidP="00A95918">
      <w:pPr>
        <w:rPr>
          <w:color w:val="000000" w:themeColor="text1"/>
          <w:szCs w:val="22"/>
          <w:lang w:val="nl-BE"/>
        </w:rPr>
      </w:pP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l het ongebruikte geneesmiddel of </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fv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lm</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teri</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l dient te worden vernietigd overeenkomstig lok</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le voorschriften.</w:t>
      </w:r>
    </w:p>
    <w:p w14:paraId="60BC7EE3" w14:textId="77777777" w:rsidR="00E80809" w:rsidRPr="006E7BF0" w:rsidRDefault="00E80809" w:rsidP="00A95918">
      <w:pPr>
        <w:rPr>
          <w:color w:val="000000" w:themeColor="text1"/>
          <w:szCs w:val="22"/>
          <w:lang w:val="nl-BE"/>
        </w:rPr>
      </w:pPr>
    </w:p>
    <w:p w14:paraId="3A5CAC3F" w14:textId="77777777" w:rsidR="00E80809" w:rsidRPr="006E7BF0" w:rsidRDefault="00E80809" w:rsidP="00A95918">
      <w:pPr>
        <w:rPr>
          <w:color w:val="000000" w:themeColor="text1"/>
          <w:szCs w:val="22"/>
          <w:lang w:val="nl-BE"/>
        </w:rPr>
      </w:pPr>
    </w:p>
    <w:p w14:paraId="1048C84D" w14:textId="77777777" w:rsidR="00E80809" w:rsidRPr="006E7BF0" w:rsidRDefault="00796966" w:rsidP="00A95918">
      <w:pPr>
        <w:pStyle w:val="EMA2SPC"/>
        <w:keepNext/>
        <w:rPr>
          <w:color w:val="000000" w:themeColor="text1"/>
          <w:lang w:val="nl-BE"/>
        </w:rPr>
      </w:pPr>
      <w:r w:rsidRPr="006E7BF0">
        <w:rPr>
          <w:rFonts w:eastAsia="Times New Roman"/>
          <w:bCs/>
          <w:color w:val="000000" w:themeColor="text1"/>
          <w:lang w:val="nl-BE" w:bidi="nl-BE"/>
        </w:rPr>
        <w:t>7.</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HOUDER</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VAN</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DE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VERGUNNING</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VOOR</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HET</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IN</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DE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HANDEL</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BRENGEN</w:t>
      </w:r>
    </w:p>
    <w:p w14:paraId="5338FC87" w14:textId="77777777" w:rsidR="00E80809" w:rsidRPr="006E7BF0" w:rsidRDefault="00E80809" w:rsidP="00A95918">
      <w:pPr>
        <w:keepNext/>
        <w:rPr>
          <w:color w:val="000000" w:themeColor="text1"/>
          <w:szCs w:val="22"/>
          <w:lang w:val="nl-BE"/>
        </w:rPr>
      </w:pPr>
    </w:p>
    <w:p w14:paraId="4C3C969E"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Zentiv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t>
      </w:r>
      <w:proofErr w:type="spellStart"/>
      <w:r w:rsidRPr="006E7BF0">
        <w:rPr>
          <w:rFonts w:eastAsia="Times New Roman"/>
          <w:color w:val="000000" w:themeColor="text1"/>
          <w:szCs w:val="22"/>
          <w:lang w:val="nl-BE" w:bidi="nl-BE"/>
        </w:rPr>
        <w:t>k.s</w:t>
      </w:r>
      <w:proofErr w:type="spellEnd"/>
      <w:r w:rsidRPr="006E7BF0">
        <w:rPr>
          <w:rFonts w:eastAsia="Times New Roman"/>
          <w:color w:val="000000" w:themeColor="text1"/>
          <w:szCs w:val="22"/>
          <w:lang w:val="nl-BE" w:bidi="nl-BE"/>
        </w:rPr>
        <w:t>.</w:t>
      </w:r>
    </w:p>
    <w:p w14:paraId="4B6B017E"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U </w:t>
      </w:r>
      <w:proofErr w:type="spellStart"/>
      <w:r w:rsidRPr="006E7BF0">
        <w:rPr>
          <w:rFonts w:eastAsia="Times New Roman"/>
          <w:color w:val="000000" w:themeColor="text1"/>
          <w:szCs w:val="22"/>
          <w:lang w:val="nl-BE" w:bidi="nl-BE"/>
        </w:rPr>
        <w:t>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belovny</w:t>
      </w:r>
      <w:proofErr w:type="spellEnd"/>
      <w:r w:rsidRPr="006E7BF0">
        <w:rPr>
          <w:rFonts w:eastAsia="Times New Roman"/>
          <w:color w:val="000000" w:themeColor="text1"/>
          <w:szCs w:val="22"/>
          <w:lang w:val="nl-BE" w:bidi="nl-BE"/>
        </w:rPr>
        <w:t xml:space="preserve"> 130</w:t>
      </w:r>
    </w:p>
    <w:p w14:paraId="63250D4C"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102 37 Pr</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g 10</w:t>
      </w:r>
    </w:p>
    <w:p w14:paraId="1F7C043D"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Tsjechië</w:t>
      </w:r>
    </w:p>
    <w:p w14:paraId="73BB53A7" w14:textId="77777777" w:rsidR="00E80809" w:rsidRPr="006E7BF0" w:rsidRDefault="00E80809" w:rsidP="00A95918">
      <w:pPr>
        <w:rPr>
          <w:color w:val="000000" w:themeColor="text1"/>
          <w:szCs w:val="22"/>
          <w:lang w:val="nl-BE"/>
        </w:rPr>
      </w:pPr>
    </w:p>
    <w:p w14:paraId="7485100C" w14:textId="77777777" w:rsidR="00E80809" w:rsidRPr="006E7BF0" w:rsidRDefault="00E80809" w:rsidP="00A95918">
      <w:pPr>
        <w:rPr>
          <w:color w:val="000000" w:themeColor="text1"/>
          <w:szCs w:val="22"/>
          <w:lang w:val="nl-BE"/>
        </w:rPr>
      </w:pPr>
    </w:p>
    <w:p w14:paraId="2FC5893B" w14:textId="77777777" w:rsidR="00D821CC" w:rsidRPr="006E7BF0" w:rsidRDefault="00796966" w:rsidP="00A95918">
      <w:pPr>
        <w:pStyle w:val="EMA2SPC"/>
        <w:keepNext/>
        <w:rPr>
          <w:rFonts w:eastAsia="Times New Roman"/>
          <w:bCs/>
          <w:color w:val="000000" w:themeColor="text1"/>
          <w:lang w:val="nl-BE" w:bidi="nl-BE"/>
        </w:rPr>
      </w:pPr>
      <w:r w:rsidRPr="006E7BF0">
        <w:rPr>
          <w:rFonts w:eastAsia="Times New Roman"/>
          <w:bCs/>
          <w:color w:val="000000" w:themeColor="text1"/>
          <w:lang w:val="nl-BE" w:bidi="nl-BE"/>
        </w:rPr>
        <w:t>8.</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NUMMER</w:t>
      </w:r>
      <w:r w:rsidRPr="006E7BF0">
        <w:rPr>
          <w:rFonts w:eastAsia="Times New Roman"/>
          <w:bCs/>
          <w:color w:val="000000" w:themeColor="text1"/>
          <w:lang w:val="nl-BE" w:bidi="nl-BE"/>
        </w:rPr>
        <w:t>(</w:t>
      </w:r>
      <w:r w:rsidR="008C6FF5" w:rsidRPr="006E7BF0">
        <w:rPr>
          <w:rFonts w:eastAsia="Times New Roman"/>
          <w:bCs/>
          <w:color w:val="000000" w:themeColor="text1"/>
          <w:lang w:val="nl-BE" w:bidi="nl-BE"/>
        </w:rPr>
        <w:t>S</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VAN</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DE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VERGUNNING</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VOOR</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HET</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IN</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DE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HANDEL</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BRENGEN</w:t>
      </w:r>
    </w:p>
    <w:p w14:paraId="482E736D" w14:textId="77777777" w:rsidR="00E80809" w:rsidRPr="006E7BF0" w:rsidRDefault="00E80809" w:rsidP="00A95918">
      <w:pPr>
        <w:pStyle w:val="EMA2SPC"/>
        <w:keepNext/>
        <w:rPr>
          <w:color w:val="000000" w:themeColor="text1"/>
          <w:lang w:val="nl-BE"/>
        </w:rPr>
      </w:pPr>
    </w:p>
    <w:p w14:paraId="390EF204" w14:textId="77777777" w:rsidR="008D005A" w:rsidRPr="006E7BF0" w:rsidRDefault="008C6FF5" w:rsidP="00A95918">
      <w:pPr>
        <w:keepNext/>
        <w:rPr>
          <w:color w:val="000000" w:themeColor="text1"/>
          <w:szCs w:val="22"/>
          <w:u w:val="single"/>
          <w:lang w:val="nn-NO"/>
        </w:rPr>
      </w:pPr>
      <w:r w:rsidRPr="006E7BF0">
        <w:rPr>
          <w:color w:val="000000" w:themeColor="text1"/>
          <w:szCs w:val="22"/>
          <w:u w:val="single"/>
          <w:lang w:val="nn-NO"/>
        </w:rPr>
        <w:t>A</w:t>
      </w:r>
      <w:r w:rsidR="008D005A" w:rsidRPr="006E7BF0">
        <w:rPr>
          <w:color w:val="000000" w:themeColor="text1"/>
          <w:szCs w:val="22"/>
          <w:u w:val="single"/>
          <w:lang w:val="nn-NO"/>
        </w:rPr>
        <w:t xml:space="preserve">pipiprazol </w:t>
      </w:r>
      <w:r w:rsidRPr="006E7BF0">
        <w:rPr>
          <w:color w:val="000000" w:themeColor="text1"/>
          <w:szCs w:val="22"/>
          <w:u w:val="single"/>
          <w:lang w:val="nn-NO"/>
        </w:rPr>
        <w:t>Z</w:t>
      </w:r>
      <w:r w:rsidR="008D005A" w:rsidRPr="006E7BF0">
        <w:rPr>
          <w:color w:val="000000" w:themeColor="text1"/>
          <w:szCs w:val="22"/>
          <w:u w:val="single"/>
          <w:lang w:val="nn-NO"/>
        </w:rPr>
        <w:t xml:space="preserve">entiva </w:t>
      </w:r>
      <w:r w:rsidRPr="006E7BF0">
        <w:rPr>
          <w:color w:val="000000" w:themeColor="text1"/>
          <w:szCs w:val="22"/>
          <w:u w:val="single"/>
          <w:lang w:val="nn-NO"/>
        </w:rPr>
        <w:t>5 mg</w:t>
      </w:r>
      <w:r w:rsidR="008D005A" w:rsidRPr="006E7BF0">
        <w:rPr>
          <w:color w:val="000000" w:themeColor="text1"/>
          <w:szCs w:val="22"/>
          <w:u w:val="single"/>
          <w:lang w:val="nn-NO"/>
        </w:rPr>
        <w:t xml:space="preserve"> tabletten</w:t>
      </w:r>
    </w:p>
    <w:p w14:paraId="0D675FFE" w14:textId="77777777" w:rsidR="004E0348" w:rsidRPr="006E7BF0" w:rsidRDefault="004E0348" w:rsidP="00A95918">
      <w:pPr>
        <w:keepNext/>
        <w:rPr>
          <w:color w:val="000000" w:themeColor="text1"/>
          <w:szCs w:val="22"/>
          <w:u w:val="single"/>
          <w:lang w:val="nn-NO"/>
        </w:rPr>
      </w:pPr>
    </w:p>
    <w:p w14:paraId="51DA5343" w14:textId="77777777" w:rsidR="00E80809" w:rsidRPr="006E7BF0" w:rsidRDefault="00796966" w:rsidP="00A95918">
      <w:pPr>
        <w:rPr>
          <w:color w:val="000000" w:themeColor="text1"/>
          <w:szCs w:val="22"/>
          <w:lang w:val="nn-NO"/>
        </w:rPr>
      </w:pPr>
      <w:r w:rsidRPr="006E7BF0">
        <w:rPr>
          <w:color w:val="000000" w:themeColor="text1"/>
          <w:szCs w:val="22"/>
          <w:lang w:val="nn-NO"/>
        </w:rPr>
        <w:t>EU/1/15/1009/001</w:t>
      </w:r>
    </w:p>
    <w:p w14:paraId="3FB90FD3" w14:textId="77777777" w:rsidR="00E80809" w:rsidRPr="00F34134" w:rsidRDefault="00796966" w:rsidP="00A95918">
      <w:pPr>
        <w:rPr>
          <w:color w:val="000000" w:themeColor="text1"/>
          <w:szCs w:val="22"/>
          <w:lang w:val="pt-PT"/>
        </w:rPr>
      </w:pPr>
      <w:r w:rsidRPr="00F34134">
        <w:rPr>
          <w:color w:val="000000" w:themeColor="text1"/>
          <w:szCs w:val="22"/>
          <w:lang w:val="pt-PT"/>
        </w:rPr>
        <w:t>EU/1/15/1009/002</w:t>
      </w:r>
    </w:p>
    <w:p w14:paraId="39A0ED5E" w14:textId="77777777" w:rsidR="00E80809" w:rsidRPr="00F34134" w:rsidRDefault="00796966" w:rsidP="00A95918">
      <w:pPr>
        <w:rPr>
          <w:color w:val="000000" w:themeColor="text1"/>
          <w:szCs w:val="22"/>
          <w:lang w:val="pt-PT"/>
        </w:rPr>
      </w:pPr>
      <w:r w:rsidRPr="00F34134">
        <w:rPr>
          <w:color w:val="000000" w:themeColor="text1"/>
          <w:szCs w:val="22"/>
          <w:lang w:val="pt-PT"/>
        </w:rPr>
        <w:t>EU/1/15/1009/003</w:t>
      </w:r>
    </w:p>
    <w:p w14:paraId="6DBEEF36" w14:textId="77777777" w:rsidR="00E80809" w:rsidRPr="00F34134" w:rsidRDefault="00796966" w:rsidP="00A95918">
      <w:pPr>
        <w:rPr>
          <w:color w:val="000000" w:themeColor="text1"/>
          <w:szCs w:val="22"/>
          <w:lang w:val="pt-PT"/>
        </w:rPr>
      </w:pPr>
      <w:r w:rsidRPr="00F34134">
        <w:rPr>
          <w:color w:val="000000" w:themeColor="text1"/>
          <w:szCs w:val="22"/>
          <w:lang w:val="pt-PT"/>
        </w:rPr>
        <w:t>EU/1/15/1009/004</w:t>
      </w:r>
    </w:p>
    <w:p w14:paraId="50EBD012" w14:textId="77777777" w:rsidR="00E80809" w:rsidRPr="00F34134" w:rsidRDefault="00796966" w:rsidP="00A95918">
      <w:pPr>
        <w:rPr>
          <w:color w:val="000000" w:themeColor="text1"/>
          <w:szCs w:val="22"/>
          <w:lang w:val="pt-PT"/>
        </w:rPr>
      </w:pPr>
      <w:r w:rsidRPr="00F34134">
        <w:rPr>
          <w:color w:val="000000" w:themeColor="text1"/>
          <w:szCs w:val="22"/>
          <w:lang w:val="pt-PT"/>
        </w:rPr>
        <w:t>EU/1/15/1009/005</w:t>
      </w:r>
    </w:p>
    <w:p w14:paraId="019A1A49" w14:textId="77777777" w:rsidR="00E80809" w:rsidRPr="00F34134" w:rsidRDefault="00E80809" w:rsidP="00A95918">
      <w:pPr>
        <w:rPr>
          <w:b/>
          <w:bCs/>
          <w:color w:val="000000" w:themeColor="text1"/>
          <w:szCs w:val="22"/>
          <w:lang w:val="pt-PT"/>
        </w:rPr>
      </w:pPr>
    </w:p>
    <w:p w14:paraId="0FEF0A89" w14:textId="77777777" w:rsidR="008D005A" w:rsidRPr="00F34134" w:rsidRDefault="008C6FF5" w:rsidP="00A95918">
      <w:pPr>
        <w:keepNext/>
        <w:widowControl w:val="0"/>
        <w:rPr>
          <w:color w:val="000000" w:themeColor="text1"/>
          <w:szCs w:val="22"/>
          <w:u w:val="single"/>
          <w:lang w:val="pt-PT"/>
        </w:rPr>
      </w:pPr>
      <w:proofErr w:type="spellStart"/>
      <w:r w:rsidRPr="00F34134">
        <w:rPr>
          <w:color w:val="000000" w:themeColor="text1"/>
          <w:szCs w:val="22"/>
          <w:u w:val="single"/>
          <w:lang w:val="pt-PT"/>
        </w:rPr>
        <w:t>A</w:t>
      </w:r>
      <w:r w:rsidR="008D005A" w:rsidRPr="00F34134">
        <w:rPr>
          <w:color w:val="000000" w:themeColor="text1"/>
          <w:szCs w:val="22"/>
          <w:u w:val="single"/>
          <w:lang w:val="pt-PT"/>
        </w:rPr>
        <w:t>ripiprazol</w:t>
      </w:r>
      <w:proofErr w:type="spellEnd"/>
      <w:r w:rsidR="008D005A" w:rsidRPr="00F34134">
        <w:rPr>
          <w:color w:val="000000" w:themeColor="text1"/>
          <w:szCs w:val="22"/>
          <w:u w:val="single"/>
          <w:lang w:val="pt-PT"/>
        </w:rPr>
        <w:t xml:space="preserve"> </w:t>
      </w:r>
      <w:r w:rsidRPr="00F34134">
        <w:rPr>
          <w:color w:val="000000" w:themeColor="text1"/>
          <w:szCs w:val="22"/>
          <w:u w:val="single"/>
          <w:lang w:val="pt-PT"/>
        </w:rPr>
        <w:t>Z</w:t>
      </w:r>
      <w:r w:rsidR="008D005A" w:rsidRPr="00F34134">
        <w:rPr>
          <w:color w:val="000000" w:themeColor="text1"/>
          <w:szCs w:val="22"/>
          <w:u w:val="single"/>
          <w:lang w:val="pt-PT"/>
        </w:rPr>
        <w:t xml:space="preserve">entiva 10 mg </w:t>
      </w:r>
      <w:proofErr w:type="spellStart"/>
      <w:r w:rsidR="008D005A" w:rsidRPr="00F34134">
        <w:rPr>
          <w:color w:val="000000" w:themeColor="text1"/>
          <w:szCs w:val="22"/>
          <w:u w:val="single"/>
          <w:lang w:val="pt-PT"/>
        </w:rPr>
        <w:t>tabletten</w:t>
      </w:r>
      <w:proofErr w:type="spellEnd"/>
    </w:p>
    <w:p w14:paraId="6073DD18" w14:textId="77777777" w:rsidR="004E0348" w:rsidRPr="00F34134" w:rsidRDefault="004E0348" w:rsidP="00A95918">
      <w:pPr>
        <w:keepNext/>
        <w:widowControl w:val="0"/>
        <w:rPr>
          <w:color w:val="000000" w:themeColor="text1"/>
          <w:szCs w:val="22"/>
          <w:u w:val="single"/>
          <w:lang w:val="pt-PT"/>
        </w:rPr>
      </w:pPr>
    </w:p>
    <w:p w14:paraId="57F5D751" w14:textId="77777777" w:rsidR="008D005A" w:rsidRPr="00F34134" w:rsidRDefault="008D005A" w:rsidP="00A95918">
      <w:pPr>
        <w:rPr>
          <w:color w:val="000000" w:themeColor="text1"/>
          <w:szCs w:val="22"/>
          <w:lang w:val="pt-PT"/>
        </w:rPr>
      </w:pPr>
      <w:r w:rsidRPr="00F34134">
        <w:rPr>
          <w:color w:val="000000" w:themeColor="text1"/>
          <w:szCs w:val="22"/>
          <w:lang w:val="pt-PT"/>
        </w:rPr>
        <w:t>EU/1/15/1009/006</w:t>
      </w:r>
    </w:p>
    <w:p w14:paraId="0D522EAC" w14:textId="77777777" w:rsidR="008D005A" w:rsidRPr="00F34134" w:rsidRDefault="008D005A" w:rsidP="00A95918">
      <w:pPr>
        <w:rPr>
          <w:color w:val="000000" w:themeColor="text1"/>
          <w:szCs w:val="22"/>
          <w:lang w:val="pt-PT"/>
        </w:rPr>
      </w:pPr>
      <w:r w:rsidRPr="00F34134">
        <w:rPr>
          <w:color w:val="000000" w:themeColor="text1"/>
          <w:szCs w:val="22"/>
          <w:lang w:val="pt-PT"/>
        </w:rPr>
        <w:t>EU/1/15/1009/007</w:t>
      </w:r>
    </w:p>
    <w:p w14:paraId="24D533B5" w14:textId="77777777" w:rsidR="008D005A" w:rsidRPr="00F34134" w:rsidRDefault="008D005A" w:rsidP="00A95918">
      <w:pPr>
        <w:rPr>
          <w:color w:val="000000" w:themeColor="text1"/>
          <w:szCs w:val="22"/>
          <w:lang w:val="pt-PT"/>
        </w:rPr>
      </w:pPr>
      <w:r w:rsidRPr="00F34134">
        <w:rPr>
          <w:color w:val="000000" w:themeColor="text1"/>
          <w:szCs w:val="22"/>
          <w:lang w:val="pt-PT"/>
        </w:rPr>
        <w:t>EU/1/15/1009/008</w:t>
      </w:r>
    </w:p>
    <w:p w14:paraId="222D7B93" w14:textId="77777777" w:rsidR="008D005A" w:rsidRPr="00F34134" w:rsidRDefault="008D005A" w:rsidP="00A95918">
      <w:pPr>
        <w:rPr>
          <w:color w:val="000000" w:themeColor="text1"/>
          <w:szCs w:val="22"/>
          <w:lang w:val="pt-PT"/>
        </w:rPr>
      </w:pPr>
      <w:r w:rsidRPr="00F34134">
        <w:rPr>
          <w:color w:val="000000" w:themeColor="text1"/>
          <w:szCs w:val="22"/>
          <w:lang w:val="pt-PT"/>
        </w:rPr>
        <w:t>EU/1/15/1009/009</w:t>
      </w:r>
    </w:p>
    <w:p w14:paraId="45EA818E" w14:textId="77777777" w:rsidR="008D005A" w:rsidRPr="00F34134" w:rsidRDefault="008D005A" w:rsidP="00A95918">
      <w:pPr>
        <w:rPr>
          <w:color w:val="000000" w:themeColor="text1"/>
          <w:szCs w:val="22"/>
          <w:lang w:val="pt-PT"/>
        </w:rPr>
      </w:pPr>
      <w:r w:rsidRPr="00F34134">
        <w:rPr>
          <w:color w:val="000000" w:themeColor="text1"/>
          <w:szCs w:val="22"/>
          <w:lang w:val="pt-PT"/>
        </w:rPr>
        <w:t>EU/1/15/1009/010</w:t>
      </w:r>
    </w:p>
    <w:p w14:paraId="5079058B" w14:textId="77777777" w:rsidR="008D005A" w:rsidRPr="00F34134" w:rsidRDefault="008D005A" w:rsidP="00A95918">
      <w:pPr>
        <w:rPr>
          <w:color w:val="000000" w:themeColor="text1"/>
          <w:szCs w:val="22"/>
          <w:lang w:val="pt-PT"/>
        </w:rPr>
      </w:pPr>
    </w:p>
    <w:p w14:paraId="4DD680FC" w14:textId="77777777" w:rsidR="008D005A" w:rsidRPr="006E7BF0" w:rsidRDefault="008C6FF5" w:rsidP="00A95918">
      <w:pPr>
        <w:keepNext/>
        <w:widowControl w:val="0"/>
        <w:rPr>
          <w:color w:val="000000" w:themeColor="text1"/>
          <w:szCs w:val="22"/>
          <w:u w:val="single"/>
          <w:lang w:val="nn-NO"/>
        </w:rPr>
      </w:pPr>
      <w:r w:rsidRPr="006E7BF0">
        <w:rPr>
          <w:color w:val="000000" w:themeColor="text1"/>
          <w:szCs w:val="22"/>
          <w:u w:val="single"/>
          <w:lang w:val="nn-NO"/>
        </w:rPr>
        <w:t>A</w:t>
      </w:r>
      <w:r w:rsidR="008D005A" w:rsidRPr="006E7BF0">
        <w:rPr>
          <w:color w:val="000000" w:themeColor="text1"/>
          <w:szCs w:val="22"/>
          <w:u w:val="single"/>
          <w:lang w:val="nn-NO"/>
        </w:rPr>
        <w:t xml:space="preserve">ripiprazol </w:t>
      </w:r>
      <w:r w:rsidRPr="006E7BF0">
        <w:rPr>
          <w:color w:val="000000" w:themeColor="text1"/>
          <w:szCs w:val="22"/>
          <w:u w:val="single"/>
          <w:lang w:val="nn-NO"/>
        </w:rPr>
        <w:t>Z</w:t>
      </w:r>
      <w:r w:rsidR="008D005A" w:rsidRPr="006E7BF0">
        <w:rPr>
          <w:color w:val="000000" w:themeColor="text1"/>
          <w:szCs w:val="22"/>
          <w:u w:val="single"/>
          <w:lang w:val="nn-NO"/>
        </w:rPr>
        <w:t>entiva 15 mg tabletten</w:t>
      </w:r>
    </w:p>
    <w:p w14:paraId="391F1512" w14:textId="77777777" w:rsidR="004E0348" w:rsidRPr="006E7BF0" w:rsidRDefault="004E0348" w:rsidP="00A95918">
      <w:pPr>
        <w:keepNext/>
        <w:widowControl w:val="0"/>
        <w:rPr>
          <w:color w:val="000000" w:themeColor="text1"/>
          <w:szCs w:val="22"/>
          <w:u w:val="single"/>
          <w:lang w:val="nn-NO"/>
        </w:rPr>
      </w:pPr>
    </w:p>
    <w:p w14:paraId="78781EFD" w14:textId="77777777" w:rsidR="008D005A" w:rsidRPr="006E7BF0" w:rsidRDefault="008D005A" w:rsidP="00A95918">
      <w:pPr>
        <w:rPr>
          <w:color w:val="000000" w:themeColor="text1"/>
          <w:szCs w:val="22"/>
          <w:lang w:val="nn-NO"/>
        </w:rPr>
      </w:pPr>
      <w:r w:rsidRPr="006E7BF0">
        <w:rPr>
          <w:color w:val="000000" w:themeColor="text1"/>
          <w:szCs w:val="22"/>
          <w:lang w:val="nn-NO"/>
        </w:rPr>
        <w:t>EU/1/15/1009/011</w:t>
      </w:r>
    </w:p>
    <w:p w14:paraId="3349CCBE" w14:textId="77777777" w:rsidR="008D005A" w:rsidRPr="006E7BF0" w:rsidRDefault="008D005A" w:rsidP="00A95918">
      <w:pPr>
        <w:rPr>
          <w:color w:val="000000" w:themeColor="text1"/>
          <w:szCs w:val="22"/>
          <w:lang w:val="pt-PT"/>
        </w:rPr>
      </w:pPr>
      <w:r w:rsidRPr="006E7BF0">
        <w:rPr>
          <w:color w:val="000000" w:themeColor="text1"/>
          <w:szCs w:val="22"/>
          <w:lang w:val="pt-PT"/>
        </w:rPr>
        <w:t>EU/1/15/1009/012</w:t>
      </w:r>
    </w:p>
    <w:p w14:paraId="3140602E" w14:textId="77777777" w:rsidR="008D005A" w:rsidRPr="006E7BF0" w:rsidRDefault="008D005A" w:rsidP="00A95918">
      <w:pPr>
        <w:rPr>
          <w:color w:val="000000" w:themeColor="text1"/>
          <w:szCs w:val="22"/>
          <w:lang w:val="pt-PT"/>
        </w:rPr>
      </w:pPr>
      <w:r w:rsidRPr="006E7BF0">
        <w:rPr>
          <w:color w:val="000000" w:themeColor="text1"/>
          <w:szCs w:val="22"/>
          <w:lang w:val="pt-PT"/>
        </w:rPr>
        <w:t>EU/1/15/1009/013</w:t>
      </w:r>
    </w:p>
    <w:p w14:paraId="0DB67F4F" w14:textId="77777777" w:rsidR="008D005A" w:rsidRPr="006E7BF0" w:rsidRDefault="008D005A" w:rsidP="00A95918">
      <w:pPr>
        <w:rPr>
          <w:color w:val="000000" w:themeColor="text1"/>
          <w:szCs w:val="22"/>
          <w:lang w:val="pt-PT"/>
        </w:rPr>
      </w:pPr>
      <w:r w:rsidRPr="006E7BF0">
        <w:rPr>
          <w:color w:val="000000" w:themeColor="text1"/>
          <w:szCs w:val="22"/>
          <w:lang w:val="pt-PT"/>
        </w:rPr>
        <w:t>EU/1/15/1009/014</w:t>
      </w:r>
    </w:p>
    <w:p w14:paraId="2D3EAED3" w14:textId="77777777" w:rsidR="008D005A" w:rsidRPr="006E7BF0" w:rsidRDefault="008D005A" w:rsidP="00A95918">
      <w:pPr>
        <w:rPr>
          <w:color w:val="000000" w:themeColor="text1"/>
          <w:szCs w:val="22"/>
          <w:lang w:val="pt-PT"/>
        </w:rPr>
      </w:pPr>
      <w:r w:rsidRPr="006E7BF0">
        <w:rPr>
          <w:color w:val="000000" w:themeColor="text1"/>
          <w:szCs w:val="22"/>
          <w:lang w:val="pt-PT"/>
        </w:rPr>
        <w:lastRenderedPageBreak/>
        <w:t>EU/1/15/1009/015</w:t>
      </w:r>
    </w:p>
    <w:p w14:paraId="58C5A62C" w14:textId="77777777" w:rsidR="008D005A" w:rsidRPr="006E7BF0" w:rsidRDefault="008D005A" w:rsidP="00A95918">
      <w:pPr>
        <w:rPr>
          <w:color w:val="000000" w:themeColor="text1"/>
          <w:szCs w:val="22"/>
          <w:lang w:val="pt-PT"/>
        </w:rPr>
      </w:pPr>
    </w:p>
    <w:p w14:paraId="3184D7CD" w14:textId="77777777" w:rsidR="008D005A" w:rsidRPr="0062751C" w:rsidRDefault="008C6FF5" w:rsidP="00A95918">
      <w:pPr>
        <w:keepNext/>
        <w:widowControl w:val="0"/>
        <w:rPr>
          <w:color w:val="000000" w:themeColor="text1"/>
          <w:szCs w:val="22"/>
          <w:u w:val="single"/>
          <w:lang w:val="sv-SE"/>
        </w:rPr>
      </w:pPr>
      <w:r w:rsidRPr="0062751C">
        <w:rPr>
          <w:color w:val="000000" w:themeColor="text1"/>
          <w:szCs w:val="22"/>
          <w:u w:val="single"/>
          <w:lang w:val="sv-SE"/>
        </w:rPr>
        <w:t>A</w:t>
      </w:r>
      <w:r w:rsidR="008D005A" w:rsidRPr="0062751C">
        <w:rPr>
          <w:color w:val="000000" w:themeColor="text1"/>
          <w:szCs w:val="22"/>
          <w:u w:val="single"/>
          <w:lang w:val="sv-SE"/>
        </w:rPr>
        <w:t xml:space="preserve">ripiprazol </w:t>
      </w:r>
      <w:r w:rsidRPr="0062751C">
        <w:rPr>
          <w:color w:val="000000" w:themeColor="text1"/>
          <w:szCs w:val="22"/>
          <w:u w:val="single"/>
          <w:lang w:val="sv-SE"/>
        </w:rPr>
        <w:t>Z</w:t>
      </w:r>
      <w:r w:rsidR="008D005A" w:rsidRPr="0062751C">
        <w:rPr>
          <w:color w:val="000000" w:themeColor="text1"/>
          <w:szCs w:val="22"/>
          <w:u w:val="single"/>
          <w:lang w:val="sv-SE"/>
        </w:rPr>
        <w:t>entiva 30 mg tabletten</w:t>
      </w:r>
    </w:p>
    <w:p w14:paraId="5057A9F0" w14:textId="77777777" w:rsidR="004E0348" w:rsidRPr="0062751C" w:rsidRDefault="004E0348" w:rsidP="00A95918">
      <w:pPr>
        <w:keepNext/>
        <w:widowControl w:val="0"/>
        <w:rPr>
          <w:color w:val="000000" w:themeColor="text1"/>
          <w:szCs w:val="22"/>
          <w:u w:val="single"/>
          <w:lang w:val="sv-SE"/>
        </w:rPr>
      </w:pPr>
    </w:p>
    <w:p w14:paraId="4E1F4D8E" w14:textId="77777777" w:rsidR="008D005A" w:rsidRPr="0062751C" w:rsidRDefault="008D005A" w:rsidP="00A95918">
      <w:pPr>
        <w:rPr>
          <w:color w:val="000000" w:themeColor="text1"/>
          <w:szCs w:val="22"/>
          <w:lang w:val="sv-SE"/>
        </w:rPr>
      </w:pPr>
      <w:r w:rsidRPr="0062751C">
        <w:rPr>
          <w:color w:val="000000" w:themeColor="text1"/>
          <w:szCs w:val="22"/>
          <w:lang w:val="sv-SE"/>
        </w:rPr>
        <w:t>EU/1/15/1009/016</w:t>
      </w:r>
    </w:p>
    <w:p w14:paraId="21EF139C" w14:textId="77777777" w:rsidR="008D005A" w:rsidRPr="006E7BF0" w:rsidRDefault="008D005A" w:rsidP="00A95918">
      <w:pPr>
        <w:rPr>
          <w:color w:val="000000" w:themeColor="text1"/>
          <w:szCs w:val="22"/>
          <w:lang w:val="nn-NO"/>
        </w:rPr>
      </w:pPr>
      <w:r w:rsidRPr="006E7BF0">
        <w:rPr>
          <w:color w:val="000000" w:themeColor="text1"/>
          <w:szCs w:val="22"/>
          <w:lang w:val="nn-NO"/>
        </w:rPr>
        <w:t>EU/1/15/1009/017</w:t>
      </w:r>
    </w:p>
    <w:p w14:paraId="6BD00509" w14:textId="77777777" w:rsidR="008D005A" w:rsidRPr="006E7BF0" w:rsidRDefault="008D005A" w:rsidP="00A95918">
      <w:pPr>
        <w:rPr>
          <w:color w:val="000000" w:themeColor="text1"/>
          <w:szCs w:val="22"/>
          <w:lang w:val="nn-NO"/>
        </w:rPr>
      </w:pPr>
      <w:r w:rsidRPr="006E7BF0">
        <w:rPr>
          <w:color w:val="000000" w:themeColor="text1"/>
          <w:szCs w:val="22"/>
          <w:lang w:val="nn-NO"/>
        </w:rPr>
        <w:t>EU/1/15/1009/018</w:t>
      </w:r>
    </w:p>
    <w:p w14:paraId="265E2168" w14:textId="77777777" w:rsidR="008D005A" w:rsidRPr="006E7BF0" w:rsidRDefault="008D005A" w:rsidP="00A95918">
      <w:pPr>
        <w:rPr>
          <w:color w:val="000000" w:themeColor="text1"/>
          <w:szCs w:val="22"/>
          <w:lang w:val="nn-NO"/>
        </w:rPr>
      </w:pPr>
      <w:r w:rsidRPr="006E7BF0">
        <w:rPr>
          <w:color w:val="000000" w:themeColor="text1"/>
          <w:szCs w:val="22"/>
          <w:lang w:val="nn-NO"/>
        </w:rPr>
        <w:t>EU/1/15/1009/019</w:t>
      </w:r>
    </w:p>
    <w:p w14:paraId="0434656E" w14:textId="77777777" w:rsidR="008D005A" w:rsidRPr="006E7BF0" w:rsidRDefault="008D005A" w:rsidP="00A95918">
      <w:pPr>
        <w:rPr>
          <w:color w:val="000000" w:themeColor="text1"/>
          <w:szCs w:val="22"/>
          <w:lang w:val="nn-NO"/>
        </w:rPr>
      </w:pPr>
      <w:r w:rsidRPr="006E7BF0">
        <w:rPr>
          <w:color w:val="000000" w:themeColor="text1"/>
          <w:szCs w:val="22"/>
          <w:lang w:val="nn-NO"/>
        </w:rPr>
        <w:t>EU/1/15/1009/020</w:t>
      </w:r>
    </w:p>
    <w:p w14:paraId="6923EDD9" w14:textId="77777777" w:rsidR="008D005A" w:rsidRPr="006E7BF0" w:rsidRDefault="008D005A" w:rsidP="00A95918">
      <w:pPr>
        <w:rPr>
          <w:b/>
          <w:bCs/>
          <w:color w:val="000000" w:themeColor="text1"/>
          <w:szCs w:val="22"/>
          <w:lang w:val="nn-NO"/>
        </w:rPr>
      </w:pPr>
    </w:p>
    <w:p w14:paraId="22688336" w14:textId="77777777" w:rsidR="00E80809" w:rsidRPr="006E7BF0" w:rsidRDefault="00E80809" w:rsidP="00A95918">
      <w:pPr>
        <w:rPr>
          <w:i/>
          <w:color w:val="000000" w:themeColor="text1"/>
          <w:szCs w:val="22"/>
          <w:lang w:val="nn-NO"/>
        </w:rPr>
      </w:pPr>
    </w:p>
    <w:p w14:paraId="1E7E7F3E" w14:textId="647B06BC" w:rsidR="00E80809" w:rsidRPr="006E7BF0" w:rsidRDefault="00796966" w:rsidP="007962CE">
      <w:pPr>
        <w:pStyle w:val="EMA2SPC"/>
        <w:keepNext/>
        <w:ind w:left="567" w:hanging="567"/>
        <w:rPr>
          <w:color w:val="000000" w:themeColor="text1"/>
          <w:lang w:val="nl-BE"/>
        </w:rPr>
      </w:pPr>
      <w:r w:rsidRPr="006E7BF0">
        <w:rPr>
          <w:rFonts w:eastAsia="Times New Roman"/>
          <w:bCs/>
          <w:color w:val="000000" w:themeColor="text1"/>
          <w:lang w:val="nl-BE" w:bidi="nl-BE"/>
        </w:rPr>
        <w:t>9.</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DATUM</w:t>
      </w:r>
      <w:r w:rsidRPr="006E7BF0">
        <w:rPr>
          <w:rFonts w:eastAsia="Times New Roman"/>
          <w:bCs/>
          <w:color w:val="000000" w:themeColor="text1"/>
          <w:lang w:val="nl-BE" w:bidi="nl-BE"/>
        </w:rPr>
        <w:t xml:space="preserve"> </w:t>
      </w:r>
      <w:r w:rsidR="00743329" w:rsidRPr="006E7BF0">
        <w:rPr>
          <w:rFonts w:eastAsia="Times New Roman"/>
          <w:bCs/>
          <w:color w:val="000000" w:themeColor="text1"/>
          <w:lang w:val="nl-BE" w:bidi="nl-BE"/>
        </w:rPr>
        <w:t xml:space="preserve">VAN </w:t>
      </w:r>
      <w:r w:rsidR="008C6FF5" w:rsidRPr="006E7BF0">
        <w:rPr>
          <w:rFonts w:eastAsia="Times New Roman"/>
          <w:bCs/>
          <w:color w:val="000000" w:themeColor="text1"/>
          <w:lang w:val="nl-BE" w:bidi="nl-BE"/>
        </w:rPr>
        <w:t>EERSTE</w:t>
      </w:r>
      <w:r w:rsidRPr="006E7BF0">
        <w:rPr>
          <w:rFonts w:eastAsia="Times New Roman"/>
          <w:bCs/>
          <w:color w:val="000000" w:themeColor="text1"/>
          <w:lang w:val="nl-BE" w:bidi="nl-BE"/>
        </w:rPr>
        <w:t xml:space="preserve"> </w:t>
      </w:r>
      <w:r w:rsidR="00743329" w:rsidRPr="006E7BF0">
        <w:rPr>
          <w:rFonts w:eastAsia="Times New Roman"/>
          <w:bCs/>
          <w:color w:val="000000" w:themeColor="text1"/>
          <w:lang w:val="nl-BE" w:bidi="nl-BE"/>
        </w:rPr>
        <w:t xml:space="preserve">VERLENING VAN DE </w:t>
      </w:r>
      <w:r w:rsidR="008C6FF5" w:rsidRPr="006E7BF0">
        <w:rPr>
          <w:color w:val="000000" w:themeColor="text1"/>
          <w:lang w:val="nl-BE"/>
        </w:rPr>
        <w:t>VERGUNNING</w:t>
      </w:r>
      <w:r w:rsidRPr="006E7BF0">
        <w:rPr>
          <w:color w:val="000000" w:themeColor="text1"/>
          <w:lang w:val="nl-BE"/>
        </w:rPr>
        <w:t>/</w:t>
      </w:r>
      <w:r w:rsidR="008C6FF5" w:rsidRPr="006E7BF0">
        <w:rPr>
          <w:color w:val="000000" w:themeColor="text1"/>
          <w:lang w:val="nl-BE"/>
        </w:rPr>
        <w:t>VERLENGING</w:t>
      </w:r>
      <w:r w:rsidRPr="006E7BF0">
        <w:rPr>
          <w:color w:val="000000" w:themeColor="text1"/>
          <w:lang w:val="nl-BE"/>
        </w:rPr>
        <w:t xml:space="preserve"> </w:t>
      </w:r>
      <w:r w:rsidR="008C6FF5" w:rsidRPr="006E7BF0">
        <w:rPr>
          <w:color w:val="000000" w:themeColor="text1"/>
          <w:lang w:val="nl-BE"/>
        </w:rPr>
        <w:t>VAN</w:t>
      </w:r>
      <w:r w:rsidRPr="006E7BF0">
        <w:rPr>
          <w:color w:val="000000" w:themeColor="text1"/>
          <w:lang w:val="nl-BE"/>
        </w:rPr>
        <w:t xml:space="preserve"> </w:t>
      </w:r>
      <w:r w:rsidR="008C6FF5" w:rsidRPr="006E7BF0">
        <w:rPr>
          <w:color w:val="000000" w:themeColor="text1"/>
          <w:lang w:val="nl-BE"/>
        </w:rPr>
        <w:t>DE</w:t>
      </w:r>
      <w:r w:rsidRPr="006E7BF0">
        <w:rPr>
          <w:color w:val="000000" w:themeColor="text1"/>
          <w:lang w:val="nl-BE"/>
        </w:rPr>
        <w:t xml:space="preserve"> </w:t>
      </w:r>
      <w:r w:rsidR="008C6FF5" w:rsidRPr="006E7BF0">
        <w:rPr>
          <w:color w:val="000000" w:themeColor="text1"/>
          <w:lang w:val="nl-BE"/>
        </w:rPr>
        <w:t>VERGUNNING</w:t>
      </w:r>
    </w:p>
    <w:p w14:paraId="75E43214" w14:textId="77777777" w:rsidR="00E80809" w:rsidRPr="006E7BF0" w:rsidRDefault="00E80809" w:rsidP="00A95918">
      <w:pPr>
        <w:keepNext/>
        <w:rPr>
          <w:i/>
          <w:color w:val="000000" w:themeColor="text1"/>
          <w:szCs w:val="22"/>
          <w:lang w:val="nl-BE"/>
        </w:rPr>
      </w:pPr>
    </w:p>
    <w:p w14:paraId="4E62312F" w14:textId="77777777" w:rsidR="008D005A" w:rsidRPr="006E7BF0" w:rsidRDefault="008D005A" w:rsidP="007962CE">
      <w:pPr>
        <w:ind w:right="-20"/>
        <w:rPr>
          <w:rFonts w:eastAsia="Times New Roman"/>
          <w:color w:val="000000" w:themeColor="text1"/>
          <w:szCs w:val="22"/>
          <w:lang w:val="nl-BE"/>
        </w:rPr>
      </w:pPr>
      <w:r w:rsidRPr="006E7BF0">
        <w:rPr>
          <w:rFonts w:eastAsia="Times New Roman"/>
          <w:color w:val="000000" w:themeColor="text1"/>
          <w:spacing w:val="-1"/>
          <w:szCs w:val="22"/>
          <w:lang w:val="nl-BE"/>
        </w:rPr>
        <w:t>D</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um</w:t>
      </w:r>
      <w:r w:rsidRPr="006E7BF0">
        <w:rPr>
          <w:rFonts w:eastAsia="Times New Roman"/>
          <w:color w:val="000000" w:themeColor="text1"/>
          <w:spacing w:val="-4"/>
          <w:szCs w:val="22"/>
          <w:lang w:val="nl-BE"/>
        </w:rPr>
        <w:t xml:space="preserve">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ee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rl</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de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unn</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w:t>
      </w:r>
      <w:r w:rsidRPr="006E7BF0">
        <w:rPr>
          <w:rFonts w:eastAsia="Times New Roman"/>
          <w:color w:val="000000" w:themeColor="text1"/>
          <w:spacing w:val="1"/>
          <w:szCs w:val="22"/>
          <w:lang w:val="nl-BE"/>
        </w:rPr>
        <w:t xml:space="preserve"> 25 juni 2015</w:t>
      </w:r>
    </w:p>
    <w:p w14:paraId="2805C519" w14:textId="440FFA28" w:rsidR="00E80809" w:rsidRPr="006E7BF0" w:rsidRDefault="00583DE8" w:rsidP="00A95918">
      <w:pPr>
        <w:rPr>
          <w:color w:val="000000" w:themeColor="text1"/>
          <w:szCs w:val="22"/>
          <w:lang w:val="nl-BE"/>
        </w:rPr>
      </w:pPr>
      <w:r w:rsidRPr="006E7BF0">
        <w:rPr>
          <w:color w:val="000000" w:themeColor="text1"/>
          <w:szCs w:val="22"/>
          <w:lang w:val="nl-BE"/>
        </w:rPr>
        <w:t xml:space="preserve">Datum </w:t>
      </w:r>
      <w:r w:rsidR="00460DD6">
        <w:rPr>
          <w:color w:val="000000" w:themeColor="text1"/>
          <w:szCs w:val="22"/>
          <w:lang w:val="nl-BE"/>
        </w:rPr>
        <w:t xml:space="preserve">van </w:t>
      </w:r>
      <w:r w:rsidRPr="006E7BF0">
        <w:rPr>
          <w:color w:val="000000" w:themeColor="text1"/>
          <w:szCs w:val="22"/>
          <w:lang w:val="nl-BE"/>
        </w:rPr>
        <w:t>laatste verlenging:</w:t>
      </w:r>
      <w:r w:rsidR="00767C55" w:rsidRPr="006E7BF0">
        <w:rPr>
          <w:color w:val="000000" w:themeColor="text1"/>
          <w:szCs w:val="22"/>
          <w:lang w:val="nl-BE"/>
        </w:rPr>
        <w:t xml:space="preserve"> 2 juni 2020</w:t>
      </w:r>
    </w:p>
    <w:p w14:paraId="00670E94" w14:textId="5AEBACB6" w:rsidR="00E80809" w:rsidRDefault="00E80809" w:rsidP="00A95918">
      <w:pPr>
        <w:rPr>
          <w:color w:val="000000" w:themeColor="text1"/>
          <w:szCs w:val="22"/>
          <w:lang w:val="nl-BE"/>
        </w:rPr>
      </w:pPr>
    </w:p>
    <w:p w14:paraId="1E4DA540" w14:textId="77777777" w:rsidR="00360C4A" w:rsidRPr="006E7BF0" w:rsidRDefault="00360C4A" w:rsidP="00A95918">
      <w:pPr>
        <w:rPr>
          <w:color w:val="000000" w:themeColor="text1"/>
          <w:szCs w:val="22"/>
          <w:lang w:val="nl-BE"/>
        </w:rPr>
      </w:pPr>
    </w:p>
    <w:p w14:paraId="0CA6E39D" w14:textId="77777777" w:rsidR="00E80809" w:rsidRPr="006E7BF0" w:rsidRDefault="00796966" w:rsidP="00A95918">
      <w:pPr>
        <w:pStyle w:val="EMA2SPC"/>
        <w:keepNext/>
        <w:rPr>
          <w:color w:val="000000" w:themeColor="text1"/>
          <w:lang w:val="nl-BE"/>
        </w:rPr>
      </w:pPr>
      <w:r w:rsidRPr="006E7BF0">
        <w:rPr>
          <w:rFonts w:eastAsia="Times New Roman"/>
          <w:bCs/>
          <w:color w:val="000000" w:themeColor="text1"/>
          <w:lang w:val="nl-BE" w:bidi="nl-BE"/>
        </w:rPr>
        <w:t>10.</w:t>
      </w:r>
      <w:r w:rsidRPr="006E7BF0">
        <w:rPr>
          <w:rFonts w:eastAsia="Times New Roman"/>
          <w:bCs/>
          <w:color w:val="000000" w:themeColor="text1"/>
          <w:lang w:val="nl-BE" w:bidi="nl-BE"/>
        </w:rPr>
        <w:tab/>
      </w:r>
      <w:r w:rsidR="008C6FF5" w:rsidRPr="006E7BF0">
        <w:rPr>
          <w:rFonts w:eastAsia="Times New Roman"/>
          <w:bCs/>
          <w:color w:val="000000" w:themeColor="text1"/>
          <w:lang w:val="nl-BE" w:bidi="nl-BE"/>
        </w:rPr>
        <w:t>DATUM</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VAN</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HERZIENING</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VAN</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DE</w:t>
      </w:r>
      <w:r w:rsidRPr="006E7BF0">
        <w:rPr>
          <w:rFonts w:eastAsia="Times New Roman"/>
          <w:bCs/>
          <w:color w:val="000000" w:themeColor="text1"/>
          <w:lang w:val="nl-BE" w:bidi="nl-BE"/>
        </w:rPr>
        <w:t xml:space="preserve"> </w:t>
      </w:r>
      <w:r w:rsidR="008C6FF5" w:rsidRPr="006E7BF0">
        <w:rPr>
          <w:rFonts w:eastAsia="Times New Roman"/>
          <w:bCs/>
          <w:color w:val="000000" w:themeColor="text1"/>
          <w:lang w:val="nl-BE" w:bidi="nl-BE"/>
        </w:rPr>
        <w:t>TEKST</w:t>
      </w:r>
    </w:p>
    <w:p w14:paraId="7976B914" w14:textId="77777777" w:rsidR="00E80809" w:rsidRPr="006E7BF0" w:rsidRDefault="00E80809" w:rsidP="00A95918">
      <w:pPr>
        <w:keepNext/>
        <w:rPr>
          <w:color w:val="000000" w:themeColor="text1"/>
          <w:szCs w:val="22"/>
          <w:lang w:val="nl-BE"/>
        </w:rPr>
      </w:pPr>
    </w:p>
    <w:p w14:paraId="5AA72193" w14:textId="045E87B2" w:rsidR="00E80809" w:rsidRPr="006E7BF0" w:rsidRDefault="00796966" w:rsidP="00A95918">
      <w:pPr>
        <w:ind w:right="-2"/>
        <w:rPr>
          <w:rFonts w:eastAsia="Times New Roman"/>
          <w:color w:val="000000" w:themeColor="text1"/>
          <w:szCs w:val="22"/>
          <w:lang w:val="nl-BE" w:bidi="nl-BE"/>
        </w:rPr>
      </w:pPr>
      <w:r w:rsidRPr="006E7BF0">
        <w:rPr>
          <w:rFonts w:eastAsia="Times New Roman"/>
          <w:color w:val="000000" w:themeColor="text1"/>
          <w:szCs w:val="22"/>
          <w:lang w:val="nl-BE" w:bidi="nl-BE"/>
        </w:rPr>
        <w:t>Gedet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illeerde inform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over dit geneesmiddel is beschikb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op de website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het Europees Geneesmiddelenbure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u </w:t>
      </w:r>
      <w:ins w:id="12" w:author="Autor">
        <w:r w:rsidR="00344BA8">
          <w:rPr>
            <w:noProof/>
            <w:szCs w:val="22"/>
            <w:lang w:val="nl-NL"/>
          </w:rPr>
          <w:fldChar w:fldCharType="begin"/>
        </w:r>
        <w:r w:rsidR="00344BA8">
          <w:rPr>
            <w:noProof/>
            <w:szCs w:val="22"/>
            <w:lang w:val="nl-NL"/>
          </w:rPr>
          <w:instrText>HYPERLINK "</w:instrText>
        </w:r>
      </w:ins>
      <w:r w:rsidR="00344BA8" w:rsidRPr="00A56985">
        <w:rPr>
          <w:lang w:val="nl-BE"/>
          <w:rPrChange w:id="13" w:author="Autor">
            <w:rPr>
              <w:rStyle w:val="Hypertextovodkaz"/>
              <w:noProof/>
              <w:szCs w:val="22"/>
              <w:lang w:val="nl-NL"/>
            </w:rPr>
          </w:rPrChange>
        </w:rPr>
        <w:instrText>http</w:instrText>
      </w:r>
      <w:ins w:id="14" w:author="Autor">
        <w:r w:rsidR="00344BA8" w:rsidRPr="00A56985">
          <w:rPr>
            <w:lang w:val="nl-BE"/>
            <w:rPrChange w:id="15" w:author="Autor">
              <w:rPr>
                <w:rStyle w:val="Hypertextovodkaz"/>
                <w:noProof/>
                <w:szCs w:val="22"/>
                <w:lang w:val="nl-NL"/>
              </w:rPr>
            </w:rPrChange>
          </w:rPr>
          <w:instrText>s</w:instrText>
        </w:r>
      </w:ins>
      <w:r w:rsidR="00344BA8" w:rsidRPr="00A56985">
        <w:rPr>
          <w:lang w:val="nl-BE"/>
          <w:rPrChange w:id="16" w:author="Autor">
            <w:rPr>
              <w:rStyle w:val="Hypertextovodkaz"/>
              <w:noProof/>
              <w:szCs w:val="22"/>
              <w:lang w:val="nl-NL"/>
            </w:rPr>
          </w:rPrChange>
        </w:rPr>
        <w:instrText>://www.ema.europa.eu</w:instrText>
      </w:r>
      <w:ins w:id="17" w:author="Autor">
        <w:r w:rsidR="00344BA8">
          <w:rPr>
            <w:noProof/>
            <w:szCs w:val="22"/>
            <w:lang w:val="nl-NL"/>
          </w:rPr>
          <w:instrText>"</w:instrText>
        </w:r>
        <w:r w:rsidR="00344BA8">
          <w:rPr>
            <w:noProof/>
            <w:szCs w:val="22"/>
            <w:lang w:val="nl-NL"/>
          </w:rPr>
        </w:r>
        <w:r w:rsidR="00344BA8">
          <w:rPr>
            <w:noProof/>
            <w:szCs w:val="22"/>
            <w:lang w:val="nl-NL"/>
          </w:rPr>
          <w:fldChar w:fldCharType="separate"/>
        </w:r>
      </w:ins>
      <w:r w:rsidR="00344BA8" w:rsidRPr="00344BA8">
        <w:rPr>
          <w:rStyle w:val="Hypertextovodkaz"/>
          <w:noProof/>
          <w:szCs w:val="22"/>
          <w:lang w:val="nl-NL"/>
        </w:rPr>
        <w:t>http</w:t>
      </w:r>
      <w:ins w:id="18" w:author="Autor">
        <w:r w:rsidR="00344BA8" w:rsidRPr="00344BA8">
          <w:rPr>
            <w:rStyle w:val="Hypertextovodkaz"/>
            <w:noProof/>
            <w:szCs w:val="22"/>
            <w:lang w:val="nl-NL"/>
          </w:rPr>
          <w:t>s</w:t>
        </w:r>
      </w:ins>
      <w:r w:rsidR="00344BA8" w:rsidRPr="00344BA8">
        <w:rPr>
          <w:rStyle w:val="Hypertextovodkaz"/>
          <w:noProof/>
          <w:szCs w:val="22"/>
          <w:lang w:val="nl-NL"/>
        </w:rPr>
        <w:t>://www.ema.europa.eu</w:t>
      </w:r>
      <w:ins w:id="19" w:author="Autor">
        <w:r w:rsidR="00344BA8">
          <w:rPr>
            <w:noProof/>
            <w:szCs w:val="22"/>
            <w:lang w:val="nl-NL"/>
          </w:rPr>
          <w:fldChar w:fldCharType="end"/>
        </w:r>
      </w:ins>
      <w:r w:rsidRPr="006E7BF0">
        <w:rPr>
          <w:rStyle w:val="Hypertextovodkaz"/>
          <w:rFonts w:eastAsia="Times New Roman"/>
          <w:color w:val="000000" w:themeColor="text1"/>
          <w:szCs w:val="22"/>
          <w:u w:val="none"/>
          <w:lang w:val="nl-BE" w:bidi="nl-BE"/>
        </w:rPr>
        <w:t>.</w:t>
      </w:r>
    </w:p>
    <w:p w14:paraId="58BFF5EB" w14:textId="77777777"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br w:type="page"/>
      </w:r>
    </w:p>
    <w:p w14:paraId="01BFBF4E" w14:textId="77777777" w:rsidR="00E80809" w:rsidRPr="006E7BF0" w:rsidRDefault="00E80809" w:rsidP="00A95918">
      <w:pPr>
        <w:rPr>
          <w:color w:val="000000" w:themeColor="text1"/>
          <w:szCs w:val="22"/>
          <w:lang w:val="nl-NL"/>
        </w:rPr>
      </w:pPr>
    </w:p>
    <w:p w14:paraId="341AC77D" w14:textId="77777777" w:rsidR="00A03E88" w:rsidRPr="006E7BF0" w:rsidRDefault="00A03E88" w:rsidP="00A95918">
      <w:pPr>
        <w:rPr>
          <w:color w:val="000000" w:themeColor="text1"/>
          <w:szCs w:val="22"/>
          <w:lang w:val="nl-NL"/>
        </w:rPr>
      </w:pPr>
    </w:p>
    <w:p w14:paraId="0263CA14" w14:textId="77777777" w:rsidR="00A03E88" w:rsidRPr="006E7BF0" w:rsidRDefault="00A03E88" w:rsidP="00A95918">
      <w:pPr>
        <w:rPr>
          <w:color w:val="000000" w:themeColor="text1"/>
          <w:szCs w:val="22"/>
          <w:lang w:val="nl-NL"/>
        </w:rPr>
      </w:pPr>
    </w:p>
    <w:p w14:paraId="494C0634" w14:textId="77777777" w:rsidR="00A03E88" w:rsidRPr="006E7BF0" w:rsidRDefault="00A03E88" w:rsidP="00A95918">
      <w:pPr>
        <w:rPr>
          <w:color w:val="000000" w:themeColor="text1"/>
          <w:szCs w:val="22"/>
          <w:lang w:val="nl-NL"/>
        </w:rPr>
      </w:pPr>
    </w:p>
    <w:p w14:paraId="0496E7CA" w14:textId="77777777" w:rsidR="00A03E88" w:rsidRPr="006E7BF0" w:rsidRDefault="00A03E88" w:rsidP="00A95918">
      <w:pPr>
        <w:rPr>
          <w:color w:val="000000" w:themeColor="text1"/>
          <w:szCs w:val="22"/>
          <w:lang w:val="nl-NL"/>
        </w:rPr>
      </w:pPr>
    </w:p>
    <w:p w14:paraId="2C46F445" w14:textId="77777777" w:rsidR="00A03E88" w:rsidRPr="006E7BF0" w:rsidRDefault="00A03E88" w:rsidP="00A95918">
      <w:pPr>
        <w:rPr>
          <w:color w:val="000000" w:themeColor="text1"/>
          <w:szCs w:val="22"/>
          <w:lang w:val="nl-NL"/>
        </w:rPr>
      </w:pPr>
    </w:p>
    <w:p w14:paraId="3915C446" w14:textId="77777777" w:rsidR="00A03E88" w:rsidRPr="006E7BF0" w:rsidRDefault="00A03E88" w:rsidP="00A95918">
      <w:pPr>
        <w:rPr>
          <w:color w:val="000000" w:themeColor="text1"/>
          <w:szCs w:val="22"/>
          <w:lang w:val="nl-NL"/>
        </w:rPr>
      </w:pPr>
    </w:p>
    <w:p w14:paraId="131776AB" w14:textId="77777777" w:rsidR="00A03E88" w:rsidRPr="006E7BF0" w:rsidRDefault="00A03E88" w:rsidP="00A95918">
      <w:pPr>
        <w:rPr>
          <w:color w:val="000000" w:themeColor="text1"/>
          <w:szCs w:val="22"/>
          <w:lang w:val="nl-NL"/>
        </w:rPr>
      </w:pPr>
    </w:p>
    <w:p w14:paraId="06302B4F" w14:textId="77777777" w:rsidR="00A03E88" w:rsidRPr="006E7BF0" w:rsidRDefault="00A03E88" w:rsidP="00A95918">
      <w:pPr>
        <w:rPr>
          <w:color w:val="000000" w:themeColor="text1"/>
          <w:szCs w:val="22"/>
          <w:lang w:val="nl-NL"/>
        </w:rPr>
      </w:pPr>
    </w:p>
    <w:p w14:paraId="00FA171F" w14:textId="77777777" w:rsidR="00E80809" w:rsidRPr="006E7BF0" w:rsidRDefault="00E80809" w:rsidP="00A95918">
      <w:pPr>
        <w:rPr>
          <w:color w:val="000000" w:themeColor="text1"/>
          <w:szCs w:val="22"/>
          <w:lang w:val="nl-NL"/>
        </w:rPr>
      </w:pPr>
    </w:p>
    <w:p w14:paraId="19F8427D" w14:textId="46F01038" w:rsidR="00E80809" w:rsidRPr="006E7BF0" w:rsidRDefault="00E80809" w:rsidP="00A95918">
      <w:pPr>
        <w:rPr>
          <w:color w:val="000000" w:themeColor="text1"/>
          <w:szCs w:val="22"/>
          <w:lang w:val="nl-NL"/>
        </w:rPr>
      </w:pPr>
    </w:p>
    <w:p w14:paraId="641B7519" w14:textId="02AB02F3" w:rsidR="00E80809" w:rsidRPr="006E7BF0" w:rsidRDefault="00E80809" w:rsidP="00A95918">
      <w:pPr>
        <w:rPr>
          <w:color w:val="000000" w:themeColor="text1"/>
          <w:szCs w:val="22"/>
          <w:lang w:val="nl-NL"/>
        </w:rPr>
      </w:pPr>
    </w:p>
    <w:p w14:paraId="0C68290F" w14:textId="759CC624" w:rsidR="00E80809" w:rsidRPr="006E7BF0" w:rsidRDefault="00E80809" w:rsidP="00A95918">
      <w:pPr>
        <w:rPr>
          <w:color w:val="000000" w:themeColor="text1"/>
          <w:szCs w:val="22"/>
          <w:lang w:val="nl-NL"/>
        </w:rPr>
      </w:pPr>
    </w:p>
    <w:p w14:paraId="12FBEA49" w14:textId="77777777" w:rsidR="00E80809" w:rsidRPr="006E7BF0" w:rsidRDefault="00E80809" w:rsidP="00A95918">
      <w:pPr>
        <w:rPr>
          <w:color w:val="000000" w:themeColor="text1"/>
          <w:szCs w:val="22"/>
          <w:lang w:val="nl-NL"/>
        </w:rPr>
      </w:pPr>
    </w:p>
    <w:p w14:paraId="6557B115" w14:textId="77777777" w:rsidR="00E80809" w:rsidRPr="006E7BF0" w:rsidRDefault="00E80809" w:rsidP="00A95918">
      <w:pPr>
        <w:rPr>
          <w:color w:val="000000" w:themeColor="text1"/>
          <w:szCs w:val="22"/>
          <w:lang w:val="nl-NL"/>
        </w:rPr>
      </w:pPr>
    </w:p>
    <w:p w14:paraId="7031662A" w14:textId="77777777" w:rsidR="00E80809" w:rsidRPr="006E7BF0" w:rsidRDefault="00E80809" w:rsidP="00A95918">
      <w:pPr>
        <w:rPr>
          <w:color w:val="000000" w:themeColor="text1"/>
          <w:szCs w:val="22"/>
          <w:lang w:val="nl-NL"/>
        </w:rPr>
      </w:pPr>
    </w:p>
    <w:p w14:paraId="32295CE8" w14:textId="77777777" w:rsidR="00E80809" w:rsidRPr="006E7BF0" w:rsidRDefault="008C6FF5" w:rsidP="00A95918">
      <w:pPr>
        <w:keepNext/>
        <w:jc w:val="center"/>
        <w:rPr>
          <w:b/>
          <w:color w:val="000000" w:themeColor="text1"/>
          <w:szCs w:val="22"/>
          <w:lang w:val="nl-NL"/>
        </w:rPr>
      </w:pPr>
      <w:r w:rsidRPr="006E7BF0">
        <w:rPr>
          <w:b/>
          <w:color w:val="000000" w:themeColor="text1"/>
          <w:szCs w:val="22"/>
          <w:lang w:val="nl-NL"/>
        </w:rPr>
        <w:t>BIJLAGE</w:t>
      </w:r>
      <w:r w:rsidR="00796966" w:rsidRPr="006E7BF0">
        <w:rPr>
          <w:b/>
          <w:color w:val="000000" w:themeColor="text1"/>
          <w:szCs w:val="22"/>
          <w:lang w:val="nl-NL"/>
        </w:rPr>
        <w:t xml:space="preserve"> </w:t>
      </w:r>
      <w:r w:rsidRPr="006E7BF0">
        <w:rPr>
          <w:b/>
          <w:color w:val="000000" w:themeColor="text1"/>
          <w:szCs w:val="22"/>
          <w:lang w:val="nl-NL"/>
        </w:rPr>
        <w:t>II</w:t>
      </w:r>
    </w:p>
    <w:p w14:paraId="77DE0FA9" w14:textId="77777777" w:rsidR="00E80809" w:rsidRPr="006E7BF0" w:rsidRDefault="00E80809" w:rsidP="00A95918">
      <w:pPr>
        <w:keepNext/>
        <w:rPr>
          <w:b/>
          <w:color w:val="000000" w:themeColor="text1"/>
          <w:szCs w:val="22"/>
          <w:lang w:val="nl-NL"/>
        </w:rPr>
      </w:pPr>
    </w:p>
    <w:p w14:paraId="1D0BCF5E" w14:textId="77777777" w:rsidR="00E80809" w:rsidRPr="006E7BF0" w:rsidRDefault="008C6FF5" w:rsidP="00A95918">
      <w:pPr>
        <w:keepNext/>
        <w:ind w:left="567" w:hanging="567"/>
        <w:rPr>
          <w:b/>
          <w:color w:val="000000" w:themeColor="text1"/>
          <w:szCs w:val="22"/>
          <w:lang w:val="nl-NL"/>
        </w:rPr>
      </w:pPr>
      <w:r w:rsidRPr="006E7BF0">
        <w:rPr>
          <w:b/>
          <w:color w:val="000000" w:themeColor="text1"/>
          <w:szCs w:val="22"/>
          <w:lang w:val="nl-NL"/>
        </w:rPr>
        <w:t>A</w:t>
      </w:r>
      <w:r w:rsidR="00796966" w:rsidRPr="006E7BF0">
        <w:rPr>
          <w:b/>
          <w:color w:val="000000" w:themeColor="text1"/>
          <w:szCs w:val="22"/>
          <w:lang w:val="nl-NL"/>
        </w:rPr>
        <w:t>.</w:t>
      </w:r>
      <w:r w:rsidR="00796966" w:rsidRPr="006E7BF0">
        <w:rPr>
          <w:b/>
          <w:color w:val="000000" w:themeColor="text1"/>
          <w:szCs w:val="22"/>
          <w:lang w:val="nl-NL"/>
        </w:rPr>
        <w:tab/>
      </w:r>
      <w:r w:rsidRPr="006E7BF0">
        <w:rPr>
          <w:b/>
          <w:color w:val="000000" w:themeColor="text1"/>
          <w:szCs w:val="22"/>
          <w:lang w:val="nl-NL"/>
        </w:rPr>
        <w:t>FABRIKANT</w:t>
      </w:r>
      <w:r w:rsidR="00796966" w:rsidRPr="006E7BF0">
        <w:rPr>
          <w:b/>
          <w:color w:val="000000" w:themeColor="text1"/>
          <w:szCs w:val="22"/>
          <w:lang w:val="nl-NL"/>
        </w:rPr>
        <w:t xml:space="preserve"> </w:t>
      </w:r>
      <w:r w:rsidRPr="006E7BF0">
        <w:rPr>
          <w:b/>
          <w:color w:val="000000" w:themeColor="text1"/>
          <w:szCs w:val="22"/>
          <w:lang w:val="nl-NL"/>
        </w:rPr>
        <w:t>VERANTWOORDELIJK</w:t>
      </w:r>
      <w:r w:rsidR="00796966" w:rsidRPr="006E7BF0">
        <w:rPr>
          <w:b/>
          <w:color w:val="000000" w:themeColor="text1"/>
          <w:szCs w:val="22"/>
          <w:lang w:val="nl-NL"/>
        </w:rPr>
        <w:t xml:space="preserve"> </w:t>
      </w:r>
      <w:r w:rsidRPr="006E7BF0">
        <w:rPr>
          <w:b/>
          <w:color w:val="000000" w:themeColor="text1"/>
          <w:szCs w:val="22"/>
          <w:lang w:val="nl-NL"/>
        </w:rPr>
        <w:t>VOOR</w:t>
      </w:r>
      <w:r w:rsidR="00796966" w:rsidRPr="006E7BF0">
        <w:rPr>
          <w:b/>
          <w:color w:val="000000" w:themeColor="text1"/>
          <w:szCs w:val="22"/>
          <w:lang w:val="nl-NL"/>
        </w:rPr>
        <w:t xml:space="preserve"> </w:t>
      </w:r>
      <w:r w:rsidRPr="006E7BF0">
        <w:rPr>
          <w:b/>
          <w:color w:val="000000" w:themeColor="text1"/>
          <w:szCs w:val="22"/>
          <w:lang w:val="nl-NL"/>
        </w:rPr>
        <w:t>VRIJGIFTE</w:t>
      </w:r>
    </w:p>
    <w:p w14:paraId="691EFE1F" w14:textId="77777777" w:rsidR="00E80809" w:rsidRPr="006E7BF0" w:rsidRDefault="00E80809" w:rsidP="00A95918">
      <w:pPr>
        <w:keepNext/>
        <w:ind w:left="567" w:hanging="567"/>
        <w:rPr>
          <w:b/>
          <w:color w:val="000000" w:themeColor="text1"/>
          <w:szCs w:val="22"/>
          <w:lang w:val="nl-NL"/>
        </w:rPr>
      </w:pPr>
    </w:p>
    <w:p w14:paraId="6507D535" w14:textId="77777777" w:rsidR="00E80809" w:rsidRPr="006E7BF0" w:rsidRDefault="008C6FF5" w:rsidP="00A95918">
      <w:pPr>
        <w:keepNext/>
        <w:ind w:left="567" w:hanging="567"/>
        <w:rPr>
          <w:b/>
          <w:color w:val="000000" w:themeColor="text1"/>
          <w:szCs w:val="22"/>
          <w:lang w:val="nl-NL"/>
        </w:rPr>
      </w:pPr>
      <w:r w:rsidRPr="006E7BF0">
        <w:rPr>
          <w:b/>
          <w:color w:val="000000" w:themeColor="text1"/>
          <w:szCs w:val="22"/>
          <w:lang w:val="nl-NL"/>
        </w:rPr>
        <w:t>B</w:t>
      </w:r>
      <w:r w:rsidR="00796966" w:rsidRPr="006E7BF0">
        <w:rPr>
          <w:b/>
          <w:color w:val="000000" w:themeColor="text1"/>
          <w:szCs w:val="22"/>
          <w:lang w:val="nl-NL"/>
        </w:rPr>
        <w:t>.</w:t>
      </w:r>
      <w:r w:rsidR="00796966" w:rsidRPr="006E7BF0">
        <w:rPr>
          <w:b/>
          <w:color w:val="000000" w:themeColor="text1"/>
          <w:szCs w:val="22"/>
          <w:lang w:val="nl-NL"/>
        </w:rPr>
        <w:tab/>
      </w:r>
      <w:r w:rsidRPr="006E7BF0">
        <w:rPr>
          <w:b/>
          <w:color w:val="000000" w:themeColor="text1"/>
          <w:szCs w:val="22"/>
          <w:lang w:val="nl-NL"/>
        </w:rPr>
        <w:t>VOORWAARDEN</w:t>
      </w:r>
      <w:r w:rsidR="00796966" w:rsidRPr="006E7BF0">
        <w:rPr>
          <w:b/>
          <w:color w:val="000000" w:themeColor="text1"/>
          <w:szCs w:val="22"/>
          <w:lang w:val="nl-NL"/>
        </w:rPr>
        <w:t xml:space="preserve"> </w:t>
      </w:r>
      <w:r w:rsidRPr="006E7BF0">
        <w:rPr>
          <w:b/>
          <w:color w:val="000000" w:themeColor="text1"/>
          <w:szCs w:val="22"/>
          <w:lang w:val="nl-NL"/>
        </w:rPr>
        <w:t>OF</w:t>
      </w:r>
      <w:r w:rsidR="00796966" w:rsidRPr="006E7BF0">
        <w:rPr>
          <w:b/>
          <w:color w:val="000000" w:themeColor="text1"/>
          <w:szCs w:val="22"/>
          <w:lang w:val="nl-NL"/>
        </w:rPr>
        <w:t xml:space="preserve"> </w:t>
      </w:r>
      <w:r w:rsidRPr="006E7BF0">
        <w:rPr>
          <w:b/>
          <w:color w:val="000000" w:themeColor="text1"/>
          <w:szCs w:val="22"/>
          <w:lang w:val="nl-NL"/>
        </w:rPr>
        <w:t>BEPERKINGEN</w:t>
      </w:r>
      <w:r w:rsidR="00796966" w:rsidRPr="006E7BF0">
        <w:rPr>
          <w:b/>
          <w:color w:val="000000" w:themeColor="text1"/>
          <w:szCs w:val="22"/>
          <w:lang w:val="nl-NL"/>
        </w:rPr>
        <w:t xml:space="preserve"> </w:t>
      </w:r>
      <w:r w:rsidRPr="006E7BF0">
        <w:rPr>
          <w:b/>
          <w:color w:val="000000" w:themeColor="text1"/>
          <w:szCs w:val="22"/>
          <w:lang w:val="nl-NL"/>
        </w:rPr>
        <w:t>TEN</w:t>
      </w:r>
      <w:r w:rsidR="00796966" w:rsidRPr="006E7BF0">
        <w:rPr>
          <w:b/>
          <w:color w:val="000000" w:themeColor="text1"/>
          <w:szCs w:val="22"/>
          <w:lang w:val="nl-NL"/>
        </w:rPr>
        <w:t xml:space="preserve"> </w:t>
      </w:r>
      <w:r w:rsidRPr="006E7BF0">
        <w:rPr>
          <w:b/>
          <w:color w:val="000000" w:themeColor="text1"/>
          <w:szCs w:val="22"/>
          <w:lang w:val="nl-NL"/>
        </w:rPr>
        <w:t>AANZIEN</w:t>
      </w:r>
      <w:r w:rsidR="00796966" w:rsidRPr="006E7BF0">
        <w:rPr>
          <w:b/>
          <w:color w:val="000000" w:themeColor="text1"/>
          <w:szCs w:val="22"/>
          <w:lang w:val="nl-NL"/>
        </w:rPr>
        <w:t xml:space="preserve"> </w:t>
      </w:r>
      <w:r w:rsidRPr="006E7BF0">
        <w:rPr>
          <w:b/>
          <w:color w:val="000000" w:themeColor="text1"/>
          <w:szCs w:val="22"/>
          <w:lang w:val="nl-NL"/>
        </w:rPr>
        <w:t>VAN</w:t>
      </w:r>
      <w:r w:rsidR="00796966" w:rsidRPr="006E7BF0">
        <w:rPr>
          <w:b/>
          <w:color w:val="000000" w:themeColor="text1"/>
          <w:szCs w:val="22"/>
          <w:lang w:val="nl-NL"/>
        </w:rPr>
        <w:t xml:space="preserve"> </w:t>
      </w:r>
      <w:r w:rsidRPr="006E7BF0">
        <w:rPr>
          <w:b/>
          <w:color w:val="000000" w:themeColor="text1"/>
          <w:szCs w:val="22"/>
          <w:lang w:val="nl-NL"/>
        </w:rPr>
        <w:t>LEVERING</w:t>
      </w:r>
      <w:r w:rsidR="00796966" w:rsidRPr="006E7BF0">
        <w:rPr>
          <w:b/>
          <w:color w:val="000000" w:themeColor="text1"/>
          <w:szCs w:val="22"/>
          <w:lang w:val="nl-NL"/>
        </w:rPr>
        <w:t xml:space="preserve"> </w:t>
      </w:r>
      <w:r w:rsidRPr="006E7BF0">
        <w:rPr>
          <w:b/>
          <w:color w:val="000000" w:themeColor="text1"/>
          <w:szCs w:val="22"/>
          <w:lang w:val="nl-NL"/>
        </w:rPr>
        <w:t>EN</w:t>
      </w:r>
      <w:r w:rsidR="00796966" w:rsidRPr="006E7BF0">
        <w:rPr>
          <w:b/>
          <w:color w:val="000000" w:themeColor="text1"/>
          <w:szCs w:val="22"/>
          <w:lang w:val="nl-NL"/>
        </w:rPr>
        <w:t xml:space="preserve"> </w:t>
      </w:r>
      <w:r w:rsidRPr="006E7BF0">
        <w:rPr>
          <w:b/>
          <w:color w:val="000000" w:themeColor="text1"/>
          <w:szCs w:val="22"/>
          <w:lang w:val="nl-NL"/>
        </w:rPr>
        <w:t>GEBRUIK</w:t>
      </w:r>
    </w:p>
    <w:p w14:paraId="788B4C4F" w14:textId="77777777" w:rsidR="00E80809" w:rsidRPr="006E7BF0" w:rsidRDefault="00E80809" w:rsidP="00A95918">
      <w:pPr>
        <w:keepNext/>
        <w:ind w:left="567" w:hanging="567"/>
        <w:rPr>
          <w:b/>
          <w:color w:val="000000" w:themeColor="text1"/>
          <w:szCs w:val="22"/>
          <w:lang w:val="nl-NL"/>
        </w:rPr>
      </w:pPr>
    </w:p>
    <w:p w14:paraId="12FB6EC9" w14:textId="3E6E5460" w:rsidR="00E80809" w:rsidRPr="006E7BF0" w:rsidRDefault="008C6FF5" w:rsidP="00A95918">
      <w:pPr>
        <w:keepNext/>
        <w:ind w:left="567" w:hanging="567"/>
        <w:rPr>
          <w:b/>
          <w:color w:val="000000" w:themeColor="text1"/>
          <w:szCs w:val="22"/>
          <w:lang w:val="nl-NL"/>
        </w:rPr>
      </w:pPr>
      <w:r w:rsidRPr="006E7BF0">
        <w:rPr>
          <w:b/>
          <w:color w:val="000000" w:themeColor="text1"/>
          <w:szCs w:val="22"/>
          <w:lang w:val="nl-NL"/>
        </w:rPr>
        <w:t>C</w:t>
      </w:r>
      <w:r w:rsidR="00796966" w:rsidRPr="006E7BF0">
        <w:rPr>
          <w:b/>
          <w:color w:val="000000" w:themeColor="text1"/>
          <w:szCs w:val="22"/>
          <w:lang w:val="nl-NL"/>
        </w:rPr>
        <w:t>.</w:t>
      </w:r>
      <w:r w:rsidR="00796966" w:rsidRPr="006E7BF0">
        <w:rPr>
          <w:b/>
          <w:color w:val="000000" w:themeColor="text1"/>
          <w:szCs w:val="22"/>
          <w:lang w:val="nl-NL"/>
        </w:rPr>
        <w:tab/>
      </w:r>
      <w:r w:rsidRPr="006E7BF0">
        <w:rPr>
          <w:b/>
          <w:color w:val="000000" w:themeColor="text1"/>
          <w:szCs w:val="22"/>
          <w:lang w:val="nl-NL"/>
        </w:rPr>
        <w:t>ANDERE</w:t>
      </w:r>
      <w:r w:rsidR="00796966" w:rsidRPr="006E7BF0">
        <w:rPr>
          <w:b/>
          <w:color w:val="000000" w:themeColor="text1"/>
          <w:szCs w:val="22"/>
          <w:lang w:val="nl-NL"/>
        </w:rPr>
        <w:t xml:space="preserve"> </w:t>
      </w:r>
      <w:r w:rsidRPr="006E7BF0">
        <w:rPr>
          <w:b/>
          <w:color w:val="000000" w:themeColor="text1"/>
          <w:szCs w:val="22"/>
          <w:lang w:val="nl-NL"/>
        </w:rPr>
        <w:t>VOORWAARDEN</w:t>
      </w:r>
      <w:r w:rsidR="00796966" w:rsidRPr="006E7BF0">
        <w:rPr>
          <w:b/>
          <w:color w:val="000000" w:themeColor="text1"/>
          <w:szCs w:val="22"/>
          <w:lang w:val="nl-NL"/>
        </w:rPr>
        <w:t xml:space="preserve"> </w:t>
      </w:r>
      <w:r w:rsidRPr="006E7BF0">
        <w:rPr>
          <w:b/>
          <w:color w:val="000000" w:themeColor="text1"/>
          <w:szCs w:val="22"/>
          <w:lang w:val="nl-NL"/>
        </w:rPr>
        <w:t>EN</w:t>
      </w:r>
      <w:r w:rsidR="00796966" w:rsidRPr="006E7BF0">
        <w:rPr>
          <w:b/>
          <w:color w:val="000000" w:themeColor="text1"/>
          <w:szCs w:val="22"/>
          <w:lang w:val="nl-NL"/>
        </w:rPr>
        <w:t xml:space="preserve"> </w:t>
      </w:r>
      <w:r w:rsidRPr="006E7BF0">
        <w:rPr>
          <w:b/>
          <w:color w:val="000000" w:themeColor="text1"/>
          <w:szCs w:val="22"/>
          <w:lang w:val="nl-NL"/>
        </w:rPr>
        <w:t>EISEN</w:t>
      </w:r>
      <w:r w:rsidR="00796966" w:rsidRPr="006E7BF0">
        <w:rPr>
          <w:b/>
          <w:color w:val="000000" w:themeColor="text1"/>
          <w:szCs w:val="22"/>
          <w:lang w:val="nl-NL"/>
        </w:rPr>
        <w:t xml:space="preserve"> </w:t>
      </w:r>
      <w:r w:rsidRPr="006E7BF0">
        <w:rPr>
          <w:b/>
          <w:color w:val="000000" w:themeColor="text1"/>
          <w:szCs w:val="22"/>
          <w:lang w:val="nl-NL"/>
        </w:rPr>
        <w:t>DIE</w:t>
      </w:r>
      <w:r w:rsidR="00796966" w:rsidRPr="006E7BF0">
        <w:rPr>
          <w:b/>
          <w:color w:val="000000" w:themeColor="text1"/>
          <w:szCs w:val="22"/>
          <w:lang w:val="nl-NL"/>
        </w:rPr>
        <w:t xml:space="preserve"> </w:t>
      </w:r>
      <w:r w:rsidRPr="006E7BF0">
        <w:rPr>
          <w:b/>
          <w:color w:val="000000" w:themeColor="text1"/>
          <w:szCs w:val="22"/>
          <w:lang w:val="nl-NL"/>
        </w:rPr>
        <w:t>DOOR</w:t>
      </w:r>
      <w:r w:rsidR="00796966" w:rsidRPr="006E7BF0">
        <w:rPr>
          <w:b/>
          <w:color w:val="000000" w:themeColor="text1"/>
          <w:szCs w:val="22"/>
          <w:lang w:val="nl-NL"/>
        </w:rPr>
        <w:t xml:space="preserve"> </w:t>
      </w:r>
      <w:r w:rsidRPr="006E7BF0">
        <w:rPr>
          <w:b/>
          <w:color w:val="000000" w:themeColor="text1"/>
          <w:szCs w:val="22"/>
          <w:lang w:val="nl-NL"/>
        </w:rPr>
        <w:t>DE</w:t>
      </w:r>
      <w:r w:rsidR="00796966" w:rsidRPr="006E7BF0">
        <w:rPr>
          <w:b/>
          <w:color w:val="000000" w:themeColor="text1"/>
          <w:szCs w:val="22"/>
          <w:lang w:val="nl-NL"/>
        </w:rPr>
        <w:t xml:space="preserve"> </w:t>
      </w:r>
      <w:r w:rsidRPr="006E7BF0">
        <w:rPr>
          <w:b/>
          <w:color w:val="000000" w:themeColor="text1"/>
          <w:szCs w:val="22"/>
          <w:lang w:val="nl-NL"/>
        </w:rPr>
        <w:t>HOUDER</w:t>
      </w:r>
      <w:r w:rsidR="00796966" w:rsidRPr="006E7BF0">
        <w:rPr>
          <w:b/>
          <w:color w:val="000000" w:themeColor="text1"/>
          <w:szCs w:val="22"/>
          <w:lang w:val="nl-NL"/>
        </w:rPr>
        <w:t xml:space="preserve"> </w:t>
      </w:r>
      <w:r w:rsidRPr="006E7BF0">
        <w:rPr>
          <w:b/>
          <w:color w:val="000000" w:themeColor="text1"/>
          <w:szCs w:val="22"/>
          <w:lang w:val="nl-NL"/>
        </w:rPr>
        <w:t>VAN</w:t>
      </w:r>
      <w:r w:rsidR="00796966" w:rsidRPr="006E7BF0">
        <w:rPr>
          <w:b/>
          <w:color w:val="000000" w:themeColor="text1"/>
          <w:szCs w:val="22"/>
          <w:lang w:val="nl-NL"/>
        </w:rPr>
        <w:t xml:space="preserve"> </w:t>
      </w:r>
      <w:r w:rsidRPr="006E7BF0">
        <w:rPr>
          <w:b/>
          <w:color w:val="000000" w:themeColor="text1"/>
          <w:szCs w:val="22"/>
          <w:lang w:val="nl-NL"/>
        </w:rPr>
        <w:t>DE</w:t>
      </w:r>
      <w:r w:rsidR="00796966" w:rsidRPr="006E7BF0">
        <w:rPr>
          <w:b/>
          <w:color w:val="000000" w:themeColor="text1"/>
          <w:szCs w:val="22"/>
          <w:lang w:val="nl-NL"/>
        </w:rPr>
        <w:t xml:space="preserve"> </w:t>
      </w:r>
      <w:r w:rsidR="00B94E5B" w:rsidRPr="0062751C">
        <w:rPr>
          <w:rFonts w:eastAsia="Times New Roman"/>
          <w:b/>
          <w:bCs/>
          <w:color w:val="000000" w:themeColor="text1"/>
          <w:lang w:val="nl-BE" w:bidi="nl-BE"/>
        </w:rPr>
        <w:t>HANDELS</w:t>
      </w:r>
      <w:r w:rsidRPr="006E7BF0">
        <w:rPr>
          <w:b/>
          <w:color w:val="000000" w:themeColor="text1"/>
          <w:szCs w:val="22"/>
          <w:lang w:val="nl-NL"/>
        </w:rPr>
        <w:t>VERGUNNING</w:t>
      </w:r>
      <w:r w:rsidR="00796966" w:rsidRPr="006E7BF0">
        <w:rPr>
          <w:b/>
          <w:color w:val="000000" w:themeColor="text1"/>
          <w:szCs w:val="22"/>
          <w:lang w:val="nl-NL"/>
        </w:rPr>
        <w:t xml:space="preserve"> </w:t>
      </w:r>
      <w:r w:rsidRPr="006E7BF0">
        <w:rPr>
          <w:b/>
          <w:color w:val="000000" w:themeColor="text1"/>
          <w:szCs w:val="22"/>
          <w:lang w:val="nl-NL"/>
        </w:rPr>
        <w:t>MOETEN</w:t>
      </w:r>
      <w:r w:rsidR="00796966" w:rsidRPr="006E7BF0">
        <w:rPr>
          <w:b/>
          <w:color w:val="000000" w:themeColor="text1"/>
          <w:szCs w:val="22"/>
          <w:lang w:val="nl-NL"/>
        </w:rPr>
        <w:t xml:space="preserve"> </w:t>
      </w:r>
      <w:r w:rsidRPr="006E7BF0">
        <w:rPr>
          <w:b/>
          <w:color w:val="000000" w:themeColor="text1"/>
          <w:szCs w:val="22"/>
          <w:lang w:val="nl-NL"/>
        </w:rPr>
        <w:t>WORDEN</w:t>
      </w:r>
      <w:r w:rsidR="00796966" w:rsidRPr="006E7BF0">
        <w:rPr>
          <w:b/>
          <w:color w:val="000000" w:themeColor="text1"/>
          <w:szCs w:val="22"/>
          <w:lang w:val="nl-NL"/>
        </w:rPr>
        <w:t xml:space="preserve"> </w:t>
      </w:r>
      <w:r w:rsidRPr="006E7BF0">
        <w:rPr>
          <w:b/>
          <w:color w:val="000000" w:themeColor="text1"/>
          <w:szCs w:val="22"/>
          <w:lang w:val="nl-NL"/>
        </w:rPr>
        <w:t>NAGEKOMEN</w:t>
      </w:r>
    </w:p>
    <w:p w14:paraId="52D5C0B4" w14:textId="77777777" w:rsidR="00E80809" w:rsidRPr="006E7BF0" w:rsidRDefault="00E80809" w:rsidP="00A95918">
      <w:pPr>
        <w:keepNext/>
        <w:ind w:left="567" w:hanging="567"/>
        <w:rPr>
          <w:b/>
          <w:color w:val="000000" w:themeColor="text1"/>
          <w:szCs w:val="22"/>
          <w:lang w:val="nl-NL"/>
        </w:rPr>
      </w:pPr>
    </w:p>
    <w:p w14:paraId="6D4E8F42" w14:textId="77777777" w:rsidR="00E80809" w:rsidRPr="006E7BF0" w:rsidRDefault="008C6FF5" w:rsidP="00A95918">
      <w:pPr>
        <w:keepNext/>
        <w:ind w:left="567" w:hanging="567"/>
        <w:rPr>
          <w:b/>
          <w:color w:val="000000" w:themeColor="text1"/>
          <w:szCs w:val="22"/>
          <w:lang w:val="nl-NL"/>
        </w:rPr>
      </w:pPr>
      <w:r w:rsidRPr="006E7BF0">
        <w:rPr>
          <w:b/>
          <w:color w:val="000000" w:themeColor="text1"/>
          <w:szCs w:val="22"/>
          <w:lang w:val="nl-NL"/>
        </w:rPr>
        <w:t>D</w:t>
      </w:r>
      <w:r w:rsidR="00796966" w:rsidRPr="006E7BF0">
        <w:rPr>
          <w:b/>
          <w:color w:val="000000" w:themeColor="text1"/>
          <w:szCs w:val="22"/>
          <w:lang w:val="nl-NL"/>
        </w:rPr>
        <w:t>.</w:t>
      </w:r>
      <w:r w:rsidR="00796966" w:rsidRPr="006E7BF0">
        <w:rPr>
          <w:b/>
          <w:color w:val="000000" w:themeColor="text1"/>
          <w:szCs w:val="22"/>
          <w:lang w:val="nl-NL"/>
        </w:rPr>
        <w:tab/>
      </w:r>
      <w:r w:rsidRPr="006E7BF0">
        <w:rPr>
          <w:b/>
          <w:color w:val="000000" w:themeColor="text1"/>
          <w:szCs w:val="22"/>
          <w:lang w:val="nl-NL"/>
        </w:rPr>
        <w:t>VOORWAARDEN</w:t>
      </w:r>
      <w:r w:rsidR="00796966" w:rsidRPr="006E7BF0">
        <w:rPr>
          <w:b/>
          <w:color w:val="000000" w:themeColor="text1"/>
          <w:szCs w:val="22"/>
          <w:lang w:val="nl-NL"/>
        </w:rPr>
        <w:t xml:space="preserve"> </w:t>
      </w:r>
      <w:r w:rsidRPr="006E7BF0">
        <w:rPr>
          <w:b/>
          <w:color w:val="000000" w:themeColor="text1"/>
          <w:szCs w:val="22"/>
          <w:lang w:val="nl-NL"/>
        </w:rPr>
        <w:t>OF</w:t>
      </w:r>
      <w:r w:rsidR="00796966" w:rsidRPr="006E7BF0">
        <w:rPr>
          <w:b/>
          <w:color w:val="000000" w:themeColor="text1"/>
          <w:szCs w:val="22"/>
          <w:lang w:val="nl-NL"/>
        </w:rPr>
        <w:t xml:space="preserve"> </w:t>
      </w:r>
      <w:r w:rsidRPr="006E7BF0">
        <w:rPr>
          <w:b/>
          <w:color w:val="000000" w:themeColor="text1"/>
          <w:szCs w:val="22"/>
          <w:lang w:val="nl-NL"/>
        </w:rPr>
        <w:t>BEPERKINGEN</w:t>
      </w:r>
      <w:r w:rsidR="00796966" w:rsidRPr="006E7BF0">
        <w:rPr>
          <w:b/>
          <w:color w:val="000000" w:themeColor="text1"/>
          <w:szCs w:val="22"/>
          <w:lang w:val="nl-NL"/>
        </w:rPr>
        <w:t xml:space="preserve"> </w:t>
      </w:r>
      <w:r w:rsidRPr="006E7BF0">
        <w:rPr>
          <w:b/>
          <w:color w:val="000000" w:themeColor="text1"/>
          <w:szCs w:val="22"/>
          <w:lang w:val="nl-NL"/>
        </w:rPr>
        <w:t>MET</w:t>
      </w:r>
      <w:r w:rsidR="00796966" w:rsidRPr="006E7BF0">
        <w:rPr>
          <w:b/>
          <w:color w:val="000000" w:themeColor="text1"/>
          <w:szCs w:val="22"/>
          <w:lang w:val="nl-NL"/>
        </w:rPr>
        <w:t xml:space="preserve"> </w:t>
      </w:r>
      <w:r w:rsidRPr="006E7BF0">
        <w:rPr>
          <w:b/>
          <w:color w:val="000000" w:themeColor="text1"/>
          <w:szCs w:val="22"/>
          <w:lang w:val="nl-NL"/>
        </w:rPr>
        <w:t>BETREKKING</w:t>
      </w:r>
      <w:r w:rsidR="00796966" w:rsidRPr="006E7BF0">
        <w:rPr>
          <w:b/>
          <w:color w:val="000000" w:themeColor="text1"/>
          <w:szCs w:val="22"/>
          <w:lang w:val="nl-NL"/>
        </w:rPr>
        <w:t xml:space="preserve"> </w:t>
      </w:r>
      <w:r w:rsidRPr="006E7BF0">
        <w:rPr>
          <w:b/>
          <w:color w:val="000000" w:themeColor="text1"/>
          <w:szCs w:val="22"/>
          <w:lang w:val="nl-NL"/>
        </w:rPr>
        <w:t>TOT</w:t>
      </w:r>
      <w:r w:rsidR="00796966" w:rsidRPr="006E7BF0">
        <w:rPr>
          <w:b/>
          <w:color w:val="000000" w:themeColor="text1"/>
          <w:szCs w:val="22"/>
          <w:lang w:val="nl-NL"/>
        </w:rPr>
        <w:t xml:space="preserve"> </w:t>
      </w:r>
      <w:r w:rsidRPr="006E7BF0">
        <w:rPr>
          <w:b/>
          <w:color w:val="000000" w:themeColor="text1"/>
          <w:szCs w:val="22"/>
          <w:lang w:val="nl-NL"/>
        </w:rPr>
        <w:t>EEN</w:t>
      </w:r>
      <w:r w:rsidR="00796966" w:rsidRPr="006E7BF0">
        <w:rPr>
          <w:b/>
          <w:color w:val="000000" w:themeColor="text1"/>
          <w:szCs w:val="22"/>
          <w:lang w:val="nl-NL"/>
        </w:rPr>
        <w:t xml:space="preserve"> </w:t>
      </w:r>
      <w:r w:rsidRPr="006E7BF0">
        <w:rPr>
          <w:b/>
          <w:color w:val="000000" w:themeColor="text1"/>
          <w:szCs w:val="22"/>
          <w:lang w:val="nl-NL"/>
        </w:rPr>
        <w:t>VEILIG</w:t>
      </w:r>
      <w:r w:rsidR="00796966" w:rsidRPr="006E7BF0">
        <w:rPr>
          <w:b/>
          <w:color w:val="000000" w:themeColor="text1"/>
          <w:szCs w:val="22"/>
          <w:lang w:val="nl-NL"/>
        </w:rPr>
        <w:t xml:space="preserve"> </w:t>
      </w:r>
      <w:r w:rsidRPr="006E7BF0">
        <w:rPr>
          <w:b/>
          <w:color w:val="000000" w:themeColor="text1"/>
          <w:szCs w:val="22"/>
          <w:lang w:val="nl-NL"/>
        </w:rPr>
        <w:t>EN</w:t>
      </w:r>
      <w:r w:rsidR="00796966" w:rsidRPr="006E7BF0">
        <w:rPr>
          <w:b/>
          <w:color w:val="000000" w:themeColor="text1"/>
          <w:szCs w:val="22"/>
          <w:lang w:val="nl-NL"/>
        </w:rPr>
        <w:t xml:space="preserve"> </w:t>
      </w:r>
      <w:r w:rsidRPr="006E7BF0">
        <w:rPr>
          <w:b/>
          <w:color w:val="000000" w:themeColor="text1"/>
          <w:szCs w:val="22"/>
          <w:lang w:val="nl-NL"/>
        </w:rPr>
        <w:t>DOELTREFFEND</w:t>
      </w:r>
      <w:r w:rsidR="00796966" w:rsidRPr="006E7BF0">
        <w:rPr>
          <w:b/>
          <w:color w:val="000000" w:themeColor="text1"/>
          <w:szCs w:val="22"/>
          <w:lang w:val="nl-NL"/>
        </w:rPr>
        <w:t xml:space="preserve"> </w:t>
      </w:r>
      <w:r w:rsidRPr="006E7BF0">
        <w:rPr>
          <w:b/>
          <w:color w:val="000000" w:themeColor="text1"/>
          <w:szCs w:val="22"/>
          <w:lang w:val="nl-NL"/>
        </w:rPr>
        <w:t>GEBRUIK</w:t>
      </w:r>
      <w:r w:rsidR="00796966" w:rsidRPr="006E7BF0">
        <w:rPr>
          <w:b/>
          <w:color w:val="000000" w:themeColor="text1"/>
          <w:szCs w:val="22"/>
          <w:lang w:val="nl-NL"/>
        </w:rPr>
        <w:t xml:space="preserve"> </w:t>
      </w:r>
      <w:r w:rsidRPr="006E7BF0">
        <w:rPr>
          <w:b/>
          <w:color w:val="000000" w:themeColor="text1"/>
          <w:szCs w:val="22"/>
          <w:lang w:val="nl-NL"/>
        </w:rPr>
        <w:t>VAN</w:t>
      </w:r>
      <w:r w:rsidR="00796966" w:rsidRPr="006E7BF0">
        <w:rPr>
          <w:b/>
          <w:color w:val="000000" w:themeColor="text1"/>
          <w:szCs w:val="22"/>
          <w:lang w:val="nl-NL"/>
        </w:rPr>
        <w:t xml:space="preserve"> </w:t>
      </w:r>
      <w:r w:rsidRPr="006E7BF0">
        <w:rPr>
          <w:b/>
          <w:color w:val="000000" w:themeColor="text1"/>
          <w:szCs w:val="22"/>
          <w:lang w:val="nl-NL"/>
        </w:rPr>
        <w:t>HET</w:t>
      </w:r>
      <w:r w:rsidR="00796966" w:rsidRPr="006E7BF0">
        <w:rPr>
          <w:b/>
          <w:color w:val="000000" w:themeColor="text1"/>
          <w:szCs w:val="22"/>
          <w:lang w:val="nl-NL"/>
        </w:rPr>
        <w:t xml:space="preserve"> </w:t>
      </w:r>
      <w:r w:rsidRPr="006E7BF0">
        <w:rPr>
          <w:b/>
          <w:color w:val="000000" w:themeColor="text1"/>
          <w:szCs w:val="22"/>
          <w:lang w:val="nl-NL"/>
        </w:rPr>
        <w:t>GENEESMIDDEL</w:t>
      </w:r>
    </w:p>
    <w:p w14:paraId="79DAB6F5" w14:textId="77777777" w:rsidR="00E80809" w:rsidRPr="006E7BF0" w:rsidRDefault="00E80809" w:rsidP="00A95918">
      <w:pPr>
        <w:keepNext/>
        <w:rPr>
          <w:color w:val="000000" w:themeColor="text1"/>
          <w:szCs w:val="22"/>
          <w:lang w:val="nl-NL"/>
        </w:rPr>
      </w:pPr>
    </w:p>
    <w:p w14:paraId="56A9C911" w14:textId="77777777" w:rsidR="00E80809" w:rsidRPr="006E7BF0" w:rsidRDefault="00E80809" w:rsidP="00A95918">
      <w:pPr>
        <w:rPr>
          <w:color w:val="000000" w:themeColor="text1"/>
          <w:szCs w:val="22"/>
          <w:lang w:val="nl-NL"/>
        </w:rPr>
      </w:pPr>
    </w:p>
    <w:p w14:paraId="4A9378F3" w14:textId="77777777" w:rsidR="00E80809" w:rsidRPr="006E7BF0" w:rsidRDefault="00796966" w:rsidP="00A95918">
      <w:pPr>
        <w:rPr>
          <w:color w:val="000000" w:themeColor="text1"/>
          <w:szCs w:val="22"/>
          <w:lang w:val="nl-NL"/>
        </w:rPr>
      </w:pPr>
      <w:r w:rsidRPr="006E7BF0">
        <w:rPr>
          <w:color w:val="000000" w:themeColor="text1"/>
          <w:szCs w:val="22"/>
          <w:lang w:val="nl-NL"/>
        </w:rPr>
        <w:br w:type="page"/>
      </w:r>
    </w:p>
    <w:p w14:paraId="1693F213" w14:textId="77777777" w:rsidR="00E80809" w:rsidRPr="006E7BF0" w:rsidRDefault="008C6FF5" w:rsidP="00A95918">
      <w:pPr>
        <w:pStyle w:val="EMA1"/>
        <w:tabs>
          <w:tab w:val="left" w:pos="567"/>
        </w:tabs>
        <w:ind w:right="48"/>
        <w:jc w:val="left"/>
        <w:rPr>
          <w:color w:val="000000" w:themeColor="text1"/>
          <w:lang w:val="nl-BE"/>
        </w:rPr>
      </w:pPr>
      <w:r w:rsidRPr="006E7BF0">
        <w:rPr>
          <w:rFonts w:eastAsia="Times New Roman"/>
          <w:color w:val="000000" w:themeColor="text1"/>
          <w:lang w:val="nl-BE" w:bidi="nl-BE"/>
        </w:rPr>
        <w:lastRenderedPageBreak/>
        <w:t>A</w:t>
      </w:r>
      <w:r w:rsidR="00796966" w:rsidRPr="006E7BF0">
        <w:rPr>
          <w:rFonts w:eastAsia="Times New Roman"/>
          <w:color w:val="000000" w:themeColor="text1"/>
          <w:lang w:val="nl-BE" w:bidi="nl-BE"/>
        </w:rPr>
        <w:t>.</w:t>
      </w:r>
      <w:r w:rsidR="00796966" w:rsidRPr="006E7BF0">
        <w:rPr>
          <w:rFonts w:eastAsia="Times New Roman"/>
          <w:color w:val="000000" w:themeColor="text1"/>
          <w:lang w:val="nl-BE" w:bidi="nl-BE"/>
        </w:rPr>
        <w:tab/>
      </w:r>
      <w:r w:rsidRPr="006E7BF0">
        <w:rPr>
          <w:rFonts w:eastAsia="Times New Roman"/>
          <w:color w:val="000000" w:themeColor="text1"/>
          <w:lang w:val="nl-BE" w:bidi="nl-BE"/>
        </w:rPr>
        <w:t>FABRIKANT</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VERANTWOORDELIJK</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VOOR</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VRIJGIFTE</w:t>
      </w:r>
    </w:p>
    <w:p w14:paraId="44BA76AE" w14:textId="77777777" w:rsidR="00E80809" w:rsidRPr="006E7BF0" w:rsidRDefault="00E80809" w:rsidP="00A95918">
      <w:pPr>
        <w:keepNext/>
        <w:widowControl w:val="0"/>
        <w:autoSpaceDE w:val="0"/>
        <w:autoSpaceDN w:val="0"/>
        <w:adjustRightInd w:val="0"/>
        <w:ind w:right="48"/>
        <w:rPr>
          <w:color w:val="000000" w:themeColor="text1"/>
          <w:szCs w:val="22"/>
          <w:u w:val="single"/>
          <w:lang w:val="nl-BE"/>
        </w:rPr>
      </w:pPr>
    </w:p>
    <w:p w14:paraId="4067B865" w14:textId="77777777" w:rsidR="00E80809" w:rsidRPr="006E7BF0" w:rsidRDefault="008C6FF5" w:rsidP="00A95918">
      <w:pPr>
        <w:keepNext/>
        <w:widowControl w:val="0"/>
        <w:autoSpaceDE w:val="0"/>
        <w:autoSpaceDN w:val="0"/>
        <w:adjustRightInd w:val="0"/>
        <w:ind w:right="48"/>
        <w:rPr>
          <w:color w:val="000000" w:themeColor="text1"/>
          <w:szCs w:val="22"/>
          <w:u w:val="single"/>
          <w:lang w:val="nl-BE"/>
        </w:rPr>
      </w:pPr>
      <w:r w:rsidRPr="006E7BF0">
        <w:rPr>
          <w:rFonts w:eastAsia="Times New Roman"/>
          <w:color w:val="000000" w:themeColor="text1"/>
          <w:szCs w:val="22"/>
          <w:u w:val="single"/>
          <w:lang w:val="nl-BE" w:bidi="nl-BE"/>
        </w:rPr>
        <w:t>N</w:t>
      </w:r>
      <w:r w:rsidR="00796966" w:rsidRPr="006E7BF0">
        <w:rPr>
          <w:rFonts w:eastAsia="Times New Roman"/>
          <w:color w:val="000000" w:themeColor="text1"/>
          <w:szCs w:val="22"/>
          <w:u w:val="single"/>
          <w:lang w:val="nl-BE" w:bidi="nl-BE"/>
        </w:rPr>
        <w:t xml:space="preserve">aam en adres van de fabrikant verantwoordelijk voor </w:t>
      </w:r>
      <w:proofErr w:type="spellStart"/>
      <w:r w:rsidR="00796966" w:rsidRPr="006E7BF0">
        <w:rPr>
          <w:rFonts w:eastAsia="Times New Roman"/>
          <w:color w:val="000000" w:themeColor="text1"/>
          <w:szCs w:val="22"/>
          <w:u w:val="single"/>
          <w:lang w:val="nl-BE" w:bidi="nl-BE"/>
        </w:rPr>
        <w:t>vrijgifte</w:t>
      </w:r>
      <w:proofErr w:type="spellEnd"/>
    </w:p>
    <w:p w14:paraId="6619C398" w14:textId="25505F0B" w:rsidR="00E80809" w:rsidRPr="00A56985" w:rsidRDefault="00D430B7" w:rsidP="00A95918">
      <w:pPr>
        <w:widowControl w:val="0"/>
        <w:autoSpaceDE w:val="0"/>
        <w:autoSpaceDN w:val="0"/>
        <w:adjustRightInd w:val="0"/>
        <w:ind w:right="48"/>
        <w:rPr>
          <w:color w:val="000000" w:themeColor="text1"/>
          <w:szCs w:val="22"/>
          <w:lang w:val="nl-BE"/>
        </w:rPr>
      </w:pPr>
      <w:r w:rsidRPr="00A56985">
        <w:rPr>
          <w:color w:val="000000" w:themeColor="text1"/>
          <w:szCs w:val="22"/>
          <w:lang w:val="nl-BE"/>
        </w:rPr>
        <w:t xml:space="preserve">S.C. </w:t>
      </w:r>
      <w:r w:rsidR="00796966" w:rsidRPr="00A56985">
        <w:rPr>
          <w:color w:val="000000" w:themeColor="text1"/>
          <w:szCs w:val="22"/>
          <w:lang w:val="nl-BE"/>
        </w:rPr>
        <w:t>Zentiv</w:t>
      </w:r>
      <w:r w:rsidR="008C6FF5" w:rsidRPr="00A56985">
        <w:rPr>
          <w:color w:val="000000" w:themeColor="text1"/>
          <w:szCs w:val="22"/>
          <w:lang w:val="nl-BE"/>
        </w:rPr>
        <w:t>a</w:t>
      </w:r>
      <w:r w:rsidR="00796966" w:rsidRPr="00A56985">
        <w:rPr>
          <w:color w:val="000000" w:themeColor="text1"/>
          <w:szCs w:val="22"/>
          <w:lang w:val="nl-BE"/>
        </w:rPr>
        <w:t xml:space="preserve"> S</w:t>
      </w:r>
      <w:r w:rsidRPr="00A56985">
        <w:rPr>
          <w:color w:val="000000" w:themeColor="text1"/>
          <w:szCs w:val="22"/>
          <w:lang w:val="nl-BE"/>
        </w:rPr>
        <w:t>.</w:t>
      </w:r>
      <w:r w:rsidR="008C6FF5" w:rsidRPr="00A56985">
        <w:rPr>
          <w:color w:val="000000" w:themeColor="text1"/>
          <w:szCs w:val="22"/>
          <w:lang w:val="nl-BE"/>
        </w:rPr>
        <w:t>A</w:t>
      </w:r>
      <w:r w:rsidRPr="00A56985">
        <w:rPr>
          <w:color w:val="000000" w:themeColor="text1"/>
          <w:szCs w:val="22"/>
          <w:lang w:val="nl-BE"/>
        </w:rPr>
        <w:t>.</w:t>
      </w:r>
      <w:r w:rsidR="00796966" w:rsidRPr="00A56985">
        <w:rPr>
          <w:color w:val="000000" w:themeColor="text1"/>
          <w:szCs w:val="22"/>
          <w:lang w:val="nl-BE"/>
        </w:rPr>
        <w:br/>
      </w:r>
      <w:r w:rsidRPr="00A56985">
        <w:rPr>
          <w:color w:val="000000" w:themeColor="text1"/>
          <w:szCs w:val="22"/>
          <w:lang w:val="nl-BE"/>
        </w:rPr>
        <w:t>B-</w:t>
      </w:r>
      <w:proofErr w:type="spellStart"/>
      <w:r w:rsidRPr="00A56985">
        <w:rPr>
          <w:color w:val="000000" w:themeColor="text1"/>
          <w:szCs w:val="22"/>
          <w:lang w:val="nl-BE"/>
        </w:rPr>
        <w:t>dul</w:t>
      </w:r>
      <w:proofErr w:type="spellEnd"/>
      <w:r w:rsidRPr="00A56985">
        <w:rPr>
          <w:color w:val="000000" w:themeColor="text1"/>
          <w:szCs w:val="22"/>
          <w:lang w:val="nl-BE"/>
        </w:rPr>
        <w:t xml:space="preserve"> </w:t>
      </w:r>
      <w:r w:rsidR="00796966" w:rsidRPr="00A56985">
        <w:rPr>
          <w:color w:val="000000" w:themeColor="text1"/>
          <w:szCs w:val="22"/>
          <w:lang w:val="nl-BE"/>
        </w:rPr>
        <w:t xml:space="preserve">Theodor </w:t>
      </w:r>
      <w:proofErr w:type="spellStart"/>
      <w:r w:rsidR="00796966" w:rsidRPr="00A56985">
        <w:rPr>
          <w:color w:val="000000" w:themeColor="text1"/>
          <w:szCs w:val="22"/>
          <w:lang w:val="nl-BE"/>
        </w:rPr>
        <w:t>P</w:t>
      </w:r>
      <w:r w:rsidR="008C6FF5" w:rsidRPr="00A56985">
        <w:rPr>
          <w:color w:val="000000" w:themeColor="text1"/>
          <w:szCs w:val="22"/>
          <w:lang w:val="nl-BE"/>
        </w:rPr>
        <w:t>a</w:t>
      </w:r>
      <w:r w:rsidR="00796966" w:rsidRPr="00A56985">
        <w:rPr>
          <w:color w:val="000000" w:themeColor="text1"/>
          <w:szCs w:val="22"/>
          <w:lang w:val="nl-BE"/>
        </w:rPr>
        <w:t>ll</w:t>
      </w:r>
      <w:r w:rsidR="008C6FF5" w:rsidRPr="00A56985">
        <w:rPr>
          <w:color w:val="000000" w:themeColor="text1"/>
          <w:szCs w:val="22"/>
          <w:lang w:val="nl-BE"/>
        </w:rPr>
        <w:t>a</w:t>
      </w:r>
      <w:r w:rsidR="00796966" w:rsidRPr="00A56985">
        <w:rPr>
          <w:color w:val="000000" w:themeColor="text1"/>
          <w:szCs w:val="22"/>
          <w:lang w:val="nl-BE"/>
        </w:rPr>
        <w:t>dy</w:t>
      </w:r>
      <w:proofErr w:type="spellEnd"/>
      <w:r w:rsidRPr="00A56985">
        <w:rPr>
          <w:color w:val="000000" w:themeColor="text1"/>
          <w:szCs w:val="22"/>
          <w:lang w:val="nl-BE"/>
        </w:rPr>
        <w:t xml:space="preserve"> nr.50, sector 3,</w:t>
      </w:r>
      <w:r w:rsidR="00796966" w:rsidRPr="00A56985">
        <w:rPr>
          <w:color w:val="000000" w:themeColor="text1"/>
          <w:szCs w:val="22"/>
          <w:lang w:val="nl-BE"/>
        </w:rPr>
        <w:br/>
      </w:r>
      <w:proofErr w:type="spellStart"/>
      <w:r w:rsidRPr="00A56985">
        <w:rPr>
          <w:rFonts w:cs="Verdana"/>
          <w:color w:val="000000"/>
          <w:szCs w:val="22"/>
          <w:lang w:val="nl-BE"/>
        </w:rPr>
        <w:t>Bucure</w:t>
      </w:r>
      <w:r w:rsidRPr="00A56985">
        <w:rPr>
          <w:szCs w:val="22"/>
          <w:lang w:val="nl-BE"/>
        </w:rPr>
        <w:t>ş</w:t>
      </w:r>
      <w:r w:rsidRPr="00A56985">
        <w:rPr>
          <w:rFonts w:cs="Verdana"/>
          <w:color w:val="000000"/>
          <w:szCs w:val="22"/>
          <w:lang w:val="nl-BE"/>
        </w:rPr>
        <w:t>ti</w:t>
      </w:r>
      <w:proofErr w:type="spellEnd"/>
      <w:r w:rsidRPr="00A56985">
        <w:rPr>
          <w:rFonts w:cs="Verdana"/>
          <w:color w:val="000000"/>
          <w:szCs w:val="22"/>
          <w:lang w:val="nl-BE"/>
        </w:rPr>
        <w:t xml:space="preserve">, </w:t>
      </w:r>
      <w:proofErr w:type="spellStart"/>
      <w:r w:rsidRPr="00A56985">
        <w:rPr>
          <w:rFonts w:cs="Verdana"/>
          <w:color w:val="000000"/>
          <w:szCs w:val="22"/>
          <w:lang w:val="nl-BE"/>
        </w:rPr>
        <w:t>cod</w:t>
      </w:r>
      <w:proofErr w:type="spellEnd"/>
      <w:r w:rsidRPr="00A56985">
        <w:rPr>
          <w:rFonts w:cs="Verdana"/>
          <w:color w:val="000000"/>
          <w:szCs w:val="22"/>
          <w:lang w:val="nl-BE"/>
        </w:rPr>
        <w:t xml:space="preserve"> </w:t>
      </w:r>
      <w:r w:rsidR="00796966" w:rsidRPr="00A56985">
        <w:rPr>
          <w:color w:val="000000" w:themeColor="text1"/>
          <w:szCs w:val="22"/>
          <w:lang w:val="nl-BE"/>
        </w:rPr>
        <w:t>032266</w:t>
      </w:r>
      <w:r w:rsidR="00796966" w:rsidRPr="00A56985">
        <w:rPr>
          <w:color w:val="000000" w:themeColor="text1"/>
          <w:szCs w:val="22"/>
          <w:lang w:val="nl-BE"/>
        </w:rPr>
        <w:br/>
        <w:t>Roemenië</w:t>
      </w:r>
    </w:p>
    <w:p w14:paraId="0571944F" w14:textId="6F095780" w:rsidR="00E80809" w:rsidRPr="00A56985" w:rsidRDefault="00E80809" w:rsidP="00A95918">
      <w:pPr>
        <w:widowControl w:val="0"/>
        <w:autoSpaceDE w:val="0"/>
        <w:autoSpaceDN w:val="0"/>
        <w:adjustRightInd w:val="0"/>
        <w:ind w:right="48"/>
        <w:rPr>
          <w:color w:val="000000" w:themeColor="text1"/>
          <w:szCs w:val="22"/>
          <w:lang w:val="nl-BE"/>
        </w:rPr>
      </w:pPr>
    </w:p>
    <w:p w14:paraId="42CA364D" w14:textId="77777777" w:rsidR="00D430B7" w:rsidRDefault="00D430B7" w:rsidP="00D430B7">
      <w:pPr>
        <w:rPr>
          <w:rStyle w:val="normaltextrun"/>
          <w:szCs w:val="22"/>
          <w:lang w:val="it-IT"/>
        </w:rPr>
      </w:pPr>
      <w:r>
        <w:rPr>
          <w:rStyle w:val="normaltextrun"/>
          <w:szCs w:val="22"/>
          <w:lang w:val="it-IT"/>
        </w:rPr>
        <w:t>LAMP SAN PROSPERO SPA</w:t>
      </w:r>
    </w:p>
    <w:p w14:paraId="62920209" w14:textId="77777777" w:rsidR="00D430B7" w:rsidRPr="00E943B3" w:rsidRDefault="00D430B7" w:rsidP="00D430B7">
      <w:pPr>
        <w:rPr>
          <w:rFonts w:cs="Verdana"/>
          <w:color w:val="000000"/>
          <w:lang w:val="it-IT"/>
        </w:rPr>
      </w:pPr>
      <w:r>
        <w:rPr>
          <w:rStyle w:val="normaltextrun"/>
          <w:szCs w:val="22"/>
          <w:lang w:val="it-IT"/>
        </w:rPr>
        <w:t>VIA DELLA PACE 25/A</w:t>
      </w:r>
    </w:p>
    <w:p w14:paraId="1664F9D9" w14:textId="77777777" w:rsidR="00D430B7" w:rsidRDefault="00D430B7" w:rsidP="00D430B7">
      <w:pPr>
        <w:pStyle w:val="EMA1"/>
        <w:jc w:val="left"/>
        <w:rPr>
          <w:rFonts w:cs="Arial"/>
          <w:lang w:val="it-IT"/>
        </w:rPr>
      </w:pPr>
      <w:r>
        <w:rPr>
          <w:rStyle w:val="normaltextrun"/>
          <w:b w:val="0"/>
          <w:bCs w:val="0"/>
          <w:lang w:val="it-IT"/>
        </w:rPr>
        <w:t>SAN PROSPERO (MO)</w:t>
      </w:r>
    </w:p>
    <w:p w14:paraId="3AD1C6DC" w14:textId="77777777" w:rsidR="00D430B7" w:rsidRPr="00E943B3" w:rsidRDefault="00D430B7" w:rsidP="00D430B7">
      <w:pPr>
        <w:pStyle w:val="EMA1"/>
        <w:jc w:val="left"/>
        <w:rPr>
          <w:rStyle w:val="spellingerror"/>
          <w:b w:val="0"/>
          <w:bCs w:val="0"/>
          <w:lang w:val="it-IT"/>
        </w:rPr>
      </w:pPr>
      <w:r w:rsidRPr="00E943B3">
        <w:rPr>
          <w:rStyle w:val="normaltextrun"/>
          <w:b w:val="0"/>
          <w:bCs w:val="0"/>
          <w:lang w:val="it-IT"/>
        </w:rPr>
        <w:t xml:space="preserve">41030 </w:t>
      </w:r>
    </w:p>
    <w:p w14:paraId="1CC6B546" w14:textId="7716198F" w:rsidR="00D430B7" w:rsidRPr="00E943B3" w:rsidRDefault="00D430B7" w:rsidP="00D430B7">
      <w:pPr>
        <w:pStyle w:val="EMA1"/>
        <w:jc w:val="left"/>
        <w:rPr>
          <w:rStyle w:val="spellingerror"/>
          <w:b w:val="0"/>
          <w:bCs w:val="0"/>
          <w:lang w:val="it-IT"/>
        </w:rPr>
      </w:pPr>
      <w:proofErr w:type="spellStart"/>
      <w:r w:rsidRPr="00E943B3">
        <w:rPr>
          <w:rFonts w:eastAsia="Calibri"/>
          <w:b w:val="0"/>
          <w:bCs w:val="0"/>
          <w:caps w:val="0"/>
          <w:kern w:val="0"/>
          <w:lang w:val="it-IT" w:eastAsia="en-US"/>
        </w:rPr>
        <w:t>Italië</w:t>
      </w:r>
      <w:proofErr w:type="spellEnd"/>
    </w:p>
    <w:p w14:paraId="546EBA7E" w14:textId="77777777" w:rsidR="00D430B7" w:rsidRPr="00E943B3" w:rsidRDefault="00D430B7" w:rsidP="00A95918">
      <w:pPr>
        <w:widowControl w:val="0"/>
        <w:autoSpaceDE w:val="0"/>
        <w:autoSpaceDN w:val="0"/>
        <w:adjustRightInd w:val="0"/>
        <w:ind w:right="48"/>
        <w:rPr>
          <w:color w:val="000000" w:themeColor="text1"/>
          <w:szCs w:val="22"/>
          <w:lang w:val="it-IT"/>
        </w:rPr>
      </w:pPr>
    </w:p>
    <w:p w14:paraId="7153585D" w14:textId="77777777" w:rsidR="00E80809" w:rsidRPr="00E943B3" w:rsidRDefault="00E80809" w:rsidP="00A95918">
      <w:pPr>
        <w:widowControl w:val="0"/>
        <w:autoSpaceDE w:val="0"/>
        <w:autoSpaceDN w:val="0"/>
        <w:adjustRightInd w:val="0"/>
        <w:ind w:right="48"/>
        <w:rPr>
          <w:color w:val="000000" w:themeColor="text1"/>
          <w:szCs w:val="22"/>
          <w:lang w:val="it-IT"/>
        </w:rPr>
      </w:pPr>
    </w:p>
    <w:p w14:paraId="2571D46F" w14:textId="77777777" w:rsidR="00E80809" w:rsidRPr="006E7BF0" w:rsidRDefault="008C6FF5" w:rsidP="00A95918">
      <w:pPr>
        <w:pStyle w:val="EMA1"/>
        <w:tabs>
          <w:tab w:val="left" w:pos="567"/>
        </w:tabs>
        <w:ind w:left="567" w:right="45" w:hanging="567"/>
        <w:jc w:val="left"/>
        <w:rPr>
          <w:color w:val="000000" w:themeColor="text1"/>
          <w:lang w:val="nl-BE"/>
        </w:rPr>
      </w:pPr>
      <w:r w:rsidRPr="006E7BF0">
        <w:rPr>
          <w:rFonts w:eastAsia="Times New Roman"/>
          <w:color w:val="000000" w:themeColor="text1"/>
          <w:lang w:val="nl-BE" w:bidi="nl-BE"/>
        </w:rPr>
        <w:t>B</w:t>
      </w:r>
      <w:r w:rsidR="00796966" w:rsidRPr="006E7BF0">
        <w:rPr>
          <w:rFonts w:eastAsia="Times New Roman"/>
          <w:color w:val="000000" w:themeColor="text1"/>
          <w:lang w:val="nl-BE" w:bidi="nl-BE"/>
        </w:rPr>
        <w:t>.</w:t>
      </w:r>
      <w:r w:rsidR="00796966" w:rsidRPr="006E7BF0">
        <w:rPr>
          <w:rFonts w:eastAsia="Times New Roman"/>
          <w:color w:val="000000" w:themeColor="text1"/>
          <w:lang w:val="nl-BE" w:bidi="nl-BE"/>
        </w:rPr>
        <w:tab/>
      </w:r>
      <w:r w:rsidRPr="006E7BF0">
        <w:rPr>
          <w:rFonts w:eastAsia="Times New Roman"/>
          <w:color w:val="000000" w:themeColor="text1"/>
          <w:lang w:val="nl-BE" w:bidi="nl-BE"/>
        </w:rPr>
        <w:t>VOORWAARDEN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OF</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BEPERKINGEN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TEN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AANZIEN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VAN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LEVERING</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GEBRUIK</w:t>
      </w:r>
    </w:p>
    <w:p w14:paraId="1AEF687D" w14:textId="77777777" w:rsidR="00E80809" w:rsidRPr="006E7BF0" w:rsidRDefault="00E80809" w:rsidP="00A95918">
      <w:pPr>
        <w:keepNext/>
        <w:widowControl w:val="0"/>
        <w:autoSpaceDE w:val="0"/>
        <w:autoSpaceDN w:val="0"/>
        <w:adjustRightInd w:val="0"/>
        <w:ind w:right="48"/>
        <w:rPr>
          <w:color w:val="000000" w:themeColor="text1"/>
          <w:szCs w:val="22"/>
          <w:lang w:val="nl-BE"/>
        </w:rPr>
      </w:pPr>
    </w:p>
    <w:p w14:paraId="6D8845CB" w14:textId="77777777" w:rsidR="00E80809" w:rsidRPr="006E7BF0" w:rsidRDefault="008C6FF5" w:rsidP="00A95918">
      <w:pPr>
        <w:widowControl w:val="0"/>
        <w:autoSpaceDE w:val="0"/>
        <w:autoSpaceDN w:val="0"/>
        <w:adjustRightInd w:val="0"/>
        <w:ind w:right="48"/>
        <w:rPr>
          <w:color w:val="000000" w:themeColor="text1"/>
          <w:szCs w:val="22"/>
          <w:lang w:val="nl-BE"/>
        </w:rPr>
      </w:pP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n medisch voorschrift onderworpen geneesmiddel.</w:t>
      </w:r>
    </w:p>
    <w:p w14:paraId="1FEA7A67" w14:textId="77777777" w:rsidR="00E80809" w:rsidRPr="006E7BF0" w:rsidRDefault="00E80809" w:rsidP="00A95918">
      <w:pPr>
        <w:widowControl w:val="0"/>
        <w:autoSpaceDE w:val="0"/>
        <w:autoSpaceDN w:val="0"/>
        <w:adjustRightInd w:val="0"/>
        <w:ind w:right="48"/>
        <w:rPr>
          <w:color w:val="000000" w:themeColor="text1"/>
          <w:szCs w:val="22"/>
          <w:lang w:val="nl-BE"/>
        </w:rPr>
      </w:pPr>
    </w:p>
    <w:p w14:paraId="01668C6D" w14:textId="77777777" w:rsidR="00E80809" w:rsidRPr="006E7BF0" w:rsidRDefault="00E80809" w:rsidP="00A95918">
      <w:pPr>
        <w:widowControl w:val="0"/>
        <w:autoSpaceDE w:val="0"/>
        <w:autoSpaceDN w:val="0"/>
        <w:adjustRightInd w:val="0"/>
        <w:ind w:right="48"/>
        <w:rPr>
          <w:color w:val="000000" w:themeColor="text1"/>
          <w:szCs w:val="22"/>
          <w:lang w:val="nl-BE"/>
        </w:rPr>
      </w:pPr>
    </w:p>
    <w:p w14:paraId="5625DE41" w14:textId="4B45D314" w:rsidR="00D821CC" w:rsidRPr="006E7BF0" w:rsidRDefault="008C6FF5" w:rsidP="00A95918">
      <w:pPr>
        <w:pStyle w:val="EMA1"/>
        <w:ind w:left="567" w:right="48" w:hanging="567"/>
        <w:jc w:val="left"/>
        <w:rPr>
          <w:rFonts w:eastAsia="Times New Roman"/>
          <w:color w:val="000000" w:themeColor="text1"/>
          <w:lang w:val="nl-BE" w:bidi="nl-BE"/>
        </w:rPr>
      </w:pPr>
      <w:r w:rsidRPr="006E7BF0">
        <w:rPr>
          <w:rFonts w:eastAsia="Times New Roman"/>
          <w:color w:val="000000" w:themeColor="text1"/>
          <w:lang w:val="nl-BE" w:bidi="nl-BE"/>
        </w:rPr>
        <w:t>C</w:t>
      </w:r>
      <w:r w:rsidR="00796966" w:rsidRPr="006E7BF0">
        <w:rPr>
          <w:rFonts w:eastAsia="Times New Roman"/>
          <w:color w:val="000000" w:themeColor="text1"/>
          <w:lang w:val="nl-BE" w:bidi="nl-BE"/>
        </w:rPr>
        <w:t>.</w:t>
      </w:r>
      <w:r w:rsidR="00796966" w:rsidRPr="006E7BF0">
        <w:rPr>
          <w:rFonts w:eastAsia="Times New Roman"/>
          <w:color w:val="000000" w:themeColor="text1"/>
          <w:lang w:val="nl-BE" w:bidi="nl-BE"/>
        </w:rPr>
        <w:tab/>
      </w:r>
      <w:r w:rsidRPr="006E7BF0">
        <w:rPr>
          <w:rFonts w:eastAsia="Times New Roman"/>
          <w:color w:val="000000" w:themeColor="text1"/>
          <w:lang w:val="nl-BE" w:bidi="nl-BE"/>
        </w:rPr>
        <w:t>ANDERE</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VOORWAARDEN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EISEN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DIE</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DOOR</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DE</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HOUDER</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VAN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DE</w:t>
      </w:r>
      <w:r w:rsidR="00796966" w:rsidRPr="006E7BF0">
        <w:rPr>
          <w:rFonts w:eastAsia="Times New Roman"/>
          <w:color w:val="000000" w:themeColor="text1"/>
          <w:lang w:val="nl-BE" w:bidi="nl-BE"/>
        </w:rPr>
        <w:t xml:space="preserve"> </w:t>
      </w:r>
      <w:r w:rsidR="00D90140" w:rsidRPr="006E7BF0">
        <w:rPr>
          <w:rFonts w:eastAsia="Times New Roman"/>
          <w:color w:val="000000" w:themeColor="text1"/>
          <w:lang w:val="nl-BE" w:bidi="nl-BE"/>
        </w:rPr>
        <w:t>HANDELS</w:t>
      </w:r>
      <w:r w:rsidRPr="006E7BF0">
        <w:rPr>
          <w:rFonts w:eastAsia="Times New Roman"/>
          <w:color w:val="000000" w:themeColor="text1"/>
          <w:lang w:val="nl-BE" w:bidi="nl-BE"/>
        </w:rPr>
        <w:t>VERGUNNING</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MOETEN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WORDEN</w:t>
      </w:r>
      <w:r w:rsidR="00796966" w:rsidRPr="006E7BF0">
        <w:rPr>
          <w:rFonts w:eastAsia="Times New Roman"/>
          <w:color w:val="000000" w:themeColor="text1"/>
          <w:lang w:val="nl-BE" w:bidi="nl-BE"/>
        </w:rPr>
        <w:t xml:space="preserve"> </w:t>
      </w:r>
      <w:r w:rsidRPr="006E7BF0">
        <w:rPr>
          <w:rFonts w:eastAsia="Times New Roman"/>
          <w:color w:val="000000" w:themeColor="text1"/>
          <w:lang w:val="nl-BE" w:bidi="nl-BE"/>
        </w:rPr>
        <w:t>NAGEKOMEN</w:t>
      </w:r>
    </w:p>
    <w:p w14:paraId="05CC4759" w14:textId="77777777" w:rsidR="00E80809" w:rsidRPr="006E7BF0" w:rsidRDefault="00E80809" w:rsidP="00A95918">
      <w:pPr>
        <w:keepNext/>
        <w:widowControl w:val="0"/>
        <w:autoSpaceDE w:val="0"/>
        <w:autoSpaceDN w:val="0"/>
        <w:adjustRightInd w:val="0"/>
        <w:ind w:right="48"/>
        <w:rPr>
          <w:color w:val="000000" w:themeColor="text1"/>
          <w:szCs w:val="22"/>
          <w:lang w:val="nl-BE"/>
        </w:rPr>
      </w:pPr>
    </w:p>
    <w:p w14:paraId="08D9D736" w14:textId="49CE0531" w:rsidR="00D821CC" w:rsidRPr="00AD7E8E" w:rsidRDefault="008C6FF5" w:rsidP="00A95918">
      <w:pPr>
        <w:keepNext/>
        <w:widowControl w:val="0"/>
        <w:numPr>
          <w:ilvl w:val="0"/>
          <w:numId w:val="28"/>
        </w:numPr>
        <w:tabs>
          <w:tab w:val="clear" w:pos="468"/>
        </w:tabs>
        <w:autoSpaceDE w:val="0"/>
        <w:autoSpaceDN w:val="0"/>
        <w:adjustRightInd w:val="0"/>
        <w:ind w:right="45"/>
        <w:rPr>
          <w:rFonts w:eastAsia="Times New Roman"/>
          <w:b/>
          <w:color w:val="000000" w:themeColor="text1"/>
          <w:szCs w:val="22"/>
          <w:lang w:val="nl-BE" w:bidi="nl-BE"/>
        </w:rPr>
      </w:pPr>
      <w:r w:rsidRPr="000B7020">
        <w:rPr>
          <w:rFonts w:eastAsia="Times New Roman"/>
          <w:b/>
          <w:color w:val="000000" w:themeColor="text1"/>
          <w:szCs w:val="22"/>
          <w:lang w:val="nl-BE" w:bidi="nl-BE"/>
        </w:rPr>
        <w:t>P</w:t>
      </w:r>
      <w:r w:rsidR="00796966" w:rsidRPr="000B7020">
        <w:rPr>
          <w:rFonts w:eastAsia="Times New Roman"/>
          <w:b/>
          <w:color w:val="000000" w:themeColor="text1"/>
          <w:szCs w:val="22"/>
          <w:lang w:val="nl-BE" w:bidi="nl-BE"/>
        </w:rPr>
        <w:t>eriodieke veiligheidsverslagen</w:t>
      </w:r>
    </w:p>
    <w:p w14:paraId="2821D6BC" w14:textId="77777777" w:rsidR="00E80809" w:rsidRPr="006E7BF0" w:rsidRDefault="00E80809" w:rsidP="00A95918">
      <w:pPr>
        <w:keepNext/>
        <w:widowControl w:val="0"/>
        <w:autoSpaceDE w:val="0"/>
        <w:autoSpaceDN w:val="0"/>
        <w:adjustRightInd w:val="0"/>
        <w:ind w:right="48"/>
        <w:rPr>
          <w:color w:val="000000" w:themeColor="text1"/>
          <w:szCs w:val="22"/>
        </w:rPr>
      </w:pPr>
    </w:p>
    <w:p w14:paraId="3537B2E7" w14:textId="4CBB9B1F" w:rsidR="00A73897" w:rsidRPr="006E7BF0" w:rsidRDefault="00A73897" w:rsidP="00A95918">
      <w:pPr>
        <w:ind w:right="268"/>
        <w:rPr>
          <w:rFonts w:eastAsia="Times New Roman"/>
          <w:color w:val="000000" w:themeColor="text1"/>
          <w:szCs w:val="22"/>
          <w:lang w:val="nl-BE"/>
        </w:rPr>
      </w:pPr>
      <w:r w:rsidRPr="006E7BF0">
        <w:rPr>
          <w:rFonts w:eastAsia="Times New Roman"/>
          <w:color w:val="000000" w:themeColor="text1"/>
          <w:spacing w:val="-1"/>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s</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 pe</w:t>
      </w:r>
      <w:r w:rsidRPr="006E7BF0">
        <w:rPr>
          <w:rFonts w:eastAsia="Times New Roman"/>
          <w:color w:val="000000" w:themeColor="text1"/>
          <w:spacing w:val="1"/>
          <w:szCs w:val="22"/>
          <w:lang w:val="nl-BE"/>
        </w:rPr>
        <w:t>ri</w:t>
      </w:r>
      <w:r w:rsidRPr="006E7BF0">
        <w:rPr>
          <w:rFonts w:eastAsia="Times New Roman"/>
          <w:color w:val="000000" w:themeColor="text1"/>
          <w:szCs w:val="22"/>
          <w:lang w:val="nl-BE"/>
        </w:rPr>
        <w:t>o</w:t>
      </w:r>
      <w:r w:rsidRPr="006E7BF0">
        <w:rPr>
          <w:rFonts w:eastAsia="Times New Roman"/>
          <w:color w:val="000000" w:themeColor="text1"/>
          <w:spacing w:val="-2"/>
          <w:szCs w:val="22"/>
          <w:lang w:val="nl-BE"/>
        </w:rPr>
        <w:t>d</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i</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h</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ds</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s</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 xml:space="preserve">en </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 xml:space="preserve">d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de</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pacing w:val="1"/>
          <w:szCs w:val="22"/>
          <w:lang w:val="nl-BE"/>
        </w:rPr>
        <w:t>j</w:t>
      </w:r>
      <w:r w:rsidRPr="006E7BF0">
        <w:rPr>
          <w:rFonts w:eastAsia="Times New Roman"/>
          <w:color w:val="000000" w:themeColor="text1"/>
          <w:spacing w:val="-2"/>
          <w:szCs w:val="22"/>
          <w:lang w:val="nl-BE"/>
        </w:rPr>
        <w:t>s</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 xml:space="preserve">et </w:t>
      </w:r>
      <w:r w:rsidRPr="006E7BF0">
        <w:rPr>
          <w:rFonts w:eastAsia="Times New Roman"/>
          <w:color w:val="000000" w:themeColor="text1"/>
          <w:spacing w:val="-1"/>
          <w:szCs w:val="22"/>
          <w:lang w:val="nl-BE"/>
        </w:rPr>
        <w:t>E</w:t>
      </w:r>
      <w:r w:rsidRPr="006E7BF0">
        <w:rPr>
          <w:rFonts w:eastAsia="Times New Roman"/>
          <w:color w:val="000000" w:themeColor="text1"/>
          <w:szCs w:val="22"/>
          <w:lang w:val="nl-BE"/>
        </w:rPr>
        <w:t>u</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op</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se</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r</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f</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n</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d</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t</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 xml:space="preserve"> </w:t>
      </w:r>
      <w:r w:rsidRPr="006E7BF0">
        <w:rPr>
          <w:rFonts w:eastAsia="Times New Roman"/>
          <w:color w:val="000000" w:themeColor="text1"/>
          <w:spacing w:val="1"/>
          <w:szCs w:val="22"/>
          <w:lang w:val="nl-BE"/>
        </w:rPr>
        <w:t>(</w:t>
      </w:r>
      <w:r w:rsidRPr="006E7BF0">
        <w:rPr>
          <w:rFonts w:eastAsia="Times New Roman"/>
          <w:color w:val="000000" w:themeColor="text1"/>
          <w:spacing w:val="-3"/>
          <w:szCs w:val="22"/>
          <w:lang w:val="nl-BE"/>
        </w:rPr>
        <w:t>E</w:t>
      </w:r>
      <w:r w:rsidRPr="006E7BF0">
        <w:rPr>
          <w:rFonts w:eastAsia="Times New Roman"/>
          <w:color w:val="000000" w:themeColor="text1"/>
          <w:spacing w:val="-1"/>
          <w:szCs w:val="22"/>
          <w:lang w:val="nl-BE"/>
        </w:rPr>
        <w:t>UR</w:t>
      </w:r>
      <w:r w:rsidRPr="006E7BF0">
        <w:rPr>
          <w:rFonts w:eastAsia="Times New Roman"/>
          <w:color w:val="000000" w:themeColor="text1"/>
          <w:spacing w:val="1"/>
          <w:szCs w:val="22"/>
          <w:lang w:val="nl-BE"/>
        </w:rPr>
        <w:t>D</w:t>
      </w:r>
      <w:r w:rsidRPr="006E7BF0">
        <w:rPr>
          <w:rFonts w:eastAsia="Times New Roman"/>
          <w:color w:val="000000" w:themeColor="text1"/>
          <w:spacing w:val="-4"/>
          <w:szCs w:val="22"/>
          <w:lang w:val="nl-BE"/>
        </w:rPr>
        <w:t>-</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pacing w:val="3"/>
          <w:szCs w:val="22"/>
          <w:lang w:val="nl-BE"/>
        </w:rPr>
        <w:t>j</w:t>
      </w:r>
      <w:r w:rsidRPr="006E7BF0">
        <w:rPr>
          <w:rFonts w:eastAsia="Times New Roman"/>
          <w:color w:val="000000" w:themeColor="text1"/>
          <w:spacing w:val="1"/>
          <w:szCs w:val="22"/>
          <w:lang w:val="nl-BE"/>
        </w:rPr>
        <w:t>s</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 xml:space="preserve">, </w:t>
      </w:r>
      <w:r w:rsidRPr="006E7BF0">
        <w:rPr>
          <w:rFonts w:eastAsia="Times New Roman"/>
          <w:color w:val="000000" w:themeColor="text1"/>
          <w:spacing w:val="-1"/>
          <w:szCs w:val="22"/>
          <w:lang w:val="nl-BE"/>
        </w:rPr>
        <w:t>w</w:t>
      </w:r>
      <w:r w:rsidR="008C6FF5" w:rsidRPr="006E7BF0">
        <w:rPr>
          <w:rFonts w:eastAsia="Times New Roman"/>
          <w:color w:val="000000" w:themeColor="text1"/>
          <w:szCs w:val="22"/>
          <w:lang w:val="nl-BE"/>
        </w:rPr>
        <w:t>a</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n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z</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w</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dt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 xml:space="preserve"> </w:t>
      </w:r>
      <w:r w:rsidR="008C6FF5" w:rsidRPr="006E7BF0">
        <w:rPr>
          <w:rFonts w:eastAsia="Times New Roman"/>
          <w:color w:val="000000" w:themeColor="text1"/>
          <w:szCs w:val="22"/>
          <w:lang w:val="nl-BE"/>
        </w:rPr>
        <w:t>a</w:t>
      </w:r>
      <w:r w:rsidRPr="006E7BF0">
        <w:rPr>
          <w:rFonts w:eastAsia="Times New Roman"/>
          <w:color w:val="000000" w:themeColor="text1"/>
          <w:spacing w:val="-2"/>
          <w:szCs w:val="22"/>
          <w:lang w:val="nl-BE"/>
        </w:rPr>
        <w:t>r</w:t>
      </w:r>
      <w:r w:rsidRPr="006E7BF0">
        <w:rPr>
          <w:rFonts w:eastAsia="Times New Roman"/>
          <w:color w:val="000000" w:themeColor="text1"/>
          <w:spacing w:val="1"/>
          <w:szCs w:val="22"/>
          <w:lang w:val="nl-BE"/>
        </w:rPr>
        <w:t>ti</w:t>
      </w:r>
      <w:r w:rsidRPr="006E7BF0">
        <w:rPr>
          <w:rFonts w:eastAsia="Times New Roman"/>
          <w:color w:val="000000" w:themeColor="text1"/>
          <w:spacing w:val="-2"/>
          <w:szCs w:val="22"/>
          <w:lang w:val="nl-BE"/>
        </w:rPr>
        <w:t>k</w:t>
      </w:r>
      <w:r w:rsidRPr="006E7BF0">
        <w:rPr>
          <w:rFonts w:eastAsia="Times New Roman"/>
          <w:color w:val="000000" w:themeColor="text1"/>
          <w:szCs w:val="22"/>
          <w:lang w:val="nl-BE"/>
        </w:rPr>
        <w:t>el</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1</w:t>
      </w:r>
      <w:r w:rsidRPr="006E7BF0">
        <w:rPr>
          <w:rFonts w:eastAsia="Times New Roman"/>
          <w:color w:val="000000" w:themeColor="text1"/>
          <w:spacing w:val="-2"/>
          <w:szCs w:val="22"/>
          <w:lang w:val="nl-BE"/>
        </w:rPr>
        <w:t>0</w:t>
      </w:r>
      <w:r w:rsidRPr="006E7BF0">
        <w:rPr>
          <w:rFonts w:eastAsia="Times New Roman"/>
          <w:color w:val="000000" w:themeColor="text1"/>
          <w:szCs w:val="22"/>
          <w:lang w:val="nl-BE"/>
        </w:rPr>
        <w:t>7c, o</w:t>
      </w:r>
      <w:r w:rsidRPr="006E7BF0">
        <w:rPr>
          <w:rFonts w:eastAsia="Times New Roman"/>
          <w:color w:val="000000" w:themeColor="text1"/>
          <w:spacing w:val="-2"/>
          <w:szCs w:val="22"/>
          <w:lang w:val="nl-BE"/>
        </w:rPr>
        <w:t>nd</w:t>
      </w:r>
      <w:r w:rsidRPr="006E7BF0">
        <w:rPr>
          <w:rFonts w:eastAsia="Times New Roman"/>
          <w:color w:val="000000" w:themeColor="text1"/>
          <w:szCs w:val="22"/>
          <w:lang w:val="nl-BE"/>
        </w:rPr>
        <w:t>er</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pu</w:t>
      </w:r>
      <w:r w:rsidRPr="006E7BF0">
        <w:rPr>
          <w:rFonts w:eastAsia="Times New Roman"/>
          <w:color w:val="000000" w:themeColor="text1"/>
          <w:spacing w:val="-2"/>
          <w:szCs w:val="22"/>
          <w:lang w:val="nl-BE"/>
        </w:rPr>
        <w:t>n</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 xml:space="preserve">7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w:t>
      </w:r>
      <w:r w:rsidRPr="006E7BF0">
        <w:rPr>
          <w:rFonts w:eastAsia="Times New Roman"/>
          <w:color w:val="000000" w:themeColor="text1"/>
          <w:spacing w:val="-1"/>
          <w:szCs w:val="22"/>
          <w:lang w:val="nl-BE"/>
        </w:rPr>
        <w:t>R</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ch</w:t>
      </w:r>
      <w:r w:rsidRPr="006E7BF0">
        <w:rPr>
          <w:rFonts w:eastAsia="Times New Roman"/>
          <w:color w:val="000000" w:themeColor="text1"/>
          <w:spacing w:val="-1"/>
          <w:szCs w:val="22"/>
          <w:lang w:val="nl-BE"/>
        </w:rPr>
        <w:t>t</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pacing w:val="1"/>
          <w:szCs w:val="22"/>
          <w:lang w:val="nl-BE"/>
        </w:rPr>
        <w:t>j</w:t>
      </w:r>
      <w:r w:rsidRPr="006E7BF0">
        <w:rPr>
          <w:rFonts w:eastAsia="Times New Roman"/>
          <w:color w:val="000000" w:themeColor="text1"/>
          <w:szCs w:val="22"/>
          <w:lang w:val="nl-BE"/>
        </w:rPr>
        <w:t xml:space="preserve">n </w:t>
      </w:r>
      <w:r w:rsidRPr="006E7BF0">
        <w:rPr>
          <w:rFonts w:eastAsia="Times New Roman"/>
          <w:color w:val="000000" w:themeColor="text1"/>
          <w:spacing w:val="-2"/>
          <w:szCs w:val="22"/>
          <w:lang w:val="nl-BE"/>
        </w:rPr>
        <w:t>2</w:t>
      </w:r>
      <w:r w:rsidRPr="006E7BF0">
        <w:rPr>
          <w:rFonts w:eastAsia="Times New Roman"/>
          <w:color w:val="000000" w:themeColor="text1"/>
          <w:szCs w:val="22"/>
          <w:lang w:val="nl-BE"/>
        </w:rPr>
        <w:t>001</w:t>
      </w:r>
      <w:r w:rsidRPr="006E7BF0">
        <w:rPr>
          <w:rFonts w:eastAsia="Times New Roman"/>
          <w:color w:val="000000" w:themeColor="text1"/>
          <w:spacing w:val="-1"/>
          <w:szCs w:val="22"/>
          <w:lang w:val="nl-BE"/>
        </w:rPr>
        <w:t>/</w:t>
      </w:r>
      <w:r w:rsidRPr="006E7BF0">
        <w:rPr>
          <w:rFonts w:eastAsia="Times New Roman"/>
          <w:color w:val="000000" w:themeColor="text1"/>
          <w:szCs w:val="22"/>
          <w:lang w:val="nl-BE"/>
        </w:rPr>
        <w:t>83</w:t>
      </w:r>
      <w:r w:rsidRPr="006E7BF0">
        <w:rPr>
          <w:rFonts w:eastAsia="Times New Roman"/>
          <w:color w:val="000000" w:themeColor="text1"/>
          <w:spacing w:val="1"/>
          <w:szCs w:val="22"/>
          <w:lang w:val="nl-BE"/>
        </w:rPr>
        <w:t>/</w:t>
      </w:r>
      <w:r w:rsidRPr="006E7BF0">
        <w:rPr>
          <w:rFonts w:eastAsia="Times New Roman"/>
          <w:color w:val="000000" w:themeColor="text1"/>
          <w:spacing w:val="-1"/>
          <w:szCs w:val="22"/>
          <w:lang w:val="nl-BE"/>
        </w:rPr>
        <w:t>E</w:t>
      </w:r>
      <w:r w:rsidRPr="006E7BF0">
        <w:rPr>
          <w:rFonts w:eastAsia="Times New Roman"/>
          <w:color w:val="000000" w:themeColor="text1"/>
          <w:szCs w:val="22"/>
          <w:lang w:val="nl-BE"/>
        </w:rPr>
        <w:t>G</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n e</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en</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u</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h</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 xml:space="preserve">op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w:t>
      </w:r>
      <w:r w:rsidRPr="006E7BF0">
        <w:rPr>
          <w:rFonts w:eastAsia="Times New Roman"/>
          <w:color w:val="000000" w:themeColor="text1"/>
          <w:spacing w:val="1"/>
          <w:szCs w:val="22"/>
          <w:lang w:val="nl-BE"/>
        </w:rPr>
        <w:t>l</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ende</w:t>
      </w:r>
      <w:r w:rsidRPr="006E7BF0">
        <w:rPr>
          <w:rFonts w:eastAsia="Times New Roman"/>
          <w:color w:val="000000" w:themeColor="text1"/>
          <w:spacing w:val="-2"/>
          <w:szCs w:val="22"/>
          <w:lang w:val="nl-BE"/>
        </w:rPr>
        <w:t xml:space="preserve"> </w:t>
      </w:r>
      <w:r w:rsidR="008C6FF5" w:rsidRPr="006E7BF0">
        <w:rPr>
          <w:rFonts w:eastAsia="Times New Roman"/>
          <w:color w:val="000000" w:themeColor="text1"/>
          <w:szCs w:val="22"/>
          <w:lang w:val="nl-BE"/>
        </w:rPr>
        <w:t>a</w:t>
      </w:r>
      <w:r w:rsidR="008C6FF5" w:rsidRPr="006E7BF0">
        <w:rPr>
          <w:rFonts w:eastAsia="Times New Roman"/>
          <w:color w:val="000000" w:themeColor="text1"/>
          <w:spacing w:val="-2"/>
          <w:szCs w:val="22"/>
          <w:lang w:val="nl-BE"/>
        </w:rPr>
        <w:t>a</w:t>
      </w:r>
      <w:r w:rsidRPr="006E7BF0">
        <w:rPr>
          <w:rFonts w:eastAsia="Times New Roman"/>
          <w:color w:val="000000" w:themeColor="text1"/>
          <w:szCs w:val="22"/>
          <w:lang w:val="nl-BE"/>
        </w:rPr>
        <w:t>np</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s</w:t>
      </w:r>
      <w:r w:rsidRPr="006E7BF0">
        <w:rPr>
          <w:rFonts w:eastAsia="Times New Roman"/>
          <w:color w:val="000000" w:themeColor="text1"/>
          <w:spacing w:val="-2"/>
          <w:szCs w:val="22"/>
          <w:lang w:val="nl-BE"/>
        </w:rPr>
        <w:t>s</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epub</w:t>
      </w:r>
      <w:r w:rsidRPr="006E7BF0">
        <w:rPr>
          <w:rFonts w:eastAsia="Times New Roman"/>
          <w:color w:val="000000" w:themeColor="text1"/>
          <w:spacing w:val="-1"/>
          <w:szCs w:val="22"/>
          <w:lang w:val="nl-BE"/>
        </w:rPr>
        <w:t>l</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c</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d</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op</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het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E</w:t>
      </w:r>
      <w:r w:rsidRPr="006E7BF0">
        <w:rPr>
          <w:rFonts w:eastAsia="Times New Roman"/>
          <w:color w:val="000000" w:themeColor="text1"/>
          <w:spacing w:val="-2"/>
          <w:szCs w:val="22"/>
          <w:lang w:val="nl-BE"/>
        </w:rPr>
        <w:t>u</w:t>
      </w:r>
      <w:r w:rsidRPr="006E7BF0">
        <w:rPr>
          <w:rFonts w:eastAsia="Times New Roman"/>
          <w:color w:val="000000" w:themeColor="text1"/>
          <w:spacing w:val="1"/>
          <w:szCs w:val="22"/>
          <w:lang w:val="nl-BE"/>
        </w:rPr>
        <w:t>r</w:t>
      </w:r>
      <w:r w:rsidRPr="006E7BF0">
        <w:rPr>
          <w:rFonts w:eastAsia="Times New Roman"/>
          <w:color w:val="000000" w:themeColor="text1"/>
          <w:szCs w:val="22"/>
          <w:lang w:val="nl-BE"/>
        </w:rPr>
        <w:t>op</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s</w:t>
      </w:r>
      <w:r w:rsidRPr="006E7BF0">
        <w:rPr>
          <w:rFonts w:eastAsia="Times New Roman"/>
          <w:color w:val="000000" w:themeColor="text1"/>
          <w:szCs w:val="22"/>
          <w:lang w:val="nl-BE"/>
        </w:rPr>
        <w:t xml:space="preserve">e </w:t>
      </w:r>
      <w:proofErr w:type="spellStart"/>
      <w:r w:rsidRPr="006E7BF0">
        <w:rPr>
          <w:rFonts w:eastAsia="Times New Roman"/>
          <w:color w:val="000000" w:themeColor="text1"/>
          <w:spacing w:val="-1"/>
          <w:szCs w:val="22"/>
          <w:lang w:val="nl-BE"/>
        </w:rPr>
        <w:t>w</w:t>
      </w:r>
      <w:r w:rsidRPr="006E7BF0">
        <w:rPr>
          <w:rFonts w:eastAsia="Times New Roman"/>
          <w:color w:val="000000" w:themeColor="text1"/>
          <w:szCs w:val="22"/>
          <w:lang w:val="nl-BE"/>
        </w:rPr>
        <w:t>ebpo</w:t>
      </w:r>
      <w:r w:rsidRPr="006E7BF0">
        <w:rPr>
          <w:rFonts w:eastAsia="Times New Roman"/>
          <w:color w:val="000000" w:themeColor="text1"/>
          <w:spacing w:val="-2"/>
          <w:szCs w:val="22"/>
          <w:lang w:val="nl-BE"/>
        </w:rPr>
        <w:t>r</w:t>
      </w:r>
      <w:r w:rsidRPr="006E7BF0">
        <w:rPr>
          <w:rFonts w:eastAsia="Times New Roman"/>
          <w:color w:val="000000" w:themeColor="text1"/>
          <w:spacing w:val="1"/>
          <w:szCs w:val="22"/>
          <w:lang w:val="nl-BE"/>
        </w:rPr>
        <w:t>t</w:t>
      </w:r>
      <w:r w:rsidR="008C6FF5" w:rsidRPr="006E7BF0">
        <w:rPr>
          <w:rFonts w:eastAsia="Times New Roman"/>
          <w:color w:val="000000" w:themeColor="text1"/>
          <w:szCs w:val="22"/>
          <w:lang w:val="nl-BE"/>
        </w:rPr>
        <w:t>a</w:t>
      </w:r>
      <w:r w:rsidR="008C6FF5" w:rsidRPr="006E7BF0">
        <w:rPr>
          <w:rFonts w:eastAsia="Times New Roman"/>
          <w:color w:val="000000" w:themeColor="text1"/>
          <w:spacing w:val="-2"/>
          <w:szCs w:val="22"/>
          <w:lang w:val="nl-BE"/>
        </w:rPr>
        <w:t>a</w:t>
      </w:r>
      <w:r w:rsidRPr="006E7BF0">
        <w:rPr>
          <w:rFonts w:eastAsia="Times New Roman"/>
          <w:color w:val="000000" w:themeColor="text1"/>
          <w:szCs w:val="22"/>
          <w:lang w:val="nl-BE"/>
        </w:rPr>
        <w:t>l</w:t>
      </w:r>
      <w:proofErr w:type="spellEnd"/>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oor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enees</w:t>
      </w:r>
      <w:r w:rsidRPr="006E7BF0">
        <w:rPr>
          <w:rFonts w:eastAsia="Times New Roman"/>
          <w:color w:val="000000" w:themeColor="text1"/>
          <w:spacing w:val="-4"/>
          <w:szCs w:val="22"/>
          <w:lang w:val="nl-BE"/>
        </w:rPr>
        <w:t>m</w:t>
      </w:r>
      <w:r w:rsidRPr="006E7BF0">
        <w:rPr>
          <w:rFonts w:eastAsia="Times New Roman"/>
          <w:color w:val="000000" w:themeColor="text1"/>
          <w:spacing w:val="1"/>
          <w:szCs w:val="22"/>
          <w:lang w:val="nl-BE"/>
        </w:rPr>
        <w:t>i</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de</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n</w:t>
      </w:r>
      <w:r w:rsidRPr="006E7BF0">
        <w:rPr>
          <w:rFonts w:eastAsia="Times New Roman"/>
          <w:color w:val="000000" w:themeColor="text1"/>
          <w:szCs w:val="22"/>
          <w:lang w:val="nl-BE"/>
        </w:rPr>
        <w:t>.</w:t>
      </w:r>
    </w:p>
    <w:p w14:paraId="543AC40F" w14:textId="2E4020BC" w:rsidR="00E83249" w:rsidRPr="006E7BF0" w:rsidRDefault="00E83249" w:rsidP="00A95918">
      <w:pPr>
        <w:ind w:right="268"/>
        <w:rPr>
          <w:rFonts w:eastAsia="Times New Roman"/>
          <w:color w:val="000000" w:themeColor="text1"/>
          <w:szCs w:val="22"/>
          <w:lang w:val="nl-BE"/>
        </w:rPr>
      </w:pPr>
    </w:p>
    <w:p w14:paraId="3C454081" w14:textId="77777777" w:rsidR="00E80809" w:rsidRPr="006E7BF0" w:rsidRDefault="00E80809" w:rsidP="00A95918">
      <w:pPr>
        <w:widowControl w:val="0"/>
        <w:autoSpaceDE w:val="0"/>
        <w:autoSpaceDN w:val="0"/>
        <w:adjustRightInd w:val="0"/>
        <w:ind w:right="48"/>
        <w:rPr>
          <w:color w:val="000000" w:themeColor="text1"/>
          <w:szCs w:val="22"/>
          <w:lang w:val="nl-BE"/>
        </w:rPr>
      </w:pPr>
    </w:p>
    <w:p w14:paraId="47C859A6" w14:textId="77777777" w:rsidR="00E80809" w:rsidRPr="006E7BF0" w:rsidRDefault="008C6FF5" w:rsidP="00A95918">
      <w:pPr>
        <w:pStyle w:val="EMA1"/>
        <w:ind w:left="567" w:hanging="567"/>
        <w:jc w:val="left"/>
        <w:rPr>
          <w:color w:val="000000" w:themeColor="text1"/>
          <w:lang w:val="nl-BE"/>
        </w:rPr>
      </w:pPr>
      <w:r w:rsidRPr="006E7BF0">
        <w:rPr>
          <w:color w:val="000000" w:themeColor="text1"/>
          <w:lang w:val="nl-BE" w:bidi="nl-BE"/>
        </w:rPr>
        <w:t>D</w:t>
      </w:r>
      <w:r w:rsidR="00796966" w:rsidRPr="006E7BF0">
        <w:rPr>
          <w:color w:val="000000" w:themeColor="text1"/>
          <w:lang w:val="nl-BE" w:bidi="nl-BE"/>
        </w:rPr>
        <w:t>.</w:t>
      </w:r>
      <w:r w:rsidR="00796966" w:rsidRPr="006E7BF0">
        <w:rPr>
          <w:color w:val="000000" w:themeColor="text1"/>
          <w:lang w:val="nl-BE" w:bidi="nl-BE"/>
        </w:rPr>
        <w:tab/>
      </w:r>
      <w:r w:rsidRPr="006E7BF0">
        <w:rPr>
          <w:color w:val="000000" w:themeColor="text1"/>
          <w:lang w:val="nl-BE" w:bidi="nl-BE"/>
        </w:rPr>
        <w:t>VOORWAARDEN</w:t>
      </w:r>
      <w:r w:rsidR="00796966" w:rsidRPr="006E7BF0">
        <w:rPr>
          <w:color w:val="000000" w:themeColor="text1"/>
          <w:lang w:val="nl-BE" w:bidi="nl-BE"/>
        </w:rPr>
        <w:t xml:space="preserve"> </w:t>
      </w:r>
      <w:r w:rsidRPr="006E7BF0">
        <w:rPr>
          <w:color w:val="000000" w:themeColor="text1"/>
          <w:lang w:val="nl-BE" w:bidi="nl-BE"/>
        </w:rPr>
        <w:t>OF</w:t>
      </w:r>
      <w:r w:rsidR="00796966" w:rsidRPr="006E7BF0">
        <w:rPr>
          <w:color w:val="000000" w:themeColor="text1"/>
          <w:lang w:val="nl-BE" w:bidi="nl-BE"/>
        </w:rPr>
        <w:t xml:space="preserve"> </w:t>
      </w:r>
      <w:r w:rsidRPr="006E7BF0">
        <w:rPr>
          <w:color w:val="000000" w:themeColor="text1"/>
          <w:lang w:val="nl-BE" w:bidi="nl-BE"/>
        </w:rPr>
        <w:t>BEPERKINGEN</w:t>
      </w:r>
      <w:r w:rsidR="00796966" w:rsidRPr="006E7BF0">
        <w:rPr>
          <w:color w:val="000000" w:themeColor="text1"/>
          <w:lang w:val="nl-BE" w:bidi="nl-BE"/>
        </w:rPr>
        <w:t xml:space="preserve"> </w:t>
      </w:r>
      <w:r w:rsidRPr="006E7BF0">
        <w:rPr>
          <w:color w:val="000000" w:themeColor="text1"/>
          <w:lang w:val="nl-BE" w:bidi="nl-BE"/>
        </w:rPr>
        <w:t>MET</w:t>
      </w:r>
      <w:r w:rsidR="00796966" w:rsidRPr="006E7BF0">
        <w:rPr>
          <w:color w:val="000000" w:themeColor="text1"/>
          <w:lang w:val="nl-BE" w:bidi="nl-BE"/>
        </w:rPr>
        <w:t xml:space="preserve"> </w:t>
      </w:r>
      <w:r w:rsidRPr="006E7BF0">
        <w:rPr>
          <w:color w:val="000000" w:themeColor="text1"/>
          <w:lang w:val="nl-BE" w:bidi="nl-BE"/>
        </w:rPr>
        <w:t>BETREKKING</w:t>
      </w:r>
      <w:r w:rsidR="00796966" w:rsidRPr="006E7BF0">
        <w:rPr>
          <w:color w:val="000000" w:themeColor="text1"/>
          <w:lang w:val="nl-BE" w:bidi="nl-BE"/>
        </w:rPr>
        <w:t xml:space="preserve"> </w:t>
      </w:r>
      <w:r w:rsidRPr="006E7BF0">
        <w:rPr>
          <w:color w:val="000000" w:themeColor="text1"/>
          <w:lang w:val="nl-BE" w:bidi="nl-BE"/>
        </w:rPr>
        <w:t>TOT</w:t>
      </w:r>
      <w:r w:rsidR="00796966" w:rsidRPr="006E7BF0">
        <w:rPr>
          <w:color w:val="000000" w:themeColor="text1"/>
          <w:lang w:val="nl-BE" w:bidi="nl-BE"/>
        </w:rPr>
        <w:t xml:space="preserve"> </w:t>
      </w:r>
      <w:r w:rsidRPr="006E7BF0">
        <w:rPr>
          <w:color w:val="000000" w:themeColor="text1"/>
          <w:lang w:val="nl-BE" w:bidi="nl-BE"/>
        </w:rPr>
        <w:t>EEN</w:t>
      </w:r>
      <w:r w:rsidR="00796966" w:rsidRPr="006E7BF0">
        <w:rPr>
          <w:color w:val="000000" w:themeColor="text1"/>
          <w:lang w:val="nl-BE" w:bidi="nl-BE"/>
        </w:rPr>
        <w:t xml:space="preserve"> </w:t>
      </w:r>
      <w:r w:rsidRPr="006E7BF0">
        <w:rPr>
          <w:color w:val="000000" w:themeColor="text1"/>
          <w:lang w:val="nl-BE" w:bidi="nl-BE"/>
        </w:rPr>
        <w:t>VEILIG</w:t>
      </w:r>
      <w:r w:rsidR="00796966" w:rsidRPr="006E7BF0">
        <w:rPr>
          <w:color w:val="000000" w:themeColor="text1"/>
          <w:lang w:val="nl-BE" w:bidi="nl-BE"/>
        </w:rPr>
        <w:t xml:space="preserve"> </w:t>
      </w:r>
      <w:r w:rsidRPr="006E7BF0">
        <w:rPr>
          <w:color w:val="000000" w:themeColor="text1"/>
          <w:lang w:val="nl-BE" w:bidi="nl-BE"/>
        </w:rPr>
        <w:t>EN</w:t>
      </w:r>
      <w:r w:rsidR="00796966" w:rsidRPr="006E7BF0">
        <w:rPr>
          <w:color w:val="000000" w:themeColor="text1"/>
          <w:lang w:val="nl-BE" w:bidi="nl-BE"/>
        </w:rPr>
        <w:t xml:space="preserve"> </w:t>
      </w:r>
      <w:r w:rsidRPr="006E7BF0">
        <w:rPr>
          <w:color w:val="000000" w:themeColor="text1"/>
          <w:lang w:val="nl-BE" w:bidi="nl-BE"/>
        </w:rPr>
        <w:t>DOELTREFFEND</w:t>
      </w:r>
      <w:r w:rsidR="00796966" w:rsidRPr="006E7BF0">
        <w:rPr>
          <w:color w:val="000000" w:themeColor="text1"/>
          <w:lang w:val="nl-BE" w:bidi="nl-BE"/>
        </w:rPr>
        <w:t xml:space="preserve"> </w:t>
      </w:r>
      <w:r w:rsidRPr="006E7BF0">
        <w:rPr>
          <w:color w:val="000000" w:themeColor="text1"/>
          <w:lang w:val="nl-BE" w:bidi="nl-BE"/>
        </w:rPr>
        <w:t>GEBRUIK</w:t>
      </w:r>
      <w:r w:rsidR="00796966" w:rsidRPr="006E7BF0">
        <w:rPr>
          <w:color w:val="000000" w:themeColor="text1"/>
          <w:lang w:val="nl-BE" w:bidi="nl-BE"/>
        </w:rPr>
        <w:t xml:space="preserve"> </w:t>
      </w:r>
      <w:r w:rsidRPr="006E7BF0">
        <w:rPr>
          <w:color w:val="000000" w:themeColor="text1"/>
          <w:lang w:val="nl-BE" w:bidi="nl-BE"/>
        </w:rPr>
        <w:t>VAN</w:t>
      </w:r>
      <w:r w:rsidR="00796966" w:rsidRPr="006E7BF0">
        <w:rPr>
          <w:color w:val="000000" w:themeColor="text1"/>
          <w:lang w:val="nl-BE" w:bidi="nl-BE"/>
        </w:rPr>
        <w:t xml:space="preserve"> </w:t>
      </w:r>
      <w:r w:rsidRPr="006E7BF0">
        <w:rPr>
          <w:color w:val="000000" w:themeColor="text1"/>
          <w:lang w:val="nl-BE" w:bidi="nl-BE"/>
        </w:rPr>
        <w:t>HET</w:t>
      </w:r>
      <w:r w:rsidR="00796966" w:rsidRPr="006E7BF0">
        <w:rPr>
          <w:color w:val="000000" w:themeColor="text1"/>
          <w:lang w:val="nl-BE" w:bidi="nl-BE"/>
        </w:rPr>
        <w:t xml:space="preserve"> </w:t>
      </w:r>
      <w:r w:rsidRPr="006E7BF0">
        <w:rPr>
          <w:color w:val="000000" w:themeColor="text1"/>
          <w:lang w:val="nl-BE" w:bidi="nl-BE"/>
        </w:rPr>
        <w:t>GENEESMIDDEL</w:t>
      </w:r>
    </w:p>
    <w:p w14:paraId="6C240567" w14:textId="77777777" w:rsidR="00E80809" w:rsidRPr="006E7BF0" w:rsidRDefault="00E80809" w:rsidP="00A95918">
      <w:pPr>
        <w:keepNext/>
        <w:widowControl w:val="0"/>
        <w:autoSpaceDE w:val="0"/>
        <w:autoSpaceDN w:val="0"/>
        <w:adjustRightInd w:val="0"/>
        <w:ind w:right="48"/>
        <w:rPr>
          <w:color w:val="000000" w:themeColor="text1"/>
          <w:szCs w:val="22"/>
          <w:lang w:val="nl-BE"/>
        </w:rPr>
      </w:pPr>
    </w:p>
    <w:p w14:paraId="3CF020ED" w14:textId="50BF8C2B" w:rsidR="00E80809" w:rsidRPr="006E7BF0" w:rsidRDefault="008C6FF5" w:rsidP="00A95918">
      <w:pPr>
        <w:keepNext/>
        <w:widowControl w:val="0"/>
        <w:numPr>
          <w:ilvl w:val="0"/>
          <w:numId w:val="28"/>
        </w:numPr>
        <w:tabs>
          <w:tab w:val="clear" w:pos="468"/>
        </w:tabs>
        <w:autoSpaceDE w:val="0"/>
        <w:autoSpaceDN w:val="0"/>
        <w:adjustRightInd w:val="0"/>
        <w:ind w:right="45"/>
        <w:rPr>
          <w:b/>
          <w:color w:val="000000" w:themeColor="text1"/>
          <w:szCs w:val="22"/>
        </w:rPr>
      </w:pPr>
      <w:r w:rsidRPr="006E7BF0">
        <w:rPr>
          <w:rFonts w:eastAsia="Times New Roman"/>
          <w:b/>
          <w:color w:val="000000" w:themeColor="text1"/>
          <w:szCs w:val="22"/>
          <w:lang w:val="nl-BE" w:bidi="nl-BE"/>
        </w:rPr>
        <w:t>R</w:t>
      </w:r>
      <w:r w:rsidR="00796966" w:rsidRPr="006E7BF0">
        <w:rPr>
          <w:rFonts w:eastAsia="Times New Roman"/>
          <w:b/>
          <w:color w:val="000000" w:themeColor="text1"/>
          <w:szCs w:val="22"/>
          <w:lang w:val="nl-BE" w:bidi="nl-BE"/>
        </w:rPr>
        <w:t xml:space="preserve">isk </w:t>
      </w:r>
      <w:r w:rsidRPr="006E7BF0">
        <w:rPr>
          <w:rFonts w:eastAsia="Times New Roman"/>
          <w:b/>
          <w:color w:val="000000" w:themeColor="text1"/>
          <w:szCs w:val="22"/>
          <w:lang w:val="nl-BE" w:bidi="nl-BE"/>
        </w:rPr>
        <w:t>M</w:t>
      </w:r>
      <w:r w:rsidR="00796966" w:rsidRPr="006E7BF0">
        <w:rPr>
          <w:rFonts w:eastAsia="Times New Roman"/>
          <w:b/>
          <w:color w:val="000000" w:themeColor="text1"/>
          <w:szCs w:val="22"/>
          <w:lang w:val="nl-BE" w:bidi="nl-BE"/>
        </w:rPr>
        <w:t xml:space="preserve">anagement </w:t>
      </w:r>
      <w:r w:rsidRPr="006E7BF0">
        <w:rPr>
          <w:rFonts w:eastAsia="Times New Roman"/>
          <w:b/>
          <w:color w:val="000000" w:themeColor="text1"/>
          <w:szCs w:val="22"/>
          <w:lang w:val="nl-BE" w:bidi="nl-BE"/>
        </w:rPr>
        <w:t>P</w:t>
      </w:r>
      <w:r w:rsidR="00796966" w:rsidRPr="006E7BF0">
        <w:rPr>
          <w:rFonts w:eastAsia="Times New Roman"/>
          <w:b/>
          <w:color w:val="000000" w:themeColor="text1"/>
          <w:szCs w:val="22"/>
          <w:lang w:val="nl-BE" w:bidi="nl-BE"/>
        </w:rPr>
        <w:t>lan (</w:t>
      </w:r>
      <w:r w:rsidRPr="006E7BF0">
        <w:rPr>
          <w:rFonts w:eastAsia="Times New Roman"/>
          <w:b/>
          <w:color w:val="000000" w:themeColor="text1"/>
          <w:szCs w:val="22"/>
          <w:lang w:val="nl-BE" w:bidi="nl-BE"/>
        </w:rPr>
        <w:t>RMP</w:t>
      </w:r>
      <w:r w:rsidR="00796966" w:rsidRPr="006E7BF0">
        <w:rPr>
          <w:rFonts w:eastAsia="Times New Roman"/>
          <w:b/>
          <w:color w:val="000000" w:themeColor="text1"/>
          <w:szCs w:val="22"/>
          <w:lang w:val="nl-BE" w:bidi="nl-BE"/>
        </w:rPr>
        <w:t>)</w:t>
      </w:r>
    </w:p>
    <w:p w14:paraId="632BFC23" w14:textId="77777777" w:rsidR="00E80809" w:rsidRPr="006E7BF0" w:rsidRDefault="00E80809" w:rsidP="00A95918">
      <w:pPr>
        <w:keepNext/>
        <w:widowControl w:val="0"/>
        <w:autoSpaceDE w:val="0"/>
        <w:autoSpaceDN w:val="0"/>
        <w:adjustRightInd w:val="0"/>
        <w:ind w:right="48"/>
        <w:rPr>
          <w:color w:val="000000" w:themeColor="text1"/>
          <w:szCs w:val="22"/>
        </w:rPr>
      </w:pPr>
    </w:p>
    <w:p w14:paraId="2974B4F7" w14:textId="20B053C1" w:rsidR="00D821CC" w:rsidRPr="006E7BF0" w:rsidRDefault="00796966" w:rsidP="00A95918">
      <w:pPr>
        <w:widowControl w:val="0"/>
        <w:autoSpaceDE w:val="0"/>
        <w:autoSpaceDN w:val="0"/>
        <w:adjustRightInd w:val="0"/>
        <w:ind w:right="48"/>
        <w:rPr>
          <w:rFonts w:eastAsia="Times New Roman"/>
          <w:color w:val="000000" w:themeColor="text1"/>
          <w:szCs w:val="22"/>
          <w:lang w:val="nl-BE" w:bidi="nl-BE"/>
        </w:rPr>
      </w:pPr>
      <w:r w:rsidRPr="006E7BF0">
        <w:rPr>
          <w:rFonts w:eastAsia="Times New Roman"/>
          <w:color w:val="000000" w:themeColor="text1"/>
          <w:szCs w:val="22"/>
          <w:lang w:val="nl-BE" w:bidi="nl-BE"/>
        </w:rPr>
        <w:t xml:space="preserve">De vergunninghouder voert de </w:t>
      </w:r>
      <w:r w:rsidR="006D4E42" w:rsidRPr="006E7BF0">
        <w:rPr>
          <w:rFonts w:eastAsia="Times New Roman"/>
          <w:color w:val="000000" w:themeColor="text1"/>
          <w:szCs w:val="22"/>
          <w:lang w:val="nl-BE" w:bidi="nl-BE"/>
        </w:rPr>
        <w:t xml:space="preserve">verplichte </w:t>
      </w:r>
      <w:r w:rsidRPr="006E7BF0">
        <w:rPr>
          <w:rFonts w:eastAsia="Times New Roman"/>
          <w:color w:val="000000" w:themeColor="text1"/>
          <w:szCs w:val="22"/>
          <w:lang w:val="nl-BE" w:bidi="nl-BE"/>
        </w:rPr>
        <w:t>onderzoeken en 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tregelen uit ten behoeve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geneesmiddelenbew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king, zo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uitgewerkt in het overeengekomen RMP en weergegeven in module 1.8.2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ndelsvergunning, en in eventuele 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ropvolgende overeengekomen RMP-</w:t>
      </w:r>
      <w:r w:rsidR="00482F1D" w:rsidRPr="006E7BF0">
        <w:rPr>
          <w:rFonts w:eastAsia="Times New Roman"/>
          <w:color w:val="000000" w:themeColor="text1"/>
          <w:szCs w:val="22"/>
          <w:lang w:val="nl-BE" w:bidi="nl-BE"/>
        </w:rPr>
        <w:t>aanpassingen</w:t>
      </w:r>
      <w:r w:rsidRPr="006E7BF0">
        <w:rPr>
          <w:rFonts w:eastAsia="Times New Roman"/>
          <w:color w:val="000000" w:themeColor="text1"/>
          <w:szCs w:val="22"/>
          <w:lang w:val="nl-BE" w:bidi="nl-BE"/>
        </w:rPr>
        <w:t>.</w:t>
      </w:r>
    </w:p>
    <w:p w14:paraId="7D4F30EF" w14:textId="77777777" w:rsidR="00E80809" w:rsidRPr="006E7BF0" w:rsidRDefault="00E80809" w:rsidP="00A95918">
      <w:pPr>
        <w:widowControl w:val="0"/>
        <w:autoSpaceDE w:val="0"/>
        <w:autoSpaceDN w:val="0"/>
        <w:adjustRightInd w:val="0"/>
        <w:ind w:right="48"/>
        <w:rPr>
          <w:color w:val="000000" w:themeColor="text1"/>
          <w:szCs w:val="22"/>
          <w:lang w:val="nl-BE"/>
        </w:rPr>
      </w:pPr>
    </w:p>
    <w:p w14:paraId="62152C6B" w14:textId="75548266" w:rsidR="00E80809" w:rsidRPr="006E7BF0" w:rsidRDefault="00796966" w:rsidP="00A95918">
      <w:pPr>
        <w:widowControl w:val="0"/>
        <w:autoSpaceDE w:val="0"/>
        <w:autoSpaceDN w:val="0"/>
        <w:adjustRightInd w:val="0"/>
        <w:ind w:right="48"/>
        <w:rPr>
          <w:color w:val="000000" w:themeColor="text1"/>
          <w:szCs w:val="22"/>
          <w:lang w:val="nl-BE"/>
        </w:rPr>
      </w:pPr>
      <w:r w:rsidRPr="006E7BF0">
        <w:rPr>
          <w:rFonts w:eastAsia="Times New Roman"/>
          <w:color w:val="000000" w:themeColor="text1"/>
          <w:szCs w:val="22"/>
          <w:lang w:val="nl-BE" w:bidi="nl-BE"/>
        </w:rPr>
        <w:t xml:space="preserve">Een </w:t>
      </w:r>
      <w:r w:rsidR="00482F1D" w:rsidRPr="006E7BF0">
        <w:rPr>
          <w:rFonts w:eastAsia="Times New Roman"/>
          <w:color w:val="000000" w:themeColor="text1"/>
          <w:szCs w:val="22"/>
          <w:lang w:val="nl-BE" w:bidi="nl-BE"/>
        </w:rPr>
        <w:t xml:space="preserve">aanpassing van het </w:t>
      </w:r>
      <w:r w:rsidRPr="006E7BF0">
        <w:rPr>
          <w:rFonts w:eastAsia="Times New Roman"/>
          <w:color w:val="000000" w:themeColor="text1"/>
          <w:szCs w:val="22"/>
          <w:lang w:val="nl-BE" w:bidi="nl-BE"/>
        </w:rPr>
        <w:t>RMP wordt ingediend:</w:t>
      </w:r>
    </w:p>
    <w:p w14:paraId="6155FEC7" w14:textId="77777777" w:rsidR="00E80809" w:rsidRPr="006E7BF0" w:rsidRDefault="00796966" w:rsidP="007962CE">
      <w:pPr>
        <w:widowControl w:val="0"/>
        <w:numPr>
          <w:ilvl w:val="0"/>
          <w:numId w:val="28"/>
        </w:numPr>
        <w:tabs>
          <w:tab w:val="clear" w:pos="468"/>
        </w:tabs>
        <w:autoSpaceDE w:val="0"/>
        <w:autoSpaceDN w:val="0"/>
        <w:adjustRightInd w:val="0"/>
        <w:ind w:right="48" w:firstLine="0"/>
        <w:rPr>
          <w:color w:val="000000" w:themeColor="text1"/>
          <w:szCs w:val="22"/>
          <w:lang w:val="nl-BE"/>
        </w:rPr>
      </w:pPr>
      <w:r w:rsidRPr="006E7BF0">
        <w:rPr>
          <w:rFonts w:eastAsia="Times New Roman"/>
          <w:color w:val="000000" w:themeColor="text1"/>
          <w:szCs w:val="22"/>
          <w:lang w:val="nl-BE" w:bidi="nl-BE"/>
        </w:rPr>
        <w:t>op verzoek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het Europees Geneesmiddelenbure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u;</w:t>
      </w:r>
    </w:p>
    <w:p w14:paraId="5CE660CC" w14:textId="51585384" w:rsidR="00B059C9" w:rsidRPr="006E7BF0" w:rsidRDefault="00796966" w:rsidP="00B059C9">
      <w:pPr>
        <w:widowControl w:val="0"/>
        <w:numPr>
          <w:ilvl w:val="0"/>
          <w:numId w:val="28"/>
        </w:numPr>
        <w:tabs>
          <w:tab w:val="clear" w:pos="468"/>
        </w:tabs>
        <w:autoSpaceDE w:val="0"/>
        <w:autoSpaceDN w:val="0"/>
        <w:adjustRightInd w:val="0"/>
        <w:ind w:left="1134" w:right="48"/>
        <w:rPr>
          <w:rFonts w:eastAsia="Times New Roman"/>
          <w:color w:val="000000" w:themeColor="text1"/>
          <w:szCs w:val="22"/>
          <w:lang w:val="nl-BE" w:bidi="nl-BE"/>
        </w:rPr>
      </w:pPr>
      <w:r w:rsidRPr="006E7BF0">
        <w:rPr>
          <w:rFonts w:eastAsia="Times New Roman"/>
          <w:color w:val="000000" w:themeColor="text1"/>
          <w:szCs w:val="22"/>
          <w:lang w:val="nl-BE" w:bidi="nl-BE"/>
        </w:rPr>
        <w:t>steeds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nneer het risicom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gementsysteem gewijzigd wordt, met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me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gevolg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het beschikb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komen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nieuwe inform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die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leiden tot een bel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ngrijke wijziging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best</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nde verhouding tussen de voordelen en risico’s of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 een bel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ngrijke mijlp</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 (voor geneesmiddelenbew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king of voor beperking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risico’s tot een minimum) is bereikt.</w:t>
      </w:r>
    </w:p>
    <w:p w14:paraId="3D2FD0FA" w14:textId="4488C9B1" w:rsidR="00E80809" w:rsidRPr="006E7BF0" w:rsidRDefault="00E80809" w:rsidP="00A95918">
      <w:pPr>
        <w:widowControl w:val="0"/>
        <w:autoSpaceDE w:val="0"/>
        <w:autoSpaceDN w:val="0"/>
        <w:adjustRightInd w:val="0"/>
        <w:ind w:right="48"/>
        <w:rPr>
          <w:rFonts w:eastAsia="Times New Roman"/>
          <w:color w:val="000000" w:themeColor="text1"/>
          <w:szCs w:val="22"/>
          <w:lang w:val="nl-BE" w:bidi="nl-BE"/>
        </w:rPr>
      </w:pPr>
    </w:p>
    <w:p w14:paraId="6E70DBF0" w14:textId="77777777" w:rsidR="00E80809" w:rsidRPr="006E7BF0" w:rsidRDefault="00E80809" w:rsidP="00A95918">
      <w:pPr>
        <w:widowControl w:val="0"/>
        <w:autoSpaceDE w:val="0"/>
        <w:autoSpaceDN w:val="0"/>
        <w:adjustRightInd w:val="0"/>
        <w:ind w:right="48"/>
        <w:rPr>
          <w:color w:val="000000" w:themeColor="text1"/>
          <w:szCs w:val="22"/>
          <w:lang w:val="nl-BE"/>
        </w:rPr>
      </w:pPr>
    </w:p>
    <w:p w14:paraId="7AB26D36" w14:textId="77777777" w:rsidR="00034E34" w:rsidRPr="006E7BF0" w:rsidRDefault="00034E34" w:rsidP="00A95918">
      <w:pPr>
        <w:widowControl w:val="0"/>
        <w:autoSpaceDE w:val="0"/>
        <w:autoSpaceDN w:val="0"/>
        <w:adjustRightInd w:val="0"/>
        <w:ind w:right="48"/>
        <w:rPr>
          <w:color w:val="000000" w:themeColor="text1"/>
          <w:szCs w:val="22"/>
          <w:lang w:val="nl-BE"/>
        </w:rPr>
      </w:pPr>
    </w:p>
    <w:p w14:paraId="2A14A788" w14:textId="77777777" w:rsidR="00E80809" w:rsidRPr="006E7BF0" w:rsidRDefault="00E80809" w:rsidP="00A95918">
      <w:pPr>
        <w:rPr>
          <w:color w:val="000000" w:themeColor="text1"/>
          <w:szCs w:val="22"/>
          <w:lang w:val="nl-BE"/>
        </w:rPr>
      </w:pPr>
    </w:p>
    <w:p w14:paraId="756BCA12" w14:textId="77777777" w:rsidR="00E80809" w:rsidRPr="006E7BF0" w:rsidRDefault="00E80809" w:rsidP="00A95918">
      <w:pPr>
        <w:rPr>
          <w:color w:val="000000" w:themeColor="text1"/>
          <w:szCs w:val="22"/>
          <w:lang w:val="nl-BE"/>
        </w:rPr>
      </w:pPr>
    </w:p>
    <w:p w14:paraId="4334012F" w14:textId="77777777" w:rsidR="00E80809" w:rsidRPr="006E7BF0" w:rsidRDefault="00796966" w:rsidP="00A95918">
      <w:pPr>
        <w:rPr>
          <w:color w:val="000000" w:themeColor="text1"/>
          <w:szCs w:val="22"/>
          <w:lang w:val="nl-BE"/>
        </w:rPr>
      </w:pPr>
      <w:r w:rsidRPr="006E7BF0">
        <w:rPr>
          <w:color w:val="000000" w:themeColor="text1"/>
          <w:szCs w:val="22"/>
          <w:lang w:val="nl-BE"/>
        </w:rPr>
        <w:br w:type="page"/>
      </w:r>
    </w:p>
    <w:p w14:paraId="3D1E509A" w14:textId="77777777" w:rsidR="00E80809" w:rsidRPr="006E7BF0" w:rsidRDefault="00E80809" w:rsidP="00A95918">
      <w:pPr>
        <w:rPr>
          <w:color w:val="000000" w:themeColor="text1"/>
          <w:szCs w:val="22"/>
          <w:lang w:val="nl-BE"/>
        </w:rPr>
      </w:pPr>
    </w:p>
    <w:p w14:paraId="4F06E655" w14:textId="77777777" w:rsidR="00E80809" w:rsidRPr="006E7BF0" w:rsidRDefault="00E80809" w:rsidP="00A95918">
      <w:pPr>
        <w:rPr>
          <w:color w:val="000000" w:themeColor="text1"/>
          <w:szCs w:val="22"/>
          <w:lang w:val="nl-BE"/>
        </w:rPr>
      </w:pPr>
    </w:p>
    <w:p w14:paraId="56BF222B" w14:textId="77777777" w:rsidR="00E80809" w:rsidRPr="006E7BF0" w:rsidRDefault="00E80809" w:rsidP="00A95918">
      <w:pPr>
        <w:rPr>
          <w:color w:val="000000" w:themeColor="text1"/>
          <w:szCs w:val="22"/>
          <w:lang w:val="nl-BE"/>
        </w:rPr>
      </w:pPr>
    </w:p>
    <w:p w14:paraId="7D8EBCE9" w14:textId="77777777" w:rsidR="00E80809" w:rsidRPr="006E7BF0" w:rsidRDefault="00E80809" w:rsidP="00A95918">
      <w:pPr>
        <w:rPr>
          <w:color w:val="000000" w:themeColor="text1"/>
          <w:szCs w:val="22"/>
          <w:lang w:val="nl-BE"/>
        </w:rPr>
      </w:pPr>
    </w:p>
    <w:p w14:paraId="67F2290F" w14:textId="77777777" w:rsidR="00E80809" w:rsidRPr="006E7BF0" w:rsidRDefault="00E80809" w:rsidP="00A95918">
      <w:pPr>
        <w:rPr>
          <w:color w:val="000000" w:themeColor="text1"/>
          <w:szCs w:val="22"/>
          <w:lang w:val="nl-BE"/>
        </w:rPr>
      </w:pPr>
    </w:p>
    <w:p w14:paraId="501E0C60" w14:textId="77777777" w:rsidR="00E80809" w:rsidRPr="006E7BF0" w:rsidRDefault="00E80809" w:rsidP="00A95918">
      <w:pPr>
        <w:rPr>
          <w:color w:val="000000" w:themeColor="text1"/>
          <w:szCs w:val="22"/>
          <w:lang w:val="nl-BE"/>
        </w:rPr>
      </w:pPr>
    </w:p>
    <w:p w14:paraId="2BCD963E" w14:textId="77777777" w:rsidR="00E80809" w:rsidRPr="006E7BF0" w:rsidRDefault="00E80809" w:rsidP="00A95918">
      <w:pPr>
        <w:rPr>
          <w:color w:val="000000" w:themeColor="text1"/>
          <w:szCs w:val="22"/>
          <w:lang w:val="nl-BE"/>
        </w:rPr>
      </w:pPr>
    </w:p>
    <w:p w14:paraId="09099A6C" w14:textId="77777777" w:rsidR="00E80809" w:rsidRPr="006E7BF0" w:rsidRDefault="00E80809" w:rsidP="00A95918">
      <w:pPr>
        <w:rPr>
          <w:color w:val="000000" w:themeColor="text1"/>
          <w:szCs w:val="22"/>
          <w:lang w:val="nl-BE"/>
        </w:rPr>
      </w:pPr>
    </w:p>
    <w:p w14:paraId="5075E92A" w14:textId="77777777" w:rsidR="00E80809" w:rsidRPr="006E7BF0" w:rsidRDefault="00E80809" w:rsidP="00A95918">
      <w:pPr>
        <w:rPr>
          <w:color w:val="000000" w:themeColor="text1"/>
          <w:szCs w:val="22"/>
          <w:lang w:val="nl-BE"/>
        </w:rPr>
      </w:pPr>
    </w:p>
    <w:p w14:paraId="567ED87B" w14:textId="77777777" w:rsidR="00E80809" w:rsidRPr="006E7BF0" w:rsidRDefault="00E80809" w:rsidP="00A95918">
      <w:pPr>
        <w:rPr>
          <w:color w:val="000000" w:themeColor="text1"/>
          <w:szCs w:val="22"/>
          <w:lang w:val="nl-BE"/>
        </w:rPr>
      </w:pPr>
    </w:p>
    <w:p w14:paraId="5B43D9EC" w14:textId="77777777" w:rsidR="00E80809" w:rsidRPr="006E7BF0" w:rsidRDefault="00E80809" w:rsidP="00A95918">
      <w:pPr>
        <w:rPr>
          <w:color w:val="000000" w:themeColor="text1"/>
          <w:szCs w:val="22"/>
          <w:lang w:val="nl-BE"/>
        </w:rPr>
      </w:pPr>
    </w:p>
    <w:p w14:paraId="550C1A82" w14:textId="77777777" w:rsidR="00E80809" w:rsidRPr="006E7BF0" w:rsidRDefault="00E80809" w:rsidP="00A95918">
      <w:pPr>
        <w:rPr>
          <w:color w:val="000000" w:themeColor="text1"/>
          <w:szCs w:val="22"/>
          <w:lang w:val="nl-BE"/>
        </w:rPr>
      </w:pPr>
    </w:p>
    <w:p w14:paraId="4C61DD05" w14:textId="77777777" w:rsidR="00E80809" w:rsidRPr="006E7BF0" w:rsidRDefault="00E80809" w:rsidP="00A95918">
      <w:pPr>
        <w:rPr>
          <w:color w:val="000000" w:themeColor="text1"/>
          <w:szCs w:val="22"/>
          <w:lang w:val="nl-BE"/>
        </w:rPr>
      </w:pPr>
    </w:p>
    <w:p w14:paraId="6168E2F4" w14:textId="77777777" w:rsidR="00E80809" w:rsidRPr="006E7BF0" w:rsidRDefault="00E80809" w:rsidP="00A95918">
      <w:pPr>
        <w:rPr>
          <w:color w:val="000000" w:themeColor="text1"/>
          <w:szCs w:val="22"/>
          <w:lang w:val="nl-BE"/>
        </w:rPr>
      </w:pPr>
    </w:p>
    <w:p w14:paraId="0FD79830" w14:textId="77777777" w:rsidR="00E80809" w:rsidRPr="006E7BF0" w:rsidRDefault="00E80809" w:rsidP="00A95918">
      <w:pPr>
        <w:rPr>
          <w:color w:val="000000" w:themeColor="text1"/>
          <w:szCs w:val="22"/>
          <w:lang w:val="nl-BE"/>
        </w:rPr>
      </w:pPr>
    </w:p>
    <w:p w14:paraId="5CF63257" w14:textId="77777777" w:rsidR="00E80809" w:rsidRPr="006E7BF0" w:rsidRDefault="00E80809" w:rsidP="00A95918">
      <w:pPr>
        <w:rPr>
          <w:color w:val="000000" w:themeColor="text1"/>
          <w:szCs w:val="22"/>
          <w:lang w:val="nl-BE"/>
        </w:rPr>
      </w:pPr>
    </w:p>
    <w:p w14:paraId="6BF629B1" w14:textId="77777777" w:rsidR="00E80809" w:rsidRPr="006E7BF0" w:rsidRDefault="00E80809" w:rsidP="00A95918">
      <w:pPr>
        <w:rPr>
          <w:color w:val="000000" w:themeColor="text1"/>
          <w:szCs w:val="22"/>
          <w:lang w:val="nl-BE"/>
        </w:rPr>
      </w:pPr>
    </w:p>
    <w:p w14:paraId="5DAA4F54" w14:textId="77777777" w:rsidR="00E80809" w:rsidRPr="006E7BF0" w:rsidRDefault="00E80809" w:rsidP="00A95918">
      <w:pPr>
        <w:rPr>
          <w:color w:val="000000" w:themeColor="text1"/>
          <w:szCs w:val="22"/>
          <w:lang w:val="nl-BE"/>
        </w:rPr>
      </w:pPr>
    </w:p>
    <w:p w14:paraId="69B2363C" w14:textId="77777777" w:rsidR="00E80809" w:rsidRPr="006E7BF0" w:rsidRDefault="00E80809" w:rsidP="00A95918">
      <w:pPr>
        <w:rPr>
          <w:color w:val="000000" w:themeColor="text1"/>
          <w:szCs w:val="22"/>
          <w:lang w:val="nl-BE"/>
        </w:rPr>
      </w:pPr>
    </w:p>
    <w:p w14:paraId="74D78B23" w14:textId="77777777" w:rsidR="00E80809" w:rsidRPr="006E7BF0" w:rsidRDefault="00E80809" w:rsidP="00A95918">
      <w:pPr>
        <w:rPr>
          <w:color w:val="000000" w:themeColor="text1"/>
          <w:szCs w:val="22"/>
          <w:lang w:val="nl-BE"/>
        </w:rPr>
      </w:pPr>
    </w:p>
    <w:p w14:paraId="0C01BAC6" w14:textId="77777777" w:rsidR="00E80809" w:rsidRPr="006E7BF0" w:rsidRDefault="00E80809" w:rsidP="00A95918">
      <w:pPr>
        <w:rPr>
          <w:color w:val="000000" w:themeColor="text1"/>
          <w:szCs w:val="22"/>
          <w:lang w:val="nl-BE"/>
        </w:rPr>
      </w:pPr>
    </w:p>
    <w:p w14:paraId="3966F78D" w14:textId="77777777" w:rsidR="00E80809" w:rsidRPr="006E7BF0" w:rsidRDefault="00E80809" w:rsidP="00A95918">
      <w:pPr>
        <w:rPr>
          <w:color w:val="000000" w:themeColor="text1"/>
          <w:szCs w:val="22"/>
          <w:lang w:val="nl-BE"/>
        </w:rPr>
      </w:pPr>
    </w:p>
    <w:p w14:paraId="3E33A9D9" w14:textId="77777777" w:rsidR="00E80809" w:rsidRPr="006E7BF0" w:rsidRDefault="00E80809" w:rsidP="00A95918">
      <w:pPr>
        <w:rPr>
          <w:color w:val="000000" w:themeColor="text1"/>
          <w:szCs w:val="22"/>
          <w:lang w:val="nl-BE"/>
        </w:rPr>
      </w:pPr>
    </w:p>
    <w:p w14:paraId="5F07CA90" w14:textId="77777777" w:rsidR="00E80809" w:rsidRPr="006E7BF0" w:rsidRDefault="008C6FF5" w:rsidP="00A95918">
      <w:pPr>
        <w:keepNext/>
        <w:jc w:val="center"/>
        <w:rPr>
          <w:b/>
          <w:color w:val="000000" w:themeColor="text1"/>
          <w:szCs w:val="22"/>
          <w:lang w:val="nl-BE"/>
        </w:rPr>
      </w:pPr>
      <w:r w:rsidRPr="006E7BF0">
        <w:rPr>
          <w:b/>
          <w:color w:val="000000" w:themeColor="text1"/>
          <w:szCs w:val="22"/>
          <w:lang w:val="nl-BE"/>
        </w:rPr>
        <w:t>BIJLAGE</w:t>
      </w:r>
      <w:r w:rsidR="00796966" w:rsidRPr="006E7BF0">
        <w:rPr>
          <w:b/>
          <w:color w:val="000000" w:themeColor="text1"/>
          <w:szCs w:val="22"/>
          <w:lang w:val="nl-BE"/>
        </w:rPr>
        <w:t xml:space="preserve"> </w:t>
      </w:r>
      <w:r w:rsidRPr="006E7BF0">
        <w:rPr>
          <w:b/>
          <w:color w:val="000000" w:themeColor="text1"/>
          <w:szCs w:val="22"/>
          <w:lang w:val="nl-BE"/>
        </w:rPr>
        <w:t>III</w:t>
      </w:r>
    </w:p>
    <w:p w14:paraId="48F2E342" w14:textId="77777777" w:rsidR="00E80809" w:rsidRPr="006E7BF0" w:rsidRDefault="00E80809" w:rsidP="00A95918">
      <w:pPr>
        <w:keepNext/>
        <w:jc w:val="center"/>
        <w:rPr>
          <w:b/>
          <w:color w:val="000000" w:themeColor="text1"/>
          <w:szCs w:val="22"/>
          <w:lang w:val="nl-BE"/>
        </w:rPr>
      </w:pPr>
    </w:p>
    <w:p w14:paraId="290538DD" w14:textId="77777777" w:rsidR="00E80809" w:rsidRPr="006E7BF0" w:rsidRDefault="008C6FF5" w:rsidP="00A95918">
      <w:pPr>
        <w:keepNext/>
        <w:jc w:val="center"/>
        <w:rPr>
          <w:b/>
          <w:color w:val="000000" w:themeColor="text1"/>
          <w:szCs w:val="22"/>
          <w:lang w:val="nl-BE"/>
        </w:rPr>
      </w:pPr>
      <w:r w:rsidRPr="006E7BF0">
        <w:rPr>
          <w:b/>
          <w:color w:val="000000" w:themeColor="text1"/>
          <w:szCs w:val="22"/>
          <w:lang w:val="nl-BE"/>
        </w:rPr>
        <w:t>ETIKETTERING</w:t>
      </w:r>
      <w:r w:rsidR="00796966" w:rsidRPr="006E7BF0">
        <w:rPr>
          <w:b/>
          <w:color w:val="000000" w:themeColor="text1"/>
          <w:szCs w:val="22"/>
          <w:lang w:val="nl-BE"/>
        </w:rPr>
        <w:t xml:space="preserve"> </w:t>
      </w:r>
      <w:r w:rsidRPr="006E7BF0">
        <w:rPr>
          <w:b/>
          <w:color w:val="000000" w:themeColor="text1"/>
          <w:szCs w:val="22"/>
          <w:lang w:val="nl-BE"/>
        </w:rPr>
        <w:t>EN</w:t>
      </w:r>
      <w:r w:rsidR="00796966" w:rsidRPr="006E7BF0">
        <w:rPr>
          <w:b/>
          <w:color w:val="000000" w:themeColor="text1"/>
          <w:szCs w:val="22"/>
          <w:lang w:val="nl-BE"/>
        </w:rPr>
        <w:t xml:space="preserve"> </w:t>
      </w:r>
      <w:r w:rsidRPr="006E7BF0">
        <w:rPr>
          <w:b/>
          <w:color w:val="000000" w:themeColor="text1"/>
          <w:szCs w:val="22"/>
          <w:lang w:val="nl-BE"/>
        </w:rPr>
        <w:t>BIJSLUITER</w:t>
      </w:r>
    </w:p>
    <w:p w14:paraId="4863409D" w14:textId="77777777" w:rsidR="00E80809" w:rsidRPr="006E7BF0" w:rsidRDefault="00E80809" w:rsidP="00A95918">
      <w:pPr>
        <w:keepNext/>
        <w:jc w:val="center"/>
        <w:rPr>
          <w:b/>
          <w:color w:val="000000" w:themeColor="text1"/>
          <w:szCs w:val="22"/>
          <w:lang w:val="nl-BE"/>
        </w:rPr>
      </w:pPr>
    </w:p>
    <w:p w14:paraId="22B2A812" w14:textId="77777777" w:rsidR="00E80809" w:rsidRPr="006E7BF0" w:rsidRDefault="00796966" w:rsidP="00A95918">
      <w:pPr>
        <w:rPr>
          <w:color w:val="000000" w:themeColor="text1"/>
          <w:szCs w:val="22"/>
          <w:lang w:val="nl-BE"/>
        </w:rPr>
      </w:pPr>
      <w:r w:rsidRPr="006E7BF0">
        <w:rPr>
          <w:color w:val="000000" w:themeColor="text1"/>
          <w:szCs w:val="22"/>
          <w:lang w:val="nl-BE"/>
        </w:rPr>
        <w:br w:type="page"/>
      </w:r>
    </w:p>
    <w:p w14:paraId="3AE676A2" w14:textId="77777777" w:rsidR="00E80809" w:rsidRPr="006E7BF0" w:rsidRDefault="00E80809" w:rsidP="00A95918">
      <w:pPr>
        <w:rPr>
          <w:color w:val="000000" w:themeColor="text1"/>
          <w:szCs w:val="22"/>
          <w:lang w:val="nl-BE"/>
        </w:rPr>
      </w:pPr>
    </w:p>
    <w:p w14:paraId="3661F241" w14:textId="77777777" w:rsidR="00E80809" w:rsidRPr="006E7BF0" w:rsidRDefault="00E80809" w:rsidP="00A95918">
      <w:pPr>
        <w:rPr>
          <w:color w:val="000000" w:themeColor="text1"/>
          <w:szCs w:val="22"/>
          <w:lang w:val="nl-BE"/>
        </w:rPr>
      </w:pPr>
    </w:p>
    <w:p w14:paraId="66977370" w14:textId="77777777" w:rsidR="00E80809" w:rsidRPr="006E7BF0" w:rsidRDefault="00E80809" w:rsidP="00A95918">
      <w:pPr>
        <w:rPr>
          <w:color w:val="000000" w:themeColor="text1"/>
          <w:szCs w:val="22"/>
          <w:lang w:val="nl-BE"/>
        </w:rPr>
      </w:pPr>
    </w:p>
    <w:p w14:paraId="5B3488FF" w14:textId="77777777" w:rsidR="00E80809" w:rsidRPr="006E7BF0" w:rsidRDefault="00E80809" w:rsidP="00A95918">
      <w:pPr>
        <w:rPr>
          <w:color w:val="000000" w:themeColor="text1"/>
          <w:szCs w:val="22"/>
          <w:lang w:val="nl-BE"/>
        </w:rPr>
      </w:pPr>
    </w:p>
    <w:p w14:paraId="09787B67" w14:textId="77777777" w:rsidR="00E80809" w:rsidRPr="006E7BF0" w:rsidRDefault="00E80809" w:rsidP="00A95918">
      <w:pPr>
        <w:rPr>
          <w:color w:val="000000" w:themeColor="text1"/>
          <w:szCs w:val="22"/>
          <w:lang w:val="nl-BE"/>
        </w:rPr>
      </w:pPr>
    </w:p>
    <w:p w14:paraId="6E22CCF2" w14:textId="77777777" w:rsidR="00E80809" w:rsidRPr="006E7BF0" w:rsidRDefault="00E80809" w:rsidP="00A95918">
      <w:pPr>
        <w:rPr>
          <w:color w:val="000000" w:themeColor="text1"/>
          <w:szCs w:val="22"/>
          <w:lang w:val="nl-BE"/>
        </w:rPr>
      </w:pPr>
    </w:p>
    <w:p w14:paraId="481D5866" w14:textId="77777777" w:rsidR="00E80809" w:rsidRPr="006E7BF0" w:rsidRDefault="00E80809" w:rsidP="00A95918">
      <w:pPr>
        <w:rPr>
          <w:color w:val="000000" w:themeColor="text1"/>
          <w:szCs w:val="22"/>
          <w:lang w:val="nl-BE"/>
        </w:rPr>
      </w:pPr>
    </w:p>
    <w:p w14:paraId="28D51DE5" w14:textId="77777777" w:rsidR="00E80809" w:rsidRPr="006E7BF0" w:rsidRDefault="00E80809" w:rsidP="00A95918">
      <w:pPr>
        <w:rPr>
          <w:color w:val="000000" w:themeColor="text1"/>
          <w:szCs w:val="22"/>
          <w:lang w:val="nl-BE"/>
        </w:rPr>
      </w:pPr>
    </w:p>
    <w:p w14:paraId="12E88FB1" w14:textId="77777777" w:rsidR="00E80809" w:rsidRPr="006E7BF0" w:rsidRDefault="00E80809" w:rsidP="00A95918">
      <w:pPr>
        <w:rPr>
          <w:color w:val="000000" w:themeColor="text1"/>
          <w:szCs w:val="22"/>
          <w:lang w:val="nl-BE"/>
        </w:rPr>
      </w:pPr>
    </w:p>
    <w:p w14:paraId="7EDD474C" w14:textId="77777777" w:rsidR="00E80809" w:rsidRPr="006E7BF0" w:rsidRDefault="00E80809" w:rsidP="00A95918">
      <w:pPr>
        <w:rPr>
          <w:color w:val="000000" w:themeColor="text1"/>
          <w:szCs w:val="22"/>
          <w:lang w:val="nl-BE"/>
        </w:rPr>
      </w:pPr>
    </w:p>
    <w:p w14:paraId="0A053230" w14:textId="77777777" w:rsidR="00E80809" w:rsidRPr="006E7BF0" w:rsidRDefault="00E80809" w:rsidP="00A95918">
      <w:pPr>
        <w:rPr>
          <w:color w:val="000000" w:themeColor="text1"/>
          <w:szCs w:val="22"/>
          <w:lang w:val="nl-BE"/>
        </w:rPr>
      </w:pPr>
    </w:p>
    <w:p w14:paraId="04630D6B" w14:textId="77777777" w:rsidR="00E80809" w:rsidRPr="006E7BF0" w:rsidRDefault="00E80809" w:rsidP="00A95918">
      <w:pPr>
        <w:rPr>
          <w:color w:val="000000" w:themeColor="text1"/>
          <w:szCs w:val="22"/>
          <w:lang w:val="nl-BE"/>
        </w:rPr>
      </w:pPr>
    </w:p>
    <w:p w14:paraId="67067B44" w14:textId="77777777" w:rsidR="00E80809" w:rsidRPr="006E7BF0" w:rsidRDefault="00E80809" w:rsidP="00A95918">
      <w:pPr>
        <w:rPr>
          <w:color w:val="000000" w:themeColor="text1"/>
          <w:szCs w:val="22"/>
          <w:lang w:val="nl-BE"/>
        </w:rPr>
      </w:pPr>
    </w:p>
    <w:p w14:paraId="7EB3BEC9" w14:textId="77777777" w:rsidR="00E80809" w:rsidRPr="006E7BF0" w:rsidRDefault="00E80809" w:rsidP="00A95918">
      <w:pPr>
        <w:rPr>
          <w:color w:val="000000" w:themeColor="text1"/>
          <w:szCs w:val="22"/>
          <w:lang w:val="nl-BE"/>
        </w:rPr>
      </w:pPr>
    </w:p>
    <w:p w14:paraId="50AB121D" w14:textId="77777777" w:rsidR="00E80809" w:rsidRPr="006E7BF0" w:rsidRDefault="00E80809" w:rsidP="00A95918">
      <w:pPr>
        <w:rPr>
          <w:color w:val="000000" w:themeColor="text1"/>
          <w:szCs w:val="22"/>
          <w:lang w:val="nl-BE"/>
        </w:rPr>
      </w:pPr>
    </w:p>
    <w:p w14:paraId="4DE2CE5B" w14:textId="77777777" w:rsidR="00E80809" w:rsidRPr="006E7BF0" w:rsidRDefault="00E80809" w:rsidP="00A95918">
      <w:pPr>
        <w:rPr>
          <w:color w:val="000000" w:themeColor="text1"/>
          <w:szCs w:val="22"/>
          <w:lang w:val="nl-BE"/>
        </w:rPr>
      </w:pPr>
    </w:p>
    <w:p w14:paraId="11136183" w14:textId="77777777" w:rsidR="00E80809" w:rsidRPr="006E7BF0" w:rsidRDefault="00E80809" w:rsidP="00A95918">
      <w:pPr>
        <w:rPr>
          <w:color w:val="000000" w:themeColor="text1"/>
          <w:szCs w:val="22"/>
          <w:lang w:val="nl-BE"/>
        </w:rPr>
      </w:pPr>
    </w:p>
    <w:p w14:paraId="2F909A02" w14:textId="77777777" w:rsidR="00E80809" w:rsidRPr="006E7BF0" w:rsidRDefault="00E80809" w:rsidP="00A95918">
      <w:pPr>
        <w:rPr>
          <w:color w:val="000000" w:themeColor="text1"/>
          <w:szCs w:val="22"/>
          <w:lang w:val="nl-BE"/>
        </w:rPr>
      </w:pPr>
    </w:p>
    <w:p w14:paraId="59711A23" w14:textId="77777777" w:rsidR="00E80809" w:rsidRPr="006E7BF0" w:rsidRDefault="00E80809" w:rsidP="00A95918">
      <w:pPr>
        <w:rPr>
          <w:color w:val="000000" w:themeColor="text1"/>
          <w:szCs w:val="22"/>
          <w:lang w:val="nl-BE"/>
        </w:rPr>
      </w:pPr>
    </w:p>
    <w:p w14:paraId="6304A1A1" w14:textId="77777777" w:rsidR="00E80809" w:rsidRPr="006E7BF0" w:rsidRDefault="00E80809" w:rsidP="00A95918">
      <w:pPr>
        <w:rPr>
          <w:color w:val="000000" w:themeColor="text1"/>
          <w:szCs w:val="22"/>
          <w:lang w:val="nl-BE"/>
        </w:rPr>
      </w:pPr>
    </w:p>
    <w:p w14:paraId="43B9936D" w14:textId="77777777" w:rsidR="00E80809" w:rsidRPr="006E7BF0" w:rsidRDefault="00E80809" w:rsidP="00A95918">
      <w:pPr>
        <w:rPr>
          <w:color w:val="000000" w:themeColor="text1"/>
          <w:szCs w:val="22"/>
          <w:lang w:val="nl-BE"/>
        </w:rPr>
      </w:pPr>
    </w:p>
    <w:p w14:paraId="415992B1" w14:textId="77777777" w:rsidR="00E80809" w:rsidRPr="006E7BF0" w:rsidRDefault="00E80809" w:rsidP="00A95918">
      <w:pPr>
        <w:rPr>
          <w:color w:val="000000" w:themeColor="text1"/>
          <w:szCs w:val="22"/>
          <w:lang w:val="nl-BE"/>
        </w:rPr>
      </w:pPr>
    </w:p>
    <w:p w14:paraId="245D5ED4" w14:textId="77777777" w:rsidR="00E80809" w:rsidRPr="006E7BF0" w:rsidRDefault="00E80809" w:rsidP="00A95918">
      <w:pPr>
        <w:rPr>
          <w:color w:val="000000" w:themeColor="text1"/>
          <w:szCs w:val="22"/>
          <w:lang w:val="nl-BE"/>
        </w:rPr>
      </w:pPr>
    </w:p>
    <w:p w14:paraId="2D0BAC48" w14:textId="77777777" w:rsidR="00E80809" w:rsidRPr="006E7BF0" w:rsidRDefault="008C6FF5" w:rsidP="00A95918">
      <w:pPr>
        <w:pStyle w:val="EMA1"/>
        <w:rPr>
          <w:color w:val="000000" w:themeColor="text1"/>
          <w:lang w:val="nl-BE"/>
        </w:rPr>
      </w:pPr>
      <w:r w:rsidRPr="006E7BF0">
        <w:rPr>
          <w:color w:val="000000" w:themeColor="text1"/>
          <w:lang w:val="nl-BE"/>
        </w:rPr>
        <w:t>A</w:t>
      </w:r>
      <w:r w:rsidR="00796966" w:rsidRPr="006E7BF0">
        <w:rPr>
          <w:color w:val="000000" w:themeColor="text1"/>
          <w:lang w:val="nl-BE"/>
        </w:rPr>
        <w:t xml:space="preserve">. </w:t>
      </w:r>
      <w:r w:rsidRPr="006E7BF0">
        <w:rPr>
          <w:color w:val="000000" w:themeColor="text1"/>
          <w:lang w:val="nl-BE"/>
        </w:rPr>
        <w:t>ETIKETTERING</w:t>
      </w:r>
    </w:p>
    <w:p w14:paraId="33DD01A6" w14:textId="77777777" w:rsidR="00E80809" w:rsidRPr="006E7BF0" w:rsidRDefault="00E80809" w:rsidP="00A95918">
      <w:pPr>
        <w:keepNext/>
        <w:rPr>
          <w:color w:val="000000" w:themeColor="text1"/>
          <w:szCs w:val="22"/>
          <w:lang w:val="nl-BE"/>
        </w:rPr>
      </w:pPr>
    </w:p>
    <w:p w14:paraId="40951FB0" w14:textId="77777777" w:rsidR="00E80809" w:rsidRPr="006E7BF0" w:rsidRDefault="00796966" w:rsidP="00A95918">
      <w:pPr>
        <w:rPr>
          <w:color w:val="000000" w:themeColor="text1"/>
          <w:szCs w:val="22"/>
          <w:lang w:val="nl-BE"/>
        </w:rPr>
      </w:pPr>
      <w:r w:rsidRPr="006E7BF0">
        <w:rPr>
          <w:color w:val="000000" w:themeColor="text1"/>
          <w:szCs w:val="22"/>
          <w:lang w:val="nl-BE"/>
        </w:rPr>
        <w:br w:type="page"/>
      </w:r>
    </w:p>
    <w:p w14:paraId="33ED695F" w14:textId="77777777" w:rsidR="00E80809" w:rsidRPr="006E7BF0" w:rsidRDefault="008C6FF5" w:rsidP="00A95918">
      <w:pPr>
        <w:keepNext/>
        <w:pBdr>
          <w:top w:val="single" w:sz="4" w:space="1" w:color="auto"/>
          <w:left w:val="single" w:sz="4" w:space="4" w:color="auto"/>
          <w:bottom w:val="single" w:sz="4" w:space="1" w:color="auto"/>
          <w:right w:val="single" w:sz="4" w:space="4" w:color="auto"/>
        </w:pBdr>
        <w:rPr>
          <w:b/>
          <w:color w:val="000000" w:themeColor="text1"/>
          <w:szCs w:val="22"/>
          <w:lang w:val="nl-BE"/>
        </w:rPr>
      </w:pPr>
      <w:r w:rsidRPr="006E7BF0">
        <w:rPr>
          <w:b/>
          <w:color w:val="000000" w:themeColor="text1"/>
          <w:szCs w:val="22"/>
          <w:lang w:val="nl-BE"/>
        </w:rPr>
        <w:lastRenderedPageBreak/>
        <w:t>GEGEVENS</w:t>
      </w:r>
      <w:r w:rsidR="00796966" w:rsidRPr="006E7BF0">
        <w:rPr>
          <w:b/>
          <w:color w:val="000000" w:themeColor="text1"/>
          <w:szCs w:val="22"/>
          <w:lang w:val="nl-BE"/>
        </w:rPr>
        <w:t xml:space="preserve"> </w:t>
      </w:r>
      <w:r w:rsidRPr="006E7BF0">
        <w:rPr>
          <w:b/>
          <w:color w:val="000000" w:themeColor="text1"/>
          <w:szCs w:val="22"/>
          <w:lang w:val="nl-BE"/>
        </w:rPr>
        <w:t>DIE</w:t>
      </w:r>
      <w:r w:rsidR="00796966" w:rsidRPr="006E7BF0">
        <w:rPr>
          <w:b/>
          <w:color w:val="000000" w:themeColor="text1"/>
          <w:szCs w:val="22"/>
          <w:lang w:val="nl-BE"/>
        </w:rPr>
        <w:t xml:space="preserve"> </w:t>
      </w:r>
      <w:r w:rsidRPr="006E7BF0">
        <w:rPr>
          <w:b/>
          <w:color w:val="000000" w:themeColor="text1"/>
          <w:szCs w:val="22"/>
          <w:lang w:val="nl-BE"/>
        </w:rPr>
        <w:t>OP</w:t>
      </w:r>
      <w:r w:rsidR="00796966" w:rsidRPr="006E7BF0">
        <w:rPr>
          <w:b/>
          <w:color w:val="000000" w:themeColor="text1"/>
          <w:szCs w:val="22"/>
          <w:lang w:val="nl-BE"/>
        </w:rPr>
        <w:t xml:space="preserve"> </w:t>
      </w:r>
      <w:r w:rsidRPr="006E7BF0">
        <w:rPr>
          <w:b/>
          <w:color w:val="000000" w:themeColor="text1"/>
          <w:szCs w:val="22"/>
          <w:lang w:val="nl-BE"/>
        </w:rPr>
        <w:t>DE</w:t>
      </w:r>
      <w:r w:rsidR="00796966" w:rsidRPr="006E7BF0">
        <w:rPr>
          <w:b/>
          <w:color w:val="000000" w:themeColor="text1"/>
          <w:szCs w:val="22"/>
          <w:lang w:val="nl-BE"/>
        </w:rPr>
        <w:t xml:space="preserve"> </w:t>
      </w:r>
      <w:r w:rsidRPr="006E7BF0">
        <w:rPr>
          <w:b/>
          <w:color w:val="000000" w:themeColor="text1"/>
          <w:szCs w:val="22"/>
          <w:lang w:val="nl-BE"/>
        </w:rPr>
        <w:t>BUITENVERPAKKING</w:t>
      </w:r>
      <w:r w:rsidR="00796966" w:rsidRPr="006E7BF0">
        <w:rPr>
          <w:b/>
          <w:color w:val="000000" w:themeColor="text1"/>
          <w:szCs w:val="22"/>
          <w:lang w:val="nl-BE"/>
        </w:rPr>
        <w:t xml:space="preserve"> </w:t>
      </w:r>
      <w:r w:rsidRPr="006E7BF0">
        <w:rPr>
          <w:b/>
          <w:color w:val="000000" w:themeColor="text1"/>
          <w:szCs w:val="22"/>
          <w:lang w:val="nl-BE"/>
        </w:rPr>
        <w:t>MOETEN</w:t>
      </w:r>
      <w:r w:rsidR="00796966" w:rsidRPr="006E7BF0">
        <w:rPr>
          <w:b/>
          <w:color w:val="000000" w:themeColor="text1"/>
          <w:szCs w:val="22"/>
          <w:lang w:val="nl-BE"/>
        </w:rPr>
        <w:t xml:space="preserve"> </w:t>
      </w:r>
      <w:r w:rsidRPr="006E7BF0">
        <w:rPr>
          <w:b/>
          <w:color w:val="000000" w:themeColor="text1"/>
          <w:szCs w:val="22"/>
          <w:lang w:val="nl-BE"/>
        </w:rPr>
        <w:t>WORDEN</w:t>
      </w:r>
      <w:r w:rsidR="00796966" w:rsidRPr="006E7BF0">
        <w:rPr>
          <w:b/>
          <w:color w:val="000000" w:themeColor="text1"/>
          <w:szCs w:val="22"/>
          <w:lang w:val="nl-BE"/>
        </w:rPr>
        <w:t xml:space="preserve"> </w:t>
      </w:r>
      <w:r w:rsidRPr="006E7BF0">
        <w:rPr>
          <w:b/>
          <w:color w:val="000000" w:themeColor="text1"/>
          <w:szCs w:val="22"/>
          <w:lang w:val="nl-BE"/>
        </w:rPr>
        <w:t>VERMELD</w:t>
      </w:r>
    </w:p>
    <w:p w14:paraId="35F03176" w14:textId="77777777" w:rsidR="00E80809" w:rsidRPr="006E7BF0" w:rsidRDefault="00E80809" w:rsidP="00A95918">
      <w:pPr>
        <w:keepNext/>
        <w:pBdr>
          <w:top w:val="single" w:sz="4" w:space="1" w:color="auto"/>
          <w:left w:val="single" w:sz="4" w:space="4" w:color="auto"/>
          <w:bottom w:val="single" w:sz="4" w:space="1" w:color="auto"/>
          <w:right w:val="single" w:sz="4" w:space="4" w:color="auto"/>
        </w:pBdr>
        <w:ind w:left="567" w:hanging="567"/>
        <w:rPr>
          <w:b/>
          <w:color w:val="000000" w:themeColor="text1"/>
          <w:szCs w:val="22"/>
          <w:lang w:val="nl-BE"/>
        </w:rPr>
      </w:pPr>
    </w:p>
    <w:p w14:paraId="5AA64E70" w14:textId="77777777" w:rsidR="00E80809" w:rsidRPr="006E7BF0" w:rsidRDefault="008C6FF5" w:rsidP="00A95918">
      <w:pPr>
        <w:keepNext/>
        <w:pBdr>
          <w:top w:val="single" w:sz="4" w:space="1" w:color="auto"/>
          <w:left w:val="single" w:sz="4" w:space="4" w:color="auto"/>
          <w:bottom w:val="single" w:sz="4" w:space="1" w:color="auto"/>
          <w:right w:val="single" w:sz="4" w:space="4" w:color="auto"/>
        </w:pBdr>
        <w:ind w:left="567" w:hanging="567"/>
        <w:rPr>
          <w:b/>
          <w:color w:val="000000" w:themeColor="text1"/>
          <w:szCs w:val="22"/>
          <w:lang w:val="nl-BE"/>
        </w:rPr>
      </w:pPr>
      <w:r w:rsidRPr="006E7BF0">
        <w:rPr>
          <w:b/>
          <w:color w:val="000000" w:themeColor="text1"/>
          <w:szCs w:val="22"/>
          <w:lang w:val="nl-BE"/>
        </w:rPr>
        <w:t>KARTONNEN</w:t>
      </w:r>
      <w:r w:rsidR="00796966" w:rsidRPr="006E7BF0">
        <w:rPr>
          <w:b/>
          <w:color w:val="000000" w:themeColor="text1"/>
          <w:szCs w:val="22"/>
          <w:lang w:val="nl-BE"/>
        </w:rPr>
        <w:t xml:space="preserve"> </w:t>
      </w:r>
      <w:r w:rsidRPr="006E7BF0">
        <w:rPr>
          <w:b/>
          <w:color w:val="000000" w:themeColor="text1"/>
          <w:szCs w:val="22"/>
          <w:lang w:val="nl-BE"/>
        </w:rPr>
        <w:t>DOOS</w:t>
      </w:r>
    </w:p>
    <w:p w14:paraId="391BFEF9" w14:textId="77777777" w:rsidR="00E80809" w:rsidRPr="006E7BF0" w:rsidRDefault="00E80809" w:rsidP="00A95918">
      <w:pPr>
        <w:keepNext/>
        <w:rPr>
          <w:color w:val="000000" w:themeColor="text1"/>
          <w:szCs w:val="22"/>
          <w:lang w:val="nl-BE"/>
        </w:rPr>
      </w:pPr>
    </w:p>
    <w:p w14:paraId="02115999" w14:textId="77777777" w:rsidR="00E80809" w:rsidRPr="006E7BF0" w:rsidRDefault="00E80809" w:rsidP="00A95918">
      <w:pPr>
        <w:rPr>
          <w:color w:val="000000" w:themeColor="text1"/>
          <w:szCs w:val="22"/>
          <w:lang w:val="nl-BE"/>
        </w:rPr>
      </w:pPr>
    </w:p>
    <w:p w14:paraId="6EA6EC77"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rPr>
          <w:b/>
          <w:bCs/>
          <w:color w:val="000000" w:themeColor="text1"/>
          <w:szCs w:val="22"/>
          <w:lang w:val="nl-BE"/>
        </w:rPr>
      </w:pPr>
      <w:r w:rsidRPr="006E7BF0">
        <w:rPr>
          <w:b/>
          <w:bCs/>
          <w:color w:val="000000" w:themeColor="text1"/>
          <w:szCs w:val="22"/>
          <w:lang w:val="nl-BE"/>
        </w:rPr>
        <w:t>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p>
    <w:p w14:paraId="14CA7FAE" w14:textId="77777777" w:rsidR="00E80809" w:rsidRPr="006E7BF0" w:rsidRDefault="00E80809" w:rsidP="00A95918">
      <w:pPr>
        <w:keepNext/>
        <w:rPr>
          <w:color w:val="000000" w:themeColor="text1"/>
          <w:szCs w:val="22"/>
          <w:lang w:val="nl-BE"/>
        </w:rPr>
      </w:pPr>
    </w:p>
    <w:p w14:paraId="3790F6BA"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w:t>
      </w:r>
      <w:r w:rsidRPr="006E7BF0">
        <w:rPr>
          <w:color w:val="000000" w:themeColor="text1"/>
          <w:szCs w:val="22"/>
          <w:lang w:val="nl-BE"/>
        </w:rPr>
        <w:t>5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4F56001B" w14:textId="77777777" w:rsidR="00D821CC"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p>
    <w:p w14:paraId="314EF10A" w14:textId="77777777" w:rsidR="00E80809" w:rsidRPr="006E7BF0" w:rsidRDefault="00E80809" w:rsidP="00A95918">
      <w:pPr>
        <w:rPr>
          <w:color w:val="000000" w:themeColor="text1"/>
          <w:szCs w:val="22"/>
          <w:lang w:val="nl-BE"/>
        </w:rPr>
      </w:pPr>
    </w:p>
    <w:p w14:paraId="3C81CF52" w14:textId="77777777" w:rsidR="00E80809" w:rsidRPr="006E7BF0" w:rsidRDefault="00E80809" w:rsidP="00A95918">
      <w:pPr>
        <w:rPr>
          <w:color w:val="000000" w:themeColor="text1"/>
          <w:szCs w:val="22"/>
          <w:lang w:val="nl-BE"/>
        </w:rPr>
      </w:pPr>
    </w:p>
    <w:p w14:paraId="5AFB4997" w14:textId="77777777" w:rsidR="00E80809" w:rsidRPr="006E7BF0" w:rsidRDefault="00D40B84"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2.</w:t>
      </w:r>
      <w:r w:rsidRPr="006E7BF0">
        <w:rPr>
          <w:b/>
          <w:bCs/>
          <w:color w:val="000000" w:themeColor="text1"/>
          <w:szCs w:val="22"/>
          <w:lang w:val="nl-BE"/>
        </w:rPr>
        <w:tab/>
      </w:r>
      <w:r w:rsidR="008C6FF5" w:rsidRPr="006E7BF0">
        <w:rPr>
          <w:b/>
          <w:bCs/>
          <w:color w:val="000000" w:themeColor="text1"/>
          <w:szCs w:val="22"/>
          <w:lang w:val="nl-BE"/>
        </w:rPr>
        <w:t>GEHALTE</w:t>
      </w:r>
      <w:r w:rsidRPr="006E7BF0">
        <w:rPr>
          <w:b/>
          <w:bCs/>
          <w:color w:val="000000" w:themeColor="text1"/>
          <w:szCs w:val="22"/>
          <w:lang w:val="nl-BE"/>
        </w:rPr>
        <w:t xml:space="preserve"> </w:t>
      </w:r>
      <w:r w:rsidR="008C6FF5" w:rsidRPr="006E7BF0">
        <w:rPr>
          <w:b/>
          <w:bCs/>
          <w:color w:val="000000" w:themeColor="text1"/>
          <w:szCs w:val="22"/>
          <w:lang w:val="nl-BE"/>
        </w:rPr>
        <w:t>AAN</w:t>
      </w:r>
      <w:r w:rsidRPr="006E7BF0">
        <w:rPr>
          <w:b/>
          <w:bCs/>
          <w:color w:val="000000" w:themeColor="text1"/>
          <w:szCs w:val="22"/>
          <w:lang w:val="nl-BE"/>
        </w:rPr>
        <w:t xml:space="preserve"> </w:t>
      </w:r>
      <w:r w:rsidR="008C6FF5" w:rsidRPr="006E7BF0">
        <w:rPr>
          <w:b/>
          <w:bCs/>
          <w:color w:val="000000" w:themeColor="text1"/>
          <w:szCs w:val="22"/>
          <w:lang w:val="nl-BE"/>
        </w:rPr>
        <w:t>WERKZAME</w:t>
      </w:r>
      <w:r w:rsidRPr="006E7BF0">
        <w:rPr>
          <w:b/>
          <w:bCs/>
          <w:color w:val="000000" w:themeColor="text1"/>
          <w:szCs w:val="22"/>
          <w:lang w:val="nl-BE"/>
        </w:rPr>
        <w:t xml:space="preserve"> </w:t>
      </w:r>
      <w:r w:rsidR="008C6FF5" w:rsidRPr="006E7BF0">
        <w:rPr>
          <w:b/>
          <w:bCs/>
          <w:color w:val="000000" w:themeColor="text1"/>
          <w:szCs w:val="22"/>
          <w:lang w:val="nl-BE"/>
        </w:rPr>
        <w:t>STOF</w:t>
      </w:r>
      <w:r w:rsidRPr="006E7BF0">
        <w:rPr>
          <w:b/>
          <w:bCs/>
          <w:color w:val="000000" w:themeColor="text1"/>
          <w:szCs w:val="22"/>
          <w:lang w:val="nl-BE"/>
        </w:rPr>
        <w:t>(</w:t>
      </w:r>
      <w:r w:rsidR="008C6FF5" w:rsidRPr="006E7BF0">
        <w:rPr>
          <w:b/>
          <w:bCs/>
          <w:color w:val="000000" w:themeColor="text1"/>
          <w:szCs w:val="22"/>
          <w:lang w:val="nl-BE"/>
        </w:rPr>
        <w:t>FEN</w:t>
      </w:r>
      <w:r w:rsidRPr="006E7BF0">
        <w:rPr>
          <w:b/>
          <w:bCs/>
          <w:color w:val="000000" w:themeColor="text1"/>
          <w:szCs w:val="22"/>
          <w:lang w:val="nl-BE"/>
        </w:rPr>
        <w:t>)</w:t>
      </w:r>
    </w:p>
    <w:p w14:paraId="754306A9" w14:textId="77777777" w:rsidR="00E80809" w:rsidRPr="006E7BF0" w:rsidRDefault="00E80809" w:rsidP="00A95918">
      <w:pPr>
        <w:keepNext/>
        <w:rPr>
          <w:i/>
          <w:color w:val="000000" w:themeColor="text1"/>
          <w:szCs w:val="22"/>
          <w:lang w:val="nl-BE"/>
        </w:rPr>
      </w:pPr>
    </w:p>
    <w:p w14:paraId="2763754F" w14:textId="77777777" w:rsidR="00E80809" w:rsidRPr="006E7BF0" w:rsidRDefault="00796966" w:rsidP="00A95918">
      <w:pPr>
        <w:rPr>
          <w:color w:val="000000" w:themeColor="text1"/>
          <w:szCs w:val="22"/>
          <w:lang w:val="nl-BE"/>
        </w:rPr>
      </w:pPr>
      <w:r w:rsidRPr="006E7BF0">
        <w:rPr>
          <w:color w:val="000000" w:themeColor="text1"/>
          <w:szCs w:val="22"/>
          <w:lang w:val="nl-BE"/>
        </w:rPr>
        <w:t>Elke t</w:t>
      </w:r>
      <w:r w:rsidR="008C6FF5" w:rsidRPr="006E7BF0">
        <w:rPr>
          <w:color w:val="000000" w:themeColor="text1"/>
          <w:szCs w:val="22"/>
          <w:lang w:val="nl-BE"/>
        </w:rPr>
        <w:t>a</w:t>
      </w:r>
      <w:r w:rsidRPr="006E7BF0">
        <w:rPr>
          <w:color w:val="000000" w:themeColor="text1"/>
          <w:szCs w:val="22"/>
          <w:lang w:val="nl-BE"/>
        </w:rPr>
        <w:t>blet bev</w:t>
      </w:r>
      <w:r w:rsidR="008C6FF5" w:rsidRPr="006E7BF0">
        <w:rPr>
          <w:color w:val="000000" w:themeColor="text1"/>
          <w:szCs w:val="22"/>
          <w:lang w:val="nl-BE"/>
        </w:rPr>
        <w:t>a</w:t>
      </w:r>
      <w:r w:rsidRPr="006E7BF0">
        <w:rPr>
          <w:color w:val="000000" w:themeColor="text1"/>
          <w:szCs w:val="22"/>
          <w:lang w:val="nl-BE"/>
        </w:rPr>
        <w:t xml:space="preserve">t </w:t>
      </w:r>
      <w:r w:rsidR="008C6FF5" w:rsidRPr="006E7BF0">
        <w:rPr>
          <w:color w:val="000000" w:themeColor="text1"/>
          <w:szCs w:val="22"/>
          <w:lang w:val="nl-BE"/>
        </w:rPr>
        <w:t>5 mg</w:t>
      </w:r>
      <w:r w:rsidRPr="006E7BF0">
        <w:rPr>
          <w:color w:val="000000" w:themeColor="text1"/>
          <w:szCs w:val="22"/>
          <w:lang w:val="nl-BE"/>
        </w:rPr>
        <w:t xml:space="preserve"> </w:t>
      </w:r>
      <w:proofErr w:type="spellStart"/>
      <w:r w:rsidR="008C6FF5" w:rsidRPr="006E7BF0">
        <w:rPr>
          <w:color w:val="000000" w:themeColor="text1"/>
          <w:szCs w:val="22"/>
          <w:lang w:val="nl-BE"/>
        </w:rPr>
        <w:t>a</w:t>
      </w:r>
      <w:r w:rsidRPr="006E7BF0">
        <w:rPr>
          <w:color w:val="000000" w:themeColor="text1"/>
          <w:szCs w:val="22"/>
          <w:lang w:val="nl-BE"/>
        </w:rPr>
        <w:t>ripipr</w:t>
      </w:r>
      <w:r w:rsidR="008C6FF5" w:rsidRPr="006E7BF0">
        <w:rPr>
          <w:color w:val="000000" w:themeColor="text1"/>
          <w:szCs w:val="22"/>
          <w:lang w:val="nl-BE"/>
        </w:rPr>
        <w:t>a</w:t>
      </w:r>
      <w:r w:rsidRPr="006E7BF0">
        <w:rPr>
          <w:color w:val="000000" w:themeColor="text1"/>
          <w:szCs w:val="22"/>
          <w:lang w:val="nl-BE"/>
        </w:rPr>
        <w:t>zol</w:t>
      </w:r>
      <w:proofErr w:type="spellEnd"/>
    </w:p>
    <w:p w14:paraId="2D98318A" w14:textId="77777777" w:rsidR="00E80809" w:rsidRPr="006E7BF0" w:rsidRDefault="00E80809" w:rsidP="00A95918">
      <w:pPr>
        <w:rPr>
          <w:color w:val="000000" w:themeColor="text1"/>
          <w:szCs w:val="22"/>
          <w:lang w:val="nl-BE"/>
        </w:rPr>
      </w:pPr>
    </w:p>
    <w:p w14:paraId="42B14CCE" w14:textId="77777777" w:rsidR="00E80809" w:rsidRPr="006E7BF0" w:rsidRDefault="00E80809" w:rsidP="00A95918">
      <w:pPr>
        <w:rPr>
          <w:color w:val="000000" w:themeColor="text1"/>
          <w:szCs w:val="22"/>
          <w:lang w:val="nl-BE"/>
        </w:rPr>
      </w:pPr>
    </w:p>
    <w:p w14:paraId="26DC543A"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3.</w:t>
      </w:r>
      <w:r w:rsidRPr="006E7BF0">
        <w:rPr>
          <w:b/>
          <w:bCs/>
          <w:color w:val="000000" w:themeColor="text1"/>
          <w:szCs w:val="22"/>
          <w:lang w:val="nl-BE"/>
        </w:rPr>
        <w:tab/>
      </w:r>
      <w:r w:rsidR="008C6FF5" w:rsidRPr="006E7BF0">
        <w:rPr>
          <w:b/>
          <w:bCs/>
          <w:color w:val="000000" w:themeColor="text1"/>
          <w:szCs w:val="22"/>
          <w:lang w:val="nl-BE"/>
        </w:rPr>
        <w:t>LIJST</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HULPSTOFFEN</w:t>
      </w:r>
    </w:p>
    <w:p w14:paraId="6D98034B" w14:textId="77777777" w:rsidR="00E80809" w:rsidRPr="006E7BF0" w:rsidRDefault="00E80809" w:rsidP="00A95918">
      <w:pPr>
        <w:keepNext/>
        <w:rPr>
          <w:color w:val="000000" w:themeColor="text1"/>
          <w:szCs w:val="22"/>
          <w:lang w:val="nl-BE"/>
        </w:rPr>
      </w:pPr>
    </w:p>
    <w:p w14:paraId="7BC3465C" w14:textId="199C51DD" w:rsidR="00E80809" w:rsidRPr="006E7BF0" w:rsidRDefault="00796966" w:rsidP="00A95918">
      <w:pPr>
        <w:rPr>
          <w:color w:val="000000" w:themeColor="text1"/>
          <w:szCs w:val="22"/>
          <w:lang w:val="nl-BE"/>
        </w:rPr>
      </w:pPr>
      <w:r w:rsidRPr="006E7BF0">
        <w:rPr>
          <w:color w:val="000000" w:themeColor="text1"/>
          <w:szCs w:val="22"/>
          <w:lang w:val="nl-BE"/>
        </w:rPr>
        <w:t>Bev</w:t>
      </w:r>
      <w:r w:rsidR="008C6FF5" w:rsidRPr="006E7BF0">
        <w:rPr>
          <w:color w:val="000000" w:themeColor="text1"/>
          <w:szCs w:val="22"/>
          <w:lang w:val="nl-BE"/>
        </w:rPr>
        <w:t>a</w:t>
      </w:r>
      <w:r w:rsidRPr="006E7BF0">
        <w:rPr>
          <w:color w:val="000000" w:themeColor="text1"/>
          <w:szCs w:val="22"/>
          <w:lang w:val="nl-BE"/>
        </w:rPr>
        <w:t>t l</w:t>
      </w:r>
      <w:r w:rsidR="008C6FF5" w:rsidRPr="006E7BF0">
        <w:rPr>
          <w:color w:val="000000" w:themeColor="text1"/>
          <w:szCs w:val="22"/>
          <w:lang w:val="nl-BE"/>
        </w:rPr>
        <w:t>a</w:t>
      </w:r>
      <w:r w:rsidRPr="006E7BF0">
        <w:rPr>
          <w:color w:val="000000" w:themeColor="text1"/>
          <w:szCs w:val="22"/>
          <w:lang w:val="nl-BE"/>
        </w:rPr>
        <w:t xml:space="preserve">ctose </w:t>
      </w:r>
      <w:proofErr w:type="spellStart"/>
      <w:r w:rsidRPr="006E7BF0">
        <w:rPr>
          <w:color w:val="000000" w:themeColor="text1"/>
          <w:szCs w:val="22"/>
          <w:lang w:val="nl-BE"/>
        </w:rPr>
        <w:t>monohydr</w:t>
      </w:r>
      <w:r w:rsidR="008C6FF5" w:rsidRPr="006E7BF0">
        <w:rPr>
          <w:color w:val="000000" w:themeColor="text1"/>
          <w:szCs w:val="22"/>
          <w:lang w:val="nl-BE"/>
        </w:rPr>
        <w:t>aa</w:t>
      </w:r>
      <w:r w:rsidR="006C44F3" w:rsidRPr="006E7BF0">
        <w:rPr>
          <w:color w:val="000000" w:themeColor="text1"/>
          <w:szCs w:val="22"/>
          <w:lang w:val="nl-BE"/>
        </w:rPr>
        <w:t>t</w:t>
      </w:r>
      <w:proofErr w:type="spellEnd"/>
      <w:r w:rsidR="006C44F3" w:rsidRPr="006E7BF0">
        <w:rPr>
          <w:color w:val="000000" w:themeColor="text1"/>
          <w:szCs w:val="22"/>
          <w:lang w:val="nl-BE"/>
        </w:rPr>
        <w:t xml:space="preserve">. </w:t>
      </w:r>
      <w:r w:rsidR="006C44F3" w:rsidRPr="006E7BF0">
        <w:rPr>
          <w:szCs w:val="22"/>
          <w:lang w:val="nl-BE"/>
        </w:rPr>
        <w:t>Zie bijsluiter voor meer informatie.</w:t>
      </w:r>
    </w:p>
    <w:p w14:paraId="0D6F29D7" w14:textId="77777777" w:rsidR="00E80809" w:rsidRPr="006E7BF0" w:rsidRDefault="00E80809" w:rsidP="00A95918">
      <w:pPr>
        <w:rPr>
          <w:color w:val="000000" w:themeColor="text1"/>
          <w:szCs w:val="22"/>
          <w:lang w:val="nl-BE"/>
        </w:rPr>
      </w:pPr>
    </w:p>
    <w:p w14:paraId="7CA4DEAA" w14:textId="77777777" w:rsidR="00A03E88" w:rsidRPr="006E7BF0" w:rsidRDefault="00A03E88" w:rsidP="00A95918">
      <w:pPr>
        <w:rPr>
          <w:color w:val="000000" w:themeColor="text1"/>
          <w:szCs w:val="22"/>
          <w:lang w:val="nl-BE"/>
        </w:rPr>
      </w:pPr>
    </w:p>
    <w:p w14:paraId="5BFF1D7C"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4.</w:t>
      </w:r>
      <w:r w:rsidRPr="006E7BF0">
        <w:rPr>
          <w:b/>
          <w:bCs/>
          <w:color w:val="000000" w:themeColor="text1"/>
          <w:szCs w:val="22"/>
          <w:lang w:val="nl-BE"/>
        </w:rPr>
        <w:tab/>
      </w:r>
      <w:r w:rsidR="008C6FF5" w:rsidRPr="006E7BF0">
        <w:rPr>
          <w:b/>
          <w:bCs/>
          <w:color w:val="000000" w:themeColor="text1"/>
          <w:szCs w:val="22"/>
          <w:lang w:val="nl-BE"/>
        </w:rPr>
        <w:t>FARMACEUTISCHE</w:t>
      </w:r>
      <w:r w:rsidRPr="006E7BF0">
        <w:rPr>
          <w:b/>
          <w:bCs/>
          <w:color w:val="000000" w:themeColor="text1"/>
          <w:szCs w:val="22"/>
          <w:lang w:val="nl-BE"/>
        </w:rPr>
        <w:t xml:space="preserve"> </w:t>
      </w:r>
      <w:r w:rsidR="008C6FF5" w:rsidRPr="006E7BF0">
        <w:rPr>
          <w:b/>
          <w:bCs/>
          <w:color w:val="000000" w:themeColor="text1"/>
          <w:szCs w:val="22"/>
          <w:lang w:val="nl-BE"/>
        </w:rPr>
        <w:t>VORM</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INHOUD</w:t>
      </w:r>
    </w:p>
    <w:p w14:paraId="651B1674" w14:textId="77777777" w:rsidR="00E80809" w:rsidRPr="006E7BF0" w:rsidRDefault="00E80809" w:rsidP="00A95918">
      <w:pPr>
        <w:keepNext/>
        <w:rPr>
          <w:color w:val="000000" w:themeColor="text1"/>
          <w:szCs w:val="22"/>
          <w:lang w:val="nl-BE"/>
        </w:rPr>
      </w:pPr>
    </w:p>
    <w:p w14:paraId="5B395C5F" w14:textId="77777777" w:rsidR="00E80809" w:rsidRPr="006E7BF0" w:rsidRDefault="00796966" w:rsidP="00A95918">
      <w:pPr>
        <w:rPr>
          <w:color w:val="000000" w:themeColor="text1"/>
          <w:szCs w:val="22"/>
          <w:lang w:val="nl-BE"/>
        </w:rPr>
      </w:pPr>
      <w:r w:rsidRPr="006E7BF0">
        <w:rPr>
          <w:color w:val="000000" w:themeColor="text1"/>
          <w:szCs w:val="22"/>
          <w:lang w:val="nl-BE"/>
        </w:rPr>
        <w:t>T</w:t>
      </w:r>
      <w:r w:rsidR="008C6FF5" w:rsidRPr="006E7BF0">
        <w:rPr>
          <w:color w:val="000000" w:themeColor="text1"/>
          <w:szCs w:val="22"/>
          <w:lang w:val="nl-BE"/>
        </w:rPr>
        <w:t>a</w:t>
      </w:r>
      <w:r w:rsidRPr="006E7BF0">
        <w:rPr>
          <w:color w:val="000000" w:themeColor="text1"/>
          <w:szCs w:val="22"/>
          <w:lang w:val="nl-BE"/>
        </w:rPr>
        <w:t>blet.</w:t>
      </w:r>
    </w:p>
    <w:p w14:paraId="4299887F" w14:textId="77777777" w:rsidR="00E80809" w:rsidRPr="006E7BF0" w:rsidRDefault="00E80809" w:rsidP="00A95918">
      <w:pPr>
        <w:rPr>
          <w:color w:val="000000" w:themeColor="text1"/>
          <w:szCs w:val="22"/>
          <w:lang w:val="nl-BE"/>
        </w:rPr>
      </w:pPr>
    </w:p>
    <w:p w14:paraId="17163DC4" w14:textId="77777777" w:rsidR="00E80809" w:rsidRPr="006E7BF0" w:rsidRDefault="00796966" w:rsidP="00A95918">
      <w:pPr>
        <w:rPr>
          <w:color w:val="000000" w:themeColor="text1"/>
          <w:szCs w:val="22"/>
          <w:lang w:val="nl-BE"/>
        </w:rPr>
      </w:pPr>
      <w:r w:rsidRPr="006E7BF0">
        <w:rPr>
          <w:color w:val="000000" w:themeColor="text1"/>
          <w:szCs w:val="22"/>
          <w:lang w:val="nl-BE"/>
        </w:rPr>
        <w:t>1</w:t>
      </w:r>
      <w:r w:rsidR="00887F57" w:rsidRPr="006E7BF0">
        <w:rPr>
          <w:color w:val="000000" w:themeColor="text1"/>
          <w:szCs w:val="22"/>
          <w:lang w:val="nl-BE"/>
        </w:rPr>
        <w:t>4 tabletten</w:t>
      </w:r>
    </w:p>
    <w:p w14:paraId="4B4C4292"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2</w:t>
      </w:r>
      <w:r w:rsidR="00887F57" w:rsidRPr="006E7BF0">
        <w:rPr>
          <w:color w:val="000000" w:themeColor="text1"/>
          <w:szCs w:val="22"/>
          <w:shd w:val="clear" w:color="auto" w:fill="A6A6A6"/>
          <w:lang w:val="nl-BE"/>
        </w:rPr>
        <w:t>8 tabletten</w:t>
      </w:r>
    </w:p>
    <w:p w14:paraId="47A2C7FC"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4</w:t>
      </w:r>
      <w:r w:rsidR="00887F57" w:rsidRPr="006E7BF0">
        <w:rPr>
          <w:color w:val="000000" w:themeColor="text1"/>
          <w:szCs w:val="22"/>
          <w:shd w:val="clear" w:color="auto" w:fill="A6A6A6"/>
          <w:lang w:val="nl-BE"/>
        </w:rPr>
        <w:t>9 tabletten</w:t>
      </w:r>
    </w:p>
    <w:p w14:paraId="4ADEEC6F"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5</w:t>
      </w:r>
      <w:r w:rsidR="00887F57" w:rsidRPr="006E7BF0">
        <w:rPr>
          <w:color w:val="000000" w:themeColor="text1"/>
          <w:szCs w:val="22"/>
          <w:shd w:val="clear" w:color="auto" w:fill="A6A6A6"/>
          <w:lang w:val="nl-BE"/>
        </w:rPr>
        <w:t>6 tabletten</w:t>
      </w:r>
    </w:p>
    <w:p w14:paraId="652128A7"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9</w:t>
      </w:r>
      <w:r w:rsidR="00887F57" w:rsidRPr="006E7BF0">
        <w:rPr>
          <w:color w:val="000000" w:themeColor="text1"/>
          <w:szCs w:val="22"/>
          <w:shd w:val="clear" w:color="auto" w:fill="A6A6A6"/>
          <w:lang w:val="nl-BE"/>
        </w:rPr>
        <w:t>8 tabletten</w:t>
      </w:r>
    </w:p>
    <w:p w14:paraId="44216FB3" w14:textId="77777777" w:rsidR="00E80809" w:rsidRPr="006E7BF0" w:rsidRDefault="00E80809" w:rsidP="00A95918">
      <w:pPr>
        <w:rPr>
          <w:color w:val="000000" w:themeColor="text1"/>
          <w:szCs w:val="22"/>
          <w:lang w:val="nl-BE"/>
        </w:rPr>
      </w:pPr>
    </w:p>
    <w:p w14:paraId="51C7087B" w14:textId="77777777" w:rsidR="00A03E88" w:rsidRPr="006E7BF0" w:rsidRDefault="00A03E88" w:rsidP="00A95918">
      <w:pPr>
        <w:rPr>
          <w:color w:val="000000" w:themeColor="text1"/>
          <w:szCs w:val="22"/>
          <w:lang w:val="nl-BE"/>
        </w:rPr>
      </w:pPr>
    </w:p>
    <w:p w14:paraId="5B9D4A72"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5.</w:t>
      </w:r>
      <w:r w:rsidRPr="006E7BF0">
        <w:rPr>
          <w:b/>
          <w:bCs/>
          <w:color w:val="000000" w:themeColor="text1"/>
          <w:szCs w:val="22"/>
          <w:lang w:val="nl-BE"/>
        </w:rPr>
        <w:tab/>
      </w:r>
      <w:r w:rsidR="008C6FF5" w:rsidRPr="006E7BF0">
        <w:rPr>
          <w:b/>
          <w:bCs/>
          <w:color w:val="000000" w:themeColor="text1"/>
          <w:szCs w:val="22"/>
          <w:lang w:val="nl-BE"/>
        </w:rPr>
        <w:t>WIJZE</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GEBRUIK</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TOEDIENINGSWEG</w:t>
      </w:r>
      <w:r w:rsidRPr="006E7BF0">
        <w:rPr>
          <w:b/>
          <w:bCs/>
          <w:color w:val="000000" w:themeColor="text1"/>
          <w:szCs w:val="22"/>
          <w:lang w:val="nl-BE"/>
        </w:rPr>
        <w:t>(</w:t>
      </w:r>
      <w:r w:rsidR="008C6FF5" w:rsidRPr="006E7BF0">
        <w:rPr>
          <w:b/>
          <w:bCs/>
          <w:color w:val="000000" w:themeColor="text1"/>
          <w:szCs w:val="22"/>
          <w:lang w:val="nl-BE"/>
        </w:rPr>
        <w:t>EN</w:t>
      </w:r>
      <w:r w:rsidRPr="006E7BF0">
        <w:rPr>
          <w:b/>
          <w:bCs/>
          <w:color w:val="000000" w:themeColor="text1"/>
          <w:szCs w:val="22"/>
          <w:lang w:val="nl-BE"/>
        </w:rPr>
        <w:t>)</w:t>
      </w:r>
    </w:p>
    <w:p w14:paraId="3C3DE99B" w14:textId="77777777" w:rsidR="00E80809" w:rsidRPr="006E7BF0" w:rsidRDefault="00E80809" w:rsidP="00A95918">
      <w:pPr>
        <w:keepNext/>
        <w:rPr>
          <w:color w:val="000000" w:themeColor="text1"/>
          <w:szCs w:val="22"/>
          <w:lang w:val="nl-NL"/>
        </w:rPr>
      </w:pPr>
    </w:p>
    <w:p w14:paraId="2E37B241" w14:textId="77777777" w:rsidR="00E80809" w:rsidRPr="006E7BF0" w:rsidRDefault="00796966" w:rsidP="00A95918">
      <w:pPr>
        <w:rPr>
          <w:color w:val="000000" w:themeColor="text1"/>
          <w:szCs w:val="22"/>
          <w:lang w:val="nl-BE"/>
        </w:rPr>
      </w:pPr>
      <w:r w:rsidRPr="006E7BF0">
        <w:rPr>
          <w:color w:val="000000" w:themeColor="text1"/>
          <w:szCs w:val="22"/>
          <w:lang w:val="nl-NL"/>
        </w:rPr>
        <w:t>Lees voor het gebruik de bijsluiter.</w:t>
      </w:r>
    </w:p>
    <w:p w14:paraId="29BE4460" w14:textId="77777777" w:rsidR="00E80809" w:rsidRPr="006E7BF0" w:rsidRDefault="00796966" w:rsidP="00A95918">
      <w:pPr>
        <w:rPr>
          <w:color w:val="000000" w:themeColor="text1"/>
          <w:szCs w:val="22"/>
          <w:lang w:val="nl-NL"/>
        </w:rPr>
      </w:pPr>
      <w:r w:rsidRPr="006E7BF0">
        <w:rPr>
          <w:color w:val="000000" w:themeColor="text1"/>
          <w:szCs w:val="22"/>
          <w:lang w:val="nl-NL"/>
        </w:rPr>
        <w:t>Voor or</w:t>
      </w:r>
      <w:r w:rsidR="008C6FF5" w:rsidRPr="006E7BF0">
        <w:rPr>
          <w:color w:val="000000" w:themeColor="text1"/>
          <w:szCs w:val="22"/>
          <w:lang w:val="nl-NL"/>
        </w:rPr>
        <w:t>aa</w:t>
      </w:r>
      <w:r w:rsidRPr="006E7BF0">
        <w:rPr>
          <w:color w:val="000000" w:themeColor="text1"/>
          <w:szCs w:val="22"/>
          <w:lang w:val="nl-NL"/>
        </w:rPr>
        <w:t>l gebruik.</w:t>
      </w:r>
    </w:p>
    <w:p w14:paraId="0351EBC6" w14:textId="1CFD4F79" w:rsidR="00E80809" w:rsidRPr="006E7BF0" w:rsidRDefault="00E80809" w:rsidP="00A95918">
      <w:pPr>
        <w:rPr>
          <w:color w:val="000000" w:themeColor="text1"/>
          <w:szCs w:val="22"/>
          <w:lang w:val="nl-BE"/>
        </w:rPr>
      </w:pPr>
    </w:p>
    <w:p w14:paraId="78CEB6AF" w14:textId="77777777" w:rsidR="00E80809" w:rsidRPr="006E7BF0" w:rsidRDefault="00E80809" w:rsidP="00A95918">
      <w:pPr>
        <w:autoSpaceDE w:val="0"/>
        <w:autoSpaceDN w:val="0"/>
        <w:adjustRightInd w:val="0"/>
        <w:rPr>
          <w:color w:val="000000" w:themeColor="text1"/>
          <w:szCs w:val="22"/>
          <w:lang w:val="nl-BE"/>
        </w:rPr>
      </w:pPr>
    </w:p>
    <w:p w14:paraId="2D435AC7"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6.</w:t>
      </w:r>
      <w:r w:rsidRPr="006E7BF0">
        <w:rPr>
          <w:b/>
          <w:bCs/>
          <w:color w:val="000000" w:themeColor="text1"/>
          <w:szCs w:val="22"/>
          <w:lang w:val="nl-BE"/>
        </w:rPr>
        <w:tab/>
      </w:r>
      <w:r w:rsidR="008C6FF5" w:rsidRPr="006E7BF0">
        <w:rPr>
          <w:b/>
          <w:bCs/>
          <w:color w:val="000000" w:themeColor="text1"/>
          <w:szCs w:val="22"/>
          <w:lang w:val="nl-BE"/>
        </w:rPr>
        <w:t>EEN</w:t>
      </w:r>
      <w:r w:rsidRPr="006E7BF0">
        <w:rPr>
          <w:b/>
          <w:bCs/>
          <w:color w:val="000000" w:themeColor="text1"/>
          <w:szCs w:val="22"/>
          <w:lang w:val="nl-BE"/>
        </w:rPr>
        <w:t xml:space="preserve"> </w:t>
      </w:r>
      <w:r w:rsidR="008C6FF5" w:rsidRPr="006E7BF0">
        <w:rPr>
          <w:b/>
          <w:bCs/>
          <w:color w:val="000000" w:themeColor="text1"/>
          <w:szCs w:val="22"/>
          <w:lang w:val="nl-BE"/>
        </w:rPr>
        <w:t>SPECIALE</w:t>
      </w:r>
      <w:r w:rsidRPr="006E7BF0">
        <w:rPr>
          <w:b/>
          <w:bCs/>
          <w:color w:val="000000" w:themeColor="text1"/>
          <w:szCs w:val="22"/>
          <w:lang w:val="nl-BE"/>
        </w:rPr>
        <w:t xml:space="preserve"> </w:t>
      </w:r>
      <w:r w:rsidR="008C6FF5" w:rsidRPr="006E7BF0">
        <w:rPr>
          <w:b/>
          <w:bCs/>
          <w:color w:val="000000" w:themeColor="text1"/>
          <w:szCs w:val="22"/>
          <w:lang w:val="nl-BE"/>
        </w:rPr>
        <w:t>WAARSCHUWING</w:t>
      </w:r>
      <w:r w:rsidRPr="006E7BF0">
        <w:rPr>
          <w:b/>
          <w:bCs/>
          <w:color w:val="000000" w:themeColor="text1"/>
          <w:szCs w:val="22"/>
          <w:lang w:val="nl-BE"/>
        </w:rPr>
        <w:t xml:space="preserve"> </w:t>
      </w:r>
      <w:r w:rsidR="008C6FF5" w:rsidRPr="006E7BF0">
        <w:rPr>
          <w:b/>
          <w:bCs/>
          <w:color w:val="000000" w:themeColor="text1"/>
          <w:szCs w:val="22"/>
          <w:lang w:val="nl-BE"/>
        </w:rPr>
        <w:t>DAT</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r w:rsidRPr="006E7BF0">
        <w:rPr>
          <w:b/>
          <w:bCs/>
          <w:color w:val="000000" w:themeColor="text1"/>
          <w:szCs w:val="22"/>
          <w:lang w:val="nl-BE"/>
        </w:rPr>
        <w:t xml:space="preserve"> </w:t>
      </w:r>
      <w:r w:rsidR="008C6FF5" w:rsidRPr="006E7BF0">
        <w:rPr>
          <w:b/>
          <w:bCs/>
          <w:color w:val="000000" w:themeColor="text1"/>
          <w:szCs w:val="22"/>
          <w:lang w:val="nl-BE"/>
        </w:rPr>
        <w:t>BUITEN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ZICHT</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BEREIK</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KINDEREN</w:t>
      </w:r>
      <w:r w:rsidRPr="006E7BF0">
        <w:rPr>
          <w:b/>
          <w:bCs/>
          <w:color w:val="000000" w:themeColor="text1"/>
          <w:szCs w:val="22"/>
          <w:lang w:val="nl-BE"/>
        </w:rPr>
        <w:t xml:space="preserve"> </w:t>
      </w:r>
      <w:r w:rsidR="008C6FF5" w:rsidRPr="006E7BF0">
        <w:rPr>
          <w:b/>
          <w:bCs/>
          <w:color w:val="000000" w:themeColor="text1"/>
          <w:szCs w:val="22"/>
          <w:lang w:val="nl-BE"/>
        </w:rPr>
        <w:t>DIENT</w:t>
      </w:r>
      <w:r w:rsidRPr="006E7BF0">
        <w:rPr>
          <w:b/>
          <w:bCs/>
          <w:color w:val="000000" w:themeColor="text1"/>
          <w:szCs w:val="22"/>
          <w:lang w:val="nl-BE"/>
        </w:rPr>
        <w:t xml:space="preserve"> </w:t>
      </w:r>
      <w:r w:rsidR="008C6FF5" w:rsidRPr="006E7BF0">
        <w:rPr>
          <w:b/>
          <w:bCs/>
          <w:color w:val="000000" w:themeColor="text1"/>
          <w:szCs w:val="22"/>
          <w:lang w:val="nl-BE"/>
        </w:rPr>
        <w:t>TE</w:t>
      </w:r>
      <w:r w:rsidRPr="006E7BF0">
        <w:rPr>
          <w:b/>
          <w:bCs/>
          <w:color w:val="000000" w:themeColor="text1"/>
          <w:szCs w:val="22"/>
          <w:lang w:val="nl-BE"/>
        </w:rPr>
        <w:t xml:space="preserve"> </w:t>
      </w:r>
      <w:r w:rsidR="008C6FF5" w:rsidRPr="006E7BF0">
        <w:rPr>
          <w:b/>
          <w:bCs/>
          <w:color w:val="000000" w:themeColor="text1"/>
          <w:szCs w:val="22"/>
          <w:lang w:val="nl-BE"/>
        </w:rPr>
        <w:t>WORDEN</w:t>
      </w:r>
      <w:r w:rsidRPr="006E7BF0">
        <w:rPr>
          <w:b/>
          <w:bCs/>
          <w:color w:val="000000" w:themeColor="text1"/>
          <w:szCs w:val="22"/>
          <w:lang w:val="nl-BE"/>
        </w:rPr>
        <w:t xml:space="preserve"> </w:t>
      </w:r>
      <w:r w:rsidR="008C6FF5" w:rsidRPr="006E7BF0">
        <w:rPr>
          <w:b/>
          <w:bCs/>
          <w:color w:val="000000" w:themeColor="text1"/>
          <w:szCs w:val="22"/>
          <w:lang w:val="nl-BE"/>
        </w:rPr>
        <w:t>GEHOUDEN</w:t>
      </w:r>
    </w:p>
    <w:p w14:paraId="0BFE50CC" w14:textId="77777777" w:rsidR="00E80809" w:rsidRPr="006E7BF0" w:rsidRDefault="00E80809" w:rsidP="00A95918">
      <w:pPr>
        <w:keepNext/>
        <w:rPr>
          <w:color w:val="000000" w:themeColor="text1"/>
          <w:szCs w:val="22"/>
          <w:lang w:val="nl-BE"/>
        </w:rPr>
      </w:pPr>
    </w:p>
    <w:p w14:paraId="366E670B" w14:textId="77777777" w:rsidR="00E80809" w:rsidRPr="006E7BF0" w:rsidRDefault="00796966" w:rsidP="00A95918">
      <w:pPr>
        <w:rPr>
          <w:color w:val="000000" w:themeColor="text1"/>
          <w:szCs w:val="22"/>
          <w:lang w:val="nl-BE"/>
        </w:rPr>
      </w:pPr>
      <w:r w:rsidRPr="006E7BF0">
        <w:rPr>
          <w:color w:val="000000" w:themeColor="text1"/>
          <w:szCs w:val="22"/>
          <w:lang w:val="nl-BE"/>
        </w:rPr>
        <w:t>Buiten het zicht en bereik v</w:t>
      </w:r>
      <w:r w:rsidR="008C6FF5" w:rsidRPr="006E7BF0">
        <w:rPr>
          <w:color w:val="000000" w:themeColor="text1"/>
          <w:szCs w:val="22"/>
          <w:lang w:val="nl-BE"/>
        </w:rPr>
        <w:t>a</w:t>
      </w:r>
      <w:r w:rsidRPr="006E7BF0">
        <w:rPr>
          <w:color w:val="000000" w:themeColor="text1"/>
          <w:szCs w:val="22"/>
          <w:lang w:val="nl-BE"/>
        </w:rPr>
        <w:t>n kinderen houden.</w:t>
      </w:r>
    </w:p>
    <w:p w14:paraId="4473EF08" w14:textId="77777777" w:rsidR="00E80809" w:rsidRPr="006E7BF0" w:rsidRDefault="00E80809" w:rsidP="00A95918">
      <w:pPr>
        <w:rPr>
          <w:color w:val="000000" w:themeColor="text1"/>
          <w:szCs w:val="22"/>
          <w:lang w:val="nl-BE"/>
        </w:rPr>
      </w:pPr>
    </w:p>
    <w:p w14:paraId="2EA5DE2C" w14:textId="77777777" w:rsidR="00E80809" w:rsidRPr="006E7BF0" w:rsidRDefault="00E80809" w:rsidP="00A95918">
      <w:pPr>
        <w:rPr>
          <w:color w:val="000000" w:themeColor="text1"/>
          <w:szCs w:val="22"/>
          <w:lang w:val="nl-BE"/>
        </w:rPr>
      </w:pPr>
    </w:p>
    <w:p w14:paraId="2C4916C7"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7.</w:t>
      </w:r>
      <w:r w:rsidRPr="006E7BF0">
        <w:rPr>
          <w:b/>
          <w:bCs/>
          <w:color w:val="000000" w:themeColor="text1"/>
          <w:szCs w:val="22"/>
          <w:lang w:val="nl-BE"/>
        </w:rPr>
        <w:tab/>
      </w:r>
      <w:r w:rsidR="008C6FF5" w:rsidRPr="006E7BF0">
        <w:rPr>
          <w:b/>
          <w:bCs/>
          <w:color w:val="000000" w:themeColor="text1"/>
          <w:szCs w:val="22"/>
          <w:lang w:val="nl-BE"/>
        </w:rPr>
        <w:t>ANDERE</w:t>
      </w:r>
      <w:r w:rsidRPr="006E7BF0">
        <w:rPr>
          <w:b/>
          <w:bCs/>
          <w:color w:val="000000" w:themeColor="text1"/>
          <w:szCs w:val="22"/>
          <w:lang w:val="nl-BE"/>
        </w:rPr>
        <w:t xml:space="preserve"> </w:t>
      </w:r>
      <w:r w:rsidR="008C6FF5" w:rsidRPr="006E7BF0">
        <w:rPr>
          <w:b/>
          <w:bCs/>
          <w:color w:val="000000" w:themeColor="text1"/>
          <w:szCs w:val="22"/>
          <w:lang w:val="nl-BE"/>
        </w:rPr>
        <w:t>SPECIALE</w:t>
      </w:r>
      <w:r w:rsidRPr="006E7BF0">
        <w:rPr>
          <w:b/>
          <w:bCs/>
          <w:color w:val="000000" w:themeColor="text1"/>
          <w:szCs w:val="22"/>
          <w:lang w:val="nl-BE"/>
        </w:rPr>
        <w:t xml:space="preserve"> </w:t>
      </w:r>
      <w:r w:rsidR="008C6FF5" w:rsidRPr="006E7BF0">
        <w:rPr>
          <w:b/>
          <w:bCs/>
          <w:color w:val="000000" w:themeColor="text1"/>
          <w:szCs w:val="22"/>
          <w:lang w:val="nl-BE"/>
        </w:rPr>
        <w:t>WAARSCHUWING</w:t>
      </w:r>
      <w:r w:rsidRPr="006E7BF0">
        <w:rPr>
          <w:b/>
          <w:bCs/>
          <w:color w:val="000000" w:themeColor="text1"/>
          <w:szCs w:val="22"/>
          <w:lang w:val="nl-BE"/>
        </w:rPr>
        <w:t>(</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INDIEN</w:t>
      </w:r>
      <w:r w:rsidRPr="006E7BF0">
        <w:rPr>
          <w:b/>
          <w:bCs/>
          <w:color w:val="000000" w:themeColor="text1"/>
          <w:szCs w:val="22"/>
          <w:lang w:val="nl-BE"/>
        </w:rPr>
        <w:t xml:space="preserve"> </w:t>
      </w:r>
      <w:r w:rsidR="008C6FF5" w:rsidRPr="006E7BF0">
        <w:rPr>
          <w:b/>
          <w:bCs/>
          <w:color w:val="000000" w:themeColor="text1"/>
          <w:szCs w:val="22"/>
          <w:lang w:val="nl-BE"/>
        </w:rPr>
        <w:t>NODIG</w:t>
      </w:r>
    </w:p>
    <w:p w14:paraId="0AFB8D23" w14:textId="77777777" w:rsidR="00E80809" w:rsidRPr="006E7BF0" w:rsidRDefault="00E80809" w:rsidP="00A95918">
      <w:pPr>
        <w:keepNext/>
        <w:rPr>
          <w:color w:val="000000" w:themeColor="text1"/>
          <w:szCs w:val="22"/>
          <w:lang w:val="nl-BE"/>
        </w:rPr>
      </w:pPr>
    </w:p>
    <w:p w14:paraId="6F623E12" w14:textId="77777777" w:rsidR="00E80809" w:rsidRPr="006E7BF0" w:rsidRDefault="00E80809" w:rsidP="00A95918">
      <w:pPr>
        <w:tabs>
          <w:tab w:val="left" w:pos="749"/>
        </w:tabs>
        <w:rPr>
          <w:color w:val="000000" w:themeColor="text1"/>
          <w:szCs w:val="22"/>
          <w:lang w:val="nl-BE"/>
        </w:rPr>
      </w:pPr>
    </w:p>
    <w:p w14:paraId="26F427E2"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8.</w:t>
      </w:r>
      <w:r w:rsidRPr="006E7BF0">
        <w:rPr>
          <w:b/>
          <w:bCs/>
          <w:color w:val="000000" w:themeColor="text1"/>
          <w:szCs w:val="22"/>
          <w:lang w:val="nl-BE"/>
        </w:rPr>
        <w:tab/>
      </w:r>
      <w:r w:rsidR="008C6FF5" w:rsidRPr="006E7BF0">
        <w:rPr>
          <w:b/>
          <w:bCs/>
          <w:color w:val="000000" w:themeColor="text1"/>
          <w:szCs w:val="22"/>
          <w:lang w:val="nl-BE"/>
        </w:rPr>
        <w:t>UITERSTE</w:t>
      </w:r>
      <w:r w:rsidRPr="006E7BF0">
        <w:rPr>
          <w:b/>
          <w:bCs/>
          <w:color w:val="000000" w:themeColor="text1"/>
          <w:szCs w:val="22"/>
          <w:lang w:val="nl-BE"/>
        </w:rPr>
        <w:t xml:space="preserve"> </w:t>
      </w:r>
      <w:r w:rsidR="008C6FF5" w:rsidRPr="006E7BF0">
        <w:rPr>
          <w:b/>
          <w:bCs/>
          <w:color w:val="000000" w:themeColor="text1"/>
          <w:szCs w:val="22"/>
          <w:lang w:val="nl-BE"/>
        </w:rPr>
        <w:t>GEBRUIKSDATUM</w:t>
      </w:r>
    </w:p>
    <w:p w14:paraId="7FAADFF1" w14:textId="77777777" w:rsidR="00E80809" w:rsidRPr="006E7BF0" w:rsidRDefault="00E80809" w:rsidP="00A95918">
      <w:pPr>
        <w:keepNext/>
        <w:rPr>
          <w:color w:val="000000" w:themeColor="text1"/>
          <w:szCs w:val="22"/>
          <w:lang w:val="nl-BE"/>
        </w:rPr>
      </w:pPr>
    </w:p>
    <w:p w14:paraId="595E0E65" w14:textId="77777777" w:rsidR="00E80809" w:rsidRPr="006E7BF0" w:rsidRDefault="00796966" w:rsidP="00A95918">
      <w:pPr>
        <w:rPr>
          <w:color w:val="000000" w:themeColor="text1"/>
          <w:szCs w:val="22"/>
          <w:lang w:val="nl-BE"/>
        </w:rPr>
      </w:pPr>
      <w:r w:rsidRPr="006E7BF0">
        <w:rPr>
          <w:color w:val="000000" w:themeColor="text1"/>
          <w:szCs w:val="22"/>
          <w:lang w:val="nl-BE"/>
        </w:rPr>
        <w:t>EXP</w:t>
      </w:r>
    </w:p>
    <w:p w14:paraId="085B1DA0" w14:textId="77777777" w:rsidR="00E80809" w:rsidRPr="006E7BF0" w:rsidRDefault="00E80809" w:rsidP="00A95918">
      <w:pPr>
        <w:rPr>
          <w:color w:val="000000" w:themeColor="text1"/>
          <w:szCs w:val="22"/>
          <w:lang w:val="nl-BE"/>
        </w:rPr>
      </w:pPr>
    </w:p>
    <w:p w14:paraId="2A8C29F1" w14:textId="77777777" w:rsidR="00A225F1" w:rsidRPr="006E7BF0" w:rsidRDefault="00A225F1" w:rsidP="00A95918">
      <w:pPr>
        <w:rPr>
          <w:color w:val="000000" w:themeColor="text1"/>
          <w:szCs w:val="22"/>
          <w:lang w:val="nl-BE"/>
        </w:rPr>
      </w:pPr>
    </w:p>
    <w:p w14:paraId="5E31B979"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lastRenderedPageBreak/>
        <w:t>9.</w:t>
      </w:r>
      <w:r w:rsidRPr="006E7BF0">
        <w:rPr>
          <w:b/>
          <w:bCs/>
          <w:color w:val="000000" w:themeColor="text1"/>
          <w:szCs w:val="22"/>
          <w:lang w:val="nl-BE"/>
        </w:rPr>
        <w:tab/>
      </w:r>
      <w:r w:rsidR="008C6FF5" w:rsidRPr="006E7BF0">
        <w:rPr>
          <w:b/>
          <w:bCs/>
          <w:color w:val="000000" w:themeColor="text1"/>
          <w:szCs w:val="22"/>
          <w:lang w:val="nl-BE"/>
        </w:rPr>
        <w:t>BIJZONDERE</w:t>
      </w:r>
      <w:r w:rsidRPr="006E7BF0">
        <w:rPr>
          <w:b/>
          <w:bCs/>
          <w:color w:val="000000" w:themeColor="text1"/>
          <w:szCs w:val="22"/>
          <w:lang w:val="nl-BE"/>
        </w:rPr>
        <w:t xml:space="preserve"> </w:t>
      </w:r>
      <w:r w:rsidR="008C6FF5" w:rsidRPr="006E7BF0">
        <w:rPr>
          <w:b/>
          <w:bCs/>
          <w:color w:val="000000" w:themeColor="text1"/>
          <w:szCs w:val="22"/>
          <w:lang w:val="nl-BE"/>
        </w:rPr>
        <w:t>VOORZORGSMAATREGELEN</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BEWARING</w:t>
      </w:r>
    </w:p>
    <w:p w14:paraId="34A53644" w14:textId="77777777" w:rsidR="00E80809" w:rsidRPr="006E7BF0" w:rsidRDefault="00E80809" w:rsidP="00A95918">
      <w:pPr>
        <w:keepNext/>
        <w:rPr>
          <w:color w:val="000000" w:themeColor="text1"/>
          <w:szCs w:val="22"/>
          <w:lang w:val="nl-BE"/>
        </w:rPr>
      </w:pPr>
    </w:p>
    <w:p w14:paraId="411FAA57" w14:textId="77777777" w:rsidR="00E80809" w:rsidRPr="006E7BF0" w:rsidRDefault="00E80809" w:rsidP="00A95918">
      <w:pPr>
        <w:keepNext/>
        <w:rPr>
          <w:color w:val="000000" w:themeColor="text1"/>
          <w:szCs w:val="22"/>
          <w:lang w:val="nl-BE"/>
        </w:rPr>
      </w:pPr>
    </w:p>
    <w:p w14:paraId="76D6AB10"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10.</w:t>
      </w:r>
      <w:r w:rsidRPr="006E7BF0">
        <w:rPr>
          <w:b/>
          <w:bCs/>
          <w:color w:val="000000" w:themeColor="text1"/>
          <w:szCs w:val="22"/>
          <w:lang w:val="nl-BE"/>
        </w:rPr>
        <w:tab/>
      </w:r>
      <w:r w:rsidR="008C6FF5" w:rsidRPr="006E7BF0">
        <w:rPr>
          <w:b/>
          <w:bCs/>
          <w:color w:val="000000" w:themeColor="text1"/>
          <w:szCs w:val="22"/>
          <w:lang w:val="nl-BE"/>
        </w:rPr>
        <w:t>BIJZONDERE</w:t>
      </w:r>
      <w:r w:rsidRPr="006E7BF0">
        <w:rPr>
          <w:b/>
          <w:bCs/>
          <w:color w:val="000000" w:themeColor="text1"/>
          <w:szCs w:val="22"/>
          <w:lang w:val="nl-BE"/>
        </w:rPr>
        <w:t xml:space="preserve"> </w:t>
      </w:r>
      <w:r w:rsidR="008C6FF5" w:rsidRPr="006E7BF0">
        <w:rPr>
          <w:b/>
          <w:bCs/>
          <w:color w:val="000000" w:themeColor="text1"/>
          <w:szCs w:val="22"/>
          <w:lang w:val="nl-BE"/>
        </w:rPr>
        <w:t>VOORZORGSMAATREGELEN</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VERWIJDEREN</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NIET</w:t>
      </w:r>
      <w:r w:rsidRPr="006E7BF0">
        <w:rPr>
          <w:b/>
          <w:bCs/>
          <w:color w:val="000000" w:themeColor="text1"/>
          <w:szCs w:val="22"/>
          <w:lang w:val="nl-BE"/>
        </w:rPr>
        <w:t>-</w:t>
      </w:r>
      <w:r w:rsidR="008C6FF5" w:rsidRPr="006E7BF0">
        <w:rPr>
          <w:b/>
          <w:bCs/>
          <w:color w:val="000000" w:themeColor="text1"/>
          <w:szCs w:val="22"/>
          <w:lang w:val="nl-BE"/>
        </w:rPr>
        <w:t>GEBRUIKTE</w:t>
      </w:r>
      <w:r w:rsidRPr="006E7BF0">
        <w:rPr>
          <w:b/>
          <w:bCs/>
          <w:color w:val="000000" w:themeColor="text1"/>
          <w:szCs w:val="22"/>
          <w:lang w:val="nl-BE"/>
        </w:rPr>
        <w:t xml:space="preserve"> </w:t>
      </w:r>
      <w:r w:rsidR="008C6FF5" w:rsidRPr="006E7BF0">
        <w:rPr>
          <w:b/>
          <w:bCs/>
          <w:color w:val="000000" w:themeColor="text1"/>
          <w:szCs w:val="22"/>
          <w:lang w:val="nl-BE"/>
        </w:rPr>
        <w:t>GENEESMIDDELEN</w:t>
      </w:r>
      <w:r w:rsidRPr="006E7BF0">
        <w:rPr>
          <w:b/>
          <w:bCs/>
          <w:color w:val="000000" w:themeColor="text1"/>
          <w:szCs w:val="22"/>
          <w:lang w:val="nl-BE"/>
        </w:rPr>
        <w:t xml:space="preserve"> </w:t>
      </w:r>
      <w:r w:rsidR="008C6FF5" w:rsidRPr="006E7BF0">
        <w:rPr>
          <w:b/>
          <w:bCs/>
          <w:color w:val="000000" w:themeColor="text1"/>
          <w:szCs w:val="22"/>
          <w:lang w:val="nl-BE"/>
        </w:rPr>
        <w:t>OF</w:t>
      </w:r>
      <w:r w:rsidRPr="006E7BF0">
        <w:rPr>
          <w:b/>
          <w:bCs/>
          <w:color w:val="000000" w:themeColor="text1"/>
          <w:szCs w:val="22"/>
          <w:lang w:val="nl-BE"/>
        </w:rPr>
        <w:t xml:space="preserve"> </w:t>
      </w:r>
      <w:r w:rsidR="008C6FF5" w:rsidRPr="006E7BF0">
        <w:rPr>
          <w:b/>
          <w:bCs/>
          <w:color w:val="000000" w:themeColor="text1"/>
          <w:szCs w:val="22"/>
          <w:lang w:val="nl-BE"/>
        </w:rPr>
        <w:t>DAARVAN</w:t>
      </w:r>
      <w:r w:rsidRPr="006E7BF0">
        <w:rPr>
          <w:b/>
          <w:bCs/>
          <w:color w:val="000000" w:themeColor="text1"/>
          <w:szCs w:val="22"/>
          <w:lang w:val="nl-BE"/>
        </w:rPr>
        <w:t xml:space="preserve"> </w:t>
      </w:r>
      <w:r w:rsidR="008C6FF5" w:rsidRPr="006E7BF0">
        <w:rPr>
          <w:b/>
          <w:bCs/>
          <w:color w:val="000000" w:themeColor="text1"/>
          <w:szCs w:val="22"/>
          <w:lang w:val="nl-BE"/>
        </w:rPr>
        <w:t>AFGELEIDE</w:t>
      </w:r>
      <w:r w:rsidRPr="006E7BF0">
        <w:rPr>
          <w:b/>
          <w:bCs/>
          <w:color w:val="000000" w:themeColor="text1"/>
          <w:szCs w:val="22"/>
          <w:lang w:val="nl-BE"/>
        </w:rPr>
        <w:t xml:space="preserve"> </w:t>
      </w:r>
      <w:r w:rsidR="008C6FF5" w:rsidRPr="006E7BF0">
        <w:rPr>
          <w:b/>
          <w:bCs/>
          <w:color w:val="000000" w:themeColor="text1"/>
          <w:szCs w:val="22"/>
          <w:lang w:val="nl-BE"/>
        </w:rPr>
        <w:t>AFVALSTOFFEN</w:t>
      </w:r>
      <w:r w:rsidRPr="006E7BF0">
        <w:rPr>
          <w:b/>
          <w:bCs/>
          <w:color w:val="000000" w:themeColor="text1"/>
          <w:szCs w:val="22"/>
          <w:lang w:val="nl-BE"/>
        </w:rPr>
        <w:t xml:space="preserve"> (</w:t>
      </w:r>
      <w:r w:rsidR="008C6FF5" w:rsidRPr="006E7BF0">
        <w:rPr>
          <w:b/>
          <w:bCs/>
          <w:color w:val="000000" w:themeColor="text1"/>
          <w:szCs w:val="22"/>
          <w:lang w:val="nl-BE"/>
        </w:rPr>
        <w:t>INDIEN</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TOEPASSING</w:t>
      </w:r>
      <w:r w:rsidRPr="006E7BF0">
        <w:rPr>
          <w:b/>
          <w:bCs/>
          <w:color w:val="000000" w:themeColor="text1"/>
          <w:szCs w:val="22"/>
          <w:lang w:val="nl-BE"/>
        </w:rPr>
        <w:t>)</w:t>
      </w:r>
    </w:p>
    <w:p w14:paraId="246D6E63" w14:textId="77777777" w:rsidR="00E80809" w:rsidRPr="006E7BF0" w:rsidRDefault="00E80809" w:rsidP="00A95918">
      <w:pPr>
        <w:keepNext/>
        <w:rPr>
          <w:color w:val="000000" w:themeColor="text1"/>
          <w:szCs w:val="22"/>
          <w:lang w:val="nl-BE"/>
        </w:rPr>
      </w:pPr>
    </w:p>
    <w:p w14:paraId="1530A342" w14:textId="77777777" w:rsidR="00E80809" w:rsidRPr="006E7BF0" w:rsidRDefault="00E80809" w:rsidP="00A95918">
      <w:pPr>
        <w:rPr>
          <w:color w:val="000000" w:themeColor="text1"/>
          <w:szCs w:val="22"/>
          <w:lang w:val="nl-BE"/>
        </w:rPr>
      </w:pPr>
    </w:p>
    <w:p w14:paraId="05F3E5E9"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ADRES</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HOUDER</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78C7C155" w14:textId="77777777" w:rsidR="00E80809" w:rsidRPr="006E7BF0" w:rsidRDefault="00E80809" w:rsidP="00A95918">
      <w:pPr>
        <w:keepNext/>
        <w:rPr>
          <w:color w:val="000000" w:themeColor="text1"/>
          <w:szCs w:val="22"/>
          <w:lang w:val="nl-BE"/>
        </w:rPr>
      </w:pPr>
    </w:p>
    <w:p w14:paraId="2250C1BB" w14:textId="77777777" w:rsidR="00E80809" w:rsidRPr="006E7BF0" w:rsidRDefault="00796966" w:rsidP="00A95918">
      <w:pPr>
        <w:rPr>
          <w:color w:val="000000" w:themeColor="text1"/>
          <w:szCs w:val="22"/>
          <w:lang w:val="nl-BE"/>
        </w:rPr>
      </w:pPr>
      <w:r w:rsidRPr="006E7BF0">
        <w:rPr>
          <w:color w:val="000000" w:themeColor="text1"/>
          <w:szCs w:val="22"/>
          <w:lang w:val="nl-BE"/>
        </w:rPr>
        <w:t>Zentiv</w:t>
      </w:r>
      <w:r w:rsidR="008C6FF5" w:rsidRPr="006E7BF0">
        <w:rPr>
          <w:color w:val="000000" w:themeColor="text1"/>
          <w:szCs w:val="22"/>
          <w:lang w:val="nl-BE"/>
        </w:rPr>
        <w:t>a</w:t>
      </w:r>
      <w:r w:rsidRPr="006E7BF0">
        <w:rPr>
          <w:color w:val="000000" w:themeColor="text1"/>
          <w:szCs w:val="22"/>
          <w:lang w:val="nl-BE"/>
        </w:rPr>
        <w:t xml:space="preserve">, </w:t>
      </w:r>
      <w:proofErr w:type="spellStart"/>
      <w:r w:rsidRPr="006E7BF0">
        <w:rPr>
          <w:color w:val="000000" w:themeColor="text1"/>
          <w:szCs w:val="22"/>
          <w:lang w:val="nl-BE"/>
        </w:rPr>
        <w:t>k.s</w:t>
      </w:r>
      <w:proofErr w:type="spellEnd"/>
      <w:r w:rsidRPr="006E7BF0">
        <w:rPr>
          <w:color w:val="000000" w:themeColor="text1"/>
          <w:szCs w:val="22"/>
          <w:lang w:val="nl-BE"/>
        </w:rPr>
        <w:t>.</w:t>
      </w:r>
    </w:p>
    <w:p w14:paraId="0F24F37C" w14:textId="77777777" w:rsidR="00E80809" w:rsidRPr="006E7BF0" w:rsidRDefault="00796966" w:rsidP="00A95918">
      <w:pPr>
        <w:rPr>
          <w:color w:val="000000" w:themeColor="text1"/>
          <w:szCs w:val="22"/>
          <w:lang w:val="nl-BE"/>
        </w:rPr>
      </w:pPr>
      <w:r w:rsidRPr="006E7BF0">
        <w:rPr>
          <w:color w:val="000000" w:themeColor="text1"/>
          <w:szCs w:val="22"/>
          <w:lang w:val="nl-BE"/>
        </w:rPr>
        <w:t xml:space="preserve">U </w:t>
      </w:r>
      <w:proofErr w:type="spellStart"/>
      <w:r w:rsidRPr="006E7BF0">
        <w:rPr>
          <w:color w:val="000000" w:themeColor="text1"/>
          <w:szCs w:val="22"/>
          <w:lang w:val="nl-BE"/>
        </w:rPr>
        <w:t>K</w:t>
      </w:r>
      <w:r w:rsidR="008C6FF5" w:rsidRPr="006E7BF0">
        <w:rPr>
          <w:color w:val="000000" w:themeColor="text1"/>
          <w:szCs w:val="22"/>
          <w:lang w:val="nl-BE"/>
        </w:rPr>
        <w:t>a</w:t>
      </w:r>
      <w:r w:rsidRPr="006E7BF0">
        <w:rPr>
          <w:color w:val="000000" w:themeColor="text1"/>
          <w:szCs w:val="22"/>
          <w:lang w:val="nl-BE"/>
        </w:rPr>
        <w:t>belovny</w:t>
      </w:r>
      <w:proofErr w:type="spellEnd"/>
      <w:r w:rsidRPr="006E7BF0">
        <w:rPr>
          <w:color w:val="000000" w:themeColor="text1"/>
          <w:szCs w:val="22"/>
          <w:lang w:val="nl-BE"/>
        </w:rPr>
        <w:t xml:space="preserve"> 130</w:t>
      </w:r>
    </w:p>
    <w:p w14:paraId="179D99A4" w14:textId="77777777" w:rsidR="00E80809" w:rsidRPr="006E7BF0" w:rsidRDefault="00796966" w:rsidP="00A95918">
      <w:pPr>
        <w:rPr>
          <w:color w:val="000000" w:themeColor="text1"/>
          <w:szCs w:val="22"/>
          <w:lang w:val="nl-BE"/>
        </w:rPr>
      </w:pPr>
      <w:r w:rsidRPr="006E7BF0">
        <w:rPr>
          <w:color w:val="000000" w:themeColor="text1"/>
          <w:szCs w:val="22"/>
          <w:lang w:val="nl-BE"/>
        </w:rPr>
        <w:t>102 37 Pr</w:t>
      </w:r>
      <w:r w:rsidR="008C6FF5" w:rsidRPr="006E7BF0">
        <w:rPr>
          <w:color w:val="000000" w:themeColor="text1"/>
          <w:szCs w:val="22"/>
          <w:lang w:val="nl-BE"/>
        </w:rPr>
        <w:t>aa</w:t>
      </w:r>
      <w:r w:rsidRPr="006E7BF0">
        <w:rPr>
          <w:color w:val="000000" w:themeColor="text1"/>
          <w:szCs w:val="22"/>
          <w:lang w:val="nl-BE"/>
        </w:rPr>
        <w:t>g 10</w:t>
      </w:r>
    </w:p>
    <w:p w14:paraId="141BE7E5" w14:textId="77777777" w:rsidR="00E80809" w:rsidRPr="006E7BF0" w:rsidRDefault="00796966" w:rsidP="00A95918">
      <w:pPr>
        <w:rPr>
          <w:color w:val="000000" w:themeColor="text1"/>
          <w:szCs w:val="22"/>
          <w:lang w:val="nl-BE"/>
        </w:rPr>
      </w:pPr>
      <w:r w:rsidRPr="006E7BF0">
        <w:rPr>
          <w:color w:val="000000" w:themeColor="text1"/>
          <w:szCs w:val="22"/>
          <w:lang w:val="nl-BE"/>
        </w:rPr>
        <w:t>Tsjechië</w:t>
      </w:r>
    </w:p>
    <w:p w14:paraId="0D9C0254" w14:textId="77777777" w:rsidR="00E80809" w:rsidRPr="006E7BF0" w:rsidRDefault="00E80809" w:rsidP="00A95918">
      <w:pPr>
        <w:rPr>
          <w:color w:val="000000" w:themeColor="text1"/>
          <w:szCs w:val="22"/>
          <w:lang w:val="nl-BE"/>
        </w:rPr>
      </w:pPr>
    </w:p>
    <w:p w14:paraId="35120497" w14:textId="77777777" w:rsidR="00E80809" w:rsidRPr="006E7BF0" w:rsidRDefault="00E80809" w:rsidP="00A95918">
      <w:pPr>
        <w:rPr>
          <w:color w:val="000000" w:themeColor="text1"/>
          <w:szCs w:val="22"/>
          <w:lang w:val="nl-BE"/>
        </w:rPr>
      </w:pPr>
    </w:p>
    <w:p w14:paraId="0F46F7EA" w14:textId="77777777" w:rsidR="00D821CC"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12.</w:t>
      </w:r>
      <w:r w:rsidRPr="006E7BF0">
        <w:rPr>
          <w:b/>
          <w:bCs/>
          <w:color w:val="000000" w:themeColor="text1"/>
          <w:szCs w:val="22"/>
          <w:lang w:val="nl-BE"/>
        </w:rPr>
        <w:tab/>
      </w:r>
      <w:r w:rsidR="008C6FF5" w:rsidRPr="006E7BF0">
        <w:rPr>
          <w:b/>
          <w:bCs/>
          <w:color w:val="000000" w:themeColor="text1"/>
          <w:szCs w:val="22"/>
          <w:lang w:val="nl-BE"/>
        </w:rPr>
        <w:t>NUMMER</w:t>
      </w:r>
      <w:r w:rsidRPr="006E7BF0">
        <w:rPr>
          <w:b/>
          <w:bCs/>
          <w:color w:val="000000" w:themeColor="text1"/>
          <w:szCs w:val="22"/>
          <w:lang w:val="nl-BE"/>
        </w:rPr>
        <w:t>(</w:t>
      </w:r>
      <w:r w:rsidR="008C6FF5" w:rsidRPr="006E7BF0">
        <w:rPr>
          <w:b/>
          <w:bCs/>
          <w:color w:val="000000" w:themeColor="text1"/>
          <w:szCs w:val="22"/>
          <w:lang w:val="nl-BE"/>
        </w:rPr>
        <w:t>S</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30A1846E" w14:textId="77777777" w:rsidR="00E80809" w:rsidRPr="006E7BF0" w:rsidRDefault="00E80809" w:rsidP="00A95918">
      <w:pPr>
        <w:keepNext/>
        <w:rPr>
          <w:color w:val="000000" w:themeColor="text1"/>
          <w:szCs w:val="22"/>
          <w:lang w:val="nl-BE"/>
        </w:rPr>
      </w:pPr>
    </w:p>
    <w:p w14:paraId="3F62412F" w14:textId="77777777" w:rsidR="00E80809" w:rsidRPr="006E7BF0" w:rsidRDefault="00796966" w:rsidP="00A95918">
      <w:pPr>
        <w:rPr>
          <w:color w:val="000000" w:themeColor="text1"/>
          <w:szCs w:val="22"/>
          <w:lang w:val="pt-PT"/>
        </w:rPr>
      </w:pPr>
      <w:r w:rsidRPr="006E7BF0">
        <w:rPr>
          <w:color w:val="000000" w:themeColor="text1"/>
          <w:szCs w:val="22"/>
          <w:lang w:val="pt-PT"/>
        </w:rPr>
        <w:t>EU/1/15/1009/001</w:t>
      </w:r>
    </w:p>
    <w:p w14:paraId="376B7E05"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EU/1/15/1009/002</w:t>
      </w:r>
    </w:p>
    <w:p w14:paraId="31CE4668"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EU/1/15/1009/003</w:t>
      </w:r>
    </w:p>
    <w:p w14:paraId="516FCD49"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EU/1/15/1009/004</w:t>
      </w:r>
    </w:p>
    <w:p w14:paraId="49234AA0"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EU/1/15/1009/005</w:t>
      </w:r>
    </w:p>
    <w:p w14:paraId="69F2C58C" w14:textId="77777777" w:rsidR="00E80809" w:rsidRPr="006E7BF0" w:rsidRDefault="00E80809" w:rsidP="00A95918">
      <w:pPr>
        <w:rPr>
          <w:color w:val="000000" w:themeColor="text1"/>
          <w:szCs w:val="22"/>
          <w:lang w:val="pt-PT"/>
        </w:rPr>
      </w:pPr>
    </w:p>
    <w:p w14:paraId="21917B81" w14:textId="77777777" w:rsidR="00E80809" w:rsidRPr="006E7BF0" w:rsidRDefault="00E80809" w:rsidP="00A95918">
      <w:pPr>
        <w:rPr>
          <w:color w:val="000000" w:themeColor="text1"/>
          <w:szCs w:val="22"/>
          <w:lang w:val="pt-PT"/>
        </w:rPr>
      </w:pPr>
    </w:p>
    <w:p w14:paraId="653BD010" w14:textId="7FAA14FE"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13.</w:t>
      </w:r>
      <w:r w:rsidRPr="006E7BF0">
        <w:rPr>
          <w:b/>
          <w:bCs/>
          <w:color w:val="000000" w:themeColor="text1"/>
          <w:szCs w:val="22"/>
          <w:lang w:val="nl-BE"/>
        </w:rPr>
        <w:tab/>
      </w:r>
      <w:r w:rsidR="00A27E6A">
        <w:rPr>
          <w:b/>
          <w:bCs/>
          <w:color w:val="000000" w:themeColor="text1"/>
          <w:szCs w:val="22"/>
          <w:lang w:val="nl-BE"/>
        </w:rPr>
        <w:t>PARTIJ</w:t>
      </w:r>
      <w:r w:rsidR="008C6FF5" w:rsidRPr="006E7BF0">
        <w:rPr>
          <w:b/>
          <w:bCs/>
          <w:color w:val="000000" w:themeColor="text1"/>
          <w:szCs w:val="22"/>
          <w:lang w:val="nl-BE"/>
        </w:rPr>
        <w:t>NUMMER</w:t>
      </w:r>
    </w:p>
    <w:p w14:paraId="42A9EB9A" w14:textId="77777777" w:rsidR="00E80809" w:rsidRPr="006E7BF0" w:rsidRDefault="00E80809" w:rsidP="00A95918">
      <w:pPr>
        <w:keepNext/>
        <w:rPr>
          <w:i/>
          <w:color w:val="000000" w:themeColor="text1"/>
          <w:szCs w:val="22"/>
          <w:lang w:val="nl-BE"/>
        </w:rPr>
      </w:pPr>
    </w:p>
    <w:p w14:paraId="0BC03B1B" w14:textId="77777777" w:rsidR="00D821CC" w:rsidRPr="006E7BF0" w:rsidRDefault="00796966" w:rsidP="00A95918">
      <w:pPr>
        <w:rPr>
          <w:color w:val="000000" w:themeColor="text1"/>
          <w:szCs w:val="22"/>
          <w:lang w:val="nl-BE"/>
        </w:rPr>
      </w:pPr>
      <w:r w:rsidRPr="006E7BF0">
        <w:rPr>
          <w:color w:val="000000" w:themeColor="text1"/>
          <w:szCs w:val="22"/>
          <w:lang w:val="nl-BE"/>
        </w:rPr>
        <w:t>Lot</w:t>
      </w:r>
    </w:p>
    <w:p w14:paraId="68A82B36" w14:textId="77777777" w:rsidR="00E80809" w:rsidRPr="006E7BF0" w:rsidRDefault="00E80809" w:rsidP="00A95918">
      <w:pPr>
        <w:rPr>
          <w:color w:val="000000" w:themeColor="text1"/>
          <w:szCs w:val="22"/>
          <w:lang w:val="nl-BE"/>
        </w:rPr>
      </w:pPr>
    </w:p>
    <w:p w14:paraId="168E9D7F" w14:textId="77777777" w:rsidR="00A03E88" w:rsidRPr="006E7BF0" w:rsidRDefault="00A03E88" w:rsidP="00A95918">
      <w:pPr>
        <w:rPr>
          <w:color w:val="000000" w:themeColor="text1"/>
          <w:szCs w:val="22"/>
          <w:lang w:val="nl-BE"/>
        </w:rPr>
      </w:pPr>
    </w:p>
    <w:p w14:paraId="783CD3AC"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14.</w:t>
      </w:r>
      <w:r w:rsidRPr="006E7BF0">
        <w:rPr>
          <w:b/>
          <w:bCs/>
          <w:color w:val="000000" w:themeColor="text1"/>
          <w:szCs w:val="22"/>
          <w:lang w:val="nl-BE"/>
        </w:rPr>
        <w:tab/>
      </w:r>
      <w:r w:rsidR="008C6FF5" w:rsidRPr="006E7BF0">
        <w:rPr>
          <w:b/>
          <w:bCs/>
          <w:color w:val="000000" w:themeColor="text1"/>
          <w:szCs w:val="22"/>
          <w:lang w:val="nl-BE"/>
        </w:rPr>
        <w:t>ALGEMENE</w:t>
      </w:r>
      <w:r w:rsidRPr="006E7BF0">
        <w:rPr>
          <w:b/>
          <w:bCs/>
          <w:color w:val="000000" w:themeColor="text1"/>
          <w:szCs w:val="22"/>
          <w:lang w:val="nl-BE"/>
        </w:rPr>
        <w:t xml:space="preserve"> </w:t>
      </w:r>
      <w:r w:rsidR="008C6FF5" w:rsidRPr="006E7BF0">
        <w:rPr>
          <w:b/>
          <w:bCs/>
          <w:color w:val="000000" w:themeColor="text1"/>
          <w:szCs w:val="22"/>
          <w:lang w:val="nl-BE"/>
        </w:rPr>
        <w:t>INDELING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AFLEVERING</w:t>
      </w:r>
    </w:p>
    <w:p w14:paraId="509152B6" w14:textId="77777777" w:rsidR="00E80809" w:rsidRPr="006E7BF0" w:rsidRDefault="00E80809" w:rsidP="00A95918">
      <w:pPr>
        <w:keepNext/>
        <w:rPr>
          <w:i/>
          <w:color w:val="000000" w:themeColor="text1"/>
          <w:szCs w:val="22"/>
          <w:lang w:val="nl-BE"/>
        </w:rPr>
      </w:pPr>
    </w:p>
    <w:p w14:paraId="79BB8114" w14:textId="77777777" w:rsidR="00E80809" w:rsidRPr="006E7BF0" w:rsidRDefault="00E80809" w:rsidP="00A95918">
      <w:pPr>
        <w:rPr>
          <w:color w:val="000000" w:themeColor="text1"/>
          <w:szCs w:val="22"/>
          <w:lang w:val="nl-BE"/>
        </w:rPr>
      </w:pPr>
    </w:p>
    <w:p w14:paraId="2953DE7E"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15.</w:t>
      </w:r>
      <w:r w:rsidRPr="006E7BF0">
        <w:rPr>
          <w:b/>
          <w:bCs/>
          <w:color w:val="000000" w:themeColor="text1"/>
          <w:szCs w:val="22"/>
          <w:lang w:val="nl-BE"/>
        </w:rPr>
        <w:tab/>
      </w:r>
      <w:r w:rsidR="008C6FF5" w:rsidRPr="006E7BF0">
        <w:rPr>
          <w:b/>
          <w:bCs/>
          <w:color w:val="000000" w:themeColor="text1"/>
          <w:szCs w:val="22"/>
          <w:lang w:val="nl-BE"/>
        </w:rPr>
        <w:t>INSTRUCTIES</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GEBRUIK</w:t>
      </w:r>
    </w:p>
    <w:p w14:paraId="118B55ED" w14:textId="77777777" w:rsidR="00E80809" w:rsidRPr="006E7BF0" w:rsidRDefault="00E80809" w:rsidP="00A95918">
      <w:pPr>
        <w:keepNext/>
        <w:rPr>
          <w:color w:val="000000" w:themeColor="text1"/>
          <w:szCs w:val="22"/>
          <w:lang w:val="nl-BE"/>
        </w:rPr>
      </w:pPr>
    </w:p>
    <w:p w14:paraId="296C29E2" w14:textId="77777777" w:rsidR="00E80809" w:rsidRPr="006E7BF0" w:rsidRDefault="00E80809" w:rsidP="00A95918">
      <w:pPr>
        <w:rPr>
          <w:color w:val="000000" w:themeColor="text1"/>
          <w:szCs w:val="22"/>
          <w:lang w:val="nl-BE"/>
        </w:rPr>
      </w:pPr>
    </w:p>
    <w:p w14:paraId="358F9333"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16.</w:t>
      </w:r>
      <w:r w:rsidRPr="006E7BF0">
        <w:rPr>
          <w:b/>
          <w:bCs/>
          <w:color w:val="000000" w:themeColor="text1"/>
          <w:szCs w:val="22"/>
          <w:lang w:val="nl-BE"/>
        </w:rPr>
        <w:tab/>
      </w:r>
      <w:r w:rsidR="008C6FF5" w:rsidRPr="006E7BF0">
        <w:rPr>
          <w:b/>
          <w:bCs/>
          <w:color w:val="000000" w:themeColor="text1"/>
          <w:szCs w:val="22"/>
          <w:lang w:val="nl-BE"/>
        </w:rPr>
        <w:t>INFORMATIE</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BRAILLE</w:t>
      </w:r>
    </w:p>
    <w:p w14:paraId="600EEC09" w14:textId="77777777" w:rsidR="00E80809" w:rsidRPr="006E7BF0" w:rsidRDefault="00E80809" w:rsidP="00A95918">
      <w:pPr>
        <w:keepNext/>
        <w:rPr>
          <w:color w:val="000000" w:themeColor="text1"/>
          <w:szCs w:val="22"/>
          <w:lang w:val="nl-BE"/>
        </w:rPr>
      </w:pPr>
    </w:p>
    <w:p w14:paraId="3781ED50"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w:t>
      </w:r>
      <w:r w:rsidRPr="006E7BF0">
        <w:rPr>
          <w:color w:val="000000" w:themeColor="text1"/>
          <w:szCs w:val="22"/>
          <w:lang w:val="nl-BE"/>
        </w:rPr>
        <w:t>5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0E79D9F3" w14:textId="77777777" w:rsidR="00FD7BD8" w:rsidRPr="006E7BF0" w:rsidRDefault="00FD7BD8" w:rsidP="00A95918">
      <w:pPr>
        <w:rPr>
          <w:color w:val="000000" w:themeColor="text1"/>
          <w:szCs w:val="22"/>
          <w:lang w:val="nl-BE"/>
        </w:rPr>
      </w:pPr>
    </w:p>
    <w:p w14:paraId="73AB087B" w14:textId="77777777" w:rsidR="00A03E88" w:rsidRPr="006E7BF0" w:rsidRDefault="00A03E88" w:rsidP="00A95918">
      <w:pPr>
        <w:rPr>
          <w:color w:val="000000" w:themeColor="text1"/>
          <w:szCs w:val="22"/>
          <w:lang w:val="nl-BE"/>
        </w:rPr>
      </w:pPr>
    </w:p>
    <w:p w14:paraId="03714249" w14:textId="77777777" w:rsidR="00FD7BD8" w:rsidRPr="006E7BF0" w:rsidRDefault="00FD7BD8" w:rsidP="00A95918">
      <w:pPr>
        <w:keepNext/>
        <w:pBdr>
          <w:top w:val="single" w:sz="4" w:space="1" w:color="auto"/>
          <w:left w:val="single" w:sz="4" w:space="4" w:color="auto"/>
          <w:bottom w:val="single" w:sz="4" w:space="1" w:color="auto"/>
          <w:right w:val="single" w:sz="4" w:space="4" w:color="auto"/>
        </w:pBdr>
        <w:ind w:left="562" w:hanging="562"/>
        <w:rPr>
          <w:b/>
          <w:bCs/>
          <w:color w:val="000000" w:themeColor="text1"/>
          <w:szCs w:val="22"/>
          <w:lang w:val="nl-BE"/>
        </w:rPr>
      </w:pPr>
      <w:r w:rsidRPr="006E7BF0">
        <w:rPr>
          <w:b/>
          <w:bCs/>
          <w:color w:val="000000" w:themeColor="text1"/>
          <w:szCs w:val="22"/>
          <w:lang w:val="nl-BE"/>
        </w:rPr>
        <w:t>17.</w:t>
      </w:r>
      <w:r w:rsidRPr="006E7BF0">
        <w:rPr>
          <w:b/>
          <w:bCs/>
          <w:color w:val="000000" w:themeColor="text1"/>
          <w:szCs w:val="22"/>
          <w:lang w:val="nl-BE"/>
        </w:rPr>
        <w:tab/>
      </w:r>
      <w:r w:rsidR="008C6FF5" w:rsidRPr="006E7BF0">
        <w:rPr>
          <w:b/>
          <w:bCs/>
          <w:color w:val="000000" w:themeColor="text1"/>
          <w:szCs w:val="22"/>
          <w:lang w:val="nl-BE"/>
        </w:rPr>
        <w:t>UNIEK</w:t>
      </w:r>
      <w:r w:rsidRPr="006E7BF0">
        <w:rPr>
          <w:b/>
          <w:bCs/>
          <w:color w:val="000000" w:themeColor="text1"/>
          <w:szCs w:val="22"/>
          <w:lang w:val="nl-BE"/>
        </w:rPr>
        <w:t xml:space="preserve"> </w:t>
      </w:r>
      <w:r w:rsidR="008C6FF5" w:rsidRPr="006E7BF0">
        <w:rPr>
          <w:b/>
          <w:bCs/>
          <w:color w:val="000000" w:themeColor="text1"/>
          <w:szCs w:val="22"/>
          <w:lang w:val="nl-BE"/>
        </w:rPr>
        <w:t>IDENTIFICATIEKENMERK </w:t>
      </w:r>
      <w:r w:rsidR="008C6FF5" w:rsidRPr="006E7BF0">
        <w:rPr>
          <w:b/>
          <w:bCs/>
          <w:color w:val="000000" w:themeColor="text1"/>
          <w:szCs w:val="22"/>
          <w:lang w:val="nl-BE"/>
        </w:rPr>
        <w:noBreakHyphen/>
        <w:t> 2D</w:t>
      </w:r>
      <w:r w:rsidRPr="006E7BF0">
        <w:rPr>
          <w:b/>
          <w:bCs/>
          <w:color w:val="000000" w:themeColor="text1"/>
          <w:szCs w:val="22"/>
          <w:lang w:val="nl-BE"/>
        </w:rPr>
        <w:t xml:space="preserve"> </w:t>
      </w:r>
      <w:r w:rsidR="008C6FF5" w:rsidRPr="006E7BF0">
        <w:rPr>
          <w:b/>
          <w:bCs/>
          <w:color w:val="000000" w:themeColor="text1"/>
          <w:szCs w:val="22"/>
          <w:lang w:val="nl-BE"/>
        </w:rPr>
        <w:t>MATRIXCODE</w:t>
      </w:r>
    </w:p>
    <w:p w14:paraId="2B0897B4" w14:textId="77777777" w:rsidR="00FD7BD8" w:rsidRPr="006E7BF0" w:rsidRDefault="00FD7BD8" w:rsidP="00A95918">
      <w:pPr>
        <w:keepNext/>
        <w:rPr>
          <w:color w:val="000000" w:themeColor="text1"/>
          <w:szCs w:val="22"/>
          <w:lang w:val="nl-BE"/>
        </w:rPr>
      </w:pPr>
    </w:p>
    <w:p w14:paraId="03B09C2D" w14:textId="77777777" w:rsidR="00FD7BD8" w:rsidRPr="006E7BF0" w:rsidRDefault="00FD7BD8" w:rsidP="00A95918">
      <w:pPr>
        <w:ind w:right="-20"/>
        <w:rPr>
          <w:rFonts w:eastAsia="Times New Roman"/>
          <w:color w:val="000000" w:themeColor="text1"/>
          <w:szCs w:val="22"/>
          <w:lang w:val="nl-BE"/>
        </w:rPr>
      </w:pPr>
      <w:r w:rsidRPr="006E7BF0">
        <w:rPr>
          <w:rFonts w:eastAsia="Times New Roman"/>
          <w:color w:val="000000" w:themeColor="text1"/>
          <w:szCs w:val="22"/>
          <w:highlight w:val="lightGray"/>
          <w:lang w:val="nl-BE"/>
        </w:rPr>
        <w:t>2D</w:t>
      </w:r>
      <w:r w:rsidRPr="006E7BF0">
        <w:rPr>
          <w:rFonts w:eastAsia="Times New Roman"/>
          <w:color w:val="000000" w:themeColor="text1"/>
          <w:spacing w:val="-1"/>
          <w:szCs w:val="22"/>
          <w:highlight w:val="lightGray"/>
          <w:lang w:val="nl-BE"/>
        </w:rPr>
        <w:t xml:space="preserve"> </w:t>
      </w:r>
      <w:r w:rsidRPr="006E7BF0">
        <w:rPr>
          <w:rFonts w:eastAsia="Times New Roman"/>
          <w:color w:val="000000" w:themeColor="text1"/>
          <w:spacing w:val="-4"/>
          <w:szCs w:val="22"/>
          <w:highlight w:val="lightGray"/>
          <w:lang w:val="nl-BE"/>
        </w:rPr>
        <w:t>m</w:t>
      </w:r>
      <w:r w:rsidR="008C6FF5" w:rsidRPr="006E7BF0">
        <w:rPr>
          <w:rFonts w:eastAsia="Times New Roman"/>
          <w:color w:val="000000" w:themeColor="text1"/>
          <w:szCs w:val="22"/>
          <w:highlight w:val="lightGray"/>
          <w:lang w:val="nl-BE"/>
        </w:rPr>
        <w:t>a</w:t>
      </w:r>
      <w:r w:rsidRPr="006E7BF0">
        <w:rPr>
          <w:rFonts w:eastAsia="Times New Roman"/>
          <w:color w:val="000000" w:themeColor="text1"/>
          <w:spacing w:val="1"/>
          <w:szCs w:val="22"/>
          <w:highlight w:val="lightGray"/>
          <w:lang w:val="nl-BE"/>
        </w:rPr>
        <w:t>tri</w:t>
      </w:r>
      <w:r w:rsidRPr="006E7BF0">
        <w:rPr>
          <w:rFonts w:eastAsia="Times New Roman"/>
          <w:color w:val="000000" w:themeColor="text1"/>
          <w:szCs w:val="22"/>
          <w:highlight w:val="lightGray"/>
          <w:lang w:val="nl-BE"/>
        </w:rPr>
        <w:t>xco</w:t>
      </w:r>
      <w:r w:rsidRPr="006E7BF0">
        <w:rPr>
          <w:rFonts w:eastAsia="Times New Roman"/>
          <w:color w:val="000000" w:themeColor="text1"/>
          <w:spacing w:val="-2"/>
          <w:szCs w:val="22"/>
          <w:highlight w:val="lightGray"/>
          <w:lang w:val="nl-BE"/>
        </w:rPr>
        <w:t>d</w:t>
      </w:r>
      <w:r w:rsidRPr="006E7BF0">
        <w:rPr>
          <w:rFonts w:eastAsia="Times New Roman"/>
          <w:color w:val="000000" w:themeColor="text1"/>
          <w:szCs w:val="22"/>
          <w:highlight w:val="lightGray"/>
          <w:lang w:val="nl-BE"/>
        </w:rPr>
        <w:t xml:space="preserve">e </w:t>
      </w:r>
      <w:r w:rsidRPr="006E7BF0">
        <w:rPr>
          <w:rFonts w:eastAsia="Times New Roman"/>
          <w:color w:val="000000" w:themeColor="text1"/>
          <w:spacing w:val="-4"/>
          <w:szCs w:val="22"/>
          <w:highlight w:val="lightGray"/>
          <w:lang w:val="nl-BE"/>
        </w:rPr>
        <w:t>m</w:t>
      </w:r>
      <w:r w:rsidRPr="006E7BF0">
        <w:rPr>
          <w:rFonts w:eastAsia="Times New Roman"/>
          <w:color w:val="000000" w:themeColor="text1"/>
          <w:szCs w:val="22"/>
          <w:highlight w:val="lightGray"/>
          <w:lang w:val="nl-BE"/>
        </w:rPr>
        <w:t>et</w:t>
      </w:r>
      <w:r w:rsidRPr="006E7BF0">
        <w:rPr>
          <w:rFonts w:eastAsia="Times New Roman"/>
          <w:color w:val="000000" w:themeColor="text1"/>
          <w:spacing w:val="1"/>
          <w:szCs w:val="22"/>
          <w:highlight w:val="lightGray"/>
          <w:lang w:val="nl-BE"/>
        </w:rPr>
        <w:t xml:space="preserve"> </w:t>
      </w:r>
      <w:r w:rsidRPr="006E7BF0">
        <w:rPr>
          <w:rFonts w:eastAsia="Times New Roman"/>
          <w:color w:val="000000" w:themeColor="text1"/>
          <w:szCs w:val="22"/>
          <w:highlight w:val="lightGray"/>
          <w:lang w:val="nl-BE"/>
        </w:rPr>
        <w:t>het</w:t>
      </w:r>
      <w:r w:rsidRPr="006E7BF0">
        <w:rPr>
          <w:rFonts w:eastAsia="Times New Roman"/>
          <w:color w:val="000000" w:themeColor="text1"/>
          <w:spacing w:val="-2"/>
          <w:szCs w:val="22"/>
          <w:highlight w:val="lightGray"/>
          <w:lang w:val="nl-BE"/>
        </w:rPr>
        <w:t xml:space="preserve"> </w:t>
      </w:r>
      <w:r w:rsidRPr="006E7BF0">
        <w:rPr>
          <w:rFonts w:eastAsia="Times New Roman"/>
          <w:color w:val="000000" w:themeColor="text1"/>
          <w:szCs w:val="22"/>
          <w:highlight w:val="lightGray"/>
          <w:lang w:val="nl-BE"/>
        </w:rPr>
        <w:t>un</w:t>
      </w:r>
      <w:r w:rsidRPr="006E7BF0">
        <w:rPr>
          <w:rFonts w:eastAsia="Times New Roman"/>
          <w:color w:val="000000" w:themeColor="text1"/>
          <w:spacing w:val="-1"/>
          <w:szCs w:val="22"/>
          <w:highlight w:val="lightGray"/>
          <w:lang w:val="nl-BE"/>
        </w:rPr>
        <w:t>i</w:t>
      </w:r>
      <w:r w:rsidRPr="006E7BF0">
        <w:rPr>
          <w:rFonts w:eastAsia="Times New Roman"/>
          <w:color w:val="000000" w:themeColor="text1"/>
          <w:spacing w:val="-2"/>
          <w:szCs w:val="22"/>
          <w:highlight w:val="lightGray"/>
          <w:lang w:val="nl-BE"/>
        </w:rPr>
        <w:t>ek</w:t>
      </w:r>
      <w:r w:rsidRPr="006E7BF0">
        <w:rPr>
          <w:rFonts w:eastAsia="Times New Roman"/>
          <w:color w:val="000000" w:themeColor="text1"/>
          <w:szCs w:val="22"/>
          <w:highlight w:val="lightGray"/>
          <w:lang w:val="nl-BE"/>
        </w:rPr>
        <w:t xml:space="preserve">e </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den</w:t>
      </w:r>
      <w:r w:rsidRPr="006E7BF0">
        <w:rPr>
          <w:rFonts w:eastAsia="Times New Roman"/>
          <w:color w:val="000000" w:themeColor="text1"/>
          <w:spacing w:val="-1"/>
          <w:szCs w:val="22"/>
          <w:highlight w:val="lightGray"/>
          <w:lang w:val="nl-BE"/>
        </w:rPr>
        <w:t>t</w:t>
      </w:r>
      <w:r w:rsidRPr="006E7BF0">
        <w:rPr>
          <w:rFonts w:eastAsia="Times New Roman"/>
          <w:color w:val="000000" w:themeColor="text1"/>
          <w:spacing w:val="1"/>
          <w:szCs w:val="22"/>
          <w:highlight w:val="lightGray"/>
          <w:lang w:val="nl-BE"/>
        </w:rPr>
        <w:t>i</w:t>
      </w:r>
      <w:r w:rsidRPr="006E7BF0">
        <w:rPr>
          <w:rFonts w:eastAsia="Times New Roman"/>
          <w:color w:val="000000" w:themeColor="text1"/>
          <w:spacing w:val="-2"/>
          <w:szCs w:val="22"/>
          <w:highlight w:val="lightGray"/>
          <w:lang w:val="nl-BE"/>
        </w:rPr>
        <w:t>f</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c</w:t>
      </w:r>
      <w:r w:rsidR="008C6FF5" w:rsidRPr="006E7BF0">
        <w:rPr>
          <w:rFonts w:eastAsia="Times New Roman"/>
          <w:color w:val="000000" w:themeColor="text1"/>
          <w:spacing w:val="-2"/>
          <w:szCs w:val="22"/>
          <w:highlight w:val="lightGray"/>
          <w:lang w:val="nl-BE"/>
        </w:rPr>
        <w:t>a</w:t>
      </w:r>
      <w:r w:rsidRPr="006E7BF0">
        <w:rPr>
          <w:rFonts w:eastAsia="Times New Roman"/>
          <w:color w:val="000000" w:themeColor="text1"/>
          <w:spacing w:val="1"/>
          <w:szCs w:val="22"/>
          <w:highlight w:val="lightGray"/>
          <w:lang w:val="nl-BE"/>
        </w:rPr>
        <w:t>t</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e</w:t>
      </w:r>
      <w:r w:rsidRPr="006E7BF0">
        <w:rPr>
          <w:rFonts w:eastAsia="Times New Roman"/>
          <w:color w:val="000000" w:themeColor="text1"/>
          <w:spacing w:val="-2"/>
          <w:szCs w:val="22"/>
          <w:highlight w:val="lightGray"/>
          <w:lang w:val="nl-BE"/>
        </w:rPr>
        <w:t>k</w:t>
      </w:r>
      <w:r w:rsidRPr="006E7BF0">
        <w:rPr>
          <w:rFonts w:eastAsia="Times New Roman"/>
          <w:color w:val="000000" w:themeColor="text1"/>
          <w:szCs w:val="22"/>
          <w:highlight w:val="lightGray"/>
          <w:lang w:val="nl-BE"/>
        </w:rPr>
        <w:t>en</w:t>
      </w:r>
      <w:r w:rsidRPr="006E7BF0">
        <w:rPr>
          <w:rFonts w:eastAsia="Times New Roman"/>
          <w:color w:val="000000" w:themeColor="text1"/>
          <w:spacing w:val="-4"/>
          <w:szCs w:val="22"/>
          <w:highlight w:val="lightGray"/>
          <w:lang w:val="nl-BE"/>
        </w:rPr>
        <w:t>m</w:t>
      </w:r>
      <w:r w:rsidRPr="006E7BF0">
        <w:rPr>
          <w:rFonts w:eastAsia="Times New Roman"/>
          <w:color w:val="000000" w:themeColor="text1"/>
          <w:szCs w:val="22"/>
          <w:highlight w:val="lightGray"/>
          <w:lang w:val="nl-BE"/>
        </w:rPr>
        <w:t>e</w:t>
      </w:r>
      <w:r w:rsidRPr="006E7BF0">
        <w:rPr>
          <w:rFonts w:eastAsia="Times New Roman"/>
          <w:color w:val="000000" w:themeColor="text1"/>
          <w:spacing w:val="1"/>
          <w:szCs w:val="22"/>
          <w:highlight w:val="lightGray"/>
          <w:lang w:val="nl-BE"/>
        </w:rPr>
        <w:t>r</w:t>
      </w:r>
      <w:r w:rsidRPr="006E7BF0">
        <w:rPr>
          <w:rFonts w:eastAsia="Times New Roman"/>
          <w:color w:val="000000" w:themeColor="text1"/>
          <w:spacing w:val="-2"/>
          <w:szCs w:val="22"/>
          <w:highlight w:val="lightGray"/>
          <w:lang w:val="nl-BE"/>
        </w:rPr>
        <w:t>k</w:t>
      </w:r>
      <w:r w:rsidRPr="006E7BF0">
        <w:rPr>
          <w:rFonts w:eastAsia="Times New Roman"/>
          <w:color w:val="000000" w:themeColor="text1"/>
          <w:szCs w:val="22"/>
          <w:highlight w:val="lightGray"/>
          <w:lang w:val="nl-BE"/>
        </w:rPr>
        <w:t>.</w:t>
      </w:r>
    </w:p>
    <w:p w14:paraId="29641E46" w14:textId="77777777" w:rsidR="00FD7BD8" w:rsidRPr="006E7BF0" w:rsidRDefault="00FD7BD8" w:rsidP="00A95918">
      <w:pPr>
        <w:rPr>
          <w:color w:val="000000" w:themeColor="text1"/>
          <w:szCs w:val="22"/>
          <w:lang w:val="nl-BE"/>
        </w:rPr>
      </w:pPr>
    </w:p>
    <w:p w14:paraId="00EA388D" w14:textId="77777777" w:rsidR="00FD7BD8" w:rsidRPr="006E7BF0" w:rsidRDefault="00FD7BD8" w:rsidP="00A95918">
      <w:pPr>
        <w:rPr>
          <w:color w:val="000000" w:themeColor="text1"/>
          <w:szCs w:val="22"/>
          <w:lang w:val="nl-BE"/>
        </w:rPr>
      </w:pPr>
    </w:p>
    <w:p w14:paraId="348839E3" w14:textId="77777777" w:rsidR="00FD7BD8" w:rsidRPr="006E7BF0" w:rsidRDefault="00FD7BD8" w:rsidP="00A95918">
      <w:pPr>
        <w:keepNext/>
        <w:pBdr>
          <w:top w:val="single" w:sz="4" w:space="1" w:color="auto"/>
          <w:left w:val="single" w:sz="4" w:space="4" w:color="auto"/>
          <w:bottom w:val="single" w:sz="4" w:space="1" w:color="auto"/>
          <w:right w:val="single" w:sz="4" w:space="4" w:color="auto"/>
        </w:pBdr>
        <w:ind w:left="562" w:hanging="562"/>
        <w:rPr>
          <w:b/>
          <w:bCs/>
          <w:color w:val="000000" w:themeColor="text1"/>
          <w:szCs w:val="22"/>
          <w:lang w:val="nl-BE"/>
        </w:rPr>
      </w:pPr>
      <w:r w:rsidRPr="006E7BF0">
        <w:rPr>
          <w:b/>
          <w:bCs/>
          <w:color w:val="000000" w:themeColor="text1"/>
          <w:szCs w:val="22"/>
          <w:lang w:val="nl-BE"/>
        </w:rPr>
        <w:t>18.</w:t>
      </w:r>
      <w:r w:rsidRPr="006E7BF0">
        <w:rPr>
          <w:b/>
          <w:bCs/>
          <w:color w:val="000000" w:themeColor="text1"/>
          <w:szCs w:val="22"/>
          <w:lang w:val="nl-BE"/>
        </w:rPr>
        <w:tab/>
      </w:r>
      <w:r w:rsidR="008C6FF5" w:rsidRPr="006E7BF0">
        <w:rPr>
          <w:b/>
          <w:bCs/>
          <w:color w:val="000000" w:themeColor="text1"/>
          <w:szCs w:val="22"/>
          <w:lang w:val="nl-BE"/>
        </w:rPr>
        <w:t>UNIEK</w:t>
      </w:r>
      <w:r w:rsidRPr="006E7BF0">
        <w:rPr>
          <w:b/>
          <w:bCs/>
          <w:color w:val="000000" w:themeColor="text1"/>
          <w:szCs w:val="22"/>
          <w:lang w:val="nl-BE"/>
        </w:rPr>
        <w:t xml:space="preserve"> </w:t>
      </w:r>
      <w:r w:rsidR="008C6FF5" w:rsidRPr="006E7BF0">
        <w:rPr>
          <w:b/>
          <w:bCs/>
          <w:color w:val="000000" w:themeColor="text1"/>
          <w:szCs w:val="22"/>
          <w:lang w:val="nl-BE"/>
        </w:rPr>
        <w:t>IDENTIFICATIEKENMERK</w:t>
      </w:r>
      <w:r w:rsidRPr="006E7BF0">
        <w:rPr>
          <w:b/>
          <w:bCs/>
          <w:color w:val="000000" w:themeColor="text1"/>
          <w:szCs w:val="22"/>
          <w:lang w:val="nl-BE"/>
        </w:rPr>
        <w:t xml:space="preserve"> -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MENSEN</w:t>
      </w:r>
      <w:r w:rsidRPr="006E7BF0">
        <w:rPr>
          <w:b/>
          <w:bCs/>
          <w:color w:val="000000" w:themeColor="text1"/>
          <w:szCs w:val="22"/>
          <w:lang w:val="nl-BE"/>
        </w:rPr>
        <w:t xml:space="preserve"> </w:t>
      </w:r>
      <w:r w:rsidR="008C6FF5" w:rsidRPr="006E7BF0">
        <w:rPr>
          <w:b/>
          <w:bCs/>
          <w:color w:val="000000" w:themeColor="text1"/>
          <w:szCs w:val="22"/>
          <w:lang w:val="nl-BE"/>
        </w:rPr>
        <w:t>LEESBARE</w:t>
      </w:r>
      <w:r w:rsidRPr="006E7BF0">
        <w:rPr>
          <w:b/>
          <w:bCs/>
          <w:color w:val="000000" w:themeColor="text1"/>
          <w:szCs w:val="22"/>
          <w:lang w:val="nl-BE"/>
        </w:rPr>
        <w:t xml:space="preserve"> </w:t>
      </w:r>
      <w:r w:rsidR="008C6FF5" w:rsidRPr="006E7BF0">
        <w:rPr>
          <w:b/>
          <w:bCs/>
          <w:color w:val="000000" w:themeColor="text1"/>
          <w:szCs w:val="22"/>
          <w:lang w:val="nl-BE"/>
        </w:rPr>
        <w:t>GEGEVENS</w:t>
      </w:r>
    </w:p>
    <w:p w14:paraId="692189F0" w14:textId="77777777" w:rsidR="00FD7BD8" w:rsidRPr="006E7BF0" w:rsidRDefault="00FD7BD8" w:rsidP="00A95918">
      <w:pPr>
        <w:keepNext/>
        <w:ind w:right="-20"/>
        <w:rPr>
          <w:rFonts w:eastAsia="Times New Roman"/>
          <w:color w:val="000000" w:themeColor="text1"/>
          <w:szCs w:val="22"/>
          <w:lang w:val="nl-BE"/>
        </w:rPr>
      </w:pPr>
    </w:p>
    <w:p w14:paraId="2403837E" w14:textId="41D40899" w:rsidR="003158C8" w:rsidRPr="006E7BF0" w:rsidRDefault="00FD7BD8">
      <w:pPr>
        <w:ind w:right="8373"/>
        <w:rPr>
          <w:rFonts w:eastAsia="Times New Roman"/>
          <w:color w:val="000000" w:themeColor="text1"/>
          <w:spacing w:val="-1"/>
          <w:szCs w:val="22"/>
          <w:lang w:val="nl-BE"/>
        </w:rPr>
      </w:pP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C</w:t>
      </w:r>
    </w:p>
    <w:p w14:paraId="37E7FBFC" w14:textId="6A848BD1" w:rsidR="003158C8" w:rsidRPr="006E7BF0" w:rsidRDefault="00FD7BD8">
      <w:pPr>
        <w:ind w:right="8373"/>
        <w:rPr>
          <w:rFonts w:eastAsia="Times New Roman"/>
          <w:color w:val="000000" w:themeColor="text1"/>
          <w:spacing w:val="-1"/>
          <w:szCs w:val="22"/>
          <w:lang w:val="nl-BE"/>
        </w:rPr>
      </w:pP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N</w:t>
      </w:r>
    </w:p>
    <w:p w14:paraId="46B5A4AD" w14:textId="79F4BB8C" w:rsidR="00FD7BD8" w:rsidRPr="006E7BF0" w:rsidRDefault="00FD7BD8" w:rsidP="007962CE">
      <w:pPr>
        <w:ind w:right="8373"/>
        <w:rPr>
          <w:rFonts w:eastAsia="Times New Roman"/>
          <w:color w:val="000000" w:themeColor="text1"/>
          <w:szCs w:val="22"/>
          <w:lang w:val="nl-BE"/>
        </w:rPr>
      </w:pPr>
      <w:r w:rsidRPr="006E7BF0">
        <w:rPr>
          <w:rFonts w:eastAsia="Times New Roman"/>
          <w:color w:val="000000" w:themeColor="text1"/>
          <w:spacing w:val="-1"/>
          <w:szCs w:val="22"/>
          <w:lang w:val="nl-BE"/>
        </w:rPr>
        <w:t>NN</w:t>
      </w:r>
    </w:p>
    <w:p w14:paraId="417B52F8" w14:textId="77777777" w:rsidR="00E80809" w:rsidRPr="006E7BF0" w:rsidRDefault="00E80809" w:rsidP="00A95918">
      <w:pPr>
        <w:rPr>
          <w:vanish/>
          <w:color w:val="000000" w:themeColor="text1"/>
          <w:szCs w:val="22"/>
          <w:lang w:val="nl-BE"/>
        </w:rPr>
      </w:pPr>
    </w:p>
    <w:p w14:paraId="332AD0EE" w14:textId="77777777" w:rsidR="00E80809" w:rsidRPr="006E7BF0" w:rsidRDefault="00796966" w:rsidP="00A95918">
      <w:pPr>
        <w:keepNext/>
        <w:pBdr>
          <w:top w:val="single" w:sz="4" w:space="1" w:color="auto"/>
          <w:left w:val="single" w:sz="4" w:space="1" w:color="auto"/>
          <w:bottom w:val="single" w:sz="4" w:space="1" w:color="auto"/>
          <w:right w:val="single" w:sz="4" w:space="1" w:color="auto"/>
        </w:pBdr>
        <w:rPr>
          <w:b/>
          <w:bCs/>
          <w:color w:val="000000" w:themeColor="text1"/>
          <w:szCs w:val="22"/>
          <w:lang w:val="nl-BE"/>
        </w:rPr>
      </w:pPr>
      <w:r w:rsidRPr="006E7BF0">
        <w:rPr>
          <w:color w:val="000000" w:themeColor="text1"/>
          <w:szCs w:val="22"/>
          <w:u w:val="single"/>
          <w:lang w:val="nl-BE"/>
        </w:rPr>
        <w:br w:type="page"/>
      </w:r>
      <w:r w:rsidR="008C6FF5" w:rsidRPr="006E7BF0">
        <w:rPr>
          <w:b/>
          <w:bCs/>
          <w:color w:val="000000" w:themeColor="text1"/>
          <w:szCs w:val="22"/>
          <w:lang w:val="nl-BE"/>
        </w:rPr>
        <w:lastRenderedPageBreak/>
        <w:t>GEGEVENS</w:t>
      </w:r>
      <w:r w:rsidRPr="006E7BF0">
        <w:rPr>
          <w:b/>
          <w:bCs/>
          <w:color w:val="000000" w:themeColor="text1"/>
          <w:szCs w:val="22"/>
          <w:lang w:val="nl-BE"/>
        </w:rPr>
        <w:t xml:space="preserve"> </w:t>
      </w:r>
      <w:r w:rsidR="008C6FF5" w:rsidRPr="006E7BF0">
        <w:rPr>
          <w:b/>
          <w:bCs/>
          <w:color w:val="000000" w:themeColor="text1"/>
          <w:szCs w:val="22"/>
          <w:lang w:val="nl-BE"/>
        </w:rPr>
        <w:t>DIE</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IEDER</w:t>
      </w:r>
      <w:r w:rsidRPr="006E7BF0">
        <w:rPr>
          <w:b/>
          <w:bCs/>
          <w:color w:val="000000" w:themeColor="text1"/>
          <w:szCs w:val="22"/>
          <w:lang w:val="nl-BE"/>
        </w:rPr>
        <w:t xml:space="preserve"> </w:t>
      </w:r>
      <w:r w:rsidR="008C6FF5" w:rsidRPr="006E7BF0">
        <w:rPr>
          <w:b/>
          <w:bCs/>
          <w:color w:val="000000" w:themeColor="text1"/>
          <w:szCs w:val="22"/>
          <w:lang w:val="nl-BE"/>
        </w:rPr>
        <w:t>GEVAL</w:t>
      </w:r>
      <w:r w:rsidRPr="006E7BF0">
        <w:rPr>
          <w:b/>
          <w:bCs/>
          <w:color w:val="000000" w:themeColor="text1"/>
          <w:szCs w:val="22"/>
          <w:lang w:val="nl-BE"/>
        </w:rPr>
        <w:t xml:space="preserve"> </w:t>
      </w:r>
      <w:r w:rsidR="008C6FF5" w:rsidRPr="006E7BF0">
        <w:rPr>
          <w:b/>
          <w:bCs/>
          <w:color w:val="000000" w:themeColor="text1"/>
          <w:szCs w:val="22"/>
          <w:lang w:val="nl-BE"/>
        </w:rPr>
        <w:t>OP</w:t>
      </w:r>
      <w:r w:rsidRPr="006E7BF0">
        <w:rPr>
          <w:b/>
          <w:bCs/>
          <w:color w:val="000000" w:themeColor="text1"/>
          <w:szCs w:val="22"/>
          <w:lang w:val="nl-BE"/>
        </w:rPr>
        <w:t xml:space="preserve"> </w:t>
      </w:r>
      <w:r w:rsidR="008C6FF5" w:rsidRPr="006E7BF0">
        <w:rPr>
          <w:b/>
          <w:bCs/>
          <w:color w:val="000000" w:themeColor="text1"/>
          <w:szCs w:val="22"/>
          <w:lang w:val="nl-BE"/>
        </w:rPr>
        <w:t>BLISTERVERPAKKINGEN</w:t>
      </w:r>
      <w:r w:rsidRPr="006E7BF0">
        <w:rPr>
          <w:b/>
          <w:bCs/>
          <w:color w:val="000000" w:themeColor="text1"/>
          <w:szCs w:val="22"/>
          <w:lang w:val="nl-BE"/>
        </w:rPr>
        <w:t xml:space="preserve"> </w:t>
      </w:r>
      <w:r w:rsidR="008C6FF5" w:rsidRPr="006E7BF0">
        <w:rPr>
          <w:b/>
          <w:bCs/>
          <w:color w:val="000000" w:themeColor="text1"/>
          <w:szCs w:val="22"/>
          <w:lang w:val="nl-BE"/>
        </w:rPr>
        <w:t>OF</w:t>
      </w:r>
      <w:r w:rsidRPr="006E7BF0">
        <w:rPr>
          <w:b/>
          <w:bCs/>
          <w:color w:val="000000" w:themeColor="text1"/>
          <w:szCs w:val="22"/>
          <w:lang w:val="nl-BE"/>
        </w:rPr>
        <w:t xml:space="preserve"> </w:t>
      </w:r>
      <w:r w:rsidR="008C6FF5" w:rsidRPr="006E7BF0">
        <w:rPr>
          <w:b/>
          <w:bCs/>
          <w:color w:val="000000" w:themeColor="text1"/>
          <w:szCs w:val="22"/>
          <w:lang w:val="nl-BE"/>
        </w:rPr>
        <w:t>STRIPS</w:t>
      </w:r>
      <w:r w:rsidRPr="006E7BF0">
        <w:rPr>
          <w:b/>
          <w:bCs/>
          <w:color w:val="000000" w:themeColor="text1"/>
          <w:szCs w:val="22"/>
          <w:lang w:val="nl-BE"/>
        </w:rPr>
        <w:t xml:space="preserve"> </w:t>
      </w:r>
      <w:r w:rsidR="008C6FF5" w:rsidRPr="006E7BF0">
        <w:rPr>
          <w:b/>
          <w:bCs/>
          <w:color w:val="000000" w:themeColor="text1"/>
          <w:szCs w:val="22"/>
          <w:lang w:val="nl-BE"/>
        </w:rPr>
        <w:t>MOETEN</w:t>
      </w:r>
      <w:r w:rsidRPr="006E7BF0">
        <w:rPr>
          <w:b/>
          <w:bCs/>
          <w:color w:val="000000" w:themeColor="text1"/>
          <w:szCs w:val="22"/>
          <w:lang w:val="nl-BE"/>
        </w:rPr>
        <w:t xml:space="preserve"> </w:t>
      </w:r>
      <w:r w:rsidR="008C6FF5" w:rsidRPr="006E7BF0">
        <w:rPr>
          <w:b/>
          <w:bCs/>
          <w:color w:val="000000" w:themeColor="text1"/>
          <w:szCs w:val="22"/>
          <w:lang w:val="nl-BE"/>
        </w:rPr>
        <w:t>WORDEN</w:t>
      </w:r>
      <w:r w:rsidRPr="006E7BF0">
        <w:rPr>
          <w:b/>
          <w:bCs/>
          <w:color w:val="000000" w:themeColor="text1"/>
          <w:szCs w:val="22"/>
          <w:lang w:val="nl-BE"/>
        </w:rPr>
        <w:t xml:space="preserve"> </w:t>
      </w:r>
      <w:r w:rsidR="008C6FF5" w:rsidRPr="006E7BF0">
        <w:rPr>
          <w:b/>
          <w:bCs/>
          <w:color w:val="000000" w:themeColor="text1"/>
          <w:szCs w:val="22"/>
          <w:lang w:val="nl-BE"/>
        </w:rPr>
        <w:t>VERMELD</w:t>
      </w:r>
    </w:p>
    <w:p w14:paraId="0C9E1654" w14:textId="77777777" w:rsidR="00E80809" w:rsidRPr="006E7BF0" w:rsidRDefault="00E80809" w:rsidP="00A95918">
      <w:pPr>
        <w:keepNext/>
        <w:pBdr>
          <w:top w:val="single" w:sz="4" w:space="1" w:color="auto"/>
          <w:left w:val="single" w:sz="4" w:space="1" w:color="auto"/>
          <w:bottom w:val="single" w:sz="4" w:space="1" w:color="auto"/>
          <w:right w:val="single" w:sz="4" w:space="1" w:color="auto"/>
        </w:pBdr>
        <w:ind w:left="567" w:hanging="567"/>
        <w:rPr>
          <w:b/>
          <w:color w:val="000000" w:themeColor="text1"/>
          <w:szCs w:val="22"/>
          <w:lang w:val="nl-BE"/>
        </w:rPr>
      </w:pPr>
    </w:p>
    <w:p w14:paraId="27CB3C28" w14:textId="77777777" w:rsidR="00D821CC" w:rsidRPr="006E7BF0" w:rsidRDefault="008C6FF5" w:rsidP="00A95918">
      <w:pPr>
        <w:keepNext/>
        <w:pBdr>
          <w:top w:val="single" w:sz="4" w:space="1" w:color="auto"/>
          <w:left w:val="single" w:sz="4" w:space="1" w:color="auto"/>
          <w:bottom w:val="single" w:sz="4" w:space="1" w:color="auto"/>
          <w:right w:val="single" w:sz="4" w:space="1" w:color="auto"/>
        </w:pBdr>
        <w:ind w:left="567" w:hanging="567"/>
        <w:rPr>
          <w:b/>
          <w:color w:val="000000" w:themeColor="text1"/>
          <w:szCs w:val="22"/>
          <w:lang w:val="nl-BE"/>
        </w:rPr>
      </w:pPr>
      <w:r w:rsidRPr="006E7BF0">
        <w:rPr>
          <w:b/>
          <w:color w:val="000000" w:themeColor="text1"/>
          <w:szCs w:val="22"/>
          <w:lang w:val="nl-BE"/>
        </w:rPr>
        <w:t>BLISTERVERPAKKING</w:t>
      </w:r>
    </w:p>
    <w:p w14:paraId="3ACF8161" w14:textId="77777777" w:rsidR="00E80809" w:rsidRPr="006E7BF0" w:rsidRDefault="00E80809" w:rsidP="00A95918">
      <w:pPr>
        <w:keepNext/>
        <w:rPr>
          <w:color w:val="000000" w:themeColor="text1"/>
          <w:szCs w:val="22"/>
          <w:lang w:val="nl-BE"/>
        </w:rPr>
      </w:pPr>
    </w:p>
    <w:p w14:paraId="45A33E94" w14:textId="77777777" w:rsidR="00D40B84" w:rsidRPr="006E7BF0" w:rsidRDefault="00D40B84" w:rsidP="00A95918">
      <w:pPr>
        <w:rPr>
          <w:color w:val="000000" w:themeColor="text1"/>
          <w:szCs w:val="22"/>
          <w:lang w:val="nl-BE"/>
        </w:rPr>
      </w:pPr>
    </w:p>
    <w:p w14:paraId="22A49387"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p>
    <w:p w14:paraId="1EBC5AC4" w14:textId="77777777" w:rsidR="00E80809" w:rsidRPr="006E7BF0" w:rsidRDefault="00E80809" w:rsidP="00A95918">
      <w:pPr>
        <w:keepNext/>
        <w:tabs>
          <w:tab w:val="left" w:pos="567"/>
        </w:tabs>
        <w:rPr>
          <w:i/>
          <w:color w:val="000000" w:themeColor="text1"/>
          <w:szCs w:val="22"/>
          <w:lang w:val="nl-BE"/>
        </w:rPr>
      </w:pPr>
    </w:p>
    <w:p w14:paraId="3AF2D7F0"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w:t>
      </w:r>
      <w:r w:rsidRPr="006E7BF0">
        <w:rPr>
          <w:color w:val="000000" w:themeColor="text1"/>
          <w:szCs w:val="22"/>
          <w:lang w:val="nl-BE"/>
        </w:rPr>
        <w:t>5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1152D7A6" w14:textId="77777777" w:rsidR="00D821CC"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p>
    <w:p w14:paraId="3227BD65" w14:textId="77777777" w:rsidR="00E80809" w:rsidRPr="006E7BF0" w:rsidRDefault="00E80809" w:rsidP="00A95918">
      <w:pPr>
        <w:tabs>
          <w:tab w:val="left" w:pos="567"/>
        </w:tabs>
        <w:rPr>
          <w:color w:val="000000" w:themeColor="text1"/>
          <w:szCs w:val="22"/>
          <w:lang w:val="nl-BE"/>
        </w:rPr>
      </w:pPr>
    </w:p>
    <w:p w14:paraId="3999871C" w14:textId="77777777" w:rsidR="00E80809" w:rsidRPr="006E7BF0" w:rsidRDefault="00E80809" w:rsidP="00A95918">
      <w:pPr>
        <w:tabs>
          <w:tab w:val="left" w:pos="567"/>
        </w:tabs>
        <w:rPr>
          <w:color w:val="000000" w:themeColor="text1"/>
          <w:szCs w:val="22"/>
          <w:lang w:val="nl-BE"/>
        </w:rPr>
      </w:pPr>
    </w:p>
    <w:p w14:paraId="51E11895"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2.</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HOUDER</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4378FD0C" w14:textId="77777777" w:rsidR="00E80809" w:rsidRPr="006E7BF0" w:rsidRDefault="00E80809" w:rsidP="00A95918">
      <w:pPr>
        <w:keepNext/>
        <w:tabs>
          <w:tab w:val="left" w:pos="567"/>
        </w:tabs>
        <w:rPr>
          <w:color w:val="000000" w:themeColor="text1"/>
          <w:szCs w:val="22"/>
          <w:lang w:val="nl-BE"/>
        </w:rPr>
      </w:pPr>
    </w:p>
    <w:p w14:paraId="139084F0" w14:textId="77777777" w:rsidR="00E80809" w:rsidRPr="006E7BF0" w:rsidRDefault="00796966" w:rsidP="00A95918">
      <w:pPr>
        <w:rPr>
          <w:color w:val="000000" w:themeColor="text1"/>
          <w:szCs w:val="22"/>
          <w:lang w:val="nl-BE"/>
        </w:rPr>
      </w:pPr>
      <w:r w:rsidRPr="006E7BF0">
        <w:rPr>
          <w:color w:val="000000" w:themeColor="text1"/>
          <w:szCs w:val="22"/>
          <w:lang w:val="nl-BE"/>
        </w:rPr>
        <w:t>Zentiv</w:t>
      </w:r>
      <w:r w:rsidR="008C6FF5" w:rsidRPr="006E7BF0">
        <w:rPr>
          <w:color w:val="000000" w:themeColor="text1"/>
          <w:szCs w:val="22"/>
          <w:lang w:val="nl-BE"/>
        </w:rPr>
        <w:t>a</w:t>
      </w:r>
      <w:r w:rsidRPr="006E7BF0">
        <w:rPr>
          <w:color w:val="000000" w:themeColor="text1"/>
          <w:szCs w:val="22"/>
          <w:lang w:val="nl-BE"/>
        </w:rPr>
        <w:t xml:space="preserve"> logo</w:t>
      </w:r>
    </w:p>
    <w:p w14:paraId="2A489AEB" w14:textId="77777777" w:rsidR="00E80809" w:rsidRPr="006E7BF0" w:rsidRDefault="00E80809" w:rsidP="00A95918">
      <w:pPr>
        <w:tabs>
          <w:tab w:val="left" w:pos="567"/>
        </w:tabs>
        <w:rPr>
          <w:color w:val="000000" w:themeColor="text1"/>
          <w:szCs w:val="22"/>
          <w:lang w:val="nl-BE"/>
        </w:rPr>
      </w:pPr>
    </w:p>
    <w:p w14:paraId="3E6BF7E5" w14:textId="77777777" w:rsidR="00A03E88" w:rsidRPr="006E7BF0" w:rsidRDefault="00A03E88" w:rsidP="00A95918">
      <w:pPr>
        <w:tabs>
          <w:tab w:val="left" w:pos="567"/>
        </w:tabs>
        <w:rPr>
          <w:color w:val="000000" w:themeColor="text1"/>
          <w:szCs w:val="22"/>
          <w:lang w:val="nl-BE"/>
        </w:rPr>
      </w:pPr>
    </w:p>
    <w:p w14:paraId="4F11F3D1"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3.</w:t>
      </w:r>
      <w:r w:rsidRPr="006E7BF0">
        <w:rPr>
          <w:b/>
          <w:bCs/>
          <w:color w:val="000000" w:themeColor="text1"/>
          <w:szCs w:val="22"/>
          <w:lang w:val="nl-BE"/>
        </w:rPr>
        <w:tab/>
      </w:r>
      <w:r w:rsidR="008C6FF5" w:rsidRPr="006E7BF0">
        <w:rPr>
          <w:b/>
          <w:bCs/>
          <w:color w:val="000000" w:themeColor="text1"/>
          <w:szCs w:val="22"/>
          <w:lang w:val="nl-BE"/>
        </w:rPr>
        <w:t>UITERSTE</w:t>
      </w:r>
      <w:r w:rsidRPr="006E7BF0">
        <w:rPr>
          <w:b/>
          <w:bCs/>
          <w:color w:val="000000" w:themeColor="text1"/>
          <w:szCs w:val="22"/>
          <w:lang w:val="nl-BE"/>
        </w:rPr>
        <w:t xml:space="preserve"> </w:t>
      </w:r>
      <w:r w:rsidR="008C6FF5" w:rsidRPr="006E7BF0">
        <w:rPr>
          <w:b/>
          <w:bCs/>
          <w:color w:val="000000" w:themeColor="text1"/>
          <w:szCs w:val="22"/>
          <w:lang w:val="nl-BE"/>
        </w:rPr>
        <w:t>GEBRUIKSDATUM</w:t>
      </w:r>
    </w:p>
    <w:p w14:paraId="7EC37AC7" w14:textId="77777777" w:rsidR="00E80809" w:rsidRPr="006E7BF0" w:rsidRDefault="00E80809" w:rsidP="00A95918">
      <w:pPr>
        <w:keepNext/>
        <w:tabs>
          <w:tab w:val="left" w:pos="567"/>
        </w:tabs>
        <w:rPr>
          <w:color w:val="000000" w:themeColor="text1"/>
          <w:szCs w:val="22"/>
          <w:lang w:val="nl-BE"/>
        </w:rPr>
      </w:pPr>
    </w:p>
    <w:p w14:paraId="2C4A2D0A" w14:textId="3CCBD5E8" w:rsidR="00E80809" w:rsidRPr="006E7BF0" w:rsidRDefault="00796966" w:rsidP="00A95918">
      <w:pPr>
        <w:tabs>
          <w:tab w:val="left" w:pos="567"/>
        </w:tabs>
        <w:rPr>
          <w:color w:val="000000" w:themeColor="text1"/>
          <w:szCs w:val="22"/>
          <w:lang w:val="nl-BE"/>
        </w:rPr>
      </w:pPr>
      <w:r w:rsidRPr="006E7BF0">
        <w:rPr>
          <w:color w:val="000000" w:themeColor="text1"/>
          <w:szCs w:val="22"/>
          <w:lang w:val="nl-BE"/>
        </w:rPr>
        <w:t>EXP</w:t>
      </w:r>
    </w:p>
    <w:p w14:paraId="34AE9F24" w14:textId="77777777" w:rsidR="00A03E88" w:rsidRPr="006E7BF0" w:rsidRDefault="00A03E88" w:rsidP="00A95918">
      <w:pPr>
        <w:tabs>
          <w:tab w:val="left" w:pos="567"/>
        </w:tabs>
        <w:rPr>
          <w:color w:val="000000" w:themeColor="text1"/>
          <w:szCs w:val="22"/>
          <w:lang w:val="nl-BE"/>
        </w:rPr>
      </w:pPr>
    </w:p>
    <w:p w14:paraId="2A1BFEFF" w14:textId="77777777" w:rsidR="00E80809" w:rsidRPr="006E7BF0" w:rsidRDefault="00E80809" w:rsidP="00A95918">
      <w:pPr>
        <w:tabs>
          <w:tab w:val="left" w:pos="567"/>
        </w:tabs>
        <w:rPr>
          <w:color w:val="000000" w:themeColor="text1"/>
          <w:szCs w:val="22"/>
          <w:lang w:val="nl-BE"/>
        </w:rPr>
      </w:pPr>
    </w:p>
    <w:p w14:paraId="0F124B17" w14:textId="3AF45F91"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4.</w:t>
      </w:r>
      <w:r w:rsidRPr="006E7BF0">
        <w:rPr>
          <w:b/>
          <w:bCs/>
          <w:color w:val="000000" w:themeColor="text1"/>
          <w:szCs w:val="22"/>
          <w:lang w:val="nl-BE"/>
        </w:rPr>
        <w:tab/>
      </w:r>
      <w:r w:rsidR="00A27E6A" w:rsidRPr="00A27E6A">
        <w:rPr>
          <w:b/>
          <w:bCs/>
          <w:color w:val="000000" w:themeColor="text1"/>
          <w:szCs w:val="22"/>
          <w:lang w:val="nl-BE"/>
        </w:rPr>
        <w:t>PARTIJ</w:t>
      </w:r>
      <w:r w:rsidR="008C6FF5" w:rsidRPr="006E7BF0">
        <w:rPr>
          <w:b/>
          <w:bCs/>
          <w:color w:val="000000" w:themeColor="text1"/>
          <w:szCs w:val="22"/>
          <w:lang w:val="nl-BE"/>
        </w:rPr>
        <w:t>NUMMER</w:t>
      </w:r>
    </w:p>
    <w:p w14:paraId="4BD76BA6" w14:textId="77777777" w:rsidR="00E80809" w:rsidRPr="006E7BF0" w:rsidRDefault="00E80809" w:rsidP="00A95918">
      <w:pPr>
        <w:keepNext/>
        <w:tabs>
          <w:tab w:val="left" w:pos="567"/>
        </w:tabs>
        <w:rPr>
          <w:color w:val="000000" w:themeColor="text1"/>
          <w:szCs w:val="22"/>
          <w:lang w:val="nl-BE"/>
        </w:rPr>
      </w:pPr>
    </w:p>
    <w:p w14:paraId="2249A549" w14:textId="77777777" w:rsidR="00E80809" w:rsidRPr="006E7BF0" w:rsidRDefault="00796966" w:rsidP="00A95918">
      <w:pPr>
        <w:tabs>
          <w:tab w:val="left" w:pos="567"/>
        </w:tabs>
        <w:rPr>
          <w:color w:val="000000" w:themeColor="text1"/>
          <w:szCs w:val="22"/>
          <w:lang w:val="nl-BE"/>
        </w:rPr>
      </w:pPr>
      <w:r w:rsidRPr="006E7BF0">
        <w:rPr>
          <w:color w:val="000000" w:themeColor="text1"/>
          <w:szCs w:val="22"/>
          <w:lang w:val="nl-BE"/>
        </w:rPr>
        <w:t>Lot</w:t>
      </w:r>
    </w:p>
    <w:p w14:paraId="7E569D29" w14:textId="77777777" w:rsidR="00E80809" w:rsidRPr="006E7BF0" w:rsidRDefault="00E80809" w:rsidP="00A95918">
      <w:pPr>
        <w:tabs>
          <w:tab w:val="left" w:pos="567"/>
        </w:tabs>
        <w:rPr>
          <w:color w:val="000000" w:themeColor="text1"/>
          <w:szCs w:val="22"/>
          <w:lang w:val="nl-BE"/>
        </w:rPr>
      </w:pPr>
    </w:p>
    <w:p w14:paraId="5BD81E36" w14:textId="77777777" w:rsidR="00A03E88" w:rsidRPr="006E7BF0" w:rsidRDefault="00A03E88" w:rsidP="00A95918">
      <w:pPr>
        <w:tabs>
          <w:tab w:val="left" w:pos="567"/>
        </w:tabs>
        <w:rPr>
          <w:color w:val="000000" w:themeColor="text1"/>
          <w:szCs w:val="22"/>
          <w:lang w:val="nl-BE"/>
        </w:rPr>
      </w:pPr>
    </w:p>
    <w:p w14:paraId="0D0BE240"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5.</w:t>
      </w:r>
      <w:r w:rsidRPr="006E7BF0">
        <w:rPr>
          <w:b/>
          <w:bCs/>
          <w:color w:val="000000" w:themeColor="text1"/>
          <w:szCs w:val="22"/>
          <w:lang w:val="nl-BE"/>
        </w:rPr>
        <w:tab/>
      </w:r>
      <w:r w:rsidR="008C6FF5" w:rsidRPr="006E7BF0">
        <w:rPr>
          <w:b/>
          <w:bCs/>
          <w:color w:val="000000" w:themeColor="text1"/>
          <w:szCs w:val="22"/>
          <w:lang w:val="nl-BE"/>
        </w:rPr>
        <w:t>OVERIGE</w:t>
      </w:r>
    </w:p>
    <w:p w14:paraId="1BF3628E" w14:textId="77777777" w:rsidR="00E80809" w:rsidRPr="006E7BF0" w:rsidRDefault="00E80809" w:rsidP="00A95918">
      <w:pPr>
        <w:keepNext/>
        <w:rPr>
          <w:color w:val="000000" w:themeColor="text1"/>
          <w:szCs w:val="22"/>
          <w:lang w:val="nl-BE"/>
        </w:rPr>
      </w:pPr>
    </w:p>
    <w:p w14:paraId="6318A8FE" w14:textId="77777777" w:rsidR="00E80809" w:rsidRPr="006E7BF0" w:rsidRDefault="00E80809" w:rsidP="00A95918">
      <w:pPr>
        <w:rPr>
          <w:color w:val="000000" w:themeColor="text1"/>
          <w:szCs w:val="22"/>
          <w:lang w:val="nl-BE"/>
        </w:rPr>
      </w:pPr>
    </w:p>
    <w:p w14:paraId="4417F615" w14:textId="77777777" w:rsidR="00E80809" w:rsidRPr="006E7BF0" w:rsidRDefault="00796966" w:rsidP="00A95918">
      <w:pPr>
        <w:rPr>
          <w:color w:val="000000" w:themeColor="text1"/>
          <w:szCs w:val="22"/>
          <w:lang w:val="nl-BE"/>
        </w:rPr>
      </w:pPr>
      <w:r w:rsidRPr="006E7BF0">
        <w:rPr>
          <w:color w:val="000000" w:themeColor="text1"/>
          <w:szCs w:val="22"/>
          <w:lang w:val="nl-BE"/>
        </w:rPr>
        <w:br w:type="page"/>
      </w:r>
    </w:p>
    <w:p w14:paraId="66486D5A" w14:textId="77777777" w:rsidR="00E80809" w:rsidRPr="006E7BF0" w:rsidRDefault="008C6FF5" w:rsidP="00A95918">
      <w:pPr>
        <w:keepNext/>
        <w:pBdr>
          <w:top w:val="single" w:sz="4" w:space="1" w:color="auto"/>
          <w:left w:val="single" w:sz="4" w:space="4" w:color="auto"/>
          <w:bottom w:val="single" w:sz="4" w:space="1" w:color="auto"/>
          <w:right w:val="single" w:sz="4" w:space="4" w:color="auto"/>
        </w:pBdr>
        <w:rPr>
          <w:b/>
          <w:color w:val="000000" w:themeColor="text1"/>
          <w:szCs w:val="22"/>
          <w:lang w:val="nl-BE"/>
        </w:rPr>
      </w:pPr>
      <w:r w:rsidRPr="006E7BF0">
        <w:rPr>
          <w:b/>
          <w:color w:val="000000" w:themeColor="text1"/>
          <w:szCs w:val="22"/>
          <w:lang w:val="nl-BE"/>
        </w:rPr>
        <w:lastRenderedPageBreak/>
        <w:t>GEGEVENS</w:t>
      </w:r>
      <w:r w:rsidR="00796966" w:rsidRPr="006E7BF0">
        <w:rPr>
          <w:b/>
          <w:color w:val="000000" w:themeColor="text1"/>
          <w:szCs w:val="22"/>
          <w:lang w:val="nl-BE"/>
        </w:rPr>
        <w:t xml:space="preserve"> </w:t>
      </w:r>
      <w:r w:rsidRPr="006E7BF0">
        <w:rPr>
          <w:b/>
          <w:color w:val="000000" w:themeColor="text1"/>
          <w:szCs w:val="22"/>
          <w:lang w:val="nl-BE"/>
        </w:rPr>
        <w:t>DIE</w:t>
      </w:r>
      <w:r w:rsidR="00796966" w:rsidRPr="006E7BF0">
        <w:rPr>
          <w:b/>
          <w:color w:val="000000" w:themeColor="text1"/>
          <w:szCs w:val="22"/>
          <w:lang w:val="nl-BE"/>
        </w:rPr>
        <w:t xml:space="preserve"> </w:t>
      </w:r>
      <w:r w:rsidRPr="006E7BF0">
        <w:rPr>
          <w:b/>
          <w:color w:val="000000" w:themeColor="text1"/>
          <w:szCs w:val="22"/>
          <w:lang w:val="nl-BE"/>
        </w:rPr>
        <w:t>OP</w:t>
      </w:r>
      <w:r w:rsidR="00796966" w:rsidRPr="006E7BF0">
        <w:rPr>
          <w:b/>
          <w:color w:val="000000" w:themeColor="text1"/>
          <w:szCs w:val="22"/>
          <w:lang w:val="nl-BE"/>
        </w:rPr>
        <w:t xml:space="preserve"> &lt;</w:t>
      </w:r>
      <w:r w:rsidRPr="006E7BF0">
        <w:rPr>
          <w:b/>
          <w:color w:val="000000" w:themeColor="text1"/>
          <w:szCs w:val="22"/>
          <w:lang w:val="nl-BE"/>
        </w:rPr>
        <w:t>DE</w:t>
      </w:r>
      <w:r w:rsidR="00796966" w:rsidRPr="006E7BF0">
        <w:rPr>
          <w:b/>
          <w:color w:val="000000" w:themeColor="text1"/>
          <w:szCs w:val="22"/>
          <w:lang w:val="nl-BE"/>
        </w:rPr>
        <w:t xml:space="preserve"> </w:t>
      </w:r>
      <w:r w:rsidRPr="006E7BF0">
        <w:rPr>
          <w:b/>
          <w:color w:val="000000" w:themeColor="text1"/>
          <w:szCs w:val="22"/>
          <w:lang w:val="nl-BE"/>
        </w:rPr>
        <w:t>BUITENVERPAKKINGMOETEN</w:t>
      </w:r>
      <w:r w:rsidR="00796966" w:rsidRPr="006E7BF0">
        <w:rPr>
          <w:b/>
          <w:color w:val="000000" w:themeColor="text1"/>
          <w:szCs w:val="22"/>
          <w:lang w:val="nl-BE"/>
        </w:rPr>
        <w:t xml:space="preserve"> </w:t>
      </w:r>
      <w:r w:rsidRPr="006E7BF0">
        <w:rPr>
          <w:b/>
          <w:color w:val="000000" w:themeColor="text1"/>
          <w:szCs w:val="22"/>
          <w:lang w:val="nl-BE"/>
        </w:rPr>
        <w:t>WORDEN</w:t>
      </w:r>
      <w:r w:rsidR="00796966" w:rsidRPr="006E7BF0">
        <w:rPr>
          <w:b/>
          <w:color w:val="000000" w:themeColor="text1"/>
          <w:szCs w:val="22"/>
          <w:lang w:val="nl-BE"/>
        </w:rPr>
        <w:t xml:space="preserve"> </w:t>
      </w:r>
      <w:r w:rsidRPr="006E7BF0">
        <w:rPr>
          <w:b/>
          <w:color w:val="000000" w:themeColor="text1"/>
          <w:szCs w:val="22"/>
          <w:lang w:val="nl-BE"/>
        </w:rPr>
        <w:t>VERMELD</w:t>
      </w:r>
    </w:p>
    <w:p w14:paraId="0397FADA" w14:textId="77777777" w:rsidR="00E80809" w:rsidRPr="006E7BF0" w:rsidRDefault="00E80809" w:rsidP="00A95918">
      <w:pPr>
        <w:keepNext/>
        <w:pBdr>
          <w:top w:val="single" w:sz="4" w:space="1" w:color="auto"/>
          <w:left w:val="single" w:sz="4" w:space="4" w:color="auto"/>
          <w:bottom w:val="single" w:sz="4" w:space="1" w:color="auto"/>
          <w:right w:val="single" w:sz="4" w:space="4" w:color="auto"/>
        </w:pBdr>
        <w:ind w:left="567" w:hanging="567"/>
        <w:rPr>
          <w:b/>
          <w:color w:val="000000" w:themeColor="text1"/>
          <w:szCs w:val="22"/>
          <w:lang w:val="nl-BE"/>
        </w:rPr>
      </w:pPr>
    </w:p>
    <w:p w14:paraId="787F38E9" w14:textId="77777777" w:rsidR="00E80809" w:rsidRPr="006E7BF0" w:rsidRDefault="008C6FF5" w:rsidP="00A95918">
      <w:pPr>
        <w:keepNext/>
        <w:pBdr>
          <w:top w:val="single" w:sz="4" w:space="1" w:color="auto"/>
          <w:left w:val="single" w:sz="4" w:space="4" w:color="auto"/>
          <w:bottom w:val="single" w:sz="4" w:space="1" w:color="auto"/>
          <w:right w:val="single" w:sz="4" w:space="4" w:color="auto"/>
        </w:pBdr>
        <w:rPr>
          <w:b/>
          <w:color w:val="000000" w:themeColor="text1"/>
          <w:szCs w:val="22"/>
          <w:lang w:val="nl-BE"/>
        </w:rPr>
      </w:pPr>
      <w:r w:rsidRPr="006E7BF0">
        <w:rPr>
          <w:b/>
          <w:color w:val="000000" w:themeColor="text1"/>
          <w:szCs w:val="22"/>
          <w:lang w:val="nl-BE"/>
        </w:rPr>
        <w:t>KARTONNEN</w:t>
      </w:r>
      <w:r w:rsidR="00796966" w:rsidRPr="006E7BF0">
        <w:rPr>
          <w:b/>
          <w:color w:val="000000" w:themeColor="text1"/>
          <w:szCs w:val="22"/>
          <w:lang w:val="nl-BE"/>
        </w:rPr>
        <w:t xml:space="preserve"> </w:t>
      </w:r>
      <w:r w:rsidRPr="006E7BF0">
        <w:rPr>
          <w:b/>
          <w:color w:val="000000" w:themeColor="text1"/>
          <w:szCs w:val="22"/>
          <w:lang w:val="nl-BE"/>
        </w:rPr>
        <w:t>DOOS</w:t>
      </w:r>
    </w:p>
    <w:p w14:paraId="43B739EE" w14:textId="77777777" w:rsidR="00E80809" w:rsidRPr="006E7BF0" w:rsidRDefault="00E80809" w:rsidP="00A95918">
      <w:pPr>
        <w:keepNext/>
        <w:rPr>
          <w:color w:val="000000" w:themeColor="text1"/>
          <w:szCs w:val="22"/>
          <w:lang w:val="nl-BE"/>
        </w:rPr>
      </w:pPr>
    </w:p>
    <w:p w14:paraId="67363FE4" w14:textId="77777777" w:rsidR="00E80809" w:rsidRPr="006E7BF0" w:rsidRDefault="00E80809" w:rsidP="00A95918">
      <w:pPr>
        <w:rPr>
          <w:color w:val="000000" w:themeColor="text1"/>
          <w:szCs w:val="22"/>
          <w:lang w:val="nl-BE"/>
        </w:rPr>
      </w:pPr>
    </w:p>
    <w:p w14:paraId="273E0544"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p>
    <w:p w14:paraId="115CC9B6" w14:textId="77777777" w:rsidR="00E80809" w:rsidRPr="006E7BF0" w:rsidRDefault="00E80809" w:rsidP="00A95918">
      <w:pPr>
        <w:keepNext/>
        <w:rPr>
          <w:color w:val="000000" w:themeColor="text1"/>
          <w:szCs w:val="22"/>
          <w:lang w:val="nl-BE"/>
        </w:rPr>
      </w:pPr>
    </w:p>
    <w:p w14:paraId="2FB313F3"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1</w:t>
      </w:r>
      <w:r w:rsidRPr="006E7BF0">
        <w:rPr>
          <w:color w:val="000000" w:themeColor="text1"/>
          <w:szCs w:val="22"/>
          <w:lang w:val="nl-BE"/>
        </w:rPr>
        <w:t>0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04111A09" w14:textId="77777777" w:rsidR="00D821CC"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p>
    <w:p w14:paraId="1F208D0F" w14:textId="77777777" w:rsidR="00E80809" w:rsidRPr="006E7BF0" w:rsidRDefault="00E80809" w:rsidP="00A95918">
      <w:pPr>
        <w:rPr>
          <w:color w:val="000000" w:themeColor="text1"/>
          <w:szCs w:val="22"/>
          <w:lang w:val="nl-BE"/>
        </w:rPr>
      </w:pPr>
    </w:p>
    <w:p w14:paraId="3ED03E5C" w14:textId="77777777" w:rsidR="00E80809" w:rsidRPr="006E7BF0" w:rsidRDefault="00E80809" w:rsidP="00A95918">
      <w:pPr>
        <w:rPr>
          <w:color w:val="000000" w:themeColor="text1"/>
          <w:szCs w:val="22"/>
          <w:lang w:val="nl-BE"/>
        </w:rPr>
      </w:pPr>
    </w:p>
    <w:p w14:paraId="55F514F4" w14:textId="77777777" w:rsidR="00E80809" w:rsidRPr="006E7BF0" w:rsidRDefault="00D40B84"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2.</w:t>
      </w:r>
      <w:r w:rsidRPr="006E7BF0">
        <w:rPr>
          <w:b/>
          <w:bCs/>
          <w:color w:val="000000" w:themeColor="text1"/>
          <w:szCs w:val="22"/>
          <w:lang w:val="nl-BE"/>
        </w:rPr>
        <w:tab/>
      </w:r>
      <w:r w:rsidR="008C6FF5" w:rsidRPr="006E7BF0">
        <w:rPr>
          <w:b/>
          <w:bCs/>
          <w:color w:val="000000" w:themeColor="text1"/>
          <w:szCs w:val="22"/>
          <w:lang w:val="nl-BE"/>
        </w:rPr>
        <w:t>GEHALTE</w:t>
      </w:r>
      <w:r w:rsidRPr="006E7BF0">
        <w:rPr>
          <w:b/>
          <w:bCs/>
          <w:color w:val="000000" w:themeColor="text1"/>
          <w:szCs w:val="22"/>
          <w:lang w:val="nl-BE"/>
        </w:rPr>
        <w:t xml:space="preserve"> </w:t>
      </w:r>
      <w:r w:rsidR="008C6FF5" w:rsidRPr="006E7BF0">
        <w:rPr>
          <w:b/>
          <w:bCs/>
          <w:color w:val="000000" w:themeColor="text1"/>
          <w:szCs w:val="22"/>
          <w:lang w:val="nl-BE"/>
        </w:rPr>
        <w:t>AAN</w:t>
      </w:r>
      <w:r w:rsidRPr="006E7BF0">
        <w:rPr>
          <w:b/>
          <w:bCs/>
          <w:color w:val="000000" w:themeColor="text1"/>
          <w:szCs w:val="22"/>
          <w:lang w:val="nl-BE"/>
        </w:rPr>
        <w:t xml:space="preserve"> </w:t>
      </w:r>
      <w:r w:rsidR="008C6FF5" w:rsidRPr="006E7BF0">
        <w:rPr>
          <w:b/>
          <w:bCs/>
          <w:color w:val="000000" w:themeColor="text1"/>
          <w:szCs w:val="22"/>
          <w:lang w:val="nl-BE"/>
        </w:rPr>
        <w:t>WERKZAME</w:t>
      </w:r>
      <w:r w:rsidRPr="006E7BF0">
        <w:rPr>
          <w:b/>
          <w:bCs/>
          <w:color w:val="000000" w:themeColor="text1"/>
          <w:szCs w:val="22"/>
          <w:lang w:val="nl-BE"/>
        </w:rPr>
        <w:t xml:space="preserve"> </w:t>
      </w:r>
      <w:r w:rsidR="008C6FF5" w:rsidRPr="006E7BF0">
        <w:rPr>
          <w:b/>
          <w:bCs/>
          <w:color w:val="000000" w:themeColor="text1"/>
          <w:szCs w:val="22"/>
          <w:lang w:val="nl-BE"/>
        </w:rPr>
        <w:t>STOF</w:t>
      </w:r>
      <w:r w:rsidRPr="006E7BF0">
        <w:rPr>
          <w:b/>
          <w:bCs/>
          <w:color w:val="000000" w:themeColor="text1"/>
          <w:szCs w:val="22"/>
          <w:lang w:val="nl-BE"/>
        </w:rPr>
        <w:t>(</w:t>
      </w:r>
      <w:r w:rsidR="008C6FF5" w:rsidRPr="006E7BF0">
        <w:rPr>
          <w:b/>
          <w:bCs/>
          <w:color w:val="000000" w:themeColor="text1"/>
          <w:szCs w:val="22"/>
          <w:lang w:val="nl-BE"/>
        </w:rPr>
        <w:t>FEN</w:t>
      </w:r>
      <w:r w:rsidRPr="006E7BF0">
        <w:rPr>
          <w:b/>
          <w:bCs/>
          <w:color w:val="000000" w:themeColor="text1"/>
          <w:szCs w:val="22"/>
          <w:lang w:val="nl-BE"/>
        </w:rPr>
        <w:t>)</w:t>
      </w:r>
    </w:p>
    <w:p w14:paraId="3631C40F" w14:textId="77777777" w:rsidR="00E80809" w:rsidRPr="006E7BF0" w:rsidRDefault="00E80809" w:rsidP="00A95918">
      <w:pPr>
        <w:keepNext/>
        <w:rPr>
          <w:i/>
          <w:color w:val="000000" w:themeColor="text1"/>
          <w:szCs w:val="22"/>
          <w:lang w:val="nl-BE"/>
        </w:rPr>
      </w:pPr>
    </w:p>
    <w:p w14:paraId="2E3B511C" w14:textId="77777777" w:rsidR="00E80809" w:rsidRPr="006E7BF0" w:rsidRDefault="00796966" w:rsidP="00A95918">
      <w:pPr>
        <w:rPr>
          <w:color w:val="000000" w:themeColor="text1"/>
          <w:szCs w:val="22"/>
          <w:lang w:val="nl-BE"/>
        </w:rPr>
      </w:pPr>
      <w:r w:rsidRPr="006E7BF0">
        <w:rPr>
          <w:color w:val="000000" w:themeColor="text1"/>
          <w:szCs w:val="22"/>
          <w:lang w:val="nl-BE"/>
        </w:rPr>
        <w:t>Elke t</w:t>
      </w:r>
      <w:r w:rsidR="008C6FF5" w:rsidRPr="006E7BF0">
        <w:rPr>
          <w:color w:val="000000" w:themeColor="text1"/>
          <w:szCs w:val="22"/>
          <w:lang w:val="nl-BE"/>
        </w:rPr>
        <w:t>a</w:t>
      </w:r>
      <w:r w:rsidRPr="006E7BF0">
        <w:rPr>
          <w:color w:val="000000" w:themeColor="text1"/>
          <w:szCs w:val="22"/>
          <w:lang w:val="nl-BE"/>
        </w:rPr>
        <w:t>blet bev</w:t>
      </w:r>
      <w:r w:rsidR="008C6FF5" w:rsidRPr="006E7BF0">
        <w:rPr>
          <w:color w:val="000000" w:themeColor="text1"/>
          <w:szCs w:val="22"/>
          <w:lang w:val="nl-BE"/>
        </w:rPr>
        <w:t>a</w:t>
      </w:r>
      <w:r w:rsidRPr="006E7BF0">
        <w:rPr>
          <w:color w:val="000000" w:themeColor="text1"/>
          <w:szCs w:val="22"/>
          <w:lang w:val="nl-BE"/>
        </w:rPr>
        <w:t>t 1</w:t>
      </w:r>
      <w:r w:rsidR="008C6FF5" w:rsidRPr="006E7BF0">
        <w:rPr>
          <w:color w:val="000000" w:themeColor="text1"/>
          <w:szCs w:val="22"/>
          <w:lang w:val="nl-BE"/>
        </w:rPr>
        <w:t>0 mg</w:t>
      </w:r>
      <w:r w:rsidRPr="006E7BF0">
        <w:rPr>
          <w:color w:val="000000" w:themeColor="text1"/>
          <w:szCs w:val="22"/>
          <w:lang w:val="nl-BE"/>
        </w:rPr>
        <w:t xml:space="preserve"> </w:t>
      </w:r>
      <w:proofErr w:type="spellStart"/>
      <w:r w:rsidR="008C6FF5" w:rsidRPr="006E7BF0">
        <w:rPr>
          <w:color w:val="000000" w:themeColor="text1"/>
          <w:szCs w:val="22"/>
          <w:lang w:val="nl-BE"/>
        </w:rPr>
        <w:t>a</w:t>
      </w:r>
      <w:r w:rsidR="00AC11EC" w:rsidRPr="006E7BF0">
        <w:rPr>
          <w:color w:val="000000" w:themeColor="text1"/>
          <w:szCs w:val="22"/>
          <w:lang w:val="nl-BE"/>
        </w:rPr>
        <w:t>ripipr</w:t>
      </w:r>
      <w:r w:rsidR="008C6FF5" w:rsidRPr="006E7BF0">
        <w:rPr>
          <w:color w:val="000000" w:themeColor="text1"/>
          <w:szCs w:val="22"/>
          <w:lang w:val="nl-BE"/>
        </w:rPr>
        <w:t>a</w:t>
      </w:r>
      <w:r w:rsidR="00AC11EC" w:rsidRPr="006E7BF0">
        <w:rPr>
          <w:color w:val="000000" w:themeColor="text1"/>
          <w:szCs w:val="22"/>
          <w:lang w:val="nl-BE"/>
        </w:rPr>
        <w:t>zol</w:t>
      </w:r>
      <w:proofErr w:type="spellEnd"/>
    </w:p>
    <w:p w14:paraId="34A37AF6" w14:textId="77777777" w:rsidR="00E80809" w:rsidRPr="006E7BF0" w:rsidRDefault="00E80809" w:rsidP="00A95918">
      <w:pPr>
        <w:rPr>
          <w:color w:val="000000" w:themeColor="text1"/>
          <w:szCs w:val="22"/>
          <w:lang w:val="nl-BE"/>
        </w:rPr>
      </w:pPr>
    </w:p>
    <w:p w14:paraId="7EB0F665" w14:textId="77777777" w:rsidR="00E80809" w:rsidRPr="006E7BF0" w:rsidRDefault="00E80809" w:rsidP="00A95918">
      <w:pPr>
        <w:rPr>
          <w:color w:val="000000" w:themeColor="text1"/>
          <w:szCs w:val="22"/>
          <w:lang w:val="nl-BE"/>
        </w:rPr>
      </w:pPr>
    </w:p>
    <w:p w14:paraId="65E98862"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3.</w:t>
      </w:r>
      <w:r w:rsidRPr="006E7BF0">
        <w:rPr>
          <w:b/>
          <w:bCs/>
          <w:color w:val="000000" w:themeColor="text1"/>
          <w:szCs w:val="22"/>
          <w:lang w:val="nl-BE"/>
        </w:rPr>
        <w:tab/>
      </w:r>
      <w:r w:rsidR="008C6FF5" w:rsidRPr="006E7BF0">
        <w:rPr>
          <w:b/>
          <w:bCs/>
          <w:color w:val="000000" w:themeColor="text1"/>
          <w:szCs w:val="22"/>
          <w:lang w:val="nl-BE"/>
        </w:rPr>
        <w:t>LIJST</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HULPSTOFFEN</w:t>
      </w:r>
    </w:p>
    <w:p w14:paraId="4B221601" w14:textId="77777777" w:rsidR="00E80809" w:rsidRPr="006E7BF0" w:rsidRDefault="00E80809" w:rsidP="00A95918">
      <w:pPr>
        <w:keepNext/>
        <w:rPr>
          <w:color w:val="000000" w:themeColor="text1"/>
          <w:szCs w:val="22"/>
          <w:lang w:val="nl-BE"/>
        </w:rPr>
      </w:pPr>
    </w:p>
    <w:p w14:paraId="75B30E9C" w14:textId="2FB59E97" w:rsidR="006C44F3" w:rsidRPr="006E7BF0" w:rsidRDefault="006C44F3" w:rsidP="00A95918">
      <w:pPr>
        <w:rPr>
          <w:color w:val="000000" w:themeColor="text1"/>
          <w:szCs w:val="22"/>
          <w:lang w:val="nl-BE"/>
        </w:rPr>
      </w:pPr>
      <w:r w:rsidRPr="006E7BF0">
        <w:rPr>
          <w:color w:val="000000" w:themeColor="text1"/>
          <w:szCs w:val="22"/>
          <w:lang w:val="nl-BE"/>
        </w:rPr>
        <w:t xml:space="preserve">Bevat lactose </w:t>
      </w:r>
      <w:proofErr w:type="spellStart"/>
      <w:r w:rsidRPr="006E7BF0">
        <w:rPr>
          <w:color w:val="000000" w:themeColor="text1"/>
          <w:szCs w:val="22"/>
          <w:lang w:val="nl-BE"/>
        </w:rPr>
        <w:t>monohydraat</w:t>
      </w:r>
      <w:proofErr w:type="spellEnd"/>
      <w:r w:rsidRPr="006E7BF0">
        <w:rPr>
          <w:color w:val="000000" w:themeColor="text1"/>
          <w:szCs w:val="22"/>
          <w:lang w:val="nl-BE"/>
        </w:rPr>
        <w:t xml:space="preserve">. </w:t>
      </w:r>
      <w:r w:rsidRPr="006E7BF0">
        <w:rPr>
          <w:szCs w:val="22"/>
          <w:lang w:val="nl-BE"/>
        </w:rPr>
        <w:t>Zie bijsluiter voor meer informatie.</w:t>
      </w:r>
    </w:p>
    <w:p w14:paraId="7144663D" w14:textId="77777777" w:rsidR="00E80809" w:rsidRPr="006E7BF0" w:rsidRDefault="00E80809" w:rsidP="00A95918">
      <w:pPr>
        <w:rPr>
          <w:color w:val="000000" w:themeColor="text1"/>
          <w:szCs w:val="22"/>
          <w:lang w:val="nl-BE"/>
        </w:rPr>
      </w:pPr>
    </w:p>
    <w:p w14:paraId="68131DD4" w14:textId="77777777" w:rsidR="00800F26" w:rsidRPr="006E7BF0" w:rsidRDefault="00800F26" w:rsidP="00A95918">
      <w:pPr>
        <w:rPr>
          <w:color w:val="000000" w:themeColor="text1"/>
          <w:szCs w:val="22"/>
          <w:lang w:val="nl-BE"/>
        </w:rPr>
      </w:pPr>
    </w:p>
    <w:p w14:paraId="406C4EF8"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4.</w:t>
      </w:r>
      <w:r w:rsidRPr="006E7BF0">
        <w:rPr>
          <w:b/>
          <w:bCs/>
          <w:color w:val="000000" w:themeColor="text1"/>
          <w:szCs w:val="22"/>
          <w:lang w:val="nl-BE"/>
        </w:rPr>
        <w:tab/>
      </w:r>
      <w:r w:rsidR="008C6FF5" w:rsidRPr="006E7BF0">
        <w:rPr>
          <w:b/>
          <w:bCs/>
          <w:color w:val="000000" w:themeColor="text1"/>
          <w:szCs w:val="22"/>
          <w:lang w:val="nl-BE"/>
        </w:rPr>
        <w:t>FARMACEUTISCHE</w:t>
      </w:r>
      <w:r w:rsidRPr="006E7BF0">
        <w:rPr>
          <w:b/>
          <w:bCs/>
          <w:color w:val="000000" w:themeColor="text1"/>
          <w:szCs w:val="22"/>
          <w:lang w:val="nl-BE"/>
        </w:rPr>
        <w:t xml:space="preserve"> </w:t>
      </w:r>
      <w:r w:rsidR="008C6FF5" w:rsidRPr="006E7BF0">
        <w:rPr>
          <w:b/>
          <w:bCs/>
          <w:color w:val="000000" w:themeColor="text1"/>
          <w:szCs w:val="22"/>
          <w:lang w:val="nl-BE"/>
        </w:rPr>
        <w:t>VORM</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INHOUD</w:t>
      </w:r>
    </w:p>
    <w:p w14:paraId="161E4ABA" w14:textId="77777777" w:rsidR="00E80809" w:rsidRPr="006E7BF0" w:rsidRDefault="00E80809" w:rsidP="00A95918">
      <w:pPr>
        <w:keepNext/>
        <w:rPr>
          <w:color w:val="000000" w:themeColor="text1"/>
          <w:szCs w:val="22"/>
          <w:lang w:val="nl-BE"/>
        </w:rPr>
      </w:pPr>
    </w:p>
    <w:p w14:paraId="232571C0" w14:textId="77777777" w:rsidR="00E80809" w:rsidRPr="006E7BF0" w:rsidRDefault="00796966" w:rsidP="00A95918">
      <w:pPr>
        <w:rPr>
          <w:color w:val="000000" w:themeColor="text1"/>
          <w:szCs w:val="22"/>
          <w:lang w:val="nl-BE"/>
        </w:rPr>
      </w:pPr>
      <w:r w:rsidRPr="006E7BF0">
        <w:rPr>
          <w:color w:val="000000" w:themeColor="text1"/>
          <w:szCs w:val="22"/>
          <w:lang w:val="nl-BE"/>
        </w:rPr>
        <w:t>T</w:t>
      </w:r>
      <w:r w:rsidR="008C6FF5" w:rsidRPr="006E7BF0">
        <w:rPr>
          <w:color w:val="000000" w:themeColor="text1"/>
          <w:szCs w:val="22"/>
          <w:lang w:val="nl-BE"/>
        </w:rPr>
        <w:t>a</w:t>
      </w:r>
      <w:r w:rsidRPr="006E7BF0">
        <w:rPr>
          <w:color w:val="000000" w:themeColor="text1"/>
          <w:szCs w:val="22"/>
          <w:lang w:val="nl-BE"/>
        </w:rPr>
        <w:t>blet.</w:t>
      </w:r>
    </w:p>
    <w:p w14:paraId="6E89A4B8" w14:textId="77777777" w:rsidR="00E80809" w:rsidRPr="006E7BF0" w:rsidRDefault="00E80809" w:rsidP="00A95918">
      <w:pPr>
        <w:rPr>
          <w:color w:val="000000" w:themeColor="text1"/>
          <w:szCs w:val="22"/>
          <w:lang w:val="nl-BE"/>
        </w:rPr>
      </w:pPr>
    </w:p>
    <w:p w14:paraId="31811C1C" w14:textId="77777777" w:rsidR="00E80809" w:rsidRPr="006E7BF0" w:rsidRDefault="00796966" w:rsidP="00A95918">
      <w:pPr>
        <w:rPr>
          <w:color w:val="000000" w:themeColor="text1"/>
          <w:szCs w:val="22"/>
          <w:lang w:val="nl-BE"/>
        </w:rPr>
      </w:pPr>
      <w:r w:rsidRPr="006E7BF0">
        <w:rPr>
          <w:color w:val="000000" w:themeColor="text1"/>
          <w:szCs w:val="22"/>
          <w:lang w:val="nl-BE"/>
        </w:rPr>
        <w:t>1</w:t>
      </w:r>
      <w:r w:rsidR="00887F57" w:rsidRPr="006E7BF0">
        <w:rPr>
          <w:color w:val="000000" w:themeColor="text1"/>
          <w:szCs w:val="22"/>
          <w:lang w:val="nl-BE"/>
        </w:rPr>
        <w:t>4 tabletten</w:t>
      </w:r>
    </w:p>
    <w:p w14:paraId="41201BFD"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2</w:t>
      </w:r>
      <w:r w:rsidR="00887F57" w:rsidRPr="006E7BF0">
        <w:rPr>
          <w:color w:val="000000" w:themeColor="text1"/>
          <w:szCs w:val="22"/>
          <w:shd w:val="clear" w:color="auto" w:fill="A6A6A6"/>
          <w:lang w:val="nl-BE"/>
        </w:rPr>
        <w:t>8 tabletten</w:t>
      </w:r>
    </w:p>
    <w:p w14:paraId="07DE8D22"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4</w:t>
      </w:r>
      <w:r w:rsidR="00887F57" w:rsidRPr="006E7BF0">
        <w:rPr>
          <w:color w:val="000000" w:themeColor="text1"/>
          <w:szCs w:val="22"/>
          <w:shd w:val="clear" w:color="auto" w:fill="A6A6A6"/>
          <w:lang w:val="nl-BE"/>
        </w:rPr>
        <w:t>9 tabletten</w:t>
      </w:r>
    </w:p>
    <w:p w14:paraId="7FD90B1E"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5</w:t>
      </w:r>
      <w:r w:rsidR="00887F57" w:rsidRPr="006E7BF0">
        <w:rPr>
          <w:color w:val="000000" w:themeColor="text1"/>
          <w:szCs w:val="22"/>
          <w:shd w:val="clear" w:color="auto" w:fill="A6A6A6"/>
          <w:lang w:val="nl-BE"/>
        </w:rPr>
        <w:t>6 tabletten</w:t>
      </w:r>
    </w:p>
    <w:p w14:paraId="448C7FD3"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9</w:t>
      </w:r>
      <w:r w:rsidR="00887F57" w:rsidRPr="006E7BF0">
        <w:rPr>
          <w:color w:val="000000" w:themeColor="text1"/>
          <w:szCs w:val="22"/>
          <w:shd w:val="clear" w:color="auto" w:fill="A6A6A6"/>
          <w:lang w:val="nl-BE"/>
        </w:rPr>
        <w:t>8 tabletten</w:t>
      </w:r>
    </w:p>
    <w:p w14:paraId="5D109A4B" w14:textId="77777777" w:rsidR="00E80809" w:rsidRPr="006E7BF0" w:rsidRDefault="00E80809" w:rsidP="00A95918">
      <w:pPr>
        <w:rPr>
          <w:color w:val="000000" w:themeColor="text1"/>
          <w:szCs w:val="22"/>
          <w:lang w:val="nl-BE"/>
        </w:rPr>
      </w:pPr>
    </w:p>
    <w:p w14:paraId="60FC0483" w14:textId="77777777" w:rsidR="00A03E88" w:rsidRPr="006E7BF0" w:rsidRDefault="00A03E88" w:rsidP="00A95918">
      <w:pPr>
        <w:rPr>
          <w:color w:val="000000" w:themeColor="text1"/>
          <w:szCs w:val="22"/>
          <w:lang w:val="nl-BE"/>
        </w:rPr>
      </w:pPr>
    </w:p>
    <w:p w14:paraId="3F460A8E"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5.</w:t>
      </w:r>
      <w:r w:rsidRPr="006E7BF0">
        <w:rPr>
          <w:b/>
          <w:bCs/>
          <w:color w:val="000000" w:themeColor="text1"/>
          <w:szCs w:val="22"/>
          <w:lang w:val="nl-BE"/>
        </w:rPr>
        <w:tab/>
      </w:r>
      <w:r w:rsidR="008C6FF5" w:rsidRPr="006E7BF0">
        <w:rPr>
          <w:b/>
          <w:bCs/>
          <w:color w:val="000000" w:themeColor="text1"/>
          <w:szCs w:val="22"/>
          <w:lang w:val="nl-BE"/>
        </w:rPr>
        <w:t>WIJZE</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GEBRUIK</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TOEDIENINGSWEG</w:t>
      </w:r>
      <w:r w:rsidRPr="006E7BF0">
        <w:rPr>
          <w:b/>
          <w:bCs/>
          <w:color w:val="000000" w:themeColor="text1"/>
          <w:szCs w:val="22"/>
          <w:lang w:val="nl-BE"/>
        </w:rPr>
        <w:t>(</w:t>
      </w:r>
      <w:r w:rsidR="008C6FF5" w:rsidRPr="006E7BF0">
        <w:rPr>
          <w:b/>
          <w:bCs/>
          <w:color w:val="000000" w:themeColor="text1"/>
          <w:szCs w:val="22"/>
          <w:lang w:val="nl-BE"/>
        </w:rPr>
        <w:t>EN</w:t>
      </w:r>
      <w:r w:rsidRPr="006E7BF0">
        <w:rPr>
          <w:b/>
          <w:bCs/>
          <w:color w:val="000000" w:themeColor="text1"/>
          <w:szCs w:val="22"/>
          <w:lang w:val="nl-BE"/>
        </w:rPr>
        <w:t>)</w:t>
      </w:r>
    </w:p>
    <w:p w14:paraId="7D0FB1D0" w14:textId="77777777" w:rsidR="00E80809" w:rsidRPr="006E7BF0" w:rsidRDefault="00E80809" w:rsidP="00A95918">
      <w:pPr>
        <w:keepNext/>
        <w:rPr>
          <w:color w:val="000000" w:themeColor="text1"/>
          <w:szCs w:val="22"/>
          <w:lang w:val="nl-BE"/>
        </w:rPr>
      </w:pPr>
    </w:p>
    <w:p w14:paraId="5E257CA9" w14:textId="77777777" w:rsidR="00E80809" w:rsidRPr="006E7BF0" w:rsidRDefault="00796966" w:rsidP="00A95918">
      <w:pPr>
        <w:rPr>
          <w:color w:val="000000" w:themeColor="text1"/>
          <w:szCs w:val="22"/>
          <w:lang w:val="nl-BE"/>
        </w:rPr>
      </w:pPr>
      <w:r w:rsidRPr="006E7BF0">
        <w:rPr>
          <w:color w:val="000000" w:themeColor="text1"/>
          <w:szCs w:val="22"/>
          <w:lang w:val="nl-BE"/>
        </w:rPr>
        <w:t>Lees voor het gebruik de bijsluiter.</w:t>
      </w:r>
    </w:p>
    <w:p w14:paraId="5F2C4239" w14:textId="77777777" w:rsidR="00E80809" w:rsidRPr="006E7BF0" w:rsidRDefault="00796966" w:rsidP="00A95918">
      <w:pPr>
        <w:rPr>
          <w:color w:val="000000" w:themeColor="text1"/>
          <w:szCs w:val="22"/>
          <w:lang w:val="nl-NL"/>
        </w:rPr>
      </w:pPr>
      <w:r w:rsidRPr="006E7BF0">
        <w:rPr>
          <w:color w:val="000000" w:themeColor="text1"/>
          <w:szCs w:val="22"/>
          <w:lang w:val="nl-NL"/>
        </w:rPr>
        <w:t>Voor or</w:t>
      </w:r>
      <w:r w:rsidR="008C6FF5" w:rsidRPr="006E7BF0">
        <w:rPr>
          <w:color w:val="000000" w:themeColor="text1"/>
          <w:szCs w:val="22"/>
          <w:lang w:val="nl-NL"/>
        </w:rPr>
        <w:t>aa</w:t>
      </w:r>
      <w:r w:rsidRPr="006E7BF0">
        <w:rPr>
          <w:color w:val="000000" w:themeColor="text1"/>
          <w:szCs w:val="22"/>
          <w:lang w:val="nl-NL"/>
        </w:rPr>
        <w:t>l gebruik.</w:t>
      </w:r>
    </w:p>
    <w:p w14:paraId="3FF574F3" w14:textId="77777777" w:rsidR="00E80809" w:rsidRPr="006E7BF0" w:rsidRDefault="00E80809" w:rsidP="00A95918">
      <w:pPr>
        <w:autoSpaceDE w:val="0"/>
        <w:autoSpaceDN w:val="0"/>
        <w:adjustRightInd w:val="0"/>
        <w:rPr>
          <w:color w:val="000000" w:themeColor="text1"/>
          <w:szCs w:val="22"/>
          <w:lang w:val="nl-BE"/>
        </w:rPr>
      </w:pPr>
    </w:p>
    <w:p w14:paraId="46946BDD" w14:textId="77777777" w:rsidR="00E80809" w:rsidRPr="006E7BF0" w:rsidRDefault="00E80809" w:rsidP="00A95918">
      <w:pPr>
        <w:autoSpaceDE w:val="0"/>
        <w:autoSpaceDN w:val="0"/>
        <w:adjustRightInd w:val="0"/>
        <w:rPr>
          <w:color w:val="000000" w:themeColor="text1"/>
          <w:szCs w:val="22"/>
          <w:lang w:val="nl-BE"/>
        </w:rPr>
      </w:pPr>
    </w:p>
    <w:p w14:paraId="46FAD21B"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6.</w:t>
      </w:r>
      <w:r w:rsidRPr="006E7BF0">
        <w:rPr>
          <w:b/>
          <w:bCs/>
          <w:color w:val="000000" w:themeColor="text1"/>
          <w:szCs w:val="22"/>
          <w:lang w:val="nl-BE"/>
        </w:rPr>
        <w:tab/>
      </w:r>
      <w:r w:rsidR="008C6FF5" w:rsidRPr="006E7BF0">
        <w:rPr>
          <w:b/>
          <w:bCs/>
          <w:color w:val="000000" w:themeColor="text1"/>
          <w:szCs w:val="22"/>
          <w:lang w:val="nl-BE"/>
        </w:rPr>
        <w:t>EEN</w:t>
      </w:r>
      <w:r w:rsidRPr="006E7BF0">
        <w:rPr>
          <w:b/>
          <w:bCs/>
          <w:color w:val="000000" w:themeColor="text1"/>
          <w:szCs w:val="22"/>
          <w:lang w:val="nl-BE"/>
        </w:rPr>
        <w:t xml:space="preserve"> </w:t>
      </w:r>
      <w:r w:rsidR="008C6FF5" w:rsidRPr="006E7BF0">
        <w:rPr>
          <w:b/>
          <w:bCs/>
          <w:color w:val="000000" w:themeColor="text1"/>
          <w:szCs w:val="22"/>
          <w:lang w:val="nl-BE"/>
        </w:rPr>
        <w:t>SPECIALE</w:t>
      </w:r>
      <w:r w:rsidRPr="006E7BF0">
        <w:rPr>
          <w:b/>
          <w:bCs/>
          <w:color w:val="000000" w:themeColor="text1"/>
          <w:szCs w:val="22"/>
          <w:lang w:val="nl-BE"/>
        </w:rPr>
        <w:t xml:space="preserve"> </w:t>
      </w:r>
      <w:r w:rsidR="008C6FF5" w:rsidRPr="006E7BF0">
        <w:rPr>
          <w:b/>
          <w:bCs/>
          <w:color w:val="000000" w:themeColor="text1"/>
          <w:szCs w:val="22"/>
          <w:lang w:val="nl-BE"/>
        </w:rPr>
        <w:t>WAARSCHUWING</w:t>
      </w:r>
      <w:r w:rsidRPr="006E7BF0">
        <w:rPr>
          <w:b/>
          <w:bCs/>
          <w:color w:val="000000" w:themeColor="text1"/>
          <w:szCs w:val="22"/>
          <w:lang w:val="nl-BE"/>
        </w:rPr>
        <w:t xml:space="preserve"> </w:t>
      </w:r>
      <w:r w:rsidR="008C6FF5" w:rsidRPr="006E7BF0">
        <w:rPr>
          <w:b/>
          <w:bCs/>
          <w:color w:val="000000" w:themeColor="text1"/>
          <w:szCs w:val="22"/>
          <w:lang w:val="nl-BE"/>
        </w:rPr>
        <w:t>DAT</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r w:rsidRPr="006E7BF0">
        <w:rPr>
          <w:b/>
          <w:bCs/>
          <w:color w:val="000000" w:themeColor="text1"/>
          <w:szCs w:val="22"/>
          <w:lang w:val="nl-BE"/>
        </w:rPr>
        <w:t xml:space="preserve"> </w:t>
      </w:r>
      <w:r w:rsidR="008C6FF5" w:rsidRPr="006E7BF0">
        <w:rPr>
          <w:b/>
          <w:bCs/>
          <w:color w:val="000000" w:themeColor="text1"/>
          <w:szCs w:val="22"/>
          <w:lang w:val="nl-BE"/>
        </w:rPr>
        <w:t>BUITEN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ZICHT</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BEREIK</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KINDEREN</w:t>
      </w:r>
      <w:r w:rsidRPr="006E7BF0">
        <w:rPr>
          <w:b/>
          <w:bCs/>
          <w:color w:val="000000" w:themeColor="text1"/>
          <w:szCs w:val="22"/>
          <w:lang w:val="nl-BE"/>
        </w:rPr>
        <w:t xml:space="preserve"> </w:t>
      </w:r>
      <w:r w:rsidR="008C6FF5" w:rsidRPr="006E7BF0">
        <w:rPr>
          <w:b/>
          <w:bCs/>
          <w:color w:val="000000" w:themeColor="text1"/>
          <w:szCs w:val="22"/>
          <w:lang w:val="nl-BE"/>
        </w:rPr>
        <w:t>DIENT</w:t>
      </w:r>
      <w:r w:rsidRPr="006E7BF0">
        <w:rPr>
          <w:b/>
          <w:bCs/>
          <w:color w:val="000000" w:themeColor="text1"/>
          <w:szCs w:val="22"/>
          <w:lang w:val="nl-BE"/>
        </w:rPr>
        <w:t xml:space="preserve"> </w:t>
      </w:r>
      <w:r w:rsidR="008C6FF5" w:rsidRPr="006E7BF0">
        <w:rPr>
          <w:b/>
          <w:bCs/>
          <w:color w:val="000000" w:themeColor="text1"/>
          <w:szCs w:val="22"/>
          <w:lang w:val="nl-BE"/>
        </w:rPr>
        <w:t>TE</w:t>
      </w:r>
      <w:r w:rsidRPr="006E7BF0">
        <w:rPr>
          <w:b/>
          <w:bCs/>
          <w:color w:val="000000" w:themeColor="text1"/>
          <w:szCs w:val="22"/>
          <w:lang w:val="nl-BE"/>
        </w:rPr>
        <w:t xml:space="preserve"> </w:t>
      </w:r>
      <w:r w:rsidR="008C6FF5" w:rsidRPr="006E7BF0">
        <w:rPr>
          <w:b/>
          <w:bCs/>
          <w:color w:val="000000" w:themeColor="text1"/>
          <w:szCs w:val="22"/>
          <w:lang w:val="nl-BE"/>
        </w:rPr>
        <w:t>WORDEN</w:t>
      </w:r>
      <w:r w:rsidRPr="006E7BF0">
        <w:rPr>
          <w:b/>
          <w:bCs/>
          <w:color w:val="000000" w:themeColor="text1"/>
          <w:szCs w:val="22"/>
          <w:lang w:val="nl-BE"/>
        </w:rPr>
        <w:t xml:space="preserve"> </w:t>
      </w:r>
      <w:r w:rsidR="008C6FF5" w:rsidRPr="006E7BF0">
        <w:rPr>
          <w:b/>
          <w:bCs/>
          <w:color w:val="000000" w:themeColor="text1"/>
          <w:szCs w:val="22"/>
          <w:lang w:val="nl-BE"/>
        </w:rPr>
        <w:t>GEHOUDEN</w:t>
      </w:r>
    </w:p>
    <w:p w14:paraId="1F5B20F7" w14:textId="77777777" w:rsidR="00E80809" w:rsidRPr="006E7BF0" w:rsidRDefault="00E80809" w:rsidP="00A95918">
      <w:pPr>
        <w:keepNext/>
        <w:rPr>
          <w:color w:val="000000" w:themeColor="text1"/>
          <w:szCs w:val="22"/>
          <w:lang w:val="nl-BE"/>
        </w:rPr>
      </w:pPr>
    </w:p>
    <w:p w14:paraId="060C5E54" w14:textId="77777777" w:rsidR="00E80809" w:rsidRPr="006E7BF0" w:rsidRDefault="00796966" w:rsidP="00A95918">
      <w:pPr>
        <w:rPr>
          <w:color w:val="000000" w:themeColor="text1"/>
          <w:szCs w:val="22"/>
          <w:lang w:val="nl-BE"/>
        </w:rPr>
      </w:pPr>
      <w:r w:rsidRPr="006E7BF0">
        <w:rPr>
          <w:color w:val="000000" w:themeColor="text1"/>
          <w:szCs w:val="22"/>
          <w:lang w:val="nl-BE"/>
        </w:rPr>
        <w:t>Buiten het zicht en bereik v</w:t>
      </w:r>
      <w:r w:rsidR="008C6FF5" w:rsidRPr="006E7BF0">
        <w:rPr>
          <w:color w:val="000000" w:themeColor="text1"/>
          <w:szCs w:val="22"/>
          <w:lang w:val="nl-BE"/>
        </w:rPr>
        <w:t>a</w:t>
      </w:r>
      <w:r w:rsidRPr="006E7BF0">
        <w:rPr>
          <w:color w:val="000000" w:themeColor="text1"/>
          <w:szCs w:val="22"/>
          <w:lang w:val="nl-BE"/>
        </w:rPr>
        <w:t>n kinderen houden.</w:t>
      </w:r>
    </w:p>
    <w:p w14:paraId="238B71A4" w14:textId="77777777" w:rsidR="00E80809" w:rsidRPr="006E7BF0" w:rsidRDefault="00E80809" w:rsidP="00A95918">
      <w:pPr>
        <w:rPr>
          <w:color w:val="000000" w:themeColor="text1"/>
          <w:szCs w:val="22"/>
          <w:lang w:val="nl-BE"/>
        </w:rPr>
      </w:pPr>
    </w:p>
    <w:p w14:paraId="3793721A" w14:textId="77777777" w:rsidR="00E80809" w:rsidRPr="006E7BF0" w:rsidRDefault="00E80809" w:rsidP="00A95918">
      <w:pPr>
        <w:rPr>
          <w:color w:val="000000" w:themeColor="text1"/>
          <w:szCs w:val="22"/>
          <w:lang w:val="nl-BE"/>
        </w:rPr>
      </w:pPr>
    </w:p>
    <w:p w14:paraId="2E8D1AE6"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7.</w:t>
      </w:r>
      <w:r w:rsidRPr="006E7BF0">
        <w:rPr>
          <w:b/>
          <w:bCs/>
          <w:color w:val="000000" w:themeColor="text1"/>
          <w:szCs w:val="22"/>
          <w:lang w:val="nl-BE"/>
        </w:rPr>
        <w:tab/>
      </w:r>
      <w:r w:rsidR="008C6FF5" w:rsidRPr="006E7BF0">
        <w:rPr>
          <w:b/>
          <w:bCs/>
          <w:color w:val="000000" w:themeColor="text1"/>
          <w:szCs w:val="22"/>
          <w:lang w:val="nl-BE"/>
        </w:rPr>
        <w:t>ANDERE</w:t>
      </w:r>
      <w:r w:rsidRPr="006E7BF0">
        <w:rPr>
          <w:b/>
          <w:bCs/>
          <w:color w:val="000000" w:themeColor="text1"/>
          <w:szCs w:val="22"/>
          <w:lang w:val="nl-BE"/>
        </w:rPr>
        <w:t xml:space="preserve"> </w:t>
      </w:r>
      <w:r w:rsidR="008C6FF5" w:rsidRPr="006E7BF0">
        <w:rPr>
          <w:b/>
          <w:bCs/>
          <w:color w:val="000000" w:themeColor="text1"/>
          <w:szCs w:val="22"/>
          <w:lang w:val="nl-BE"/>
        </w:rPr>
        <w:t>SPECIALE</w:t>
      </w:r>
      <w:r w:rsidRPr="006E7BF0">
        <w:rPr>
          <w:b/>
          <w:bCs/>
          <w:color w:val="000000" w:themeColor="text1"/>
          <w:szCs w:val="22"/>
          <w:lang w:val="nl-BE"/>
        </w:rPr>
        <w:t xml:space="preserve"> </w:t>
      </w:r>
      <w:r w:rsidR="008C6FF5" w:rsidRPr="006E7BF0">
        <w:rPr>
          <w:b/>
          <w:bCs/>
          <w:color w:val="000000" w:themeColor="text1"/>
          <w:szCs w:val="22"/>
          <w:lang w:val="nl-BE"/>
        </w:rPr>
        <w:t>WAARSCHUWING</w:t>
      </w:r>
      <w:r w:rsidRPr="006E7BF0">
        <w:rPr>
          <w:b/>
          <w:bCs/>
          <w:color w:val="000000" w:themeColor="text1"/>
          <w:szCs w:val="22"/>
          <w:lang w:val="nl-BE"/>
        </w:rPr>
        <w:t>(</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INDIEN</w:t>
      </w:r>
      <w:r w:rsidRPr="006E7BF0">
        <w:rPr>
          <w:b/>
          <w:bCs/>
          <w:color w:val="000000" w:themeColor="text1"/>
          <w:szCs w:val="22"/>
          <w:lang w:val="nl-BE"/>
        </w:rPr>
        <w:t xml:space="preserve"> </w:t>
      </w:r>
      <w:r w:rsidR="008C6FF5" w:rsidRPr="006E7BF0">
        <w:rPr>
          <w:b/>
          <w:bCs/>
          <w:color w:val="000000" w:themeColor="text1"/>
          <w:szCs w:val="22"/>
          <w:lang w:val="nl-BE"/>
        </w:rPr>
        <w:t>NODIG</w:t>
      </w:r>
    </w:p>
    <w:p w14:paraId="764DC005" w14:textId="77777777" w:rsidR="00E80809" w:rsidRPr="006E7BF0" w:rsidRDefault="00E80809" w:rsidP="00A95918">
      <w:pPr>
        <w:keepNext/>
        <w:tabs>
          <w:tab w:val="left" w:pos="749"/>
        </w:tabs>
        <w:rPr>
          <w:color w:val="000000" w:themeColor="text1"/>
          <w:szCs w:val="22"/>
          <w:lang w:val="nl-BE"/>
        </w:rPr>
      </w:pPr>
    </w:p>
    <w:p w14:paraId="1FCC712F" w14:textId="77777777" w:rsidR="00E80809" w:rsidRPr="006E7BF0" w:rsidRDefault="00E80809" w:rsidP="00A95918">
      <w:pPr>
        <w:tabs>
          <w:tab w:val="left" w:pos="749"/>
        </w:tabs>
        <w:rPr>
          <w:color w:val="000000" w:themeColor="text1"/>
          <w:szCs w:val="22"/>
          <w:lang w:val="nl-BE"/>
        </w:rPr>
      </w:pPr>
    </w:p>
    <w:p w14:paraId="011EEB2D"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8.</w:t>
      </w:r>
      <w:r w:rsidRPr="006E7BF0">
        <w:rPr>
          <w:b/>
          <w:bCs/>
          <w:color w:val="000000" w:themeColor="text1"/>
          <w:szCs w:val="22"/>
          <w:lang w:val="nl-BE"/>
        </w:rPr>
        <w:tab/>
      </w:r>
      <w:r w:rsidR="008C6FF5" w:rsidRPr="006E7BF0">
        <w:rPr>
          <w:b/>
          <w:bCs/>
          <w:color w:val="000000" w:themeColor="text1"/>
          <w:szCs w:val="22"/>
          <w:lang w:val="nl-BE"/>
        </w:rPr>
        <w:t>UITERSTE</w:t>
      </w:r>
      <w:r w:rsidRPr="006E7BF0">
        <w:rPr>
          <w:b/>
          <w:bCs/>
          <w:color w:val="000000" w:themeColor="text1"/>
          <w:szCs w:val="22"/>
          <w:lang w:val="nl-BE"/>
        </w:rPr>
        <w:t xml:space="preserve"> </w:t>
      </w:r>
      <w:r w:rsidR="008C6FF5" w:rsidRPr="006E7BF0">
        <w:rPr>
          <w:b/>
          <w:bCs/>
          <w:color w:val="000000" w:themeColor="text1"/>
          <w:szCs w:val="22"/>
          <w:lang w:val="nl-BE"/>
        </w:rPr>
        <w:t>GEBRUIKSDATUM</w:t>
      </w:r>
    </w:p>
    <w:p w14:paraId="1A30BB52" w14:textId="77777777" w:rsidR="00E80809" w:rsidRPr="006E7BF0" w:rsidRDefault="00E80809" w:rsidP="00A95918">
      <w:pPr>
        <w:keepNext/>
        <w:rPr>
          <w:color w:val="000000" w:themeColor="text1"/>
          <w:szCs w:val="22"/>
          <w:lang w:val="nl-BE"/>
        </w:rPr>
      </w:pPr>
    </w:p>
    <w:p w14:paraId="5A8F0571" w14:textId="77777777" w:rsidR="00E80809" w:rsidRPr="006E7BF0" w:rsidRDefault="00796966" w:rsidP="00A95918">
      <w:pPr>
        <w:rPr>
          <w:color w:val="000000" w:themeColor="text1"/>
          <w:szCs w:val="22"/>
          <w:lang w:val="nl-BE"/>
        </w:rPr>
      </w:pPr>
      <w:r w:rsidRPr="006E7BF0">
        <w:rPr>
          <w:color w:val="000000" w:themeColor="text1"/>
          <w:szCs w:val="22"/>
          <w:lang w:val="nl-BE"/>
        </w:rPr>
        <w:t>EXP</w:t>
      </w:r>
    </w:p>
    <w:p w14:paraId="3BD09E6C" w14:textId="77777777" w:rsidR="00E80809" w:rsidRPr="006E7BF0" w:rsidRDefault="00E80809" w:rsidP="00A95918">
      <w:pPr>
        <w:rPr>
          <w:color w:val="000000" w:themeColor="text1"/>
          <w:szCs w:val="22"/>
          <w:lang w:val="nl-BE"/>
        </w:rPr>
      </w:pPr>
    </w:p>
    <w:p w14:paraId="4D5A79A3" w14:textId="77777777" w:rsidR="00A03E88" w:rsidRPr="006E7BF0" w:rsidRDefault="00A03E88" w:rsidP="00A95918">
      <w:pPr>
        <w:rPr>
          <w:color w:val="000000" w:themeColor="text1"/>
          <w:szCs w:val="22"/>
          <w:lang w:val="nl-BE"/>
        </w:rPr>
      </w:pPr>
    </w:p>
    <w:p w14:paraId="22F94B57"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lastRenderedPageBreak/>
        <w:t>9.</w:t>
      </w:r>
      <w:r w:rsidRPr="006E7BF0">
        <w:rPr>
          <w:b/>
          <w:bCs/>
          <w:color w:val="000000" w:themeColor="text1"/>
          <w:szCs w:val="22"/>
          <w:lang w:val="nl-BE"/>
        </w:rPr>
        <w:tab/>
      </w:r>
      <w:r w:rsidR="008C6FF5" w:rsidRPr="006E7BF0">
        <w:rPr>
          <w:b/>
          <w:bCs/>
          <w:color w:val="000000" w:themeColor="text1"/>
          <w:szCs w:val="22"/>
          <w:lang w:val="nl-BE"/>
        </w:rPr>
        <w:t>BIJZONDERE</w:t>
      </w:r>
      <w:r w:rsidRPr="006E7BF0">
        <w:rPr>
          <w:b/>
          <w:bCs/>
          <w:color w:val="000000" w:themeColor="text1"/>
          <w:szCs w:val="22"/>
          <w:lang w:val="nl-BE"/>
        </w:rPr>
        <w:t xml:space="preserve"> </w:t>
      </w:r>
      <w:r w:rsidR="008C6FF5" w:rsidRPr="006E7BF0">
        <w:rPr>
          <w:b/>
          <w:bCs/>
          <w:color w:val="000000" w:themeColor="text1"/>
          <w:szCs w:val="22"/>
          <w:lang w:val="nl-BE"/>
        </w:rPr>
        <w:t>VOORZORGSMAATREGELEN</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BEWARING</w:t>
      </w:r>
    </w:p>
    <w:p w14:paraId="50CC1C60" w14:textId="77777777" w:rsidR="00E80809" w:rsidRPr="006E7BF0" w:rsidRDefault="00E80809" w:rsidP="00A95918">
      <w:pPr>
        <w:keepNext/>
        <w:rPr>
          <w:color w:val="000000" w:themeColor="text1"/>
          <w:szCs w:val="22"/>
          <w:lang w:val="nl-BE"/>
        </w:rPr>
      </w:pPr>
    </w:p>
    <w:p w14:paraId="41696B90" w14:textId="77777777" w:rsidR="00E80809" w:rsidRPr="006E7BF0" w:rsidRDefault="00E80809" w:rsidP="00A95918">
      <w:pPr>
        <w:keepNext/>
        <w:rPr>
          <w:color w:val="000000" w:themeColor="text1"/>
          <w:szCs w:val="22"/>
          <w:lang w:val="nl-BE"/>
        </w:rPr>
      </w:pPr>
    </w:p>
    <w:p w14:paraId="0450413E"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10.</w:t>
      </w:r>
      <w:r w:rsidRPr="006E7BF0">
        <w:rPr>
          <w:b/>
          <w:bCs/>
          <w:color w:val="000000" w:themeColor="text1"/>
          <w:szCs w:val="22"/>
          <w:lang w:val="nl-BE"/>
        </w:rPr>
        <w:tab/>
      </w:r>
      <w:r w:rsidR="008C6FF5" w:rsidRPr="006E7BF0">
        <w:rPr>
          <w:b/>
          <w:bCs/>
          <w:color w:val="000000" w:themeColor="text1"/>
          <w:szCs w:val="22"/>
          <w:lang w:val="nl-BE"/>
        </w:rPr>
        <w:t>BIJZONDERE</w:t>
      </w:r>
      <w:r w:rsidRPr="006E7BF0">
        <w:rPr>
          <w:b/>
          <w:bCs/>
          <w:color w:val="000000" w:themeColor="text1"/>
          <w:szCs w:val="22"/>
          <w:lang w:val="nl-BE"/>
        </w:rPr>
        <w:t xml:space="preserve"> </w:t>
      </w:r>
      <w:r w:rsidR="008C6FF5" w:rsidRPr="006E7BF0">
        <w:rPr>
          <w:b/>
          <w:bCs/>
          <w:color w:val="000000" w:themeColor="text1"/>
          <w:szCs w:val="22"/>
          <w:lang w:val="nl-BE"/>
        </w:rPr>
        <w:t>VOORZORGSMAATREGELEN</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VERWIJDEREN</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NIET</w:t>
      </w:r>
      <w:r w:rsidRPr="006E7BF0">
        <w:rPr>
          <w:b/>
          <w:bCs/>
          <w:color w:val="000000" w:themeColor="text1"/>
          <w:szCs w:val="22"/>
          <w:lang w:val="nl-BE"/>
        </w:rPr>
        <w:t>-</w:t>
      </w:r>
      <w:r w:rsidR="008C6FF5" w:rsidRPr="006E7BF0">
        <w:rPr>
          <w:b/>
          <w:bCs/>
          <w:color w:val="000000" w:themeColor="text1"/>
          <w:szCs w:val="22"/>
          <w:lang w:val="nl-BE"/>
        </w:rPr>
        <w:t>GEBRUIKTE</w:t>
      </w:r>
      <w:r w:rsidRPr="006E7BF0">
        <w:rPr>
          <w:b/>
          <w:bCs/>
          <w:color w:val="000000" w:themeColor="text1"/>
          <w:szCs w:val="22"/>
          <w:lang w:val="nl-BE"/>
        </w:rPr>
        <w:t xml:space="preserve"> </w:t>
      </w:r>
      <w:r w:rsidR="008C6FF5" w:rsidRPr="006E7BF0">
        <w:rPr>
          <w:b/>
          <w:bCs/>
          <w:color w:val="000000" w:themeColor="text1"/>
          <w:szCs w:val="22"/>
          <w:lang w:val="nl-BE"/>
        </w:rPr>
        <w:t>GENEESMIDDELEN</w:t>
      </w:r>
      <w:r w:rsidRPr="006E7BF0">
        <w:rPr>
          <w:b/>
          <w:bCs/>
          <w:color w:val="000000" w:themeColor="text1"/>
          <w:szCs w:val="22"/>
          <w:lang w:val="nl-BE"/>
        </w:rPr>
        <w:t xml:space="preserve"> </w:t>
      </w:r>
      <w:r w:rsidR="008C6FF5" w:rsidRPr="006E7BF0">
        <w:rPr>
          <w:b/>
          <w:bCs/>
          <w:color w:val="000000" w:themeColor="text1"/>
          <w:szCs w:val="22"/>
          <w:lang w:val="nl-BE"/>
        </w:rPr>
        <w:t>OF</w:t>
      </w:r>
      <w:r w:rsidRPr="006E7BF0">
        <w:rPr>
          <w:b/>
          <w:bCs/>
          <w:color w:val="000000" w:themeColor="text1"/>
          <w:szCs w:val="22"/>
          <w:lang w:val="nl-BE"/>
        </w:rPr>
        <w:t xml:space="preserve"> </w:t>
      </w:r>
      <w:r w:rsidR="008C6FF5" w:rsidRPr="006E7BF0">
        <w:rPr>
          <w:b/>
          <w:bCs/>
          <w:color w:val="000000" w:themeColor="text1"/>
          <w:szCs w:val="22"/>
          <w:lang w:val="nl-BE"/>
        </w:rPr>
        <w:t>DAARVAN</w:t>
      </w:r>
      <w:r w:rsidRPr="006E7BF0">
        <w:rPr>
          <w:b/>
          <w:bCs/>
          <w:color w:val="000000" w:themeColor="text1"/>
          <w:szCs w:val="22"/>
          <w:lang w:val="nl-BE"/>
        </w:rPr>
        <w:t xml:space="preserve"> </w:t>
      </w:r>
      <w:r w:rsidR="008C6FF5" w:rsidRPr="006E7BF0">
        <w:rPr>
          <w:b/>
          <w:bCs/>
          <w:color w:val="000000" w:themeColor="text1"/>
          <w:szCs w:val="22"/>
          <w:lang w:val="nl-BE"/>
        </w:rPr>
        <w:t>AFGELEIDE</w:t>
      </w:r>
      <w:r w:rsidRPr="006E7BF0">
        <w:rPr>
          <w:b/>
          <w:bCs/>
          <w:color w:val="000000" w:themeColor="text1"/>
          <w:szCs w:val="22"/>
          <w:lang w:val="nl-BE"/>
        </w:rPr>
        <w:t xml:space="preserve"> </w:t>
      </w:r>
      <w:r w:rsidR="008C6FF5" w:rsidRPr="006E7BF0">
        <w:rPr>
          <w:b/>
          <w:bCs/>
          <w:color w:val="000000" w:themeColor="text1"/>
          <w:szCs w:val="22"/>
          <w:lang w:val="nl-BE"/>
        </w:rPr>
        <w:t>AFVALSTOFFEN</w:t>
      </w:r>
      <w:r w:rsidRPr="006E7BF0">
        <w:rPr>
          <w:b/>
          <w:bCs/>
          <w:color w:val="000000" w:themeColor="text1"/>
          <w:szCs w:val="22"/>
          <w:lang w:val="nl-BE"/>
        </w:rPr>
        <w:t xml:space="preserve"> (</w:t>
      </w:r>
      <w:r w:rsidR="008C6FF5" w:rsidRPr="006E7BF0">
        <w:rPr>
          <w:b/>
          <w:bCs/>
          <w:color w:val="000000" w:themeColor="text1"/>
          <w:szCs w:val="22"/>
          <w:lang w:val="nl-BE"/>
        </w:rPr>
        <w:t>INDIEN</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TOEPASSING</w:t>
      </w:r>
      <w:r w:rsidRPr="006E7BF0">
        <w:rPr>
          <w:b/>
          <w:bCs/>
          <w:color w:val="000000" w:themeColor="text1"/>
          <w:szCs w:val="22"/>
          <w:lang w:val="nl-BE"/>
        </w:rPr>
        <w:t>)</w:t>
      </w:r>
    </w:p>
    <w:p w14:paraId="15E39768" w14:textId="77777777" w:rsidR="00E80809" w:rsidRPr="006E7BF0" w:rsidRDefault="00E80809" w:rsidP="00A95918">
      <w:pPr>
        <w:keepNext/>
        <w:rPr>
          <w:color w:val="000000" w:themeColor="text1"/>
          <w:szCs w:val="22"/>
          <w:lang w:val="nl-BE"/>
        </w:rPr>
      </w:pPr>
    </w:p>
    <w:p w14:paraId="573426E1" w14:textId="77777777" w:rsidR="00E80809" w:rsidRPr="006E7BF0" w:rsidRDefault="00E80809" w:rsidP="00A95918">
      <w:pPr>
        <w:rPr>
          <w:color w:val="000000" w:themeColor="text1"/>
          <w:szCs w:val="22"/>
          <w:lang w:val="nl-BE"/>
        </w:rPr>
      </w:pPr>
    </w:p>
    <w:p w14:paraId="06C46520"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ADRES</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HOUDER</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376838DE" w14:textId="77777777" w:rsidR="00E80809" w:rsidRPr="006E7BF0" w:rsidRDefault="00E80809" w:rsidP="00A95918">
      <w:pPr>
        <w:keepNext/>
        <w:rPr>
          <w:color w:val="000000" w:themeColor="text1"/>
          <w:szCs w:val="22"/>
          <w:lang w:val="nl-BE"/>
        </w:rPr>
      </w:pPr>
    </w:p>
    <w:p w14:paraId="345A77FD" w14:textId="77777777" w:rsidR="00E80809" w:rsidRPr="006E7BF0" w:rsidRDefault="00796966" w:rsidP="00A95918">
      <w:pPr>
        <w:rPr>
          <w:color w:val="000000" w:themeColor="text1"/>
          <w:szCs w:val="22"/>
          <w:lang w:val="nl-BE"/>
        </w:rPr>
      </w:pPr>
      <w:r w:rsidRPr="006E7BF0">
        <w:rPr>
          <w:color w:val="000000" w:themeColor="text1"/>
          <w:szCs w:val="22"/>
          <w:lang w:val="nl-BE"/>
        </w:rPr>
        <w:t>Zentiv</w:t>
      </w:r>
      <w:r w:rsidR="008C6FF5" w:rsidRPr="006E7BF0">
        <w:rPr>
          <w:color w:val="000000" w:themeColor="text1"/>
          <w:szCs w:val="22"/>
          <w:lang w:val="nl-BE"/>
        </w:rPr>
        <w:t>a</w:t>
      </w:r>
      <w:r w:rsidRPr="006E7BF0">
        <w:rPr>
          <w:color w:val="000000" w:themeColor="text1"/>
          <w:szCs w:val="22"/>
          <w:lang w:val="nl-BE"/>
        </w:rPr>
        <w:t xml:space="preserve">, </w:t>
      </w:r>
      <w:proofErr w:type="spellStart"/>
      <w:r w:rsidRPr="006E7BF0">
        <w:rPr>
          <w:color w:val="000000" w:themeColor="text1"/>
          <w:szCs w:val="22"/>
          <w:lang w:val="nl-BE"/>
        </w:rPr>
        <w:t>k.s</w:t>
      </w:r>
      <w:proofErr w:type="spellEnd"/>
      <w:r w:rsidRPr="006E7BF0">
        <w:rPr>
          <w:color w:val="000000" w:themeColor="text1"/>
          <w:szCs w:val="22"/>
          <w:lang w:val="nl-BE"/>
        </w:rPr>
        <w:t>.</w:t>
      </w:r>
    </w:p>
    <w:p w14:paraId="0DB9E880" w14:textId="77777777" w:rsidR="00E80809" w:rsidRPr="006E7BF0" w:rsidRDefault="00796966" w:rsidP="00A95918">
      <w:pPr>
        <w:rPr>
          <w:color w:val="000000" w:themeColor="text1"/>
          <w:szCs w:val="22"/>
          <w:lang w:val="nl-BE"/>
        </w:rPr>
      </w:pPr>
      <w:r w:rsidRPr="006E7BF0">
        <w:rPr>
          <w:color w:val="000000" w:themeColor="text1"/>
          <w:szCs w:val="22"/>
          <w:lang w:val="nl-BE"/>
        </w:rPr>
        <w:t xml:space="preserve">U </w:t>
      </w:r>
      <w:proofErr w:type="spellStart"/>
      <w:r w:rsidRPr="006E7BF0">
        <w:rPr>
          <w:color w:val="000000" w:themeColor="text1"/>
          <w:szCs w:val="22"/>
          <w:lang w:val="nl-BE"/>
        </w:rPr>
        <w:t>K</w:t>
      </w:r>
      <w:r w:rsidR="008C6FF5" w:rsidRPr="006E7BF0">
        <w:rPr>
          <w:color w:val="000000" w:themeColor="text1"/>
          <w:szCs w:val="22"/>
          <w:lang w:val="nl-BE"/>
        </w:rPr>
        <w:t>a</w:t>
      </w:r>
      <w:r w:rsidRPr="006E7BF0">
        <w:rPr>
          <w:color w:val="000000" w:themeColor="text1"/>
          <w:szCs w:val="22"/>
          <w:lang w:val="nl-BE"/>
        </w:rPr>
        <w:t>belovny</w:t>
      </w:r>
      <w:proofErr w:type="spellEnd"/>
      <w:r w:rsidRPr="006E7BF0">
        <w:rPr>
          <w:color w:val="000000" w:themeColor="text1"/>
          <w:szCs w:val="22"/>
          <w:lang w:val="nl-BE"/>
        </w:rPr>
        <w:t xml:space="preserve"> 130</w:t>
      </w:r>
    </w:p>
    <w:p w14:paraId="301923D5" w14:textId="77777777" w:rsidR="00E80809" w:rsidRPr="006E7BF0" w:rsidRDefault="00796966" w:rsidP="00A95918">
      <w:pPr>
        <w:rPr>
          <w:color w:val="000000" w:themeColor="text1"/>
          <w:szCs w:val="22"/>
          <w:lang w:val="nl-BE"/>
        </w:rPr>
      </w:pPr>
      <w:r w:rsidRPr="006E7BF0">
        <w:rPr>
          <w:color w:val="000000" w:themeColor="text1"/>
          <w:szCs w:val="22"/>
          <w:lang w:val="nl-BE"/>
        </w:rPr>
        <w:t>102 37 Pr</w:t>
      </w:r>
      <w:r w:rsidR="008C6FF5" w:rsidRPr="006E7BF0">
        <w:rPr>
          <w:color w:val="000000" w:themeColor="text1"/>
          <w:szCs w:val="22"/>
          <w:lang w:val="nl-BE"/>
        </w:rPr>
        <w:t>aa</w:t>
      </w:r>
      <w:r w:rsidRPr="006E7BF0">
        <w:rPr>
          <w:color w:val="000000" w:themeColor="text1"/>
          <w:szCs w:val="22"/>
          <w:lang w:val="nl-BE"/>
        </w:rPr>
        <w:t>g 10</w:t>
      </w:r>
    </w:p>
    <w:p w14:paraId="4F807819" w14:textId="77777777" w:rsidR="00E80809" w:rsidRPr="006E7BF0" w:rsidRDefault="00796966" w:rsidP="00A95918">
      <w:pPr>
        <w:rPr>
          <w:color w:val="000000" w:themeColor="text1"/>
          <w:szCs w:val="22"/>
          <w:lang w:val="nl-BE"/>
        </w:rPr>
      </w:pPr>
      <w:r w:rsidRPr="006E7BF0">
        <w:rPr>
          <w:color w:val="000000" w:themeColor="text1"/>
          <w:szCs w:val="22"/>
          <w:lang w:val="nl-BE"/>
        </w:rPr>
        <w:t>Tsjechië</w:t>
      </w:r>
    </w:p>
    <w:p w14:paraId="0E8C2922" w14:textId="77777777" w:rsidR="00E80809" w:rsidRPr="006E7BF0" w:rsidRDefault="00E80809" w:rsidP="00A95918">
      <w:pPr>
        <w:rPr>
          <w:color w:val="000000" w:themeColor="text1"/>
          <w:szCs w:val="22"/>
          <w:lang w:val="nl-BE"/>
        </w:rPr>
      </w:pPr>
    </w:p>
    <w:p w14:paraId="3212ACDB" w14:textId="77777777" w:rsidR="00E80809" w:rsidRPr="006E7BF0" w:rsidRDefault="00E80809" w:rsidP="00A95918">
      <w:pPr>
        <w:rPr>
          <w:color w:val="000000" w:themeColor="text1"/>
          <w:szCs w:val="22"/>
          <w:lang w:val="nl-BE"/>
        </w:rPr>
      </w:pPr>
    </w:p>
    <w:p w14:paraId="117E2D8B" w14:textId="77777777" w:rsidR="00D821CC"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12.</w:t>
      </w:r>
      <w:r w:rsidRPr="006E7BF0">
        <w:rPr>
          <w:b/>
          <w:bCs/>
          <w:color w:val="000000" w:themeColor="text1"/>
          <w:szCs w:val="22"/>
          <w:lang w:val="nl-BE"/>
        </w:rPr>
        <w:tab/>
      </w:r>
      <w:r w:rsidR="008C6FF5" w:rsidRPr="006E7BF0">
        <w:rPr>
          <w:b/>
          <w:bCs/>
          <w:color w:val="000000" w:themeColor="text1"/>
          <w:szCs w:val="22"/>
          <w:lang w:val="nl-BE"/>
        </w:rPr>
        <w:t>NUMMER</w:t>
      </w:r>
      <w:r w:rsidRPr="006E7BF0">
        <w:rPr>
          <w:b/>
          <w:bCs/>
          <w:color w:val="000000" w:themeColor="text1"/>
          <w:szCs w:val="22"/>
          <w:lang w:val="nl-BE"/>
        </w:rPr>
        <w:t>(</w:t>
      </w:r>
      <w:r w:rsidR="008C6FF5" w:rsidRPr="006E7BF0">
        <w:rPr>
          <w:b/>
          <w:bCs/>
          <w:color w:val="000000" w:themeColor="text1"/>
          <w:szCs w:val="22"/>
          <w:lang w:val="nl-BE"/>
        </w:rPr>
        <w:t>S</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30A5FB20" w14:textId="77777777" w:rsidR="00E80809" w:rsidRPr="006E7BF0" w:rsidRDefault="00E80809" w:rsidP="00A95918">
      <w:pPr>
        <w:keepNext/>
        <w:rPr>
          <w:color w:val="000000" w:themeColor="text1"/>
          <w:szCs w:val="22"/>
          <w:lang w:val="nl-BE"/>
        </w:rPr>
      </w:pPr>
    </w:p>
    <w:p w14:paraId="6A9FB4FE" w14:textId="77777777" w:rsidR="00E80809" w:rsidRPr="006E7BF0" w:rsidRDefault="00796966" w:rsidP="00A95918">
      <w:pPr>
        <w:rPr>
          <w:color w:val="000000" w:themeColor="text1"/>
          <w:szCs w:val="22"/>
          <w:lang w:val="pt-PT"/>
        </w:rPr>
      </w:pPr>
      <w:r w:rsidRPr="006E7BF0">
        <w:rPr>
          <w:color w:val="000000" w:themeColor="text1"/>
          <w:szCs w:val="22"/>
          <w:lang w:val="pt-PT"/>
        </w:rPr>
        <w:t>EU/1/15/1009/006</w:t>
      </w:r>
    </w:p>
    <w:p w14:paraId="0BEF6139"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EU/1/15/1009/007</w:t>
      </w:r>
    </w:p>
    <w:p w14:paraId="79717F3A"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EU/1/15/1009/008</w:t>
      </w:r>
    </w:p>
    <w:p w14:paraId="122AC4C4"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EU/1/15/1009/009</w:t>
      </w:r>
    </w:p>
    <w:p w14:paraId="0DCB4DE0"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EU/1/15/1009/010</w:t>
      </w:r>
    </w:p>
    <w:p w14:paraId="4B774678" w14:textId="77777777" w:rsidR="00E80809" w:rsidRPr="006E7BF0" w:rsidRDefault="00E80809" w:rsidP="00A95918">
      <w:pPr>
        <w:rPr>
          <w:color w:val="000000" w:themeColor="text1"/>
          <w:szCs w:val="22"/>
          <w:lang w:val="pt-PT"/>
        </w:rPr>
      </w:pPr>
    </w:p>
    <w:p w14:paraId="39D736FF" w14:textId="77777777" w:rsidR="00E80809" w:rsidRPr="006E7BF0" w:rsidRDefault="00E80809" w:rsidP="00A95918">
      <w:pPr>
        <w:rPr>
          <w:color w:val="000000" w:themeColor="text1"/>
          <w:szCs w:val="22"/>
          <w:lang w:val="pt-PT"/>
        </w:rPr>
      </w:pPr>
    </w:p>
    <w:p w14:paraId="1065A078" w14:textId="4C030AED"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13.</w:t>
      </w:r>
      <w:r w:rsidRPr="006E7BF0">
        <w:rPr>
          <w:b/>
          <w:bCs/>
          <w:color w:val="000000" w:themeColor="text1"/>
          <w:szCs w:val="22"/>
          <w:lang w:val="nl-BE"/>
        </w:rPr>
        <w:tab/>
      </w:r>
      <w:r w:rsidR="00A27E6A" w:rsidRPr="00A27E6A">
        <w:rPr>
          <w:b/>
          <w:bCs/>
          <w:color w:val="000000" w:themeColor="text1"/>
          <w:szCs w:val="22"/>
          <w:lang w:val="nl-BE"/>
        </w:rPr>
        <w:t>PARTIJ</w:t>
      </w:r>
      <w:r w:rsidR="008C6FF5" w:rsidRPr="006E7BF0">
        <w:rPr>
          <w:b/>
          <w:bCs/>
          <w:color w:val="000000" w:themeColor="text1"/>
          <w:szCs w:val="22"/>
          <w:lang w:val="nl-BE"/>
        </w:rPr>
        <w:t>NUMMER</w:t>
      </w:r>
    </w:p>
    <w:p w14:paraId="25C9C82E" w14:textId="77777777" w:rsidR="00E80809" w:rsidRPr="006E7BF0" w:rsidRDefault="00E80809" w:rsidP="00A95918">
      <w:pPr>
        <w:keepNext/>
        <w:rPr>
          <w:i/>
          <w:color w:val="000000" w:themeColor="text1"/>
          <w:szCs w:val="22"/>
          <w:lang w:val="nl-BE"/>
        </w:rPr>
      </w:pPr>
    </w:p>
    <w:p w14:paraId="4911431C" w14:textId="77777777" w:rsidR="00D821CC" w:rsidRPr="006E7BF0" w:rsidRDefault="00796966" w:rsidP="00A95918">
      <w:pPr>
        <w:rPr>
          <w:color w:val="000000" w:themeColor="text1"/>
          <w:szCs w:val="22"/>
          <w:lang w:val="nl-BE"/>
        </w:rPr>
      </w:pPr>
      <w:r w:rsidRPr="006E7BF0">
        <w:rPr>
          <w:color w:val="000000" w:themeColor="text1"/>
          <w:szCs w:val="22"/>
          <w:lang w:val="nl-BE"/>
        </w:rPr>
        <w:t>Lot</w:t>
      </w:r>
    </w:p>
    <w:p w14:paraId="36485E11" w14:textId="77777777" w:rsidR="00E80809" w:rsidRPr="006E7BF0" w:rsidRDefault="00E80809" w:rsidP="00A95918">
      <w:pPr>
        <w:rPr>
          <w:color w:val="000000" w:themeColor="text1"/>
          <w:szCs w:val="22"/>
          <w:lang w:val="nl-BE"/>
        </w:rPr>
      </w:pPr>
    </w:p>
    <w:p w14:paraId="114D844D" w14:textId="77777777" w:rsidR="00A03E88" w:rsidRPr="006E7BF0" w:rsidRDefault="00A03E88" w:rsidP="00A95918">
      <w:pPr>
        <w:rPr>
          <w:color w:val="000000" w:themeColor="text1"/>
          <w:szCs w:val="22"/>
          <w:lang w:val="nl-BE"/>
        </w:rPr>
      </w:pPr>
    </w:p>
    <w:p w14:paraId="65D93472"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14.</w:t>
      </w:r>
      <w:r w:rsidRPr="006E7BF0">
        <w:rPr>
          <w:b/>
          <w:bCs/>
          <w:color w:val="000000" w:themeColor="text1"/>
          <w:szCs w:val="22"/>
          <w:lang w:val="nl-BE"/>
        </w:rPr>
        <w:tab/>
      </w:r>
      <w:r w:rsidR="008C6FF5" w:rsidRPr="006E7BF0">
        <w:rPr>
          <w:b/>
          <w:bCs/>
          <w:color w:val="000000" w:themeColor="text1"/>
          <w:szCs w:val="22"/>
          <w:lang w:val="nl-BE"/>
        </w:rPr>
        <w:t>ALGEMENE</w:t>
      </w:r>
      <w:r w:rsidRPr="006E7BF0">
        <w:rPr>
          <w:b/>
          <w:bCs/>
          <w:color w:val="000000" w:themeColor="text1"/>
          <w:szCs w:val="22"/>
          <w:lang w:val="nl-BE"/>
        </w:rPr>
        <w:t xml:space="preserve"> </w:t>
      </w:r>
      <w:r w:rsidR="008C6FF5" w:rsidRPr="006E7BF0">
        <w:rPr>
          <w:b/>
          <w:bCs/>
          <w:color w:val="000000" w:themeColor="text1"/>
          <w:szCs w:val="22"/>
          <w:lang w:val="nl-BE"/>
        </w:rPr>
        <w:t>INDELING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AFLEVERING</w:t>
      </w:r>
    </w:p>
    <w:p w14:paraId="58BDD546" w14:textId="77777777" w:rsidR="00E80809" w:rsidRPr="006E7BF0" w:rsidRDefault="00E80809" w:rsidP="00A95918">
      <w:pPr>
        <w:keepNext/>
        <w:rPr>
          <w:i/>
          <w:color w:val="000000" w:themeColor="text1"/>
          <w:szCs w:val="22"/>
          <w:lang w:val="nl-BE"/>
        </w:rPr>
      </w:pPr>
    </w:p>
    <w:p w14:paraId="628C9958" w14:textId="77777777" w:rsidR="00E80809" w:rsidRPr="006E7BF0" w:rsidRDefault="00E80809" w:rsidP="00A95918">
      <w:pPr>
        <w:rPr>
          <w:color w:val="000000" w:themeColor="text1"/>
          <w:szCs w:val="22"/>
          <w:lang w:val="nl-BE"/>
        </w:rPr>
      </w:pPr>
    </w:p>
    <w:p w14:paraId="46E3A4BA"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15.</w:t>
      </w:r>
      <w:r w:rsidRPr="006E7BF0">
        <w:rPr>
          <w:b/>
          <w:bCs/>
          <w:color w:val="000000" w:themeColor="text1"/>
          <w:szCs w:val="22"/>
          <w:lang w:val="nl-BE"/>
        </w:rPr>
        <w:tab/>
      </w:r>
      <w:r w:rsidR="008C6FF5" w:rsidRPr="006E7BF0">
        <w:rPr>
          <w:b/>
          <w:bCs/>
          <w:color w:val="000000" w:themeColor="text1"/>
          <w:szCs w:val="22"/>
          <w:lang w:val="nl-BE"/>
        </w:rPr>
        <w:t>INSTRUCTIES</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GEBRUIK</w:t>
      </w:r>
    </w:p>
    <w:p w14:paraId="263352A8" w14:textId="77777777" w:rsidR="00E80809" w:rsidRPr="006E7BF0" w:rsidRDefault="00E80809" w:rsidP="00A95918">
      <w:pPr>
        <w:keepNext/>
        <w:rPr>
          <w:color w:val="000000" w:themeColor="text1"/>
          <w:szCs w:val="22"/>
          <w:lang w:val="nl-BE"/>
        </w:rPr>
      </w:pPr>
    </w:p>
    <w:p w14:paraId="19F6BDC4" w14:textId="77777777" w:rsidR="00E80809" w:rsidRPr="006E7BF0" w:rsidRDefault="00E80809" w:rsidP="00A95918">
      <w:pPr>
        <w:rPr>
          <w:color w:val="000000" w:themeColor="text1"/>
          <w:szCs w:val="22"/>
          <w:lang w:val="nl-BE"/>
        </w:rPr>
      </w:pPr>
    </w:p>
    <w:p w14:paraId="29DACDAA"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16.</w:t>
      </w:r>
      <w:r w:rsidRPr="006E7BF0">
        <w:rPr>
          <w:b/>
          <w:bCs/>
          <w:color w:val="000000" w:themeColor="text1"/>
          <w:szCs w:val="22"/>
          <w:lang w:val="nl-BE"/>
        </w:rPr>
        <w:tab/>
      </w:r>
      <w:r w:rsidR="008C6FF5" w:rsidRPr="006E7BF0">
        <w:rPr>
          <w:b/>
          <w:bCs/>
          <w:color w:val="000000" w:themeColor="text1"/>
          <w:szCs w:val="22"/>
          <w:lang w:val="nl-BE"/>
        </w:rPr>
        <w:t>INFORMATIE</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BRAILLE</w:t>
      </w:r>
    </w:p>
    <w:p w14:paraId="4A10B4D8" w14:textId="77777777" w:rsidR="00E80809" w:rsidRPr="006E7BF0" w:rsidRDefault="00E80809" w:rsidP="00A95918">
      <w:pPr>
        <w:keepNext/>
        <w:rPr>
          <w:color w:val="000000" w:themeColor="text1"/>
          <w:szCs w:val="22"/>
          <w:lang w:val="nl-BE"/>
        </w:rPr>
      </w:pPr>
    </w:p>
    <w:p w14:paraId="7DF6A43F"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1</w:t>
      </w:r>
      <w:r w:rsidRPr="006E7BF0">
        <w:rPr>
          <w:color w:val="000000" w:themeColor="text1"/>
          <w:szCs w:val="22"/>
          <w:lang w:val="nl-BE"/>
        </w:rPr>
        <w:t>0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7A0806A9" w14:textId="77777777" w:rsidR="00E80809" w:rsidRPr="006E7BF0" w:rsidRDefault="00E80809" w:rsidP="00A95918">
      <w:pPr>
        <w:rPr>
          <w:color w:val="000000" w:themeColor="text1"/>
          <w:szCs w:val="22"/>
          <w:lang w:val="nl-BE"/>
        </w:rPr>
      </w:pPr>
    </w:p>
    <w:p w14:paraId="20F47250" w14:textId="77777777" w:rsidR="00A03E88" w:rsidRPr="006E7BF0" w:rsidRDefault="00A03E88" w:rsidP="00A95918">
      <w:pPr>
        <w:rPr>
          <w:color w:val="000000" w:themeColor="text1"/>
          <w:szCs w:val="22"/>
          <w:lang w:val="nl-BE"/>
        </w:rPr>
      </w:pPr>
    </w:p>
    <w:p w14:paraId="5CD236B6" w14:textId="77777777" w:rsidR="00FD7BD8" w:rsidRPr="006E7BF0" w:rsidRDefault="00FD7BD8"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17.</w:t>
      </w:r>
      <w:r w:rsidRPr="006E7BF0">
        <w:rPr>
          <w:b/>
          <w:bCs/>
          <w:color w:val="000000" w:themeColor="text1"/>
          <w:szCs w:val="22"/>
          <w:lang w:val="nl-BE"/>
        </w:rPr>
        <w:tab/>
      </w:r>
      <w:r w:rsidR="008C6FF5" w:rsidRPr="006E7BF0">
        <w:rPr>
          <w:b/>
          <w:bCs/>
          <w:color w:val="000000" w:themeColor="text1"/>
          <w:szCs w:val="22"/>
          <w:lang w:val="nl-BE"/>
        </w:rPr>
        <w:t>UNIEK</w:t>
      </w:r>
      <w:r w:rsidRPr="006E7BF0">
        <w:rPr>
          <w:b/>
          <w:bCs/>
          <w:color w:val="000000" w:themeColor="text1"/>
          <w:szCs w:val="22"/>
          <w:lang w:val="nl-BE"/>
        </w:rPr>
        <w:t xml:space="preserve"> </w:t>
      </w:r>
      <w:r w:rsidR="008C6FF5" w:rsidRPr="006E7BF0">
        <w:rPr>
          <w:b/>
          <w:bCs/>
          <w:color w:val="000000" w:themeColor="text1"/>
          <w:szCs w:val="22"/>
          <w:lang w:val="nl-BE"/>
        </w:rPr>
        <w:t>IDENTIFICATIEKENMERK </w:t>
      </w:r>
      <w:r w:rsidR="008C6FF5" w:rsidRPr="006E7BF0">
        <w:rPr>
          <w:b/>
          <w:bCs/>
          <w:color w:val="000000" w:themeColor="text1"/>
          <w:szCs w:val="22"/>
          <w:lang w:val="nl-BE"/>
        </w:rPr>
        <w:noBreakHyphen/>
        <w:t> 2D</w:t>
      </w:r>
      <w:r w:rsidRPr="006E7BF0">
        <w:rPr>
          <w:b/>
          <w:bCs/>
          <w:color w:val="000000" w:themeColor="text1"/>
          <w:szCs w:val="22"/>
          <w:lang w:val="nl-BE"/>
        </w:rPr>
        <w:t xml:space="preserve"> </w:t>
      </w:r>
      <w:r w:rsidR="008C6FF5" w:rsidRPr="006E7BF0">
        <w:rPr>
          <w:b/>
          <w:bCs/>
          <w:color w:val="000000" w:themeColor="text1"/>
          <w:szCs w:val="22"/>
          <w:lang w:val="nl-BE"/>
        </w:rPr>
        <w:t>MATRIXCODE</w:t>
      </w:r>
    </w:p>
    <w:p w14:paraId="0789C12F" w14:textId="77777777" w:rsidR="00FD7BD8" w:rsidRPr="006E7BF0" w:rsidRDefault="00FD7BD8" w:rsidP="00A95918">
      <w:pPr>
        <w:keepNext/>
        <w:rPr>
          <w:color w:val="000000" w:themeColor="text1"/>
          <w:szCs w:val="22"/>
          <w:lang w:val="nl-BE"/>
        </w:rPr>
      </w:pPr>
    </w:p>
    <w:p w14:paraId="4AC4CC1D" w14:textId="77777777" w:rsidR="00FD7BD8" w:rsidRPr="006E7BF0" w:rsidRDefault="00FD7BD8" w:rsidP="00A95918">
      <w:pPr>
        <w:ind w:right="-20"/>
        <w:rPr>
          <w:rFonts w:eastAsia="Times New Roman"/>
          <w:color w:val="000000" w:themeColor="text1"/>
          <w:szCs w:val="22"/>
          <w:lang w:val="nl-BE"/>
        </w:rPr>
      </w:pPr>
      <w:r w:rsidRPr="006E7BF0">
        <w:rPr>
          <w:rFonts w:eastAsia="Times New Roman"/>
          <w:color w:val="000000" w:themeColor="text1"/>
          <w:szCs w:val="22"/>
          <w:highlight w:val="lightGray"/>
          <w:lang w:val="nl-BE"/>
        </w:rPr>
        <w:t>2D</w:t>
      </w:r>
      <w:r w:rsidRPr="006E7BF0">
        <w:rPr>
          <w:rFonts w:eastAsia="Times New Roman"/>
          <w:color w:val="000000" w:themeColor="text1"/>
          <w:spacing w:val="-1"/>
          <w:szCs w:val="22"/>
          <w:highlight w:val="lightGray"/>
          <w:lang w:val="nl-BE"/>
        </w:rPr>
        <w:t xml:space="preserve"> </w:t>
      </w:r>
      <w:r w:rsidRPr="006E7BF0">
        <w:rPr>
          <w:rFonts w:eastAsia="Times New Roman"/>
          <w:color w:val="000000" w:themeColor="text1"/>
          <w:spacing w:val="-4"/>
          <w:szCs w:val="22"/>
          <w:highlight w:val="lightGray"/>
          <w:lang w:val="nl-BE"/>
        </w:rPr>
        <w:t>m</w:t>
      </w:r>
      <w:r w:rsidR="008C6FF5" w:rsidRPr="006E7BF0">
        <w:rPr>
          <w:rFonts w:eastAsia="Times New Roman"/>
          <w:color w:val="000000" w:themeColor="text1"/>
          <w:szCs w:val="22"/>
          <w:highlight w:val="lightGray"/>
          <w:lang w:val="nl-BE"/>
        </w:rPr>
        <w:t>a</w:t>
      </w:r>
      <w:r w:rsidRPr="006E7BF0">
        <w:rPr>
          <w:rFonts w:eastAsia="Times New Roman"/>
          <w:color w:val="000000" w:themeColor="text1"/>
          <w:spacing w:val="1"/>
          <w:szCs w:val="22"/>
          <w:highlight w:val="lightGray"/>
          <w:lang w:val="nl-BE"/>
        </w:rPr>
        <w:t>tri</w:t>
      </w:r>
      <w:r w:rsidRPr="006E7BF0">
        <w:rPr>
          <w:rFonts w:eastAsia="Times New Roman"/>
          <w:color w:val="000000" w:themeColor="text1"/>
          <w:szCs w:val="22"/>
          <w:highlight w:val="lightGray"/>
          <w:lang w:val="nl-BE"/>
        </w:rPr>
        <w:t>xco</w:t>
      </w:r>
      <w:r w:rsidRPr="006E7BF0">
        <w:rPr>
          <w:rFonts w:eastAsia="Times New Roman"/>
          <w:color w:val="000000" w:themeColor="text1"/>
          <w:spacing w:val="-2"/>
          <w:szCs w:val="22"/>
          <w:highlight w:val="lightGray"/>
          <w:lang w:val="nl-BE"/>
        </w:rPr>
        <w:t>d</w:t>
      </w:r>
      <w:r w:rsidRPr="006E7BF0">
        <w:rPr>
          <w:rFonts w:eastAsia="Times New Roman"/>
          <w:color w:val="000000" w:themeColor="text1"/>
          <w:szCs w:val="22"/>
          <w:highlight w:val="lightGray"/>
          <w:lang w:val="nl-BE"/>
        </w:rPr>
        <w:t xml:space="preserve">e </w:t>
      </w:r>
      <w:r w:rsidRPr="006E7BF0">
        <w:rPr>
          <w:rFonts w:eastAsia="Times New Roman"/>
          <w:color w:val="000000" w:themeColor="text1"/>
          <w:spacing w:val="-4"/>
          <w:szCs w:val="22"/>
          <w:highlight w:val="lightGray"/>
          <w:lang w:val="nl-BE"/>
        </w:rPr>
        <w:t>m</w:t>
      </w:r>
      <w:r w:rsidRPr="006E7BF0">
        <w:rPr>
          <w:rFonts w:eastAsia="Times New Roman"/>
          <w:color w:val="000000" w:themeColor="text1"/>
          <w:szCs w:val="22"/>
          <w:highlight w:val="lightGray"/>
          <w:lang w:val="nl-BE"/>
        </w:rPr>
        <w:t>et</w:t>
      </w:r>
      <w:r w:rsidRPr="006E7BF0">
        <w:rPr>
          <w:rFonts w:eastAsia="Times New Roman"/>
          <w:color w:val="000000" w:themeColor="text1"/>
          <w:spacing w:val="1"/>
          <w:szCs w:val="22"/>
          <w:highlight w:val="lightGray"/>
          <w:lang w:val="nl-BE"/>
        </w:rPr>
        <w:t xml:space="preserve"> </w:t>
      </w:r>
      <w:r w:rsidRPr="006E7BF0">
        <w:rPr>
          <w:rFonts w:eastAsia="Times New Roman"/>
          <w:color w:val="000000" w:themeColor="text1"/>
          <w:szCs w:val="22"/>
          <w:highlight w:val="lightGray"/>
          <w:lang w:val="nl-BE"/>
        </w:rPr>
        <w:t>het</w:t>
      </w:r>
      <w:r w:rsidRPr="006E7BF0">
        <w:rPr>
          <w:rFonts w:eastAsia="Times New Roman"/>
          <w:color w:val="000000" w:themeColor="text1"/>
          <w:spacing w:val="-2"/>
          <w:szCs w:val="22"/>
          <w:highlight w:val="lightGray"/>
          <w:lang w:val="nl-BE"/>
        </w:rPr>
        <w:t xml:space="preserve"> </w:t>
      </w:r>
      <w:r w:rsidRPr="006E7BF0">
        <w:rPr>
          <w:rFonts w:eastAsia="Times New Roman"/>
          <w:color w:val="000000" w:themeColor="text1"/>
          <w:szCs w:val="22"/>
          <w:highlight w:val="lightGray"/>
          <w:lang w:val="nl-BE"/>
        </w:rPr>
        <w:t>un</w:t>
      </w:r>
      <w:r w:rsidRPr="006E7BF0">
        <w:rPr>
          <w:rFonts w:eastAsia="Times New Roman"/>
          <w:color w:val="000000" w:themeColor="text1"/>
          <w:spacing w:val="-1"/>
          <w:szCs w:val="22"/>
          <w:highlight w:val="lightGray"/>
          <w:lang w:val="nl-BE"/>
        </w:rPr>
        <w:t>i</w:t>
      </w:r>
      <w:r w:rsidRPr="006E7BF0">
        <w:rPr>
          <w:rFonts w:eastAsia="Times New Roman"/>
          <w:color w:val="000000" w:themeColor="text1"/>
          <w:spacing w:val="-2"/>
          <w:szCs w:val="22"/>
          <w:highlight w:val="lightGray"/>
          <w:lang w:val="nl-BE"/>
        </w:rPr>
        <w:t>ek</w:t>
      </w:r>
      <w:r w:rsidRPr="006E7BF0">
        <w:rPr>
          <w:rFonts w:eastAsia="Times New Roman"/>
          <w:color w:val="000000" w:themeColor="text1"/>
          <w:szCs w:val="22"/>
          <w:highlight w:val="lightGray"/>
          <w:lang w:val="nl-BE"/>
        </w:rPr>
        <w:t xml:space="preserve">e </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den</w:t>
      </w:r>
      <w:r w:rsidRPr="006E7BF0">
        <w:rPr>
          <w:rFonts w:eastAsia="Times New Roman"/>
          <w:color w:val="000000" w:themeColor="text1"/>
          <w:spacing w:val="-1"/>
          <w:szCs w:val="22"/>
          <w:highlight w:val="lightGray"/>
          <w:lang w:val="nl-BE"/>
        </w:rPr>
        <w:t>t</w:t>
      </w:r>
      <w:r w:rsidRPr="006E7BF0">
        <w:rPr>
          <w:rFonts w:eastAsia="Times New Roman"/>
          <w:color w:val="000000" w:themeColor="text1"/>
          <w:spacing w:val="1"/>
          <w:szCs w:val="22"/>
          <w:highlight w:val="lightGray"/>
          <w:lang w:val="nl-BE"/>
        </w:rPr>
        <w:t>i</w:t>
      </w:r>
      <w:r w:rsidRPr="006E7BF0">
        <w:rPr>
          <w:rFonts w:eastAsia="Times New Roman"/>
          <w:color w:val="000000" w:themeColor="text1"/>
          <w:spacing w:val="-2"/>
          <w:szCs w:val="22"/>
          <w:highlight w:val="lightGray"/>
          <w:lang w:val="nl-BE"/>
        </w:rPr>
        <w:t>f</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c</w:t>
      </w:r>
      <w:r w:rsidR="008C6FF5" w:rsidRPr="006E7BF0">
        <w:rPr>
          <w:rFonts w:eastAsia="Times New Roman"/>
          <w:color w:val="000000" w:themeColor="text1"/>
          <w:spacing w:val="-2"/>
          <w:szCs w:val="22"/>
          <w:highlight w:val="lightGray"/>
          <w:lang w:val="nl-BE"/>
        </w:rPr>
        <w:t>a</w:t>
      </w:r>
      <w:r w:rsidRPr="006E7BF0">
        <w:rPr>
          <w:rFonts w:eastAsia="Times New Roman"/>
          <w:color w:val="000000" w:themeColor="text1"/>
          <w:spacing w:val="1"/>
          <w:szCs w:val="22"/>
          <w:highlight w:val="lightGray"/>
          <w:lang w:val="nl-BE"/>
        </w:rPr>
        <w:t>t</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e</w:t>
      </w:r>
      <w:r w:rsidRPr="006E7BF0">
        <w:rPr>
          <w:rFonts w:eastAsia="Times New Roman"/>
          <w:color w:val="000000" w:themeColor="text1"/>
          <w:spacing w:val="-2"/>
          <w:szCs w:val="22"/>
          <w:highlight w:val="lightGray"/>
          <w:lang w:val="nl-BE"/>
        </w:rPr>
        <w:t>k</w:t>
      </w:r>
      <w:r w:rsidRPr="006E7BF0">
        <w:rPr>
          <w:rFonts w:eastAsia="Times New Roman"/>
          <w:color w:val="000000" w:themeColor="text1"/>
          <w:szCs w:val="22"/>
          <w:highlight w:val="lightGray"/>
          <w:lang w:val="nl-BE"/>
        </w:rPr>
        <w:t>en</w:t>
      </w:r>
      <w:r w:rsidRPr="006E7BF0">
        <w:rPr>
          <w:rFonts w:eastAsia="Times New Roman"/>
          <w:color w:val="000000" w:themeColor="text1"/>
          <w:spacing w:val="-4"/>
          <w:szCs w:val="22"/>
          <w:highlight w:val="lightGray"/>
          <w:lang w:val="nl-BE"/>
        </w:rPr>
        <w:t>m</w:t>
      </w:r>
      <w:r w:rsidRPr="006E7BF0">
        <w:rPr>
          <w:rFonts w:eastAsia="Times New Roman"/>
          <w:color w:val="000000" w:themeColor="text1"/>
          <w:szCs w:val="22"/>
          <w:highlight w:val="lightGray"/>
          <w:lang w:val="nl-BE"/>
        </w:rPr>
        <w:t>e</w:t>
      </w:r>
      <w:r w:rsidRPr="006E7BF0">
        <w:rPr>
          <w:rFonts w:eastAsia="Times New Roman"/>
          <w:color w:val="000000" w:themeColor="text1"/>
          <w:spacing w:val="1"/>
          <w:szCs w:val="22"/>
          <w:highlight w:val="lightGray"/>
          <w:lang w:val="nl-BE"/>
        </w:rPr>
        <w:t>r</w:t>
      </w:r>
      <w:r w:rsidRPr="006E7BF0">
        <w:rPr>
          <w:rFonts w:eastAsia="Times New Roman"/>
          <w:color w:val="000000" w:themeColor="text1"/>
          <w:spacing w:val="-2"/>
          <w:szCs w:val="22"/>
          <w:highlight w:val="lightGray"/>
          <w:lang w:val="nl-BE"/>
        </w:rPr>
        <w:t>k</w:t>
      </w:r>
      <w:r w:rsidRPr="006E7BF0">
        <w:rPr>
          <w:rFonts w:eastAsia="Times New Roman"/>
          <w:color w:val="000000" w:themeColor="text1"/>
          <w:szCs w:val="22"/>
          <w:highlight w:val="lightGray"/>
          <w:lang w:val="nl-BE"/>
        </w:rPr>
        <w:t>.</w:t>
      </w:r>
    </w:p>
    <w:p w14:paraId="7AD75C88" w14:textId="77777777" w:rsidR="00FD7BD8" w:rsidRPr="006E7BF0" w:rsidRDefault="00FD7BD8" w:rsidP="00A95918">
      <w:pPr>
        <w:rPr>
          <w:color w:val="000000" w:themeColor="text1"/>
          <w:szCs w:val="22"/>
          <w:lang w:val="nl-BE"/>
        </w:rPr>
      </w:pPr>
    </w:p>
    <w:p w14:paraId="3305D21B" w14:textId="77777777" w:rsidR="00FD7BD8" w:rsidRPr="006E7BF0" w:rsidRDefault="00FD7BD8" w:rsidP="00A95918">
      <w:pPr>
        <w:rPr>
          <w:color w:val="000000" w:themeColor="text1"/>
          <w:szCs w:val="22"/>
          <w:lang w:val="nl-BE"/>
        </w:rPr>
      </w:pPr>
    </w:p>
    <w:p w14:paraId="015A23AA" w14:textId="77777777" w:rsidR="00FD7BD8" w:rsidRPr="006E7BF0" w:rsidRDefault="00FD7BD8"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18.</w:t>
      </w:r>
      <w:r w:rsidRPr="006E7BF0">
        <w:rPr>
          <w:b/>
          <w:bCs/>
          <w:color w:val="000000" w:themeColor="text1"/>
          <w:szCs w:val="22"/>
          <w:lang w:val="nl-BE"/>
        </w:rPr>
        <w:tab/>
      </w:r>
      <w:r w:rsidR="008C6FF5" w:rsidRPr="006E7BF0">
        <w:rPr>
          <w:b/>
          <w:bCs/>
          <w:color w:val="000000" w:themeColor="text1"/>
          <w:szCs w:val="22"/>
          <w:lang w:val="nl-BE"/>
        </w:rPr>
        <w:t>UNIEK</w:t>
      </w:r>
      <w:r w:rsidRPr="006E7BF0">
        <w:rPr>
          <w:b/>
          <w:bCs/>
          <w:color w:val="000000" w:themeColor="text1"/>
          <w:szCs w:val="22"/>
          <w:lang w:val="nl-BE"/>
        </w:rPr>
        <w:t xml:space="preserve"> </w:t>
      </w:r>
      <w:r w:rsidR="008C6FF5" w:rsidRPr="006E7BF0">
        <w:rPr>
          <w:b/>
          <w:bCs/>
          <w:color w:val="000000" w:themeColor="text1"/>
          <w:szCs w:val="22"/>
          <w:lang w:val="nl-BE"/>
        </w:rPr>
        <w:t>IDENTIFICATIEKENMERK</w:t>
      </w:r>
      <w:r w:rsidRPr="006E7BF0">
        <w:rPr>
          <w:b/>
          <w:bCs/>
          <w:color w:val="000000" w:themeColor="text1"/>
          <w:szCs w:val="22"/>
          <w:lang w:val="nl-BE"/>
        </w:rPr>
        <w:t xml:space="preserve"> -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MENSEN</w:t>
      </w:r>
      <w:r w:rsidRPr="006E7BF0">
        <w:rPr>
          <w:b/>
          <w:bCs/>
          <w:color w:val="000000" w:themeColor="text1"/>
          <w:szCs w:val="22"/>
          <w:lang w:val="nl-BE"/>
        </w:rPr>
        <w:t xml:space="preserve"> </w:t>
      </w:r>
      <w:r w:rsidR="008C6FF5" w:rsidRPr="006E7BF0">
        <w:rPr>
          <w:b/>
          <w:bCs/>
          <w:color w:val="000000" w:themeColor="text1"/>
          <w:szCs w:val="22"/>
          <w:lang w:val="nl-BE"/>
        </w:rPr>
        <w:t>LEESBARE</w:t>
      </w:r>
      <w:r w:rsidRPr="006E7BF0">
        <w:rPr>
          <w:b/>
          <w:bCs/>
          <w:color w:val="000000" w:themeColor="text1"/>
          <w:szCs w:val="22"/>
          <w:lang w:val="nl-BE"/>
        </w:rPr>
        <w:t xml:space="preserve"> </w:t>
      </w:r>
      <w:r w:rsidR="008C6FF5" w:rsidRPr="006E7BF0">
        <w:rPr>
          <w:b/>
          <w:bCs/>
          <w:color w:val="000000" w:themeColor="text1"/>
          <w:szCs w:val="22"/>
          <w:lang w:val="nl-BE"/>
        </w:rPr>
        <w:t>GEGEVENS</w:t>
      </w:r>
    </w:p>
    <w:p w14:paraId="7A16D9AA" w14:textId="77777777" w:rsidR="00FD7BD8" w:rsidRPr="006E7BF0" w:rsidRDefault="00FD7BD8" w:rsidP="00A95918">
      <w:pPr>
        <w:keepNext/>
        <w:ind w:right="-20"/>
        <w:rPr>
          <w:rFonts w:eastAsia="Times New Roman"/>
          <w:color w:val="000000" w:themeColor="text1"/>
          <w:szCs w:val="22"/>
          <w:lang w:val="nl-BE"/>
        </w:rPr>
      </w:pPr>
    </w:p>
    <w:p w14:paraId="6F25B94A" w14:textId="2796E7A6" w:rsidR="003158C8" w:rsidRPr="006E7BF0" w:rsidRDefault="00FD7BD8">
      <w:pPr>
        <w:ind w:right="8373"/>
        <w:rPr>
          <w:rFonts w:eastAsia="Times New Roman"/>
          <w:color w:val="000000" w:themeColor="text1"/>
          <w:spacing w:val="-1"/>
          <w:szCs w:val="22"/>
          <w:lang w:val="nl-BE"/>
        </w:rPr>
      </w:pP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C</w:t>
      </w:r>
    </w:p>
    <w:p w14:paraId="27F2A1D5" w14:textId="66D1207A" w:rsidR="003158C8" w:rsidRPr="006E7BF0" w:rsidRDefault="00FD7BD8">
      <w:pPr>
        <w:ind w:right="8373"/>
        <w:rPr>
          <w:rFonts w:eastAsia="Times New Roman"/>
          <w:color w:val="000000" w:themeColor="text1"/>
          <w:spacing w:val="-1"/>
          <w:szCs w:val="22"/>
          <w:lang w:val="nl-BE"/>
        </w:rPr>
      </w:pP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N</w:t>
      </w:r>
    </w:p>
    <w:p w14:paraId="59A955B4" w14:textId="14A4E088" w:rsidR="00FD7BD8" w:rsidRPr="006E7BF0" w:rsidRDefault="00FD7BD8" w:rsidP="007962CE">
      <w:pPr>
        <w:ind w:right="8373"/>
        <w:rPr>
          <w:rFonts w:eastAsia="Times New Roman"/>
          <w:color w:val="000000" w:themeColor="text1"/>
          <w:szCs w:val="22"/>
          <w:lang w:val="nl-BE"/>
        </w:rPr>
      </w:pPr>
      <w:r w:rsidRPr="006E7BF0">
        <w:rPr>
          <w:rFonts w:eastAsia="Times New Roman"/>
          <w:color w:val="000000" w:themeColor="text1"/>
          <w:spacing w:val="-1"/>
          <w:szCs w:val="22"/>
          <w:lang w:val="nl-BE"/>
        </w:rPr>
        <w:t>NN</w:t>
      </w:r>
    </w:p>
    <w:p w14:paraId="5049C503" w14:textId="77777777" w:rsidR="00FD7BD8" w:rsidRPr="006E7BF0" w:rsidRDefault="00FD7BD8" w:rsidP="00A95918">
      <w:pPr>
        <w:rPr>
          <w:vanish/>
          <w:color w:val="000000" w:themeColor="text1"/>
          <w:szCs w:val="22"/>
          <w:lang w:val="nl-BE"/>
        </w:rPr>
      </w:pPr>
    </w:p>
    <w:p w14:paraId="3917F023" w14:textId="77777777" w:rsidR="00E80809" w:rsidRPr="006E7BF0" w:rsidRDefault="00796966" w:rsidP="00A95918">
      <w:pPr>
        <w:keepNext/>
        <w:pBdr>
          <w:top w:val="single" w:sz="4" w:space="1" w:color="auto"/>
          <w:left w:val="single" w:sz="4" w:space="1" w:color="auto"/>
          <w:bottom w:val="single" w:sz="4" w:space="1" w:color="auto"/>
          <w:right w:val="single" w:sz="4" w:space="1" w:color="auto"/>
        </w:pBdr>
        <w:rPr>
          <w:b/>
          <w:bCs/>
          <w:color w:val="000000" w:themeColor="text1"/>
          <w:szCs w:val="22"/>
          <w:lang w:val="nl-BE"/>
        </w:rPr>
      </w:pPr>
      <w:r w:rsidRPr="006E7BF0">
        <w:rPr>
          <w:color w:val="000000" w:themeColor="text1"/>
          <w:szCs w:val="22"/>
          <w:u w:val="single"/>
          <w:lang w:val="nl-BE"/>
        </w:rPr>
        <w:br w:type="page"/>
      </w:r>
      <w:r w:rsidR="008C6FF5" w:rsidRPr="006E7BF0">
        <w:rPr>
          <w:b/>
          <w:bCs/>
          <w:color w:val="000000" w:themeColor="text1"/>
          <w:szCs w:val="22"/>
          <w:lang w:val="nl-BE"/>
        </w:rPr>
        <w:lastRenderedPageBreak/>
        <w:t>GEGEVENS</w:t>
      </w:r>
      <w:r w:rsidRPr="006E7BF0">
        <w:rPr>
          <w:b/>
          <w:bCs/>
          <w:color w:val="000000" w:themeColor="text1"/>
          <w:szCs w:val="22"/>
          <w:lang w:val="nl-BE"/>
        </w:rPr>
        <w:t xml:space="preserve"> </w:t>
      </w:r>
      <w:r w:rsidR="008C6FF5" w:rsidRPr="006E7BF0">
        <w:rPr>
          <w:b/>
          <w:bCs/>
          <w:color w:val="000000" w:themeColor="text1"/>
          <w:szCs w:val="22"/>
          <w:lang w:val="nl-BE"/>
        </w:rPr>
        <w:t>DIE</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IEDER</w:t>
      </w:r>
      <w:r w:rsidRPr="006E7BF0">
        <w:rPr>
          <w:b/>
          <w:bCs/>
          <w:color w:val="000000" w:themeColor="text1"/>
          <w:szCs w:val="22"/>
          <w:lang w:val="nl-BE"/>
        </w:rPr>
        <w:t xml:space="preserve"> </w:t>
      </w:r>
      <w:r w:rsidR="008C6FF5" w:rsidRPr="006E7BF0">
        <w:rPr>
          <w:b/>
          <w:bCs/>
          <w:color w:val="000000" w:themeColor="text1"/>
          <w:szCs w:val="22"/>
          <w:lang w:val="nl-BE"/>
        </w:rPr>
        <w:t>GEVAL</w:t>
      </w:r>
      <w:r w:rsidRPr="006E7BF0">
        <w:rPr>
          <w:b/>
          <w:bCs/>
          <w:color w:val="000000" w:themeColor="text1"/>
          <w:szCs w:val="22"/>
          <w:lang w:val="nl-BE"/>
        </w:rPr>
        <w:t xml:space="preserve"> </w:t>
      </w:r>
      <w:r w:rsidR="008C6FF5" w:rsidRPr="006E7BF0">
        <w:rPr>
          <w:b/>
          <w:bCs/>
          <w:color w:val="000000" w:themeColor="text1"/>
          <w:szCs w:val="22"/>
          <w:lang w:val="nl-BE"/>
        </w:rPr>
        <w:t>OP</w:t>
      </w:r>
      <w:r w:rsidRPr="006E7BF0">
        <w:rPr>
          <w:b/>
          <w:bCs/>
          <w:color w:val="000000" w:themeColor="text1"/>
          <w:szCs w:val="22"/>
          <w:lang w:val="nl-BE"/>
        </w:rPr>
        <w:t xml:space="preserve"> </w:t>
      </w:r>
      <w:r w:rsidR="008C6FF5" w:rsidRPr="006E7BF0">
        <w:rPr>
          <w:b/>
          <w:bCs/>
          <w:color w:val="000000" w:themeColor="text1"/>
          <w:szCs w:val="22"/>
          <w:lang w:val="nl-BE"/>
        </w:rPr>
        <w:t>BLISTERVERPAKKINGEN</w:t>
      </w:r>
      <w:r w:rsidRPr="006E7BF0">
        <w:rPr>
          <w:b/>
          <w:bCs/>
          <w:color w:val="000000" w:themeColor="text1"/>
          <w:szCs w:val="22"/>
          <w:lang w:val="nl-BE"/>
        </w:rPr>
        <w:t xml:space="preserve"> </w:t>
      </w:r>
      <w:r w:rsidR="008C6FF5" w:rsidRPr="006E7BF0">
        <w:rPr>
          <w:b/>
          <w:bCs/>
          <w:color w:val="000000" w:themeColor="text1"/>
          <w:szCs w:val="22"/>
          <w:lang w:val="nl-BE"/>
        </w:rPr>
        <w:t>OF</w:t>
      </w:r>
      <w:r w:rsidRPr="006E7BF0">
        <w:rPr>
          <w:b/>
          <w:bCs/>
          <w:color w:val="000000" w:themeColor="text1"/>
          <w:szCs w:val="22"/>
          <w:lang w:val="nl-BE"/>
        </w:rPr>
        <w:t xml:space="preserve"> </w:t>
      </w:r>
      <w:r w:rsidR="008C6FF5" w:rsidRPr="006E7BF0">
        <w:rPr>
          <w:b/>
          <w:bCs/>
          <w:color w:val="000000" w:themeColor="text1"/>
          <w:szCs w:val="22"/>
          <w:lang w:val="nl-BE"/>
        </w:rPr>
        <w:t>STRIPS</w:t>
      </w:r>
      <w:r w:rsidRPr="006E7BF0">
        <w:rPr>
          <w:b/>
          <w:bCs/>
          <w:color w:val="000000" w:themeColor="text1"/>
          <w:szCs w:val="22"/>
          <w:lang w:val="nl-BE"/>
        </w:rPr>
        <w:t xml:space="preserve"> </w:t>
      </w:r>
      <w:r w:rsidR="008C6FF5" w:rsidRPr="006E7BF0">
        <w:rPr>
          <w:b/>
          <w:bCs/>
          <w:color w:val="000000" w:themeColor="text1"/>
          <w:szCs w:val="22"/>
          <w:lang w:val="nl-BE"/>
        </w:rPr>
        <w:t>MOETEN</w:t>
      </w:r>
      <w:r w:rsidRPr="006E7BF0">
        <w:rPr>
          <w:b/>
          <w:bCs/>
          <w:color w:val="000000" w:themeColor="text1"/>
          <w:szCs w:val="22"/>
          <w:lang w:val="nl-BE"/>
        </w:rPr>
        <w:t xml:space="preserve"> </w:t>
      </w:r>
      <w:r w:rsidR="008C6FF5" w:rsidRPr="006E7BF0">
        <w:rPr>
          <w:b/>
          <w:bCs/>
          <w:color w:val="000000" w:themeColor="text1"/>
          <w:szCs w:val="22"/>
          <w:lang w:val="nl-BE"/>
        </w:rPr>
        <w:t>WORDEN</w:t>
      </w:r>
      <w:r w:rsidRPr="006E7BF0">
        <w:rPr>
          <w:b/>
          <w:bCs/>
          <w:color w:val="000000" w:themeColor="text1"/>
          <w:szCs w:val="22"/>
          <w:lang w:val="nl-BE"/>
        </w:rPr>
        <w:t xml:space="preserve"> </w:t>
      </w:r>
      <w:r w:rsidR="008C6FF5" w:rsidRPr="006E7BF0">
        <w:rPr>
          <w:b/>
          <w:bCs/>
          <w:color w:val="000000" w:themeColor="text1"/>
          <w:szCs w:val="22"/>
          <w:lang w:val="nl-BE"/>
        </w:rPr>
        <w:t>VERMELD</w:t>
      </w:r>
    </w:p>
    <w:p w14:paraId="666445B4" w14:textId="77777777" w:rsidR="00E80809" w:rsidRPr="006E7BF0" w:rsidRDefault="00E80809" w:rsidP="00A95918">
      <w:pPr>
        <w:keepNext/>
        <w:pBdr>
          <w:top w:val="single" w:sz="4" w:space="1" w:color="auto"/>
          <w:left w:val="single" w:sz="4" w:space="1" w:color="auto"/>
          <w:bottom w:val="single" w:sz="4" w:space="1" w:color="auto"/>
          <w:right w:val="single" w:sz="4" w:space="1" w:color="auto"/>
        </w:pBdr>
        <w:ind w:left="567" w:hanging="567"/>
        <w:rPr>
          <w:b/>
          <w:color w:val="000000" w:themeColor="text1"/>
          <w:szCs w:val="22"/>
          <w:lang w:val="nl-BE"/>
        </w:rPr>
      </w:pPr>
    </w:p>
    <w:p w14:paraId="2FD3062C" w14:textId="77777777" w:rsidR="00E80809" w:rsidRPr="006E7BF0" w:rsidRDefault="008C6FF5" w:rsidP="00A95918">
      <w:pPr>
        <w:keepNext/>
        <w:pBdr>
          <w:top w:val="single" w:sz="4" w:space="1" w:color="auto"/>
          <w:left w:val="single" w:sz="4" w:space="1" w:color="auto"/>
          <w:bottom w:val="single" w:sz="4" w:space="1" w:color="auto"/>
          <w:right w:val="single" w:sz="4" w:space="1" w:color="auto"/>
        </w:pBdr>
        <w:ind w:left="567" w:hanging="567"/>
        <w:rPr>
          <w:color w:val="000000" w:themeColor="text1"/>
          <w:szCs w:val="22"/>
          <w:lang w:val="nl-BE"/>
        </w:rPr>
      </w:pPr>
      <w:r w:rsidRPr="006E7BF0">
        <w:rPr>
          <w:b/>
          <w:color w:val="000000" w:themeColor="text1"/>
          <w:szCs w:val="22"/>
          <w:lang w:val="nl-BE"/>
        </w:rPr>
        <w:t>BLISTERVERPAKKING</w:t>
      </w:r>
    </w:p>
    <w:p w14:paraId="4DA0A285" w14:textId="77777777" w:rsidR="00E80809" w:rsidRPr="006E7BF0" w:rsidRDefault="00E80809" w:rsidP="00A95918">
      <w:pPr>
        <w:keepNext/>
        <w:rPr>
          <w:color w:val="000000" w:themeColor="text1"/>
          <w:szCs w:val="22"/>
          <w:lang w:val="nl-BE"/>
        </w:rPr>
      </w:pPr>
    </w:p>
    <w:p w14:paraId="2687AEAC" w14:textId="77777777" w:rsidR="00E80809" w:rsidRPr="006E7BF0" w:rsidRDefault="00E80809" w:rsidP="00A95918">
      <w:pPr>
        <w:rPr>
          <w:color w:val="000000" w:themeColor="text1"/>
          <w:szCs w:val="22"/>
          <w:lang w:val="nl-BE"/>
        </w:rPr>
      </w:pPr>
    </w:p>
    <w:p w14:paraId="3E44B49B"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p>
    <w:p w14:paraId="6CD17A05" w14:textId="77777777" w:rsidR="00E80809" w:rsidRPr="006E7BF0" w:rsidRDefault="00E80809" w:rsidP="00A95918">
      <w:pPr>
        <w:keepNext/>
        <w:tabs>
          <w:tab w:val="left" w:pos="567"/>
        </w:tabs>
        <w:rPr>
          <w:i/>
          <w:color w:val="000000" w:themeColor="text1"/>
          <w:szCs w:val="22"/>
          <w:lang w:val="nl-BE"/>
        </w:rPr>
      </w:pPr>
    </w:p>
    <w:p w14:paraId="3B42F83E"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1</w:t>
      </w:r>
      <w:r w:rsidRPr="006E7BF0">
        <w:rPr>
          <w:color w:val="000000" w:themeColor="text1"/>
          <w:szCs w:val="22"/>
          <w:lang w:val="nl-BE"/>
        </w:rPr>
        <w:t>0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133A480E" w14:textId="77777777" w:rsidR="00D821CC"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p>
    <w:p w14:paraId="3DEAF948" w14:textId="77777777" w:rsidR="00E80809" w:rsidRPr="006E7BF0" w:rsidRDefault="00E80809" w:rsidP="00A95918">
      <w:pPr>
        <w:tabs>
          <w:tab w:val="left" w:pos="567"/>
        </w:tabs>
        <w:rPr>
          <w:color w:val="000000" w:themeColor="text1"/>
          <w:szCs w:val="22"/>
          <w:lang w:val="nl-BE"/>
        </w:rPr>
      </w:pPr>
    </w:p>
    <w:p w14:paraId="7A6A21D5" w14:textId="77777777" w:rsidR="00E80809" w:rsidRPr="006E7BF0" w:rsidRDefault="00E80809" w:rsidP="00A95918">
      <w:pPr>
        <w:tabs>
          <w:tab w:val="left" w:pos="567"/>
        </w:tabs>
        <w:rPr>
          <w:color w:val="000000" w:themeColor="text1"/>
          <w:szCs w:val="22"/>
          <w:lang w:val="nl-BE"/>
        </w:rPr>
      </w:pPr>
    </w:p>
    <w:p w14:paraId="54A0F10C"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2.</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HOUDER</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3D4C3F30" w14:textId="77777777" w:rsidR="00E80809" w:rsidRPr="006E7BF0" w:rsidRDefault="00E80809" w:rsidP="00A95918">
      <w:pPr>
        <w:keepNext/>
        <w:tabs>
          <w:tab w:val="left" w:pos="567"/>
        </w:tabs>
        <w:rPr>
          <w:color w:val="000000" w:themeColor="text1"/>
          <w:szCs w:val="22"/>
          <w:lang w:val="nl-BE"/>
        </w:rPr>
      </w:pPr>
    </w:p>
    <w:p w14:paraId="3120E882" w14:textId="77777777" w:rsidR="00E80809" w:rsidRPr="006E7BF0" w:rsidRDefault="00796966" w:rsidP="00A95918">
      <w:pPr>
        <w:rPr>
          <w:color w:val="000000" w:themeColor="text1"/>
          <w:szCs w:val="22"/>
          <w:lang w:val="nl-BE"/>
        </w:rPr>
      </w:pPr>
      <w:r w:rsidRPr="006E7BF0">
        <w:rPr>
          <w:color w:val="000000" w:themeColor="text1"/>
          <w:szCs w:val="22"/>
          <w:lang w:val="nl-BE"/>
        </w:rPr>
        <w:t>Zentiv</w:t>
      </w:r>
      <w:r w:rsidR="008C6FF5" w:rsidRPr="006E7BF0">
        <w:rPr>
          <w:color w:val="000000" w:themeColor="text1"/>
          <w:szCs w:val="22"/>
          <w:lang w:val="nl-BE"/>
        </w:rPr>
        <w:t>a</w:t>
      </w:r>
      <w:r w:rsidRPr="006E7BF0">
        <w:rPr>
          <w:color w:val="000000" w:themeColor="text1"/>
          <w:szCs w:val="22"/>
          <w:lang w:val="nl-BE"/>
        </w:rPr>
        <w:t xml:space="preserve"> logo</w:t>
      </w:r>
    </w:p>
    <w:p w14:paraId="5684956C" w14:textId="77777777" w:rsidR="00E80809" w:rsidRPr="006E7BF0" w:rsidRDefault="00E80809" w:rsidP="00A95918">
      <w:pPr>
        <w:tabs>
          <w:tab w:val="left" w:pos="567"/>
        </w:tabs>
        <w:rPr>
          <w:color w:val="000000" w:themeColor="text1"/>
          <w:szCs w:val="22"/>
          <w:lang w:val="nl-BE"/>
        </w:rPr>
      </w:pPr>
    </w:p>
    <w:p w14:paraId="3765340A" w14:textId="77777777" w:rsidR="00E80809" w:rsidRPr="006E7BF0" w:rsidRDefault="00E80809" w:rsidP="00A95918">
      <w:pPr>
        <w:tabs>
          <w:tab w:val="left" w:pos="567"/>
        </w:tabs>
        <w:rPr>
          <w:color w:val="000000" w:themeColor="text1"/>
          <w:szCs w:val="22"/>
          <w:lang w:val="nl-BE"/>
        </w:rPr>
      </w:pPr>
    </w:p>
    <w:p w14:paraId="408A3B60"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3.</w:t>
      </w:r>
      <w:r w:rsidRPr="006E7BF0">
        <w:rPr>
          <w:b/>
          <w:bCs/>
          <w:color w:val="000000" w:themeColor="text1"/>
          <w:szCs w:val="22"/>
          <w:lang w:val="nl-BE"/>
        </w:rPr>
        <w:tab/>
      </w:r>
      <w:r w:rsidR="008C6FF5" w:rsidRPr="006E7BF0">
        <w:rPr>
          <w:b/>
          <w:bCs/>
          <w:color w:val="000000" w:themeColor="text1"/>
          <w:szCs w:val="22"/>
          <w:lang w:val="nl-BE"/>
        </w:rPr>
        <w:t>UITERSTE</w:t>
      </w:r>
      <w:r w:rsidRPr="006E7BF0">
        <w:rPr>
          <w:b/>
          <w:bCs/>
          <w:color w:val="000000" w:themeColor="text1"/>
          <w:szCs w:val="22"/>
          <w:lang w:val="nl-BE"/>
        </w:rPr>
        <w:t xml:space="preserve"> </w:t>
      </w:r>
      <w:r w:rsidR="008C6FF5" w:rsidRPr="006E7BF0">
        <w:rPr>
          <w:b/>
          <w:bCs/>
          <w:color w:val="000000" w:themeColor="text1"/>
          <w:szCs w:val="22"/>
          <w:lang w:val="nl-BE"/>
        </w:rPr>
        <w:t>GEBRUIKSDATUM</w:t>
      </w:r>
    </w:p>
    <w:p w14:paraId="1214A041" w14:textId="77777777" w:rsidR="00E80809" w:rsidRPr="006E7BF0" w:rsidRDefault="00E80809" w:rsidP="00A95918">
      <w:pPr>
        <w:keepNext/>
        <w:tabs>
          <w:tab w:val="left" w:pos="567"/>
        </w:tabs>
        <w:rPr>
          <w:color w:val="000000" w:themeColor="text1"/>
          <w:szCs w:val="22"/>
          <w:lang w:val="nl-BE"/>
        </w:rPr>
      </w:pPr>
    </w:p>
    <w:p w14:paraId="3C5490F1" w14:textId="14468EA9" w:rsidR="00E80809" w:rsidRPr="006E7BF0" w:rsidRDefault="00796966" w:rsidP="00A95918">
      <w:pPr>
        <w:tabs>
          <w:tab w:val="left" w:pos="567"/>
        </w:tabs>
        <w:rPr>
          <w:color w:val="000000" w:themeColor="text1"/>
          <w:szCs w:val="22"/>
          <w:lang w:val="nl-BE"/>
        </w:rPr>
      </w:pPr>
      <w:r w:rsidRPr="006E7BF0">
        <w:rPr>
          <w:color w:val="000000" w:themeColor="text1"/>
          <w:szCs w:val="22"/>
          <w:lang w:val="nl-BE"/>
        </w:rPr>
        <w:t>EXP</w:t>
      </w:r>
    </w:p>
    <w:p w14:paraId="1349314A" w14:textId="77777777" w:rsidR="00E80809" w:rsidRPr="006E7BF0" w:rsidRDefault="00E80809" w:rsidP="00A95918">
      <w:pPr>
        <w:tabs>
          <w:tab w:val="left" w:pos="567"/>
        </w:tabs>
        <w:rPr>
          <w:color w:val="000000" w:themeColor="text1"/>
          <w:szCs w:val="22"/>
          <w:lang w:val="nl-BE"/>
        </w:rPr>
      </w:pPr>
    </w:p>
    <w:p w14:paraId="79F49F26" w14:textId="77777777" w:rsidR="00A03E88" w:rsidRPr="006E7BF0" w:rsidRDefault="00A03E88" w:rsidP="00A95918">
      <w:pPr>
        <w:tabs>
          <w:tab w:val="left" w:pos="567"/>
        </w:tabs>
        <w:rPr>
          <w:color w:val="000000" w:themeColor="text1"/>
          <w:szCs w:val="22"/>
          <w:lang w:val="nl-BE"/>
        </w:rPr>
      </w:pPr>
    </w:p>
    <w:p w14:paraId="388A68A5" w14:textId="2BC70A5A"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4.</w:t>
      </w:r>
      <w:r w:rsidRPr="006E7BF0">
        <w:rPr>
          <w:b/>
          <w:bCs/>
          <w:color w:val="000000" w:themeColor="text1"/>
          <w:szCs w:val="22"/>
          <w:lang w:val="nl-BE"/>
        </w:rPr>
        <w:tab/>
      </w:r>
      <w:r w:rsidR="00A27E6A" w:rsidRPr="00A27E6A">
        <w:rPr>
          <w:b/>
          <w:bCs/>
          <w:color w:val="000000" w:themeColor="text1"/>
          <w:szCs w:val="22"/>
          <w:lang w:val="nl-BE"/>
        </w:rPr>
        <w:t>PARTIJ</w:t>
      </w:r>
      <w:r w:rsidR="008C6FF5" w:rsidRPr="006E7BF0">
        <w:rPr>
          <w:b/>
          <w:bCs/>
          <w:color w:val="000000" w:themeColor="text1"/>
          <w:szCs w:val="22"/>
          <w:lang w:val="nl-BE"/>
        </w:rPr>
        <w:t>NUMMER</w:t>
      </w:r>
    </w:p>
    <w:p w14:paraId="30DD54E3" w14:textId="77777777" w:rsidR="00E80809" w:rsidRPr="006E7BF0" w:rsidRDefault="00E80809" w:rsidP="00A95918">
      <w:pPr>
        <w:keepNext/>
        <w:tabs>
          <w:tab w:val="left" w:pos="567"/>
        </w:tabs>
        <w:rPr>
          <w:color w:val="000000" w:themeColor="text1"/>
          <w:szCs w:val="22"/>
          <w:lang w:val="nl-BE"/>
        </w:rPr>
      </w:pPr>
    </w:p>
    <w:p w14:paraId="360E653A" w14:textId="77777777" w:rsidR="00E80809" w:rsidRPr="006E7BF0" w:rsidRDefault="00796966" w:rsidP="00A95918">
      <w:pPr>
        <w:tabs>
          <w:tab w:val="left" w:pos="567"/>
        </w:tabs>
        <w:rPr>
          <w:color w:val="000000" w:themeColor="text1"/>
          <w:szCs w:val="22"/>
          <w:lang w:val="nl-BE"/>
        </w:rPr>
      </w:pPr>
      <w:r w:rsidRPr="006E7BF0">
        <w:rPr>
          <w:color w:val="000000" w:themeColor="text1"/>
          <w:szCs w:val="22"/>
          <w:lang w:val="nl-BE"/>
        </w:rPr>
        <w:t>Lot</w:t>
      </w:r>
    </w:p>
    <w:p w14:paraId="614E36F6" w14:textId="77777777" w:rsidR="00E80809" w:rsidRPr="006E7BF0" w:rsidRDefault="00E80809" w:rsidP="00A95918">
      <w:pPr>
        <w:tabs>
          <w:tab w:val="left" w:pos="567"/>
        </w:tabs>
        <w:rPr>
          <w:color w:val="000000" w:themeColor="text1"/>
          <w:szCs w:val="22"/>
          <w:lang w:val="nl-BE"/>
        </w:rPr>
      </w:pPr>
    </w:p>
    <w:p w14:paraId="109F73DB" w14:textId="77777777" w:rsidR="00A03E88" w:rsidRPr="006E7BF0" w:rsidRDefault="00A03E88" w:rsidP="00A95918">
      <w:pPr>
        <w:tabs>
          <w:tab w:val="left" w:pos="567"/>
        </w:tabs>
        <w:rPr>
          <w:color w:val="000000" w:themeColor="text1"/>
          <w:szCs w:val="22"/>
          <w:lang w:val="nl-BE"/>
        </w:rPr>
      </w:pPr>
    </w:p>
    <w:p w14:paraId="502C4F08"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5.</w:t>
      </w:r>
      <w:r w:rsidRPr="006E7BF0">
        <w:rPr>
          <w:b/>
          <w:bCs/>
          <w:color w:val="000000" w:themeColor="text1"/>
          <w:szCs w:val="22"/>
          <w:lang w:val="nl-BE"/>
        </w:rPr>
        <w:tab/>
      </w:r>
      <w:r w:rsidR="008C6FF5" w:rsidRPr="006E7BF0">
        <w:rPr>
          <w:b/>
          <w:bCs/>
          <w:color w:val="000000" w:themeColor="text1"/>
          <w:szCs w:val="22"/>
          <w:lang w:val="nl-BE"/>
        </w:rPr>
        <w:t>OVERIGE</w:t>
      </w:r>
    </w:p>
    <w:p w14:paraId="4EE0C1C5" w14:textId="77777777" w:rsidR="00E80809" w:rsidRPr="006E7BF0" w:rsidRDefault="00E80809" w:rsidP="00A95918">
      <w:pPr>
        <w:keepNext/>
        <w:rPr>
          <w:color w:val="000000" w:themeColor="text1"/>
          <w:szCs w:val="22"/>
          <w:lang w:val="nl-BE"/>
        </w:rPr>
      </w:pPr>
    </w:p>
    <w:p w14:paraId="1F767092" w14:textId="77777777" w:rsidR="00E80809" w:rsidRPr="006E7BF0" w:rsidRDefault="00E80809" w:rsidP="00A95918">
      <w:pPr>
        <w:rPr>
          <w:color w:val="000000" w:themeColor="text1"/>
          <w:szCs w:val="22"/>
          <w:lang w:val="nl-BE"/>
        </w:rPr>
      </w:pPr>
    </w:p>
    <w:p w14:paraId="1DC947E4" w14:textId="77777777" w:rsidR="00E80809" w:rsidRPr="006E7BF0" w:rsidRDefault="00796966" w:rsidP="00A95918">
      <w:pPr>
        <w:rPr>
          <w:color w:val="000000" w:themeColor="text1"/>
          <w:szCs w:val="22"/>
          <w:lang w:val="nl-BE"/>
        </w:rPr>
      </w:pPr>
      <w:r w:rsidRPr="006E7BF0">
        <w:rPr>
          <w:color w:val="000000" w:themeColor="text1"/>
          <w:szCs w:val="22"/>
          <w:lang w:val="nl-BE"/>
        </w:rPr>
        <w:br w:type="page"/>
      </w:r>
    </w:p>
    <w:p w14:paraId="4DD7A7CE" w14:textId="77777777" w:rsidR="00E80809" w:rsidRPr="006E7BF0" w:rsidRDefault="008C6FF5" w:rsidP="00A95918">
      <w:pPr>
        <w:keepNext/>
        <w:pBdr>
          <w:top w:val="single" w:sz="4" w:space="1" w:color="auto"/>
          <w:left w:val="single" w:sz="4" w:space="4" w:color="auto"/>
          <w:bottom w:val="single" w:sz="4" w:space="1" w:color="auto"/>
          <w:right w:val="single" w:sz="4" w:space="4" w:color="auto"/>
        </w:pBdr>
        <w:rPr>
          <w:b/>
          <w:color w:val="000000" w:themeColor="text1"/>
          <w:szCs w:val="22"/>
          <w:lang w:val="nl-BE"/>
        </w:rPr>
      </w:pPr>
      <w:r w:rsidRPr="006E7BF0">
        <w:rPr>
          <w:b/>
          <w:color w:val="000000" w:themeColor="text1"/>
          <w:szCs w:val="22"/>
          <w:lang w:val="nl-BE"/>
        </w:rPr>
        <w:lastRenderedPageBreak/>
        <w:t>GEGEVENS</w:t>
      </w:r>
      <w:r w:rsidR="00796966" w:rsidRPr="006E7BF0">
        <w:rPr>
          <w:b/>
          <w:color w:val="000000" w:themeColor="text1"/>
          <w:szCs w:val="22"/>
          <w:lang w:val="nl-BE"/>
        </w:rPr>
        <w:t xml:space="preserve"> </w:t>
      </w:r>
      <w:r w:rsidRPr="006E7BF0">
        <w:rPr>
          <w:b/>
          <w:color w:val="000000" w:themeColor="text1"/>
          <w:szCs w:val="22"/>
          <w:lang w:val="nl-BE"/>
        </w:rPr>
        <w:t>DIE</w:t>
      </w:r>
      <w:r w:rsidR="00796966" w:rsidRPr="006E7BF0">
        <w:rPr>
          <w:b/>
          <w:color w:val="000000" w:themeColor="text1"/>
          <w:szCs w:val="22"/>
          <w:lang w:val="nl-BE"/>
        </w:rPr>
        <w:t xml:space="preserve"> </w:t>
      </w:r>
      <w:r w:rsidRPr="006E7BF0">
        <w:rPr>
          <w:b/>
          <w:color w:val="000000" w:themeColor="text1"/>
          <w:szCs w:val="22"/>
          <w:lang w:val="nl-BE"/>
        </w:rPr>
        <w:t>OP</w:t>
      </w:r>
      <w:r w:rsidR="00796966" w:rsidRPr="006E7BF0">
        <w:rPr>
          <w:b/>
          <w:color w:val="000000" w:themeColor="text1"/>
          <w:szCs w:val="22"/>
          <w:lang w:val="nl-BE"/>
        </w:rPr>
        <w:t xml:space="preserve"> &lt;</w:t>
      </w:r>
      <w:r w:rsidRPr="006E7BF0">
        <w:rPr>
          <w:b/>
          <w:color w:val="000000" w:themeColor="text1"/>
          <w:szCs w:val="22"/>
          <w:lang w:val="nl-BE"/>
        </w:rPr>
        <w:t>DE</w:t>
      </w:r>
      <w:r w:rsidR="00796966" w:rsidRPr="006E7BF0">
        <w:rPr>
          <w:b/>
          <w:color w:val="000000" w:themeColor="text1"/>
          <w:szCs w:val="22"/>
          <w:lang w:val="nl-BE"/>
        </w:rPr>
        <w:t xml:space="preserve"> </w:t>
      </w:r>
      <w:r w:rsidRPr="006E7BF0">
        <w:rPr>
          <w:b/>
          <w:color w:val="000000" w:themeColor="text1"/>
          <w:szCs w:val="22"/>
          <w:lang w:val="nl-BE"/>
        </w:rPr>
        <w:t>BUITENVERPAKKINGMOETEN</w:t>
      </w:r>
      <w:r w:rsidR="00796966" w:rsidRPr="006E7BF0">
        <w:rPr>
          <w:b/>
          <w:color w:val="000000" w:themeColor="text1"/>
          <w:szCs w:val="22"/>
          <w:lang w:val="nl-BE"/>
        </w:rPr>
        <w:t xml:space="preserve"> </w:t>
      </w:r>
      <w:r w:rsidRPr="006E7BF0">
        <w:rPr>
          <w:b/>
          <w:color w:val="000000" w:themeColor="text1"/>
          <w:szCs w:val="22"/>
          <w:lang w:val="nl-BE"/>
        </w:rPr>
        <w:t>WORDEN</w:t>
      </w:r>
      <w:r w:rsidR="00796966" w:rsidRPr="006E7BF0">
        <w:rPr>
          <w:b/>
          <w:color w:val="000000" w:themeColor="text1"/>
          <w:szCs w:val="22"/>
          <w:lang w:val="nl-BE"/>
        </w:rPr>
        <w:t xml:space="preserve"> </w:t>
      </w:r>
      <w:r w:rsidRPr="006E7BF0">
        <w:rPr>
          <w:b/>
          <w:color w:val="000000" w:themeColor="text1"/>
          <w:szCs w:val="22"/>
          <w:lang w:val="nl-BE"/>
        </w:rPr>
        <w:t>VERMELD</w:t>
      </w:r>
    </w:p>
    <w:p w14:paraId="654D6998" w14:textId="77777777" w:rsidR="00E80809" w:rsidRPr="006E7BF0" w:rsidRDefault="00E80809" w:rsidP="00A95918">
      <w:pPr>
        <w:keepNext/>
        <w:pBdr>
          <w:top w:val="single" w:sz="4" w:space="1" w:color="auto"/>
          <w:left w:val="single" w:sz="4" w:space="4" w:color="auto"/>
          <w:bottom w:val="single" w:sz="4" w:space="1" w:color="auto"/>
          <w:right w:val="single" w:sz="4" w:space="4" w:color="auto"/>
        </w:pBdr>
        <w:ind w:left="567" w:hanging="567"/>
        <w:rPr>
          <w:b/>
          <w:color w:val="000000" w:themeColor="text1"/>
          <w:szCs w:val="22"/>
          <w:lang w:val="nl-BE"/>
        </w:rPr>
      </w:pPr>
    </w:p>
    <w:p w14:paraId="65D8CB4D" w14:textId="77777777" w:rsidR="00E80809" w:rsidRPr="006E7BF0" w:rsidRDefault="008C6FF5" w:rsidP="00A95918">
      <w:pPr>
        <w:keepNext/>
        <w:pBdr>
          <w:top w:val="single" w:sz="4" w:space="1" w:color="auto"/>
          <w:left w:val="single" w:sz="4" w:space="4" w:color="auto"/>
          <w:bottom w:val="single" w:sz="4" w:space="1" w:color="auto"/>
          <w:right w:val="single" w:sz="4" w:space="4" w:color="auto"/>
        </w:pBdr>
        <w:rPr>
          <w:b/>
          <w:color w:val="000000" w:themeColor="text1"/>
          <w:szCs w:val="22"/>
          <w:lang w:val="nl-BE"/>
        </w:rPr>
      </w:pPr>
      <w:r w:rsidRPr="006E7BF0">
        <w:rPr>
          <w:b/>
          <w:color w:val="000000" w:themeColor="text1"/>
          <w:szCs w:val="22"/>
          <w:lang w:val="nl-BE"/>
        </w:rPr>
        <w:t>KARTONNEN</w:t>
      </w:r>
      <w:r w:rsidR="00796966" w:rsidRPr="006E7BF0">
        <w:rPr>
          <w:b/>
          <w:color w:val="000000" w:themeColor="text1"/>
          <w:szCs w:val="22"/>
          <w:lang w:val="nl-BE"/>
        </w:rPr>
        <w:t xml:space="preserve"> </w:t>
      </w:r>
      <w:r w:rsidRPr="006E7BF0">
        <w:rPr>
          <w:b/>
          <w:color w:val="000000" w:themeColor="text1"/>
          <w:szCs w:val="22"/>
          <w:lang w:val="nl-BE"/>
        </w:rPr>
        <w:t>DOOS</w:t>
      </w:r>
    </w:p>
    <w:p w14:paraId="48FC3611" w14:textId="77777777" w:rsidR="00E80809" w:rsidRPr="006E7BF0" w:rsidRDefault="00E80809" w:rsidP="00A95918">
      <w:pPr>
        <w:keepNext/>
        <w:rPr>
          <w:color w:val="000000" w:themeColor="text1"/>
          <w:szCs w:val="22"/>
          <w:lang w:val="nl-BE"/>
        </w:rPr>
      </w:pPr>
    </w:p>
    <w:p w14:paraId="0EB31600" w14:textId="77777777" w:rsidR="00E80809" w:rsidRPr="006E7BF0" w:rsidRDefault="00E80809" w:rsidP="00A95918">
      <w:pPr>
        <w:rPr>
          <w:color w:val="000000" w:themeColor="text1"/>
          <w:szCs w:val="22"/>
          <w:lang w:val="nl-BE"/>
        </w:rPr>
      </w:pPr>
    </w:p>
    <w:p w14:paraId="075FC017"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p>
    <w:p w14:paraId="7F58EDC5" w14:textId="77777777" w:rsidR="00E80809" w:rsidRPr="006E7BF0" w:rsidRDefault="00E80809" w:rsidP="00A95918">
      <w:pPr>
        <w:keepNext/>
        <w:rPr>
          <w:color w:val="000000" w:themeColor="text1"/>
          <w:szCs w:val="22"/>
          <w:lang w:val="nl-BE"/>
        </w:rPr>
      </w:pPr>
    </w:p>
    <w:p w14:paraId="11A6A058"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1</w:t>
      </w:r>
      <w:r w:rsidRPr="006E7BF0">
        <w:rPr>
          <w:color w:val="000000" w:themeColor="text1"/>
          <w:szCs w:val="22"/>
          <w:lang w:val="nl-BE"/>
        </w:rPr>
        <w:t>5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40621A86" w14:textId="77777777" w:rsidR="00D821CC"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p>
    <w:p w14:paraId="0EA05642" w14:textId="77777777" w:rsidR="00E80809" w:rsidRPr="006E7BF0" w:rsidRDefault="00E80809" w:rsidP="00A95918">
      <w:pPr>
        <w:rPr>
          <w:color w:val="000000" w:themeColor="text1"/>
          <w:szCs w:val="22"/>
          <w:lang w:val="nl-BE"/>
        </w:rPr>
      </w:pPr>
    </w:p>
    <w:p w14:paraId="3819D1B5" w14:textId="77777777" w:rsidR="00E80809" w:rsidRPr="006E7BF0" w:rsidRDefault="00E80809" w:rsidP="00A95918">
      <w:pPr>
        <w:rPr>
          <w:color w:val="000000" w:themeColor="text1"/>
          <w:szCs w:val="22"/>
          <w:lang w:val="nl-BE"/>
        </w:rPr>
      </w:pPr>
    </w:p>
    <w:p w14:paraId="518EDB47" w14:textId="77777777" w:rsidR="00E80809" w:rsidRPr="006E7BF0" w:rsidRDefault="00D40B84"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2.</w:t>
      </w:r>
      <w:r w:rsidRPr="006E7BF0">
        <w:rPr>
          <w:b/>
          <w:bCs/>
          <w:color w:val="000000" w:themeColor="text1"/>
          <w:szCs w:val="22"/>
          <w:lang w:val="nl-BE"/>
        </w:rPr>
        <w:tab/>
      </w:r>
      <w:r w:rsidR="008C6FF5" w:rsidRPr="006E7BF0">
        <w:rPr>
          <w:b/>
          <w:bCs/>
          <w:color w:val="000000" w:themeColor="text1"/>
          <w:szCs w:val="22"/>
          <w:lang w:val="nl-BE"/>
        </w:rPr>
        <w:t>GEHALTE</w:t>
      </w:r>
      <w:r w:rsidRPr="006E7BF0">
        <w:rPr>
          <w:b/>
          <w:bCs/>
          <w:color w:val="000000" w:themeColor="text1"/>
          <w:szCs w:val="22"/>
          <w:lang w:val="nl-BE"/>
        </w:rPr>
        <w:t xml:space="preserve"> </w:t>
      </w:r>
      <w:r w:rsidR="008C6FF5" w:rsidRPr="006E7BF0">
        <w:rPr>
          <w:b/>
          <w:bCs/>
          <w:color w:val="000000" w:themeColor="text1"/>
          <w:szCs w:val="22"/>
          <w:lang w:val="nl-BE"/>
        </w:rPr>
        <w:t>AAN</w:t>
      </w:r>
      <w:r w:rsidRPr="006E7BF0">
        <w:rPr>
          <w:b/>
          <w:bCs/>
          <w:color w:val="000000" w:themeColor="text1"/>
          <w:szCs w:val="22"/>
          <w:lang w:val="nl-BE"/>
        </w:rPr>
        <w:t xml:space="preserve"> </w:t>
      </w:r>
      <w:r w:rsidR="008C6FF5" w:rsidRPr="006E7BF0">
        <w:rPr>
          <w:b/>
          <w:bCs/>
          <w:color w:val="000000" w:themeColor="text1"/>
          <w:szCs w:val="22"/>
          <w:lang w:val="nl-BE"/>
        </w:rPr>
        <w:t>WERKZAME</w:t>
      </w:r>
      <w:r w:rsidRPr="006E7BF0">
        <w:rPr>
          <w:b/>
          <w:bCs/>
          <w:color w:val="000000" w:themeColor="text1"/>
          <w:szCs w:val="22"/>
          <w:lang w:val="nl-BE"/>
        </w:rPr>
        <w:t xml:space="preserve"> </w:t>
      </w:r>
      <w:r w:rsidR="008C6FF5" w:rsidRPr="006E7BF0">
        <w:rPr>
          <w:b/>
          <w:bCs/>
          <w:color w:val="000000" w:themeColor="text1"/>
          <w:szCs w:val="22"/>
          <w:lang w:val="nl-BE"/>
        </w:rPr>
        <w:t>STOF</w:t>
      </w:r>
      <w:r w:rsidRPr="006E7BF0">
        <w:rPr>
          <w:b/>
          <w:bCs/>
          <w:color w:val="000000" w:themeColor="text1"/>
          <w:szCs w:val="22"/>
          <w:lang w:val="nl-BE"/>
        </w:rPr>
        <w:t>(</w:t>
      </w:r>
      <w:r w:rsidR="008C6FF5" w:rsidRPr="006E7BF0">
        <w:rPr>
          <w:b/>
          <w:bCs/>
          <w:color w:val="000000" w:themeColor="text1"/>
          <w:szCs w:val="22"/>
          <w:lang w:val="nl-BE"/>
        </w:rPr>
        <w:t>FEN</w:t>
      </w:r>
      <w:r w:rsidRPr="006E7BF0">
        <w:rPr>
          <w:b/>
          <w:bCs/>
          <w:color w:val="000000" w:themeColor="text1"/>
          <w:szCs w:val="22"/>
          <w:lang w:val="nl-BE"/>
        </w:rPr>
        <w:t>)</w:t>
      </w:r>
    </w:p>
    <w:p w14:paraId="707F1A6B" w14:textId="77777777" w:rsidR="00E80809" w:rsidRPr="006E7BF0" w:rsidRDefault="00E80809" w:rsidP="00A95918">
      <w:pPr>
        <w:keepNext/>
        <w:rPr>
          <w:i/>
          <w:color w:val="000000" w:themeColor="text1"/>
          <w:szCs w:val="22"/>
          <w:lang w:val="nl-BE"/>
        </w:rPr>
      </w:pPr>
    </w:p>
    <w:p w14:paraId="57255CBA" w14:textId="77777777" w:rsidR="00E80809" w:rsidRPr="006E7BF0" w:rsidRDefault="00796966" w:rsidP="00A95918">
      <w:pPr>
        <w:rPr>
          <w:color w:val="000000" w:themeColor="text1"/>
          <w:szCs w:val="22"/>
          <w:lang w:val="nl-BE"/>
        </w:rPr>
      </w:pPr>
      <w:r w:rsidRPr="006E7BF0">
        <w:rPr>
          <w:color w:val="000000" w:themeColor="text1"/>
          <w:szCs w:val="22"/>
          <w:lang w:val="nl-BE"/>
        </w:rPr>
        <w:t>Elke t</w:t>
      </w:r>
      <w:r w:rsidR="008C6FF5" w:rsidRPr="006E7BF0">
        <w:rPr>
          <w:color w:val="000000" w:themeColor="text1"/>
          <w:szCs w:val="22"/>
          <w:lang w:val="nl-BE"/>
        </w:rPr>
        <w:t>a</w:t>
      </w:r>
      <w:r w:rsidRPr="006E7BF0">
        <w:rPr>
          <w:color w:val="000000" w:themeColor="text1"/>
          <w:szCs w:val="22"/>
          <w:lang w:val="nl-BE"/>
        </w:rPr>
        <w:t>blet bev</w:t>
      </w:r>
      <w:r w:rsidR="008C6FF5" w:rsidRPr="006E7BF0">
        <w:rPr>
          <w:color w:val="000000" w:themeColor="text1"/>
          <w:szCs w:val="22"/>
          <w:lang w:val="nl-BE"/>
        </w:rPr>
        <w:t>a</w:t>
      </w:r>
      <w:r w:rsidRPr="006E7BF0">
        <w:rPr>
          <w:color w:val="000000" w:themeColor="text1"/>
          <w:szCs w:val="22"/>
          <w:lang w:val="nl-BE"/>
        </w:rPr>
        <w:t>t 1</w:t>
      </w:r>
      <w:r w:rsidR="008C6FF5" w:rsidRPr="006E7BF0">
        <w:rPr>
          <w:color w:val="000000" w:themeColor="text1"/>
          <w:szCs w:val="22"/>
          <w:lang w:val="nl-BE"/>
        </w:rPr>
        <w:t>5 mg</w:t>
      </w:r>
      <w:r w:rsidRPr="006E7BF0">
        <w:rPr>
          <w:color w:val="000000" w:themeColor="text1"/>
          <w:szCs w:val="22"/>
          <w:lang w:val="nl-BE"/>
        </w:rPr>
        <w:t xml:space="preserve"> </w:t>
      </w:r>
      <w:proofErr w:type="spellStart"/>
      <w:r w:rsidR="008C6FF5" w:rsidRPr="006E7BF0">
        <w:rPr>
          <w:color w:val="000000" w:themeColor="text1"/>
          <w:szCs w:val="22"/>
          <w:lang w:val="nl-BE"/>
        </w:rPr>
        <w:t>a</w:t>
      </w:r>
      <w:r w:rsidR="00AC11EC" w:rsidRPr="006E7BF0">
        <w:rPr>
          <w:color w:val="000000" w:themeColor="text1"/>
          <w:szCs w:val="22"/>
          <w:lang w:val="nl-BE"/>
        </w:rPr>
        <w:t>ripipr</w:t>
      </w:r>
      <w:r w:rsidR="008C6FF5" w:rsidRPr="006E7BF0">
        <w:rPr>
          <w:color w:val="000000" w:themeColor="text1"/>
          <w:szCs w:val="22"/>
          <w:lang w:val="nl-BE"/>
        </w:rPr>
        <w:t>a</w:t>
      </w:r>
      <w:r w:rsidR="00AC11EC" w:rsidRPr="006E7BF0">
        <w:rPr>
          <w:color w:val="000000" w:themeColor="text1"/>
          <w:szCs w:val="22"/>
          <w:lang w:val="nl-BE"/>
        </w:rPr>
        <w:t>zol</w:t>
      </w:r>
      <w:proofErr w:type="spellEnd"/>
    </w:p>
    <w:p w14:paraId="4F632E1A" w14:textId="77777777" w:rsidR="00E80809" w:rsidRPr="006E7BF0" w:rsidRDefault="00E80809" w:rsidP="00A95918">
      <w:pPr>
        <w:rPr>
          <w:color w:val="000000" w:themeColor="text1"/>
          <w:szCs w:val="22"/>
          <w:lang w:val="nl-BE"/>
        </w:rPr>
      </w:pPr>
    </w:p>
    <w:p w14:paraId="2AEC6FD1" w14:textId="77777777" w:rsidR="00E80809" w:rsidRPr="006E7BF0" w:rsidRDefault="00E80809" w:rsidP="00A95918">
      <w:pPr>
        <w:rPr>
          <w:color w:val="000000" w:themeColor="text1"/>
          <w:szCs w:val="22"/>
          <w:lang w:val="nl-BE"/>
        </w:rPr>
      </w:pPr>
    </w:p>
    <w:p w14:paraId="4B8A6CA2"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3.</w:t>
      </w:r>
      <w:r w:rsidRPr="006E7BF0">
        <w:rPr>
          <w:b/>
          <w:bCs/>
          <w:color w:val="000000" w:themeColor="text1"/>
          <w:szCs w:val="22"/>
          <w:lang w:val="nl-BE"/>
        </w:rPr>
        <w:tab/>
      </w:r>
      <w:r w:rsidR="008C6FF5" w:rsidRPr="006E7BF0">
        <w:rPr>
          <w:b/>
          <w:bCs/>
          <w:color w:val="000000" w:themeColor="text1"/>
          <w:szCs w:val="22"/>
          <w:lang w:val="nl-BE"/>
        </w:rPr>
        <w:t>LIJST</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HULPSTOFFEN</w:t>
      </w:r>
    </w:p>
    <w:p w14:paraId="1876562D" w14:textId="77777777" w:rsidR="00E80809" w:rsidRPr="006E7BF0" w:rsidRDefault="00E80809" w:rsidP="00A95918">
      <w:pPr>
        <w:keepNext/>
        <w:rPr>
          <w:color w:val="000000" w:themeColor="text1"/>
          <w:szCs w:val="22"/>
          <w:lang w:val="nl-BE"/>
        </w:rPr>
      </w:pPr>
    </w:p>
    <w:p w14:paraId="0ED4AF3A" w14:textId="12AD76B6" w:rsidR="006C44F3" w:rsidRPr="006E7BF0" w:rsidRDefault="006C44F3" w:rsidP="00A95918">
      <w:pPr>
        <w:rPr>
          <w:color w:val="000000" w:themeColor="text1"/>
          <w:szCs w:val="22"/>
          <w:lang w:val="nl-BE"/>
        </w:rPr>
      </w:pPr>
      <w:r w:rsidRPr="006E7BF0">
        <w:rPr>
          <w:color w:val="000000" w:themeColor="text1"/>
          <w:szCs w:val="22"/>
          <w:lang w:val="nl-BE"/>
        </w:rPr>
        <w:t xml:space="preserve">Bevat lactose </w:t>
      </w:r>
      <w:proofErr w:type="spellStart"/>
      <w:r w:rsidRPr="006E7BF0">
        <w:rPr>
          <w:color w:val="000000" w:themeColor="text1"/>
          <w:szCs w:val="22"/>
          <w:lang w:val="nl-BE"/>
        </w:rPr>
        <w:t>monohydraat</w:t>
      </w:r>
      <w:proofErr w:type="spellEnd"/>
      <w:r w:rsidRPr="006E7BF0">
        <w:rPr>
          <w:color w:val="000000" w:themeColor="text1"/>
          <w:szCs w:val="22"/>
          <w:lang w:val="nl-BE"/>
        </w:rPr>
        <w:t xml:space="preserve">. </w:t>
      </w:r>
      <w:r w:rsidRPr="006E7BF0">
        <w:rPr>
          <w:szCs w:val="22"/>
          <w:lang w:val="nl-BE"/>
        </w:rPr>
        <w:t>Zie bijsluiter voor meer informatie.</w:t>
      </w:r>
    </w:p>
    <w:p w14:paraId="1053045D" w14:textId="77777777" w:rsidR="00E80809" w:rsidRPr="006E7BF0" w:rsidRDefault="00E80809" w:rsidP="00A95918">
      <w:pPr>
        <w:rPr>
          <w:color w:val="000000" w:themeColor="text1"/>
          <w:szCs w:val="22"/>
          <w:lang w:val="nl-BE"/>
        </w:rPr>
      </w:pPr>
    </w:p>
    <w:p w14:paraId="5BDB116A" w14:textId="77777777" w:rsidR="00A03E88" w:rsidRPr="006E7BF0" w:rsidRDefault="00A03E88" w:rsidP="00A95918">
      <w:pPr>
        <w:rPr>
          <w:color w:val="000000" w:themeColor="text1"/>
          <w:szCs w:val="22"/>
          <w:lang w:val="nl-BE"/>
        </w:rPr>
      </w:pPr>
    </w:p>
    <w:p w14:paraId="7E380118"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4.</w:t>
      </w:r>
      <w:r w:rsidRPr="006E7BF0">
        <w:rPr>
          <w:b/>
          <w:bCs/>
          <w:color w:val="000000" w:themeColor="text1"/>
          <w:szCs w:val="22"/>
          <w:lang w:val="nl-BE"/>
        </w:rPr>
        <w:tab/>
      </w:r>
      <w:r w:rsidR="008C6FF5" w:rsidRPr="006E7BF0">
        <w:rPr>
          <w:b/>
          <w:bCs/>
          <w:color w:val="000000" w:themeColor="text1"/>
          <w:szCs w:val="22"/>
          <w:lang w:val="nl-BE"/>
        </w:rPr>
        <w:t>FARMACEUTISCHE</w:t>
      </w:r>
      <w:r w:rsidRPr="006E7BF0">
        <w:rPr>
          <w:b/>
          <w:bCs/>
          <w:color w:val="000000" w:themeColor="text1"/>
          <w:szCs w:val="22"/>
          <w:lang w:val="nl-BE"/>
        </w:rPr>
        <w:t xml:space="preserve"> </w:t>
      </w:r>
      <w:r w:rsidR="008C6FF5" w:rsidRPr="006E7BF0">
        <w:rPr>
          <w:b/>
          <w:bCs/>
          <w:color w:val="000000" w:themeColor="text1"/>
          <w:szCs w:val="22"/>
          <w:lang w:val="nl-BE"/>
        </w:rPr>
        <w:t>VORM</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INHOUD</w:t>
      </w:r>
    </w:p>
    <w:p w14:paraId="458F0402" w14:textId="77777777" w:rsidR="00E80809" w:rsidRPr="006E7BF0" w:rsidRDefault="00E80809" w:rsidP="00A95918">
      <w:pPr>
        <w:keepNext/>
        <w:rPr>
          <w:color w:val="000000" w:themeColor="text1"/>
          <w:szCs w:val="22"/>
          <w:lang w:val="nl-BE"/>
        </w:rPr>
      </w:pPr>
    </w:p>
    <w:p w14:paraId="1A99982C" w14:textId="77777777" w:rsidR="00E80809" w:rsidRPr="006E7BF0" w:rsidRDefault="00796966" w:rsidP="00A95918">
      <w:pPr>
        <w:rPr>
          <w:color w:val="000000" w:themeColor="text1"/>
          <w:szCs w:val="22"/>
          <w:lang w:val="nl-BE"/>
        </w:rPr>
      </w:pPr>
      <w:r w:rsidRPr="006E7BF0">
        <w:rPr>
          <w:color w:val="000000" w:themeColor="text1"/>
          <w:szCs w:val="22"/>
          <w:lang w:val="nl-BE"/>
        </w:rPr>
        <w:t>T</w:t>
      </w:r>
      <w:r w:rsidR="008C6FF5" w:rsidRPr="006E7BF0">
        <w:rPr>
          <w:color w:val="000000" w:themeColor="text1"/>
          <w:szCs w:val="22"/>
          <w:lang w:val="nl-BE"/>
        </w:rPr>
        <w:t>a</w:t>
      </w:r>
      <w:r w:rsidRPr="006E7BF0">
        <w:rPr>
          <w:color w:val="000000" w:themeColor="text1"/>
          <w:szCs w:val="22"/>
          <w:lang w:val="nl-BE"/>
        </w:rPr>
        <w:t>blet.</w:t>
      </w:r>
    </w:p>
    <w:p w14:paraId="116F827D" w14:textId="77777777" w:rsidR="00E80809" w:rsidRPr="006E7BF0" w:rsidRDefault="00E80809" w:rsidP="00A95918">
      <w:pPr>
        <w:rPr>
          <w:color w:val="000000" w:themeColor="text1"/>
          <w:szCs w:val="22"/>
          <w:lang w:val="nl-BE"/>
        </w:rPr>
      </w:pPr>
    </w:p>
    <w:p w14:paraId="7DEDB938" w14:textId="77777777" w:rsidR="00E80809" w:rsidRPr="006E7BF0" w:rsidRDefault="00796966" w:rsidP="00A95918">
      <w:pPr>
        <w:rPr>
          <w:color w:val="000000" w:themeColor="text1"/>
          <w:szCs w:val="22"/>
          <w:lang w:val="nl-BE"/>
        </w:rPr>
      </w:pPr>
      <w:r w:rsidRPr="006E7BF0">
        <w:rPr>
          <w:color w:val="000000" w:themeColor="text1"/>
          <w:szCs w:val="22"/>
          <w:lang w:val="nl-BE"/>
        </w:rPr>
        <w:t>1</w:t>
      </w:r>
      <w:r w:rsidR="00887F57" w:rsidRPr="006E7BF0">
        <w:rPr>
          <w:color w:val="000000" w:themeColor="text1"/>
          <w:szCs w:val="22"/>
          <w:lang w:val="nl-BE"/>
        </w:rPr>
        <w:t>4 tabletten</w:t>
      </w:r>
    </w:p>
    <w:p w14:paraId="23E781F2"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2</w:t>
      </w:r>
      <w:r w:rsidR="00887F57" w:rsidRPr="006E7BF0">
        <w:rPr>
          <w:color w:val="000000" w:themeColor="text1"/>
          <w:szCs w:val="22"/>
          <w:shd w:val="clear" w:color="auto" w:fill="A6A6A6"/>
          <w:lang w:val="nl-BE"/>
        </w:rPr>
        <w:t>8 tabletten</w:t>
      </w:r>
    </w:p>
    <w:p w14:paraId="0370EA46"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4</w:t>
      </w:r>
      <w:r w:rsidR="00887F57" w:rsidRPr="006E7BF0">
        <w:rPr>
          <w:color w:val="000000" w:themeColor="text1"/>
          <w:szCs w:val="22"/>
          <w:shd w:val="clear" w:color="auto" w:fill="A6A6A6"/>
          <w:lang w:val="nl-BE"/>
        </w:rPr>
        <w:t>9 tabletten</w:t>
      </w:r>
    </w:p>
    <w:p w14:paraId="1DD82C3D"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5</w:t>
      </w:r>
      <w:r w:rsidR="00887F57" w:rsidRPr="006E7BF0">
        <w:rPr>
          <w:color w:val="000000" w:themeColor="text1"/>
          <w:szCs w:val="22"/>
          <w:shd w:val="clear" w:color="auto" w:fill="A6A6A6"/>
          <w:lang w:val="nl-BE"/>
        </w:rPr>
        <w:t>6 tabletten</w:t>
      </w:r>
    </w:p>
    <w:p w14:paraId="0925EB77"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9</w:t>
      </w:r>
      <w:r w:rsidR="00887F57" w:rsidRPr="006E7BF0">
        <w:rPr>
          <w:color w:val="000000" w:themeColor="text1"/>
          <w:szCs w:val="22"/>
          <w:shd w:val="clear" w:color="auto" w:fill="A6A6A6"/>
          <w:lang w:val="nl-BE"/>
        </w:rPr>
        <w:t>8 tabletten</w:t>
      </w:r>
    </w:p>
    <w:p w14:paraId="0EC6FCC4" w14:textId="77777777" w:rsidR="00E80809" w:rsidRPr="006E7BF0" w:rsidRDefault="00E80809" w:rsidP="00A95918">
      <w:pPr>
        <w:rPr>
          <w:color w:val="000000" w:themeColor="text1"/>
          <w:szCs w:val="22"/>
          <w:lang w:val="nl-BE"/>
        </w:rPr>
      </w:pPr>
    </w:p>
    <w:p w14:paraId="02DB9817" w14:textId="77777777" w:rsidR="00A03E88" w:rsidRPr="006E7BF0" w:rsidRDefault="00A03E88" w:rsidP="00A95918">
      <w:pPr>
        <w:rPr>
          <w:color w:val="000000" w:themeColor="text1"/>
          <w:szCs w:val="22"/>
          <w:lang w:val="nl-BE"/>
        </w:rPr>
      </w:pPr>
    </w:p>
    <w:p w14:paraId="3D665644"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5.</w:t>
      </w:r>
      <w:r w:rsidRPr="006E7BF0">
        <w:rPr>
          <w:b/>
          <w:bCs/>
          <w:color w:val="000000" w:themeColor="text1"/>
          <w:szCs w:val="22"/>
          <w:lang w:val="nl-BE"/>
        </w:rPr>
        <w:tab/>
      </w:r>
      <w:r w:rsidR="008C6FF5" w:rsidRPr="006E7BF0">
        <w:rPr>
          <w:b/>
          <w:bCs/>
          <w:color w:val="000000" w:themeColor="text1"/>
          <w:szCs w:val="22"/>
          <w:lang w:val="nl-BE"/>
        </w:rPr>
        <w:t>WIJZE</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GEBRUIK</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TOEDIENINGSWEG</w:t>
      </w:r>
      <w:r w:rsidRPr="006E7BF0">
        <w:rPr>
          <w:b/>
          <w:bCs/>
          <w:color w:val="000000" w:themeColor="text1"/>
          <w:szCs w:val="22"/>
          <w:lang w:val="nl-BE"/>
        </w:rPr>
        <w:t>(</w:t>
      </w:r>
      <w:r w:rsidR="008C6FF5" w:rsidRPr="006E7BF0">
        <w:rPr>
          <w:b/>
          <w:bCs/>
          <w:color w:val="000000" w:themeColor="text1"/>
          <w:szCs w:val="22"/>
          <w:lang w:val="nl-BE"/>
        </w:rPr>
        <w:t>EN</w:t>
      </w:r>
      <w:r w:rsidRPr="006E7BF0">
        <w:rPr>
          <w:b/>
          <w:bCs/>
          <w:color w:val="000000" w:themeColor="text1"/>
          <w:szCs w:val="22"/>
          <w:lang w:val="nl-BE"/>
        </w:rPr>
        <w:t>)</w:t>
      </w:r>
    </w:p>
    <w:p w14:paraId="1A08331E" w14:textId="77777777" w:rsidR="00E80809" w:rsidRPr="006E7BF0" w:rsidRDefault="00E80809" w:rsidP="00A95918">
      <w:pPr>
        <w:keepNext/>
        <w:rPr>
          <w:color w:val="000000" w:themeColor="text1"/>
          <w:szCs w:val="22"/>
          <w:lang w:val="nl-BE"/>
        </w:rPr>
      </w:pPr>
    </w:p>
    <w:p w14:paraId="479DCA28" w14:textId="77777777" w:rsidR="00E80809" w:rsidRPr="006E7BF0" w:rsidRDefault="00796966" w:rsidP="00A95918">
      <w:pPr>
        <w:rPr>
          <w:color w:val="000000" w:themeColor="text1"/>
          <w:szCs w:val="22"/>
          <w:lang w:val="nl-NL"/>
        </w:rPr>
      </w:pPr>
      <w:r w:rsidRPr="006E7BF0">
        <w:rPr>
          <w:color w:val="000000" w:themeColor="text1"/>
          <w:szCs w:val="22"/>
          <w:lang w:val="nl-NL"/>
        </w:rPr>
        <w:t>Lees voor het gebruik de bijsluiter.</w:t>
      </w:r>
    </w:p>
    <w:p w14:paraId="0B614C95" w14:textId="77777777" w:rsidR="00E80809" w:rsidRPr="006E7BF0" w:rsidRDefault="00796966" w:rsidP="00A95918">
      <w:pPr>
        <w:rPr>
          <w:color w:val="000000" w:themeColor="text1"/>
          <w:szCs w:val="22"/>
          <w:lang w:val="nl-NL"/>
        </w:rPr>
      </w:pPr>
      <w:r w:rsidRPr="006E7BF0">
        <w:rPr>
          <w:color w:val="000000" w:themeColor="text1"/>
          <w:szCs w:val="22"/>
          <w:lang w:val="nl-NL"/>
        </w:rPr>
        <w:t>Voor or</w:t>
      </w:r>
      <w:r w:rsidR="008C6FF5" w:rsidRPr="006E7BF0">
        <w:rPr>
          <w:color w:val="000000" w:themeColor="text1"/>
          <w:szCs w:val="22"/>
          <w:lang w:val="nl-NL"/>
        </w:rPr>
        <w:t>aa</w:t>
      </w:r>
      <w:r w:rsidRPr="006E7BF0">
        <w:rPr>
          <w:color w:val="000000" w:themeColor="text1"/>
          <w:szCs w:val="22"/>
          <w:lang w:val="nl-NL"/>
        </w:rPr>
        <w:t>l gebruik.</w:t>
      </w:r>
    </w:p>
    <w:p w14:paraId="2EC3A0C2" w14:textId="77777777" w:rsidR="00E80809" w:rsidRPr="006E7BF0" w:rsidRDefault="00E80809" w:rsidP="00A95918">
      <w:pPr>
        <w:autoSpaceDE w:val="0"/>
        <w:autoSpaceDN w:val="0"/>
        <w:adjustRightInd w:val="0"/>
        <w:rPr>
          <w:color w:val="000000" w:themeColor="text1"/>
          <w:szCs w:val="22"/>
          <w:lang w:val="nl-BE"/>
        </w:rPr>
      </w:pPr>
    </w:p>
    <w:p w14:paraId="21FB07E6" w14:textId="77777777" w:rsidR="00E80809" w:rsidRPr="006E7BF0" w:rsidRDefault="00E80809" w:rsidP="00A95918">
      <w:pPr>
        <w:autoSpaceDE w:val="0"/>
        <w:autoSpaceDN w:val="0"/>
        <w:adjustRightInd w:val="0"/>
        <w:rPr>
          <w:color w:val="000000" w:themeColor="text1"/>
          <w:szCs w:val="22"/>
          <w:lang w:val="nl-BE"/>
        </w:rPr>
      </w:pPr>
    </w:p>
    <w:p w14:paraId="366AB8BB"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6.</w:t>
      </w:r>
      <w:r w:rsidRPr="006E7BF0">
        <w:rPr>
          <w:b/>
          <w:bCs/>
          <w:color w:val="000000" w:themeColor="text1"/>
          <w:szCs w:val="22"/>
          <w:lang w:val="nl-BE"/>
        </w:rPr>
        <w:tab/>
      </w:r>
      <w:r w:rsidR="008C6FF5" w:rsidRPr="006E7BF0">
        <w:rPr>
          <w:b/>
          <w:bCs/>
          <w:color w:val="000000" w:themeColor="text1"/>
          <w:szCs w:val="22"/>
          <w:lang w:val="nl-BE"/>
        </w:rPr>
        <w:t>EEN</w:t>
      </w:r>
      <w:r w:rsidRPr="006E7BF0">
        <w:rPr>
          <w:b/>
          <w:bCs/>
          <w:color w:val="000000" w:themeColor="text1"/>
          <w:szCs w:val="22"/>
          <w:lang w:val="nl-BE"/>
        </w:rPr>
        <w:t xml:space="preserve"> </w:t>
      </w:r>
      <w:r w:rsidR="008C6FF5" w:rsidRPr="006E7BF0">
        <w:rPr>
          <w:b/>
          <w:bCs/>
          <w:color w:val="000000" w:themeColor="text1"/>
          <w:szCs w:val="22"/>
          <w:lang w:val="nl-BE"/>
        </w:rPr>
        <w:t>SPECIALE</w:t>
      </w:r>
      <w:r w:rsidRPr="006E7BF0">
        <w:rPr>
          <w:b/>
          <w:bCs/>
          <w:color w:val="000000" w:themeColor="text1"/>
          <w:szCs w:val="22"/>
          <w:lang w:val="nl-BE"/>
        </w:rPr>
        <w:t xml:space="preserve"> </w:t>
      </w:r>
      <w:r w:rsidR="008C6FF5" w:rsidRPr="006E7BF0">
        <w:rPr>
          <w:b/>
          <w:bCs/>
          <w:color w:val="000000" w:themeColor="text1"/>
          <w:szCs w:val="22"/>
          <w:lang w:val="nl-BE"/>
        </w:rPr>
        <w:t>WAARSCHUWING</w:t>
      </w:r>
      <w:r w:rsidRPr="006E7BF0">
        <w:rPr>
          <w:b/>
          <w:bCs/>
          <w:color w:val="000000" w:themeColor="text1"/>
          <w:szCs w:val="22"/>
          <w:lang w:val="nl-BE"/>
        </w:rPr>
        <w:t xml:space="preserve"> </w:t>
      </w:r>
      <w:r w:rsidR="008C6FF5" w:rsidRPr="006E7BF0">
        <w:rPr>
          <w:b/>
          <w:bCs/>
          <w:color w:val="000000" w:themeColor="text1"/>
          <w:szCs w:val="22"/>
          <w:lang w:val="nl-BE"/>
        </w:rPr>
        <w:t>DAT</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r w:rsidRPr="006E7BF0">
        <w:rPr>
          <w:b/>
          <w:bCs/>
          <w:color w:val="000000" w:themeColor="text1"/>
          <w:szCs w:val="22"/>
          <w:lang w:val="nl-BE"/>
        </w:rPr>
        <w:t xml:space="preserve"> </w:t>
      </w:r>
      <w:r w:rsidR="008C6FF5" w:rsidRPr="006E7BF0">
        <w:rPr>
          <w:b/>
          <w:bCs/>
          <w:color w:val="000000" w:themeColor="text1"/>
          <w:szCs w:val="22"/>
          <w:lang w:val="nl-BE"/>
        </w:rPr>
        <w:t>BUITEN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ZICHT</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BEREIK</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KINDEREN</w:t>
      </w:r>
      <w:r w:rsidRPr="006E7BF0">
        <w:rPr>
          <w:b/>
          <w:bCs/>
          <w:color w:val="000000" w:themeColor="text1"/>
          <w:szCs w:val="22"/>
          <w:lang w:val="nl-BE"/>
        </w:rPr>
        <w:t xml:space="preserve"> </w:t>
      </w:r>
      <w:r w:rsidR="008C6FF5" w:rsidRPr="006E7BF0">
        <w:rPr>
          <w:b/>
          <w:bCs/>
          <w:color w:val="000000" w:themeColor="text1"/>
          <w:szCs w:val="22"/>
          <w:lang w:val="nl-BE"/>
        </w:rPr>
        <w:t>DIENT</w:t>
      </w:r>
      <w:r w:rsidRPr="006E7BF0">
        <w:rPr>
          <w:b/>
          <w:bCs/>
          <w:color w:val="000000" w:themeColor="text1"/>
          <w:szCs w:val="22"/>
          <w:lang w:val="nl-BE"/>
        </w:rPr>
        <w:t xml:space="preserve"> </w:t>
      </w:r>
      <w:r w:rsidR="008C6FF5" w:rsidRPr="006E7BF0">
        <w:rPr>
          <w:b/>
          <w:bCs/>
          <w:color w:val="000000" w:themeColor="text1"/>
          <w:szCs w:val="22"/>
          <w:lang w:val="nl-BE"/>
        </w:rPr>
        <w:t>TE</w:t>
      </w:r>
      <w:r w:rsidRPr="006E7BF0">
        <w:rPr>
          <w:b/>
          <w:bCs/>
          <w:color w:val="000000" w:themeColor="text1"/>
          <w:szCs w:val="22"/>
          <w:lang w:val="nl-BE"/>
        </w:rPr>
        <w:t xml:space="preserve"> </w:t>
      </w:r>
      <w:r w:rsidR="008C6FF5" w:rsidRPr="006E7BF0">
        <w:rPr>
          <w:b/>
          <w:bCs/>
          <w:color w:val="000000" w:themeColor="text1"/>
          <w:szCs w:val="22"/>
          <w:lang w:val="nl-BE"/>
        </w:rPr>
        <w:t>WORDEN</w:t>
      </w:r>
      <w:r w:rsidRPr="006E7BF0">
        <w:rPr>
          <w:b/>
          <w:bCs/>
          <w:color w:val="000000" w:themeColor="text1"/>
          <w:szCs w:val="22"/>
          <w:lang w:val="nl-BE"/>
        </w:rPr>
        <w:t xml:space="preserve"> </w:t>
      </w:r>
      <w:r w:rsidR="008C6FF5" w:rsidRPr="006E7BF0">
        <w:rPr>
          <w:b/>
          <w:bCs/>
          <w:color w:val="000000" w:themeColor="text1"/>
          <w:szCs w:val="22"/>
          <w:lang w:val="nl-BE"/>
        </w:rPr>
        <w:t>GEHOUDEN</w:t>
      </w:r>
    </w:p>
    <w:p w14:paraId="373D9DEC" w14:textId="77777777" w:rsidR="00E80809" w:rsidRPr="006E7BF0" w:rsidRDefault="00E80809" w:rsidP="00A95918">
      <w:pPr>
        <w:keepNext/>
        <w:rPr>
          <w:color w:val="000000" w:themeColor="text1"/>
          <w:szCs w:val="22"/>
          <w:lang w:val="nl-BE"/>
        </w:rPr>
      </w:pPr>
    </w:p>
    <w:p w14:paraId="51E04538" w14:textId="77777777" w:rsidR="00E80809" w:rsidRPr="006E7BF0" w:rsidRDefault="00796966" w:rsidP="00A95918">
      <w:pPr>
        <w:rPr>
          <w:color w:val="000000" w:themeColor="text1"/>
          <w:szCs w:val="22"/>
          <w:lang w:val="nl-BE"/>
        </w:rPr>
      </w:pPr>
      <w:r w:rsidRPr="006E7BF0">
        <w:rPr>
          <w:color w:val="000000" w:themeColor="text1"/>
          <w:szCs w:val="22"/>
          <w:lang w:val="nl-BE"/>
        </w:rPr>
        <w:t>Buiten het zicht en bereik v</w:t>
      </w:r>
      <w:r w:rsidR="008C6FF5" w:rsidRPr="006E7BF0">
        <w:rPr>
          <w:color w:val="000000" w:themeColor="text1"/>
          <w:szCs w:val="22"/>
          <w:lang w:val="nl-BE"/>
        </w:rPr>
        <w:t>a</w:t>
      </w:r>
      <w:r w:rsidRPr="006E7BF0">
        <w:rPr>
          <w:color w:val="000000" w:themeColor="text1"/>
          <w:szCs w:val="22"/>
          <w:lang w:val="nl-BE"/>
        </w:rPr>
        <w:t>n kinderen houden.</w:t>
      </w:r>
    </w:p>
    <w:p w14:paraId="23CC510F" w14:textId="77777777" w:rsidR="00E80809" w:rsidRPr="006E7BF0" w:rsidRDefault="00E80809" w:rsidP="00A95918">
      <w:pPr>
        <w:rPr>
          <w:color w:val="000000" w:themeColor="text1"/>
          <w:szCs w:val="22"/>
          <w:lang w:val="nl-BE"/>
        </w:rPr>
      </w:pPr>
    </w:p>
    <w:p w14:paraId="704E6C83" w14:textId="77777777" w:rsidR="00E80809" w:rsidRPr="006E7BF0" w:rsidRDefault="00E80809" w:rsidP="00A95918">
      <w:pPr>
        <w:rPr>
          <w:color w:val="000000" w:themeColor="text1"/>
          <w:szCs w:val="22"/>
          <w:lang w:val="nl-BE"/>
        </w:rPr>
      </w:pPr>
    </w:p>
    <w:p w14:paraId="0BA5C30C"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7.</w:t>
      </w:r>
      <w:r w:rsidRPr="006E7BF0">
        <w:rPr>
          <w:b/>
          <w:bCs/>
          <w:color w:val="000000" w:themeColor="text1"/>
          <w:szCs w:val="22"/>
          <w:lang w:val="nl-BE"/>
        </w:rPr>
        <w:tab/>
      </w:r>
      <w:r w:rsidR="008C6FF5" w:rsidRPr="006E7BF0">
        <w:rPr>
          <w:b/>
          <w:bCs/>
          <w:color w:val="000000" w:themeColor="text1"/>
          <w:szCs w:val="22"/>
          <w:lang w:val="nl-BE"/>
        </w:rPr>
        <w:t>ANDERE</w:t>
      </w:r>
      <w:r w:rsidRPr="006E7BF0">
        <w:rPr>
          <w:b/>
          <w:bCs/>
          <w:color w:val="000000" w:themeColor="text1"/>
          <w:szCs w:val="22"/>
          <w:lang w:val="nl-BE"/>
        </w:rPr>
        <w:t xml:space="preserve"> </w:t>
      </w:r>
      <w:r w:rsidR="008C6FF5" w:rsidRPr="006E7BF0">
        <w:rPr>
          <w:b/>
          <w:bCs/>
          <w:color w:val="000000" w:themeColor="text1"/>
          <w:szCs w:val="22"/>
          <w:lang w:val="nl-BE"/>
        </w:rPr>
        <w:t>SPECIALE</w:t>
      </w:r>
      <w:r w:rsidRPr="006E7BF0">
        <w:rPr>
          <w:b/>
          <w:bCs/>
          <w:color w:val="000000" w:themeColor="text1"/>
          <w:szCs w:val="22"/>
          <w:lang w:val="nl-BE"/>
        </w:rPr>
        <w:t xml:space="preserve"> </w:t>
      </w:r>
      <w:r w:rsidR="008C6FF5" w:rsidRPr="006E7BF0">
        <w:rPr>
          <w:b/>
          <w:bCs/>
          <w:color w:val="000000" w:themeColor="text1"/>
          <w:szCs w:val="22"/>
          <w:lang w:val="nl-BE"/>
        </w:rPr>
        <w:t>WAARSCHUWING</w:t>
      </w:r>
      <w:r w:rsidRPr="006E7BF0">
        <w:rPr>
          <w:b/>
          <w:bCs/>
          <w:color w:val="000000" w:themeColor="text1"/>
          <w:szCs w:val="22"/>
          <w:lang w:val="nl-BE"/>
        </w:rPr>
        <w:t>(</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INDIEN</w:t>
      </w:r>
      <w:r w:rsidRPr="006E7BF0">
        <w:rPr>
          <w:b/>
          <w:bCs/>
          <w:color w:val="000000" w:themeColor="text1"/>
          <w:szCs w:val="22"/>
          <w:lang w:val="nl-BE"/>
        </w:rPr>
        <w:t xml:space="preserve"> </w:t>
      </w:r>
      <w:r w:rsidR="008C6FF5" w:rsidRPr="006E7BF0">
        <w:rPr>
          <w:b/>
          <w:bCs/>
          <w:color w:val="000000" w:themeColor="text1"/>
          <w:szCs w:val="22"/>
          <w:lang w:val="nl-BE"/>
        </w:rPr>
        <w:t>NODIG</w:t>
      </w:r>
    </w:p>
    <w:p w14:paraId="713854BC" w14:textId="77777777" w:rsidR="00E80809" w:rsidRPr="006E7BF0" w:rsidRDefault="00E80809" w:rsidP="00A95918">
      <w:pPr>
        <w:keepNext/>
        <w:rPr>
          <w:color w:val="000000" w:themeColor="text1"/>
          <w:szCs w:val="22"/>
          <w:lang w:val="nl-BE"/>
        </w:rPr>
      </w:pPr>
    </w:p>
    <w:p w14:paraId="1917A50A" w14:textId="77777777" w:rsidR="00E80809" w:rsidRPr="006E7BF0" w:rsidRDefault="00E80809" w:rsidP="00A95918">
      <w:pPr>
        <w:tabs>
          <w:tab w:val="left" w:pos="749"/>
        </w:tabs>
        <w:rPr>
          <w:color w:val="000000" w:themeColor="text1"/>
          <w:szCs w:val="22"/>
          <w:lang w:val="nl-BE"/>
        </w:rPr>
      </w:pPr>
    </w:p>
    <w:p w14:paraId="3B23241C"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8.</w:t>
      </w:r>
      <w:r w:rsidRPr="006E7BF0">
        <w:rPr>
          <w:b/>
          <w:bCs/>
          <w:color w:val="000000" w:themeColor="text1"/>
          <w:szCs w:val="22"/>
          <w:lang w:val="nl-BE"/>
        </w:rPr>
        <w:tab/>
      </w:r>
      <w:r w:rsidR="008C6FF5" w:rsidRPr="006E7BF0">
        <w:rPr>
          <w:b/>
          <w:bCs/>
          <w:color w:val="000000" w:themeColor="text1"/>
          <w:szCs w:val="22"/>
          <w:lang w:val="nl-BE"/>
        </w:rPr>
        <w:t>UITERSTE</w:t>
      </w:r>
      <w:r w:rsidRPr="006E7BF0">
        <w:rPr>
          <w:b/>
          <w:bCs/>
          <w:color w:val="000000" w:themeColor="text1"/>
          <w:szCs w:val="22"/>
          <w:lang w:val="nl-BE"/>
        </w:rPr>
        <w:t xml:space="preserve"> </w:t>
      </w:r>
      <w:r w:rsidR="008C6FF5" w:rsidRPr="006E7BF0">
        <w:rPr>
          <w:b/>
          <w:bCs/>
          <w:color w:val="000000" w:themeColor="text1"/>
          <w:szCs w:val="22"/>
          <w:lang w:val="nl-BE"/>
        </w:rPr>
        <w:t>GEBRUIKSDATUM</w:t>
      </w:r>
    </w:p>
    <w:p w14:paraId="4E2D17D8" w14:textId="77777777" w:rsidR="00E80809" w:rsidRPr="006E7BF0" w:rsidRDefault="00E80809" w:rsidP="00A95918">
      <w:pPr>
        <w:keepNext/>
        <w:rPr>
          <w:color w:val="000000" w:themeColor="text1"/>
          <w:szCs w:val="22"/>
          <w:lang w:val="nl-BE"/>
        </w:rPr>
      </w:pPr>
    </w:p>
    <w:p w14:paraId="32F892DC" w14:textId="77777777" w:rsidR="00E80809" w:rsidRPr="006E7BF0" w:rsidRDefault="00796966" w:rsidP="00A95918">
      <w:pPr>
        <w:rPr>
          <w:color w:val="000000" w:themeColor="text1"/>
          <w:szCs w:val="22"/>
          <w:lang w:val="nl-BE"/>
        </w:rPr>
      </w:pPr>
      <w:r w:rsidRPr="006E7BF0">
        <w:rPr>
          <w:color w:val="000000" w:themeColor="text1"/>
          <w:szCs w:val="22"/>
          <w:lang w:val="nl-BE"/>
        </w:rPr>
        <w:t>EXP</w:t>
      </w:r>
    </w:p>
    <w:p w14:paraId="0526D027" w14:textId="77777777" w:rsidR="00E80809" w:rsidRPr="006E7BF0" w:rsidRDefault="00E80809" w:rsidP="00A95918">
      <w:pPr>
        <w:rPr>
          <w:color w:val="000000" w:themeColor="text1"/>
          <w:szCs w:val="22"/>
          <w:lang w:val="nl-BE"/>
        </w:rPr>
      </w:pPr>
    </w:p>
    <w:p w14:paraId="3D0C0D8F" w14:textId="77777777" w:rsidR="00D8127E" w:rsidRPr="006E7BF0" w:rsidRDefault="00D8127E" w:rsidP="00A95918">
      <w:pPr>
        <w:rPr>
          <w:color w:val="000000" w:themeColor="text1"/>
          <w:szCs w:val="22"/>
          <w:lang w:val="nl-BE"/>
        </w:rPr>
      </w:pPr>
    </w:p>
    <w:p w14:paraId="1270F2EE"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lastRenderedPageBreak/>
        <w:t>9.</w:t>
      </w:r>
      <w:r w:rsidRPr="006E7BF0">
        <w:rPr>
          <w:b/>
          <w:bCs/>
          <w:color w:val="000000" w:themeColor="text1"/>
          <w:szCs w:val="22"/>
          <w:lang w:val="nl-BE"/>
        </w:rPr>
        <w:tab/>
      </w:r>
      <w:r w:rsidR="008C6FF5" w:rsidRPr="006E7BF0">
        <w:rPr>
          <w:b/>
          <w:bCs/>
          <w:color w:val="000000" w:themeColor="text1"/>
          <w:szCs w:val="22"/>
          <w:lang w:val="nl-BE"/>
        </w:rPr>
        <w:t>BIJZONDERE</w:t>
      </w:r>
      <w:r w:rsidRPr="006E7BF0">
        <w:rPr>
          <w:b/>
          <w:bCs/>
          <w:color w:val="000000" w:themeColor="text1"/>
          <w:szCs w:val="22"/>
          <w:lang w:val="nl-BE"/>
        </w:rPr>
        <w:t xml:space="preserve"> </w:t>
      </w:r>
      <w:r w:rsidR="008C6FF5" w:rsidRPr="006E7BF0">
        <w:rPr>
          <w:b/>
          <w:bCs/>
          <w:color w:val="000000" w:themeColor="text1"/>
          <w:szCs w:val="22"/>
          <w:lang w:val="nl-BE"/>
        </w:rPr>
        <w:t>VOORZORGSMAATREGELEN</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BEWARING</w:t>
      </w:r>
    </w:p>
    <w:p w14:paraId="12244EFC" w14:textId="77777777" w:rsidR="00E80809" w:rsidRPr="006E7BF0" w:rsidRDefault="00E80809" w:rsidP="00A95918">
      <w:pPr>
        <w:keepNext/>
        <w:rPr>
          <w:color w:val="000000" w:themeColor="text1"/>
          <w:szCs w:val="22"/>
          <w:lang w:val="nl-BE"/>
        </w:rPr>
      </w:pPr>
    </w:p>
    <w:p w14:paraId="15F6C7B5" w14:textId="77777777" w:rsidR="00E80809" w:rsidRPr="006E7BF0" w:rsidRDefault="00E80809" w:rsidP="00A95918">
      <w:pPr>
        <w:keepNext/>
        <w:rPr>
          <w:color w:val="000000" w:themeColor="text1"/>
          <w:szCs w:val="22"/>
          <w:lang w:val="nl-BE"/>
        </w:rPr>
      </w:pPr>
    </w:p>
    <w:p w14:paraId="37581A09"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10.</w:t>
      </w:r>
      <w:r w:rsidRPr="006E7BF0">
        <w:rPr>
          <w:b/>
          <w:bCs/>
          <w:color w:val="000000" w:themeColor="text1"/>
          <w:szCs w:val="22"/>
          <w:lang w:val="nl-BE"/>
        </w:rPr>
        <w:tab/>
      </w:r>
      <w:r w:rsidR="008C6FF5" w:rsidRPr="006E7BF0">
        <w:rPr>
          <w:b/>
          <w:bCs/>
          <w:color w:val="000000" w:themeColor="text1"/>
          <w:szCs w:val="22"/>
          <w:lang w:val="nl-BE"/>
        </w:rPr>
        <w:t>BIJZONDERE</w:t>
      </w:r>
      <w:r w:rsidRPr="006E7BF0">
        <w:rPr>
          <w:b/>
          <w:bCs/>
          <w:color w:val="000000" w:themeColor="text1"/>
          <w:szCs w:val="22"/>
          <w:lang w:val="nl-BE"/>
        </w:rPr>
        <w:t xml:space="preserve"> </w:t>
      </w:r>
      <w:r w:rsidR="008C6FF5" w:rsidRPr="006E7BF0">
        <w:rPr>
          <w:b/>
          <w:bCs/>
          <w:color w:val="000000" w:themeColor="text1"/>
          <w:szCs w:val="22"/>
          <w:lang w:val="nl-BE"/>
        </w:rPr>
        <w:t>VOORZORGSMAATREGELEN</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VERWIJDEREN</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NIET</w:t>
      </w:r>
      <w:r w:rsidRPr="006E7BF0">
        <w:rPr>
          <w:b/>
          <w:bCs/>
          <w:color w:val="000000" w:themeColor="text1"/>
          <w:szCs w:val="22"/>
          <w:lang w:val="nl-BE"/>
        </w:rPr>
        <w:t>-</w:t>
      </w:r>
      <w:r w:rsidR="008C6FF5" w:rsidRPr="006E7BF0">
        <w:rPr>
          <w:b/>
          <w:bCs/>
          <w:color w:val="000000" w:themeColor="text1"/>
          <w:szCs w:val="22"/>
          <w:lang w:val="nl-BE"/>
        </w:rPr>
        <w:t>GEBRUIKTE</w:t>
      </w:r>
      <w:r w:rsidRPr="006E7BF0">
        <w:rPr>
          <w:b/>
          <w:bCs/>
          <w:color w:val="000000" w:themeColor="text1"/>
          <w:szCs w:val="22"/>
          <w:lang w:val="nl-BE"/>
        </w:rPr>
        <w:t xml:space="preserve"> </w:t>
      </w:r>
      <w:r w:rsidR="008C6FF5" w:rsidRPr="006E7BF0">
        <w:rPr>
          <w:b/>
          <w:bCs/>
          <w:color w:val="000000" w:themeColor="text1"/>
          <w:szCs w:val="22"/>
          <w:lang w:val="nl-BE"/>
        </w:rPr>
        <w:t>GENEESMIDDELEN</w:t>
      </w:r>
      <w:r w:rsidRPr="006E7BF0">
        <w:rPr>
          <w:b/>
          <w:bCs/>
          <w:color w:val="000000" w:themeColor="text1"/>
          <w:szCs w:val="22"/>
          <w:lang w:val="nl-BE"/>
        </w:rPr>
        <w:t xml:space="preserve"> </w:t>
      </w:r>
      <w:r w:rsidR="008C6FF5" w:rsidRPr="006E7BF0">
        <w:rPr>
          <w:b/>
          <w:bCs/>
          <w:color w:val="000000" w:themeColor="text1"/>
          <w:szCs w:val="22"/>
          <w:lang w:val="nl-BE"/>
        </w:rPr>
        <w:t>OF</w:t>
      </w:r>
      <w:r w:rsidRPr="006E7BF0">
        <w:rPr>
          <w:b/>
          <w:bCs/>
          <w:color w:val="000000" w:themeColor="text1"/>
          <w:szCs w:val="22"/>
          <w:lang w:val="nl-BE"/>
        </w:rPr>
        <w:t xml:space="preserve"> </w:t>
      </w:r>
      <w:r w:rsidR="008C6FF5" w:rsidRPr="006E7BF0">
        <w:rPr>
          <w:b/>
          <w:bCs/>
          <w:color w:val="000000" w:themeColor="text1"/>
          <w:szCs w:val="22"/>
          <w:lang w:val="nl-BE"/>
        </w:rPr>
        <w:t>DAARVAN</w:t>
      </w:r>
      <w:r w:rsidRPr="006E7BF0">
        <w:rPr>
          <w:b/>
          <w:bCs/>
          <w:color w:val="000000" w:themeColor="text1"/>
          <w:szCs w:val="22"/>
          <w:lang w:val="nl-BE"/>
        </w:rPr>
        <w:t xml:space="preserve"> </w:t>
      </w:r>
      <w:r w:rsidR="008C6FF5" w:rsidRPr="006E7BF0">
        <w:rPr>
          <w:b/>
          <w:bCs/>
          <w:color w:val="000000" w:themeColor="text1"/>
          <w:szCs w:val="22"/>
          <w:lang w:val="nl-BE"/>
        </w:rPr>
        <w:t>AFGELEIDE</w:t>
      </w:r>
      <w:r w:rsidRPr="006E7BF0">
        <w:rPr>
          <w:b/>
          <w:bCs/>
          <w:color w:val="000000" w:themeColor="text1"/>
          <w:szCs w:val="22"/>
          <w:lang w:val="nl-BE"/>
        </w:rPr>
        <w:t xml:space="preserve"> </w:t>
      </w:r>
      <w:r w:rsidR="008C6FF5" w:rsidRPr="006E7BF0">
        <w:rPr>
          <w:b/>
          <w:bCs/>
          <w:color w:val="000000" w:themeColor="text1"/>
          <w:szCs w:val="22"/>
          <w:lang w:val="nl-BE"/>
        </w:rPr>
        <w:t>AFVALSTOFFEN</w:t>
      </w:r>
      <w:r w:rsidRPr="006E7BF0">
        <w:rPr>
          <w:b/>
          <w:bCs/>
          <w:color w:val="000000" w:themeColor="text1"/>
          <w:szCs w:val="22"/>
          <w:lang w:val="nl-BE"/>
        </w:rPr>
        <w:t xml:space="preserve"> (</w:t>
      </w:r>
      <w:r w:rsidR="008C6FF5" w:rsidRPr="006E7BF0">
        <w:rPr>
          <w:b/>
          <w:bCs/>
          <w:color w:val="000000" w:themeColor="text1"/>
          <w:szCs w:val="22"/>
          <w:lang w:val="nl-BE"/>
        </w:rPr>
        <w:t>INDIEN</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TOEPASSING</w:t>
      </w:r>
      <w:r w:rsidRPr="006E7BF0">
        <w:rPr>
          <w:b/>
          <w:bCs/>
          <w:color w:val="000000" w:themeColor="text1"/>
          <w:szCs w:val="22"/>
          <w:lang w:val="nl-BE"/>
        </w:rPr>
        <w:t>)</w:t>
      </w:r>
    </w:p>
    <w:p w14:paraId="49EB9659" w14:textId="77777777" w:rsidR="00E80809" w:rsidRPr="006E7BF0" w:rsidRDefault="00E80809" w:rsidP="00A95918">
      <w:pPr>
        <w:keepNext/>
        <w:rPr>
          <w:color w:val="000000" w:themeColor="text1"/>
          <w:szCs w:val="22"/>
          <w:lang w:val="nl-BE"/>
        </w:rPr>
      </w:pPr>
    </w:p>
    <w:p w14:paraId="6DF3AE52" w14:textId="77777777" w:rsidR="00E80809" w:rsidRPr="006E7BF0" w:rsidRDefault="00E80809" w:rsidP="00A95918">
      <w:pPr>
        <w:rPr>
          <w:color w:val="000000" w:themeColor="text1"/>
          <w:szCs w:val="22"/>
          <w:lang w:val="nl-BE"/>
        </w:rPr>
      </w:pPr>
    </w:p>
    <w:p w14:paraId="38735F66"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ADRES</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HOUDER</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3D1F9D34" w14:textId="77777777" w:rsidR="00E80809" w:rsidRPr="006E7BF0" w:rsidRDefault="00E80809" w:rsidP="00A95918">
      <w:pPr>
        <w:keepNext/>
        <w:rPr>
          <w:color w:val="000000" w:themeColor="text1"/>
          <w:szCs w:val="22"/>
          <w:lang w:val="nl-BE"/>
        </w:rPr>
      </w:pPr>
    </w:p>
    <w:p w14:paraId="00DEA2DF" w14:textId="77777777" w:rsidR="00E80809" w:rsidRPr="006E7BF0" w:rsidRDefault="00796966" w:rsidP="00A95918">
      <w:pPr>
        <w:rPr>
          <w:color w:val="000000" w:themeColor="text1"/>
          <w:szCs w:val="22"/>
          <w:lang w:val="nl-BE"/>
        </w:rPr>
      </w:pPr>
      <w:r w:rsidRPr="006E7BF0">
        <w:rPr>
          <w:color w:val="000000" w:themeColor="text1"/>
          <w:szCs w:val="22"/>
          <w:lang w:val="nl-BE"/>
        </w:rPr>
        <w:t>Zentiv</w:t>
      </w:r>
      <w:r w:rsidR="008C6FF5" w:rsidRPr="006E7BF0">
        <w:rPr>
          <w:color w:val="000000" w:themeColor="text1"/>
          <w:szCs w:val="22"/>
          <w:lang w:val="nl-BE"/>
        </w:rPr>
        <w:t>a</w:t>
      </w:r>
      <w:r w:rsidRPr="006E7BF0">
        <w:rPr>
          <w:color w:val="000000" w:themeColor="text1"/>
          <w:szCs w:val="22"/>
          <w:lang w:val="nl-BE"/>
        </w:rPr>
        <w:t xml:space="preserve">, </w:t>
      </w:r>
      <w:proofErr w:type="spellStart"/>
      <w:r w:rsidRPr="006E7BF0">
        <w:rPr>
          <w:color w:val="000000" w:themeColor="text1"/>
          <w:szCs w:val="22"/>
          <w:lang w:val="nl-BE"/>
        </w:rPr>
        <w:t>k.s</w:t>
      </w:r>
      <w:proofErr w:type="spellEnd"/>
      <w:r w:rsidRPr="006E7BF0">
        <w:rPr>
          <w:color w:val="000000" w:themeColor="text1"/>
          <w:szCs w:val="22"/>
          <w:lang w:val="nl-BE"/>
        </w:rPr>
        <w:t>.</w:t>
      </w:r>
    </w:p>
    <w:p w14:paraId="781AE35B" w14:textId="77777777" w:rsidR="00E80809" w:rsidRPr="006E7BF0" w:rsidRDefault="00796966" w:rsidP="00A95918">
      <w:pPr>
        <w:rPr>
          <w:color w:val="000000" w:themeColor="text1"/>
          <w:szCs w:val="22"/>
          <w:lang w:val="nl-BE"/>
        </w:rPr>
      </w:pPr>
      <w:r w:rsidRPr="006E7BF0">
        <w:rPr>
          <w:color w:val="000000" w:themeColor="text1"/>
          <w:szCs w:val="22"/>
          <w:lang w:val="nl-BE"/>
        </w:rPr>
        <w:t xml:space="preserve">U </w:t>
      </w:r>
      <w:proofErr w:type="spellStart"/>
      <w:r w:rsidRPr="006E7BF0">
        <w:rPr>
          <w:color w:val="000000" w:themeColor="text1"/>
          <w:szCs w:val="22"/>
          <w:lang w:val="nl-BE"/>
        </w:rPr>
        <w:t>K</w:t>
      </w:r>
      <w:r w:rsidR="008C6FF5" w:rsidRPr="006E7BF0">
        <w:rPr>
          <w:color w:val="000000" w:themeColor="text1"/>
          <w:szCs w:val="22"/>
          <w:lang w:val="nl-BE"/>
        </w:rPr>
        <w:t>a</w:t>
      </w:r>
      <w:r w:rsidRPr="006E7BF0">
        <w:rPr>
          <w:color w:val="000000" w:themeColor="text1"/>
          <w:szCs w:val="22"/>
          <w:lang w:val="nl-BE"/>
        </w:rPr>
        <w:t>belovny</w:t>
      </w:r>
      <w:proofErr w:type="spellEnd"/>
      <w:r w:rsidRPr="006E7BF0">
        <w:rPr>
          <w:color w:val="000000" w:themeColor="text1"/>
          <w:szCs w:val="22"/>
          <w:lang w:val="nl-BE"/>
        </w:rPr>
        <w:t xml:space="preserve"> 130</w:t>
      </w:r>
    </w:p>
    <w:p w14:paraId="3A91098E" w14:textId="77777777" w:rsidR="00E80809" w:rsidRPr="006E7BF0" w:rsidRDefault="00796966" w:rsidP="00A95918">
      <w:pPr>
        <w:rPr>
          <w:color w:val="000000" w:themeColor="text1"/>
          <w:szCs w:val="22"/>
          <w:lang w:val="nl-BE"/>
        </w:rPr>
      </w:pPr>
      <w:r w:rsidRPr="006E7BF0">
        <w:rPr>
          <w:color w:val="000000" w:themeColor="text1"/>
          <w:szCs w:val="22"/>
          <w:lang w:val="nl-BE"/>
        </w:rPr>
        <w:t>102 37 Pr</w:t>
      </w:r>
      <w:r w:rsidR="008C6FF5" w:rsidRPr="006E7BF0">
        <w:rPr>
          <w:color w:val="000000" w:themeColor="text1"/>
          <w:szCs w:val="22"/>
          <w:lang w:val="nl-BE"/>
        </w:rPr>
        <w:t>aa</w:t>
      </w:r>
      <w:r w:rsidRPr="006E7BF0">
        <w:rPr>
          <w:color w:val="000000" w:themeColor="text1"/>
          <w:szCs w:val="22"/>
          <w:lang w:val="nl-BE"/>
        </w:rPr>
        <w:t>g 10</w:t>
      </w:r>
    </w:p>
    <w:p w14:paraId="69285663" w14:textId="77777777" w:rsidR="00E80809" w:rsidRPr="006E7BF0" w:rsidRDefault="00796966" w:rsidP="00A95918">
      <w:pPr>
        <w:rPr>
          <w:color w:val="000000" w:themeColor="text1"/>
          <w:szCs w:val="22"/>
          <w:lang w:val="nl-BE"/>
        </w:rPr>
      </w:pPr>
      <w:r w:rsidRPr="006E7BF0">
        <w:rPr>
          <w:color w:val="000000" w:themeColor="text1"/>
          <w:szCs w:val="22"/>
          <w:lang w:val="nl-BE"/>
        </w:rPr>
        <w:t>Tsjechië</w:t>
      </w:r>
    </w:p>
    <w:p w14:paraId="4B8710F2" w14:textId="77777777" w:rsidR="00E80809" w:rsidRPr="006E7BF0" w:rsidRDefault="00E80809" w:rsidP="00A95918">
      <w:pPr>
        <w:rPr>
          <w:color w:val="000000" w:themeColor="text1"/>
          <w:szCs w:val="22"/>
          <w:lang w:val="nl-BE"/>
        </w:rPr>
      </w:pPr>
    </w:p>
    <w:p w14:paraId="17A1ECDB" w14:textId="77777777" w:rsidR="00E80809" w:rsidRPr="006E7BF0" w:rsidRDefault="00E80809" w:rsidP="00A95918">
      <w:pPr>
        <w:rPr>
          <w:color w:val="000000" w:themeColor="text1"/>
          <w:szCs w:val="22"/>
          <w:lang w:val="nl-BE"/>
        </w:rPr>
      </w:pPr>
    </w:p>
    <w:p w14:paraId="3A085856" w14:textId="77777777" w:rsidR="00D821CC"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12.</w:t>
      </w:r>
      <w:r w:rsidRPr="006E7BF0">
        <w:rPr>
          <w:b/>
          <w:bCs/>
          <w:color w:val="000000" w:themeColor="text1"/>
          <w:szCs w:val="22"/>
          <w:lang w:val="nl-BE"/>
        </w:rPr>
        <w:tab/>
      </w:r>
      <w:r w:rsidR="008C6FF5" w:rsidRPr="006E7BF0">
        <w:rPr>
          <w:b/>
          <w:bCs/>
          <w:color w:val="000000" w:themeColor="text1"/>
          <w:szCs w:val="22"/>
          <w:lang w:val="nl-BE"/>
        </w:rPr>
        <w:t>NUMMER</w:t>
      </w:r>
      <w:r w:rsidRPr="006E7BF0">
        <w:rPr>
          <w:b/>
          <w:bCs/>
          <w:color w:val="000000" w:themeColor="text1"/>
          <w:szCs w:val="22"/>
          <w:lang w:val="nl-BE"/>
        </w:rPr>
        <w:t>(</w:t>
      </w:r>
      <w:r w:rsidR="008C6FF5" w:rsidRPr="006E7BF0">
        <w:rPr>
          <w:b/>
          <w:bCs/>
          <w:color w:val="000000" w:themeColor="text1"/>
          <w:szCs w:val="22"/>
          <w:lang w:val="nl-BE"/>
        </w:rPr>
        <w:t>S</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6D31BFB8" w14:textId="77777777" w:rsidR="00E80809" w:rsidRPr="006E7BF0" w:rsidRDefault="00E80809" w:rsidP="00A95918">
      <w:pPr>
        <w:keepNext/>
        <w:rPr>
          <w:color w:val="000000" w:themeColor="text1"/>
          <w:szCs w:val="22"/>
          <w:lang w:val="nl-BE"/>
        </w:rPr>
      </w:pPr>
    </w:p>
    <w:p w14:paraId="2894E5F0" w14:textId="77777777" w:rsidR="00E80809" w:rsidRPr="006E7BF0" w:rsidRDefault="00796966" w:rsidP="00A95918">
      <w:pPr>
        <w:rPr>
          <w:color w:val="000000" w:themeColor="text1"/>
          <w:szCs w:val="22"/>
          <w:lang w:val="pt-PT"/>
        </w:rPr>
      </w:pPr>
      <w:r w:rsidRPr="006E7BF0">
        <w:rPr>
          <w:color w:val="000000" w:themeColor="text1"/>
          <w:szCs w:val="22"/>
          <w:lang w:val="pt-PT"/>
        </w:rPr>
        <w:t>EU/1/15/1009/011</w:t>
      </w:r>
    </w:p>
    <w:p w14:paraId="7345F7D5"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EU/1/15/1009/012</w:t>
      </w:r>
    </w:p>
    <w:p w14:paraId="5E41A9CD"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EU/1/15/1009/013</w:t>
      </w:r>
    </w:p>
    <w:p w14:paraId="181C0E64"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EU/1/15/1009/014</w:t>
      </w:r>
    </w:p>
    <w:p w14:paraId="0760E1E8"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EU/1/15/1009/015</w:t>
      </w:r>
    </w:p>
    <w:p w14:paraId="2AC73103" w14:textId="77777777" w:rsidR="00E80809" w:rsidRPr="006E7BF0" w:rsidRDefault="00E80809" w:rsidP="00A95918">
      <w:pPr>
        <w:rPr>
          <w:color w:val="000000" w:themeColor="text1"/>
          <w:szCs w:val="22"/>
          <w:lang w:val="pt-PT"/>
        </w:rPr>
      </w:pPr>
    </w:p>
    <w:p w14:paraId="36B00E9E" w14:textId="77777777" w:rsidR="00E80809" w:rsidRPr="006E7BF0" w:rsidRDefault="00E80809" w:rsidP="00A95918">
      <w:pPr>
        <w:rPr>
          <w:color w:val="000000" w:themeColor="text1"/>
          <w:szCs w:val="22"/>
          <w:lang w:val="pt-PT"/>
        </w:rPr>
      </w:pPr>
    </w:p>
    <w:p w14:paraId="1B2D84AA" w14:textId="0DE4F9E3"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13.</w:t>
      </w:r>
      <w:r w:rsidRPr="006E7BF0">
        <w:rPr>
          <w:b/>
          <w:bCs/>
          <w:color w:val="000000" w:themeColor="text1"/>
          <w:szCs w:val="22"/>
          <w:lang w:val="nl-BE"/>
        </w:rPr>
        <w:tab/>
      </w:r>
      <w:r w:rsidR="00A27E6A" w:rsidRPr="00A27E6A">
        <w:rPr>
          <w:b/>
          <w:bCs/>
          <w:color w:val="000000" w:themeColor="text1"/>
          <w:szCs w:val="22"/>
          <w:lang w:val="nl-BE"/>
        </w:rPr>
        <w:t>PARTIJ</w:t>
      </w:r>
      <w:r w:rsidR="008C6FF5" w:rsidRPr="006E7BF0">
        <w:rPr>
          <w:b/>
          <w:bCs/>
          <w:color w:val="000000" w:themeColor="text1"/>
          <w:szCs w:val="22"/>
          <w:lang w:val="nl-BE"/>
        </w:rPr>
        <w:t>NUMMER</w:t>
      </w:r>
    </w:p>
    <w:p w14:paraId="3C472940" w14:textId="77777777" w:rsidR="00E80809" w:rsidRPr="006E7BF0" w:rsidRDefault="00E80809" w:rsidP="00A95918">
      <w:pPr>
        <w:keepNext/>
        <w:rPr>
          <w:i/>
          <w:color w:val="000000" w:themeColor="text1"/>
          <w:szCs w:val="22"/>
          <w:lang w:val="nl-BE"/>
        </w:rPr>
      </w:pPr>
    </w:p>
    <w:p w14:paraId="11065EA2" w14:textId="77777777" w:rsidR="00D821CC" w:rsidRPr="006E7BF0" w:rsidRDefault="00796966" w:rsidP="00A95918">
      <w:pPr>
        <w:rPr>
          <w:color w:val="000000" w:themeColor="text1"/>
          <w:szCs w:val="22"/>
          <w:lang w:val="nl-BE"/>
        </w:rPr>
      </w:pPr>
      <w:r w:rsidRPr="006E7BF0">
        <w:rPr>
          <w:color w:val="000000" w:themeColor="text1"/>
          <w:szCs w:val="22"/>
          <w:lang w:val="nl-BE"/>
        </w:rPr>
        <w:t>Lot</w:t>
      </w:r>
    </w:p>
    <w:p w14:paraId="3C693349" w14:textId="77777777" w:rsidR="00E80809" w:rsidRPr="006E7BF0" w:rsidRDefault="00E80809" w:rsidP="00A95918">
      <w:pPr>
        <w:rPr>
          <w:color w:val="000000" w:themeColor="text1"/>
          <w:szCs w:val="22"/>
          <w:lang w:val="nl-BE"/>
        </w:rPr>
      </w:pPr>
    </w:p>
    <w:p w14:paraId="2AE14778" w14:textId="77777777" w:rsidR="00A03E88" w:rsidRPr="006E7BF0" w:rsidRDefault="00A03E88" w:rsidP="00A95918">
      <w:pPr>
        <w:rPr>
          <w:color w:val="000000" w:themeColor="text1"/>
          <w:szCs w:val="22"/>
          <w:lang w:val="nl-BE"/>
        </w:rPr>
      </w:pPr>
    </w:p>
    <w:p w14:paraId="1F7F992B"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14.</w:t>
      </w:r>
      <w:r w:rsidRPr="006E7BF0">
        <w:rPr>
          <w:b/>
          <w:bCs/>
          <w:color w:val="000000" w:themeColor="text1"/>
          <w:szCs w:val="22"/>
          <w:lang w:val="nl-BE"/>
        </w:rPr>
        <w:tab/>
      </w:r>
      <w:r w:rsidR="008C6FF5" w:rsidRPr="006E7BF0">
        <w:rPr>
          <w:b/>
          <w:bCs/>
          <w:color w:val="000000" w:themeColor="text1"/>
          <w:szCs w:val="22"/>
          <w:lang w:val="nl-BE"/>
        </w:rPr>
        <w:t>ALGEMENE</w:t>
      </w:r>
      <w:r w:rsidRPr="006E7BF0">
        <w:rPr>
          <w:b/>
          <w:bCs/>
          <w:color w:val="000000" w:themeColor="text1"/>
          <w:szCs w:val="22"/>
          <w:lang w:val="nl-BE"/>
        </w:rPr>
        <w:t xml:space="preserve"> </w:t>
      </w:r>
      <w:r w:rsidR="008C6FF5" w:rsidRPr="006E7BF0">
        <w:rPr>
          <w:b/>
          <w:bCs/>
          <w:color w:val="000000" w:themeColor="text1"/>
          <w:szCs w:val="22"/>
          <w:lang w:val="nl-BE"/>
        </w:rPr>
        <w:t>INDELING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AFLEVERING</w:t>
      </w:r>
    </w:p>
    <w:p w14:paraId="7D23C08A" w14:textId="77777777" w:rsidR="00E80809" w:rsidRPr="006E7BF0" w:rsidRDefault="00E80809" w:rsidP="00A95918">
      <w:pPr>
        <w:keepNext/>
        <w:rPr>
          <w:i/>
          <w:color w:val="000000" w:themeColor="text1"/>
          <w:szCs w:val="22"/>
          <w:lang w:val="nl-BE"/>
        </w:rPr>
      </w:pPr>
    </w:p>
    <w:p w14:paraId="5B815786" w14:textId="77777777" w:rsidR="00E80809" w:rsidRPr="006E7BF0" w:rsidRDefault="00E80809" w:rsidP="00A95918">
      <w:pPr>
        <w:rPr>
          <w:color w:val="000000" w:themeColor="text1"/>
          <w:szCs w:val="22"/>
          <w:lang w:val="nl-BE"/>
        </w:rPr>
      </w:pPr>
    </w:p>
    <w:p w14:paraId="0C07A5D8"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15.</w:t>
      </w:r>
      <w:r w:rsidRPr="006E7BF0">
        <w:rPr>
          <w:b/>
          <w:bCs/>
          <w:color w:val="000000" w:themeColor="text1"/>
          <w:szCs w:val="22"/>
          <w:lang w:val="nl-BE"/>
        </w:rPr>
        <w:tab/>
      </w:r>
      <w:r w:rsidR="008C6FF5" w:rsidRPr="006E7BF0">
        <w:rPr>
          <w:b/>
          <w:bCs/>
          <w:color w:val="000000" w:themeColor="text1"/>
          <w:szCs w:val="22"/>
          <w:lang w:val="nl-BE"/>
        </w:rPr>
        <w:t>INSTRUCTIES</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GEBRUIK</w:t>
      </w:r>
    </w:p>
    <w:p w14:paraId="1C72141B" w14:textId="77777777" w:rsidR="00E80809" w:rsidRPr="006E7BF0" w:rsidRDefault="00E80809" w:rsidP="00A95918">
      <w:pPr>
        <w:keepNext/>
        <w:rPr>
          <w:color w:val="000000" w:themeColor="text1"/>
          <w:szCs w:val="22"/>
          <w:lang w:val="nl-BE"/>
        </w:rPr>
      </w:pPr>
    </w:p>
    <w:p w14:paraId="5F7A11F8" w14:textId="77777777" w:rsidR="00E80809" w:rsidRPr="006E7BF0" w:rsidRDefault="00E80809" w:rsidP="00A95918">
      <w:pPr>
        <w:rPr>
          <w:color w:val="000000" w:themeColor="text1"/>
          <w:szCs w:val="22"/>
          <w:lang w:val="nl-BE"/>
        </w:rPr>
      </w:pPr>
    </w:p>
    <w:p w14:paraId="69103FD7"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16.</w:t>
      </w:r>
      <w:r w:rsidRPr="006E7BF0">
        <w:rPr>
          <w:b/>
          <w:bCs/>
          <w:color w:val="000000" w:themeColor="text1"/>
          <w:szCs w:val="22"/>
          <w:lang w:val="nl-BE"/>
        </w:rPr>
        <w:tab/>
      </w:r>
      <w:r w:rsidR="008C6FF5" w:rsidRPr="006E7BF0">
        <w:rPr>
          <w:b/>
          <w:bCs/>
          <w:color w:val="000000" w:themeColor="text1"/>
          <w:szCs w:val="22"/>
          <w:lang w:val="nl-BE"/>
        </w:rPr>
        <w:t>INFORMATIE</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BRAILLE</w:t>
      </w:r>
    </w:p>
    <w:p w14:paraId="2F6E18C3" w14:textId="77777777" w:rsidR="00E80809" w:rsidRPr="006E7BF0" w:rsidRDefault="00E80809" w:rsidP="00A95918">
      <w:pPr>
        <w:keepNext/>
        <w:rPr>
          <w:color w:val="000000" w:themeColor="text1"/>
          <w:szCs w:val="22"/>
          <w:lang w:val="nl-BE"/>
        </w:rPr>
      </w:pPr>
    </w:p>
    <w:p w14:paraId="2DB8BBC5"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1</w:t>
      </w:r>
      <w:r w:rsidRPr="006E7BF0">
        <w:rPr>
          <w:color w:val="000000" w:themeColor="text1"/>
          <w:szCs w:val="22"/>
          <w:lang w:val="nl-BE"/>
        </w:rPr>
        <w:t>5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2308409F" w14:textId="77777777" w:rsidR="00E80809" w:rsidRPr="006E7BF0" w:rsidRDefault="00E80809" w:rsidP="00A95918">
      <w:pPr>
        <w:rPr>
          <w:color w:val="000000" w:themeColor="text1"/>
          <w:szCs w:val="22"/>
          <w:lang w:val="nl-BE"/>
        </w:rPr>
      </w:pPr>
    </w:p>
    <w:p w14:paraId="0EA3D541" w14:textId="77777777" w:rsidR="00A03E88" w:rsidRPr="006E7BF0" w:rsidRDefault="00A03E88" w:rsidP="00A95918">
      <w:pPr>
        <w:rPr>
          <w:color w:val="000000" w:themeColor="text1"/>
          <w:szCs w:val="22"/>
          <w:lang w:val="nl-BE"/>
        </w:rPr>
      </w:pPr>
    </w:p>
    <w:p w14:paraId="3E38C8A6" w14:textId="77777777" w:rsidR="00FD7BD8" w:rsidRPr="006E7BF0" w:rsidRDefault="00FD7BD8"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17.</w:t>
      </w:r>
      <w:r w:rsidRPr="006E7BF0">
        <w:rPr>
          <w:b/>
          <w:bCs/>
          <w:color w:val="000000" w:themeColor="text1"/>
          <w:szCs w:val="22"/>
          <w:lang w:val="nl-BE"/>
        </w:rPr>
        <w:tab/>
      </w:r>
      <w:r w:rsidR="008C6FF5" w:rsidRPr="006E7BF0">
        <w:rPr>
          <w:b/>
          <w:bCs/>
          <w:color w:val="000000" w:themeColor="text1"/>
          <w:szCs w:val="22"/>
          <w:lang w:val="nl-BE"/>
        </w:rPr>
        <w:t>UNIEK</w:t>
      </w:r>
      <w:r w:rsidRPr="006E7BF0">
        <w:rPr>
          <w:b/>
          <w:bCs/>
          <w:color w:val="000000" w:themeColor="text1"/>
          <w:szCs w:val="22"/>
          <w:lang w:val="nl-BE"/>
        </w:rPr>
        <w:t xml:space="preserve"> </w:t>
      </w:r>
      <w:r w:rsidR="008C6FF5" w:rsidRPr="006E7BF0">
        <w:rPr>
          <w:b/>
          <w:bCs/>
          <w:color w:val="000000" w:themeColor="text1"/>
          <w:szCs w:val="22"/>
          <w:lang w:val="nl-BE"/>
        </w:rPr>
        <w:t>IDENTIFICATIEKENMERK </w:t>
      </w:r>
      <w:r w:rsidR="008C6FF5" w:rsidRPr="006E7BF0">
        <w:rPr>
          <w:b/>
          <w:bCs/>
          <w:color w:val="000000" w:themeColor="text1"/>
          <w:szCs w:val="22"/>
          <w:lang w:val="nl-BE"/>
        </w:rPr>
        <w:noBreakHyphen/>
        <w:t> 2D</w:t>
      </w:r>
      <w:r w:rsidRPr="006E7BF0">
        <w:rPr>
          <w:b/>
          <w:bCs/>
          <w:color w:val="000000" w:themeColor="text1"/>
          <w:szCs w:val="22"/>
          <w:lang w:val="nl-BE"/>
        </w:rPr>
        <w:t xml:space="preserve"> </w:t>
      </w:r>
      <w:r w:rsidR="008C6FF5" w:rsidRPr="006E7BF0">
        <w:rPr>
          <w:b/>
          <w:bCs/>
          <w:color w:val="000000" w:themeColor="text1"/>
          <w:szCs w:val="22"/>
          <w:lang w:val="nl-BE"/>
        </w:rPr>
        <w:t>MATRIXCODE</w:t>
      </w:r>
    </w:p>
    <w:p w14:paraId="23765E53" w14:textId="77777777" w:rsidR="00FD7BD8" w:rsidRPr="006E7BF0" w:rsidRDefault="00FD7BD8" w:rsidP="00A95918">
      <w:pPr>
        <w:keepNext/>
        <w:rPr>
          <w:color w:val="000000" w:themeColor="text1"/>
          <w:szCs w:val="22"/>
          <w:lang w:val="nl-BE"/>
        </w:rPr>
      </w:pPr>
    </w:p>
    <w:p w14:paraId="0F0D5DB6" w14:textId="77777777" w:rsidR="00FD7BD8" w:rsidRPr="006E7BF0" w:rsidRDefault="00FD7BD8" w:rsidP="00A95918">
      <w:pPr>
        <w:ind w:right="-20"/>
        <w:rPr>
          <w:rFonts w:eastAsia="Times New Roman"/>
          <w:color w:val="000000" w:themeColor="text1"/>
          <w:szCs w:val="22"/>
          <w:lang w:val="nl-BE"/>
        </w:rPr>
      </w:pPr>
      <w:r w:rsidRPr="006E7BF0">
        <w:rPr>
          <w:rFonts w:eastAsia="Times New Roman"/>
          <w:color w:val="000000" w:themeColor="text1"/>
          <w:szCs w:val="22"/>
          <w:highlight w:val="lightGray"/>
          <w:lang w:val="nl-BE"/>
        </w:rPr>
        <w:t>2D</w:t>
      </w:r>
      <w:r w:rsidRPr="006E7BF0">
        <w:rPr>
          <w:rFonts w:eastAsia="Times New Roman"/>
          <w:color w:val="000000" w:themeColor="text1"/>
          <w:spacing w:val="-1"/>
          <w:szCs w:val="22"/>
          <w:highlight w:val="lightGray"/>
          <w:lang w:val="nl-BE"/>
        </w:rPr>
        <w:t xml:space="preserve"> </w:t>
      </w:r>
      <w:r w:rsidRPr="006E7BF0">
        <w:rPr>
          <w:rFonts w:eastAsia="Times New Roman"/>
          <w:color w:val="000000" w:themeColor="text1"/>
          <w:spacing w:val="-4"/>
          <w:szCs w:val="22"/>
          <w:highlight w:val="lightGray"/>
          <w:lang w:val="nl-BE"/>
        </w:rPr>
        <w:t>m</w:t>
      </w:r>
      <w:r w:rsidR="008C6FF5" w:rsidRPr="006E7BF0">
        <w:rPr>
          <w:rFonts w:eastAsia="Times New Roman"/>
          <w:color w:val="000000" w:themeColor="text1"/>
          <w:szCs w:val="22"/>
          <w:highlight w:val="lightGray"/>
          <w:lang w:val="nl-BE"/>
        </w:rPr>
        <w:t>a</w:t>
      </w:r>
      <w:r w:rsidRPr="006E7BF0">
        <w:rPr>
          <w:rFonts w:eastAsia="Times New Roman"/>
          <w:color w:val="000000" w:themeColor="text1"/>
          <w:spacing w:val="1"/>
          <w:szCs w:val="22"/>
          <w:highlight w:val="lightGray"/>
          <w:lang w:val="nl-BE"/>
        </w:rPr>
        <w:t>tri</w:t>
      </w:r>
      <w:r w:rsidRPr="006E7BF0">
        <w:rPr>
          <w:rFonts w:eastAsia="Times New Roman"/>
          <w:color w:val="000000" w:themeColor="text1"/>
          <w:szCs w:val="22"/>
          <w:highlight w:val="lightGray"/>
          <w:lang w:val="nl-BE"/>
        </w:rPr>
        <w:t>xco</w:t>
      </w:r>
      <w:r w:rsidRPr="006E7BF0">
        <w:rPr>
          <w:rFonts w:eastAsia="Times New Roman"/>
          <w:color w:val="000000" w:themeColor="text1"/>
          <w:spacing w:val="-2"/>
          <w:szCs w:val="22"/>
          <w:highlight w:val="lightGray"/>
          <w:lang w:val="nl-BE"/>
        </w:rPr>
        <w:t>d</w:t>
      </w:r>
      <w:r w:rsidRPr="006E7BF0">
        <w:rPr>
          <w:rFonts w:eastAsia="Times New Roman"/>
          <w:color w:val="000000" w:themeColor="text1"/>
          <w:szCs w:val="22"/>
          <w:highlight w:val="lightGray"/>
          <w:lang w:val="nl-BE"/>
        </w:rPr>
        <w:t xml:space="preserve">e </w:t>
      </w:r>
      <w:r w:rsidRPr="006E7BF0">
        <w:rPr>
          <w:rFonts w:eastAsia="Times New Roman"/>
          <w:color w:val="000000" w:themeColor="text1"/>
          <w:spacing w:val="-4"/>
          <w:szCs w:val="22"/>
          <w:highlight w:val="lightGray"/>
          <w:lang w:val="nl-BE"/>
        </w:rPr>
        <w:t>m</w:t>
      </w:r>
      <w:r w:rsidRPr="006E7BF0">
        <w:rPr>
          <w:rFonts w:eastAsia="Times New Roman"/>
          <w:color w:val="000000" w:themeColor="text1"/>
          <w:szCs w:val="22"/>
          <w:highlight w:val="lightGray"/>
          <w:lang w:val="nl-BE"/>
        </w:rPr>
        <w:t>et</w:t>
      </w:r>
      <w:r w:rsidRPr="006E7BF0">
        <w:rPr>
          <w:rFonts w:eastAsia="Times New Roman"/>
          <w:color w:val="000000" w:themeColor="text1"/>
          <w:spacing w:val="1"/>
          <w:szCs w:val="22"/>
          <w:highlight w:val="lightGray"/>
          <w:lang w:val="nl-BE"/>
        </w:rPr>
        <w:t xml:space="preserve"> </w:t>
      </w:r>
      <w:r w:rsidRPr="006E7BF0">
        <w:rPr>
          <w:rFonts w:eastAsia="Times New Roman"/>
          <w:color w:val="000000" w:themeColor="text1"/>
          <w:szCs w:val="22"/>
          <w:highlight w:val="lightGray"/>
          <w:lang w:val="nl-BE"/>
        </w:rPr>
        <w:t>het</w:t>
      </w:r>
      <w:r w:rsidRPr="006E7BF0">
        <w:rPr>
          <w:rFonts w:eastAsia="Times New Roman"/>
          <w:color w:val="000000" w:themeColor="text1"/>
          <w:spacing w:val="-2"/>
          <w:szCs w:val="22"/>
          <w:highlight w:val="lightGray"/>
          <w:lang w:val="nl-BE"/>
        </w:rPr>
        <w:t xml:space="preserve"> </w:t>
      </w:r>
      <w:r w:rsidRPr="006E7BF0">
        <w:rPr>
          <w:rFonts w:eastAsia="Times New Roman"/>
          <w:color w:val="000000" w:themeColor="text1"/>
          <w:szCs w:val="22"/>
          <w:highlight w:val="lightGray"/>
          <w:lang w:val="nl-BE"/>
        </w:rPr>
        <w:t>un</w:t>
      </w:r>
      <w:r w:rsidRPr="006E7BF0">
        <w:rPr>
          <w:rFonts w:eastAsia="Times New Roman"/>
          <w:color w:val="000000" w:themeColor="text1"/>
          <w:spacing w:val="-1"/>
          <w:szCs w:val="22"/>
          <w:highlight w:val="lightGray"/>
          <w:lang w:val="nl-BE"/>
        </w:rPr>
        <w:t>i</w:t>
      </w:r>
      <w:r w:rsidRPr="006E7BF0">
        <w:rPr>
          <w:rFonts w:eastAsia="Times New Roman"/>
          <w:color w:val="000000" w:themeColor="text1"/>
          <w:spacing w:val="-2"/>
          <w:szCs w:val="22"/>
          <w:highlight w:val="lightGray"/>
          <w:lang w:val="nl-BE"/>
        </w:rPr>
        <w:t>ek</w:t>
      </w:r>
      <w:r w:rsidRPr="006E7BF0">
        <w:rPr>
          <w:rFonts w:eastAsia="Times New Roman"/>
          <w:color w:val="000000" w:themeColor="text1"/>
          <w:szCs w:val="22"/>
          <w:highlight w:val="lightGray"/>
          <w:lang w:val="nl-BE"/>
        </w:rPr>
        <w:t xml:space="preserve">e </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den</w:t>
      </w:r>
      <w:r w:rsidRPr="006E7BF0">
        <w:rPr>
          <w:rFonts w:eastAsia="Times New Roman"/>
          <w:color w:val="000000" w:themeColor="text1"/>
          <w:spacing w:val="-1"/>
          <w:szCs w:val="22"/>
          <w:highlight w:val="lightGray"/>
          <w:lang w:val="nl-BE"/>
        </w:rPr>
        <w:t>t</w:t>
      </w:r>
      <w:r w:rsidRPr="006E7BF0">
        <w:rPr>
          <w:rFonts w:eastAsia="Times New Roman"/>
          <w:color w:val="000000" w:themeColor="text1"/>
          <w:spacing w:val="1"/>
          <w:szCs w:val="22"/>
          <w:highlight w:val="lightGray"/>
          <w:lang w:val="nl-BE"/>
        </w:rPr>
        <w:t>i</w:t>
      </w:r>
      <w:r w:rsidRPr="006E7BF0">
        <w:rPr>
          <w:rFonts w:eastAsia="Times New Roman"/>
          <w:color w:val="000000" w:themeColor="text1"/>
          <w:spacing w:val="-2"/>
          <w:szCs w:val="22"/>
          <w:highlight w:val="lightGray"/>
          <w:lang w:val="nl-BE"/>
        </w:rPr>
        <w:t>f</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c</w:t>
      </w:r>
      <w:r w:rsidR="008C6FF5" w:rsidRPr="006E7BF0">
        <w:rPr>
          <w:rFonts w:eastAsia="Times New Roman"/>
          <w:color w:val="000000" w:themeColor="text1"/>
          <w:spacing w:val="-2"/>
          <w:szCs w:val="22"/>
          <w:highlight w:val="lightGray"/>
          <w:lang w:val="nl-BE"/>
        </w:rPr>
        <w:t>a</w:t>
      </w:r>
      <w:r w:rsidRPr="006E7BF0">
        <w:rPr>
          <w:rFonts w:eastAsia="Times New Roman"/>
          <w:color w:val="000000" w:themeColor="text1"/>
          <w:spacing w:val="1"/>
          <w:szCs w:val="22"/>
          <w:highlight w:val="lightGray"/>
          <w:lang w:val="nl-BE"/>
        </w:rPr>
        <w:t>t</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e</w:t>
      </w:r>
      <w:r w:rsidRPr="006E7BF0">
        <w:rPr>
          <w:rFonts w:eastAsia="Times New Roman"/>
          <w:color w:val="000000" w:themeColor="text1"/>
          <w:spacing w:val="-2"/>
          <w:szCs w:val="22"/>
          <w:highlight w:val="lightGray"/>
          <w:lang w:val="nl-BE"/>
        </w:rPr>
        <w:t>k</w:t>
      </w:r>
      <w:r w:rsidRPr="006E7BF0">
        <w:rPr>
          <w:rFonts w:eastAsia="Times New Roman"/>
          <w:color w:val="000000" w:themeColor="text1"/>
          <w:szCs w:val="22"/>
          <w:highlight w:val="lightGray"/>
          <w:lang w:val="nl-BE"/>
        </w:rPr>
        <w:t>en</w:t>
      </w:r>
      <w:r w:rsidRPr="006E7BF0">
        <w:rPr>
          <w:rFonts w:eastAsia="Times New Roman"/>
          <w:color w:val="000000" w:themeColor="text1"/>
          <w:spacing w:val="-4"/>
          <w:szCs w:val="22"/>
          <w:highlight w:val="lightGray"/>
          <w:lang w:val="nl-BE"/>
        </w:rPr>
        <w:t>m</w:t>
      </w:r>
      <w:r w:rsidRPr="006E7BF0">
        <w:rPr>
          <w:rFonts w:eastAsia="Times New Roman"/>
          <w:color w:val="000000" w:themeColor="text1"/>
          <w:szCs w:val="22"/>
          <w:highlight w:val="lightGray"/>
          <w:lang w:val="nl-BE"/>
        </w:rPr>
        <w:t>e</w:t>
      </w:r>
      <w:r w:rsidRPr="006E7BF0">
        <w:rPr>
          <w:rFonts w:eastAsia="Times New Roman"/>
          <w:color w:val="000000" w:themeColor="text1"/>
          <w:spacing w:val="1"/>
          <w:szCs w:val="22"/>
          <w:highlight w:val="lightGray"/>
          <w:lang w:val="nl-BE"/>
        </w:rPr>
        <w:t>r</w:t>
      </w:r>
      <w:r w:rsidRPr="006E7BF0">
        <w:rPr>
          <w:rFonts w:eastAsia="Times New Roman"/>
          <w:color w:val="000000" w:themeColor="text1"/>
          <w:spacing w:val="-2"/>
          <w:szCs w:val="22"/>
          <w:highlight w:val="lightGray"/>
          <w:lang w:val="nl-BE"/>
        </w:rPr>
        <w:t>k</w:t>
      </w:r>
      <w:r w:rsidRPr="006E7BF0">
        <w:rPr>
          <w:rFonts w:eastAsia="Times New Roman"/>
          <w:color w:val="000000" w:themeColor="text1"/>
          <w:szCs w:val="22"/>
          <w:highlight w:val="lightGray"/>
          <w:lang w:val="nl-BE"/>
        </w:rPr>
        <w:t>.</w:t>
      </w:r>
    </w:p>
    <w:p w14:paraId="0ED0D481" w14:textId="77777777" w:rsidR="00FD7BD8" w:rsidRPr="006E7BF0" w:rsidRDefault="00FD7BD8" w:rsidP="00A95918">
      <w:pPr>
        <w:rPr>
          <w:color w:val="000000" w:themeColor="text1"/>
          <w:szCs w:val="22"/>
          <w:lang w:val="nl-BE"/>
        </w:rPr>
      </w:pPr>
    </w:p>
    <w:p w14:paraId="7C7513FA" w14:textId="77777777" w:rsidR="00FD7BD8" w:rsidRPr="006E7BF0" w:rsidRDefault="00FD7BD8" w:rsidP="00A95918">
      <w:pPr>
        <w:rPr>
          <w:color w:val="000000" w:themeColor="text1"/>
          <w:szCs w:val="22"/>
          <w:lang w:val="nl-BE"/>
        </w:rPr>
      </w:pPr>
    </w:p>
    <w:p w14:paraId="328C6A16" w14:textId="77777777" w:rsidR="00FD7BD8" w:rsidRPr="006E7BF0" w:rsidRDefault="00FD7BD8"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18.</w:t>
      </w:r>
      <w:r w:rsidRPr="006E7BF0">
        <w:rPr>
          <w:b/>
          <w:bCs/>
          <w:color w:val="000000" w:themeColor="text1"/>
          <w:szCs w:val="22"/>
          <w:lang w:val="nl-BE"/>
        </w:rPr>
        <w:tab/>
      </w:r>
      <w:r w:rsidR="008C6FF5" w:rsidRPr="006E7BF0">
        <w:rPr>
          <w:b/>
          <w:bCs/>
          <w:color w:val="000000" w:themeColor="text1"/>
          <w:szCs w:val="22"/>
          <w:lang w:val="nl-BE"/>
        </w:rPr>
        <w:t>UNIEK</w:t>
      </w:r>
      <w:r w:rsidRPr="006E7BF0">
        <w:rPr>
          <w:b/>
          <w:bCs/>
          <w:color w:val="000000" w:themeColor="text1"/>
          <w:szCs w:val="22"/>
          <w:lang w:val="nl-BE"/>
        </w:rPr>
        <w:t xml:space="preserve"> </w:t>
      </w:r>
      <w:r w:rsidR="008C6FF5" w:rsidRPr="006E7BF0">
        <w:rPr>
          <w:b/>
          <w:bCs/>
          <w:color w:val="000000" w:themeColor="text1"/>
          <w:szCs w:val="22"/>
          <w:lang w:val="nl-BE"/>
        </w:rPr>
        <w:t>IDENTIFICATIEKENMERK</w:t>
      </w:r>
      <w:r w:rsidRPr="006E7BF0">
        <w:rPr>
          <w:b/>
          <w:bCs/>
          <w:color w:val="000000" w:themeColor="text1"/>
          <w:szCs w:val="22"/>
          <w:lang w:val="nl-BE"/>
        </w:rPr>
        <w:t xml:space="preserve"> -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MENSEN</w:t>
      </w:r>
      <w:r w:rsidRPr="006E7BF0">
        <w:rPr>
          <w:b/>
          <w:bCs/>
          <w:color w:val="000000" w:themeColor="text1"/>
          <w:szCs w:val="22"/>
          <w:lang w:val="nl-BE"/>
        </w:rPr>
        <w:t xml:space="preserve"> </w:t>
      </w:r>
      <w:r w:rsidR="008C6FF5" w:rsidRPr="006E7BF0">
        <w:rPr>
          <w:b/>
          <w:bCs/>
          <w:color w:val="000000" w:themeColor="text1"/>
          <w:szCs w:val="22"/>
          <w:lang w:val="nl-BE"/>
        </w:rPr>
        <w:t>LEESBARE</w:t>
      </w:r>
      <w:r w:rsidRPr="006E7BF0">
        <w:rPr>
          <w:b/>
          <w:bCs/>
          <w:color w:val="000000" w:themeColor="text1"/>
          <w:szCs w:val="22"/>
          <w:lang w:val="nl-BE"/>
        </w:rPr>
        <w:t xml:space="preserve"> </w:t>
      </w:r>
      <w:r w:rsidR="008C6FF5" w:rsidRPr="006E7BF0">
        <w:rPr>
          <w:b/>
          <w:bCs/>
          <w:color w:val="000000" w:themeColor="text1"/>
          <w:szCs w:val="22"/>
          <w:lang w:val="nl-BE"/>
        </w:rPr>
        <w:t>GEGEVENS</w:t>
      </w:r>
    </w:p>
    <w:p w14:paraId="4FCEA908" w14:textId="77777777" w:rsidR="00FD7BD8" w:rsidRPr="006E7BF0" w:rsidRDefault="00FD7BD8" w:rsidP="00A95918">
      <w:pPr>
        <w:keepNext/>
        <w:ind w:right="-20"/>
        <w:rPr>
          <w:rFonts w:eastAsia="Times New Roman"/>
          <w:color w:val="000000" w:themeColor="text1"/>
          <w:szCs w:val="22"/>
          <w:lang w:val="nl-BE"/>
        </w:rPr>
      </w:pPr>
    </w:p>
    <w:p w14:paraId="39E93310" w14:textId="2C44F003" w:rsidR="003158C8" w:rsidRPr="006E7BF0" w:rsidRDefault="00FD7BD8">
      <w:pPr>
        <w:ind w:right="8373"/>
        <w:rPr>
          <w:rFonts w:eastAsia="Times New Roman"/>
          <w:color w:val="000000" w:themeColor="text1"/>
          <w:spacing w:val="-1"/>
          <w:szCs w:val="22"/>
          <w:lang w:val="nl-BE"/>
        </w:rPr>
      </w:pP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C</w:t>
      </w:r>
    </w:p>
    <w:p w14:paraId="635C5FBE" w14:textId="1E4497A7" w:rsidR="003158C8" w:rsidRPr="006E7BF0" w:rsidRDefault="00FD7BD8">
      <w:pPr>
        <w:ind w:right="8373"/>
        <w:rPr>
          <w:rFonts w:eastAsia="Times New Roman"/>
          <w:color w:val="000000" w:themeColor="text1"/>
          <w:spacing w:val="-1"/>
          <w:szCs w:val="22"/>
          <w:lang w:val="nl-BE"/>
        </w:rPr>
      </w:pP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N</w:t>
      </w:r>
    </w:p>
    <w:p w14:paraId="463765FB" w14:textId="26CBC3A9" w:rsidR="00FD7BD8" w:rsidRPr="006E7BF0" w:rsidRDefault="00FD7BD8" w:rsidP="007962CE">
      <w:pPr>
        <w:ind w:right="8373"/>
        <w:rPr>
          <w:rFonts w:eastAsia="Times New Roman"/>
          <w:color w:val="000000" w:themeColor="text1"/>
          <w:szCs w:val="22"/>
          <w:lang w:val="nl-BE"/>
        </w:rPr>
      </w:pPr>
      <w:r w:rsidRPr="006E7BF0">
        <w:rPr>
          <w:rFonts w:eastAsia="Times New Roman"/>
          <w:color w:val="000000" w:themeColor="text1"/>
          <w:spacing w:val="-1"/>
          <w:szCs w:val="22"/>
          <w:lang w:val="nl-BE"/>
        </w:rPr>
        <w:t>NN</w:t>
      </w:r>
    </w:p>
    <w:p w14:paraId="5650325D" w14:textId="77777777" w:rsidR="00FD7BD8" w:rsidRPr="006E7BF0" w:rsidRDefault="00FD7BD8" w:rsidP="00A95918">
      <w:pPr>
        <w:rPr>
          <w:vanish/>
          <w:color w:val="000000" w:themeColor="text1"/>
          <w:szCs w:val="22"/>
          <w:lang w:val="nl-BE"/>
        </w:rPr>
      </w:pPr>
    </w:p>
    <w:p w14:paraId="5DA8EE01"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rPr>
          <w:b/>
          <w:bCs/>
          <w:color w:val="000000" w:themeColor="text1"/>
          <w:szCs w:val="22"/>
          <w:lang w:val="nl-BE"/>
        </w:rPr>
      </w:pPr>
      <w:r w:rsidRPr="006E7BF0">
        <w:rPr>
          <w:color w:val="000000" w:themeColor="text1"/>
          <w:szCs w:val="22"/>
          <w:u w:val="single"/>
          <w:lang w:val="nl-BE"/>
        </w:rPr>
        <w:br w:type="page"/>
      </w:r>
      <w:r w:rsidR="008C6FF5" w:rsidRPr="006E7BF0">
        <w:rPr>
          <w:b/>
          <w:bCs/>
          <w:color w:val="000000" w:themeColor="text1"/>
          <w:szCs w:val="22"/>
          <w:lang w:val="nl-BE"/>
        </w:rPr>
        <w:lastRenderedPageBreak/>
        <w:t>GEGEVENS</w:t>
      </w:r>
      <w:r w:rsidRPr="006E7BF0">
        <w:rPr>
          <w:b/>
          <w:bCs/>
          <w:color w:val="000000" w:themeColor="text1"/>
          <w:szCs w:val="22"/>
          <w:lang w:val="nl-BE"/>
        </w:rPr>
        <w:t xml:space="preserve"> </w:t>
      </w:r>
      <w:r w:rsidR="008C6FF5" w:rsidRPr="006E7BF0">
        <w:rPr>
          <w:b/>
          <w:bCs/>
          <w:color w:val="000000" w:themeColor="text1"/>
          <w:szCs w:val="22"/>
          <w:lang w:val="nl-BE"/>
        </w:rPr>
        <w:t>DIE</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IEDER</w:t>
      </w:r>
      <w:r w:rsidRPr="006E7BF0">
        <w:rPr>
          <w:b/>
          <w:bCs/>
          <w:color w:val="000000" w:themeColor="text1"/>
          <w:szCs w:val="22"/>
          <w:lang w:val="nl-BE"/>
        </w:rPr>
        <w:t xml:space="preserve"> </w:t>
      </w:r>
      <w:r w:rsidR="008C6FF5" w:rsidRPr="006E7BF0">
        <w:rPr>
          <w:b/>
          <w:bCs/>
          <w:color w:val="000000" w:themeColor="text1"/>
          <w:szCs w:val="22"/>
          <w:lang w:val="nl-BE"/>
        </w:rPr>
        <w:t>GEVAL</w:t>
      </w:r>
      <w:r w:rsidRPr="006E7BF0">
        <w:rPr>
          <w:b/>
          <w:bCs/>
          <w:color w:val="000000" w:themeColor="text1"/>
          <w:szCs w:val="22"/>
          <w:lang w:val="nl-BE"/>
        </w:rPr>
        <w:t xml:space="preserve"> </w:t>
      </w:r>
      <w:r w:rsidR="008C6FF5" w:rsidRPr="006E7BF0">
        <w:rPr>
          <w:b/>
          <w:bCs/>
          <w:color w:val="000000" w:themeColor="text1"/>
          <w:szCs w:val="22"/>
          <w:lang w:val="nl-BE"/>
        </w:rPr>
        <w:t>OP</w:t>
      </w:r>
      <w:r w:rsidRPr="006E7BF0">
        <w:rPr>
          <w:b/>
          <w:bCs/>
          <w:color w:val="000000" w:themeColor="text1"/>
          <w:szCs w:val="22"/>
          <w:lang w:val="nl-BE"/>
        </w:rPr>
        <w:t xml:space="preserve"> </w:t>
      </w:r>
      <w:r w:rsidR="008C6FF5" w:rsidRPr="006E7BF0">
        <w:rPr>
          <w:b/>
          <w:bCs/>
          <w:color w:val="000000" w:themeColor="text1"/>
          <w:szCs w:val="22"/>
          <w:lang w:val="nl-BE"/>
        </w:rPr>
        <w:t>BLISTERVERPAKKINGEN</w:t>
      </w:r>
      <w:r w:rsidRPr="006E7BF0">
        <w:rPr>
          <w:b/>
          <w:bCs/>
          <w:color w:val="000000" w:themeColor="text1"/>
          <w:szCs w:val="22"/>
          <w:lang w:val="nl-BE"/>
        </w:rPr>
        <w:t xml:space="preserve"> </w:t>
      </w:r>
      <w:r w:rsidR="008C6FF5" w:rsidRPr="006E7BF0">
        <w:rPr>
          <w:b/>
          <w:bCs/>
          <w:color w:val="000000" w:themeColor="text1"/>
          <w:szCs w:val="22"/>
          <w:lang w:val="nl-BE"/>
        </w:rPr>
        <w:t>OF</w:t>
      </w:r>
      <w:r w:rsidRPr="006E7BF0">
        <w:rPr>
          <w:b/>
          <w:bCs/>
          <w:color w:val="000000" w:themeColor="text1"/>
          <w:szCs w:val="22"/>
          <w:lang w:val="nl-BE"/>
        </w:rPr>
        <w:t xml:space="preserve"> </w:t>
      </w:r>
      <w:r w:rsidR="008C6FF5" w:rsidRPr="006E7BF0">
        <w:rPr>
          <w:b/>
          <w:bCs/>
          <w:color w:val="000000" w:themeColor="text1"/>
          <w:szCs w:val="22"/>
          <w:lang w:val="nl-BE"/>
        </w:rPr>
        <w:t>STRIPS</w:t>
      </w:r>
      <w:r w:rsidRPr="006E7BF0">
        <w:rPr>
          <w:b/>
          <w:bCs/>
          <w:color w:val="000000" w:themeColor="text1"/>
          <w:szCs w:val="22"/>
          <w:lang w:val="nl-BE"/>
        </w:rPr>
        <w:t xml:space="preserve"> </w:t>
      </w:r>
      <w:r w:rsidR="008C6FF5" w:rsidRPr="006E7BF0">
        <w:rPr>
          <w:b/>
          <w:bCs/>
          <w:color w:val="000000" w:themeColor="text1"/>
          <w:szCs w:val="22"/>
          <w:lang w:val="nl-BE"/>
        </w:rPr>
        <w:t>MOETEN</w:t>
      </w:r>
      <w:r w:rsidRPr="006E7BF0">
        <w:rPr>
          <w:b/>
          <w:bCs/>
          <w:color w:val="000000" w:themeColor="text1"/>
          <w:szCs w:val="22"/>
          <w:lang w:val="nl-BE"/>
        </w:rPr>
        <w:t xml:space="preserve"> </w:t>
      </w:r>
      <w:r w:rsidR="008C6FF5" w:rsidRPr="006E7BF0">
        <w:rPr>
          <w:b/>
          <w:bCs/>
          <w:color w:val="000000" w:themeColor="text1"/>
          <w:szCs w:val="22"/>
          <w:lang w:val="nl-BE"/>
        </w:rPr>
        <w:t>WORDEN</w:t>
      </w:r>
      <w:r w:rsidRPr="006E7BF0">
        <w:rPr>
          <w:b/>
          <w:bCs/>
          <w:color w:val="000000" w:themeColor="text1"/>
          <w:szCs w:val="22"/>
          <w:lang w:val="nl-BE"/>
        </w:rPr>
        <w:t xml:space="preserve"> </w:t>
      </w:r>
      <w:r w:rsidR="008C6FF5" w:rsidRPr="006E7BF0">
        <w:rPr>
          <w:b/>
          <w:bCs/>
          <w:color w:val="000000" w:themeColor="text1"/>
          <w:szCs w:val="22"/>
          <w:lang w:val="nl-BE"/>
        </w:rPr>
        <w:t>VERMELD</w:t>
      </w:r>
    </w:p>
    <w:p w14:paraId="34BF7C7F" w14:textId="77777777" w:rsidR="00E80809" w:rsidRPr="006E7BF0" w:rsidRDefault="00E80809" w:rsidP="00A95918">
      <w:pPr>
        <w:keepNext/>
        <w:pBdr>
          <w:top w:val="single" w:sz="4" w:space="1" w:color="auto"/>
          <w:left w:val="single" w:sz="4" w:space="4" w:color="auto"/>
          <w:bottom w:val="single" w:sz="4" w:space="1" w:color="auto"/>
          <w:right w:val="single" w:sz="4" w:space="4" w:color="auto"/>
        </w:pBdr>
        <w:ind w:left="567" w:hanging="567"/>
        <w:rPr>
          <w:b/>
          <w:color w:val="000000" w:themeColor="text1"/>
          <w:szCs w:val="22"/>
          <w:lang w:val="nl-BE"/>
        </w:rPr>
      </w:pPr>
    </w:p>
    <w:p w14:paraId="3117EFB3" w14:textId="77777777" w:rsidR="00D821CC" w:rsidRPr="006E7BF0" w:rsidRDefault="008C6FF5" w:rsidP="00A95918">
      <w:pPr>
        <w:keepNext/>
        <w:pBdr>
          <w:top w:val="single" w:sz="4" w:space="1" w:color="auto"/>
          <w:left w:val="single" w:sz="4" w:space="4" w:color="auto"/>
          <w:bottom w:val="single" w:sz="4" w:space="1" w:color="auto"/>
          <w:right w:val="single" w:sz="4" w:space="4" w:color="auto"/>
        </w:pBdr>
        <w:ind w:left="567" w:hanging="567"/>
        <w:rPr>
          <w:b/>
          <w:color w:val="000000" w:themeColor="text1"/>
          <w:szCs w:val="22"/>
          <w:lang w:val="nl-BE"/>
        </w:rPr>
      </w:pPr>
      <w:r w:rsidRPr="006E7BF0">
        <w:rPr>
          <w:b/>
          <w:color w:val="000000" w:themeColor="text1"/>
          <w:szCs w:val="22"/>
          <w:lang w:val="nl-BE"/>
        </w:rPr>
        <w:t>BLISTERVERPAKKING</w:t>
      </w:r>
    </w:p>
    <w:p w14:paraId="7E537E84" w14:textId="77777777" w:rsidR="00E80809" w:rsidRPr="006E7BF0" w:rsidRDefault="00E80809" w:rsidP="00A95918">
      <w:pPr>
        <w:keepNext/>
        <w:rPr>
          <w:color w:val="000000" w:themeColor="text1"/>
          <w:szCs w:val="22"/>
          <w:lang w:val="nl-BE"/>
        </w:rPr>
      </w:pPr>
    </w:p>
    <w:p w14:paraId="64297BA5" w14:textId="77777777" w:rsidR="00E80809" w:rsidRPr="006E7BF0" w:rsidRDefault="00E80809" w:rsidP="00A95918">
      <w:pPr>
        <w:rPr>
          <w:color w:val="000000" w:themeColor="text1"/>
          <w:szCs w:val="22"/>
          <w:lang w:val="nl-BE"/>
        </w:rPr>
      </w:pPr>
    </w:p>
    <w:p w14:paraId="26796626"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p>
    <w:p w14:paraId="1A50874A" w14:textId="77777777" w:rsidR="00E80809" w:rsidRPr="006E7BF0" w:rsidRDefault="00E80809" w:rsidP="00A95918">
      <w:pPr>
        <w:keepNext/>
        <w:tabs>
          <w:tab w:val="left" w:pos="567"/>
        </w:tabs>
        <w:rPr>
          <w:i/>
          <w:color w:val="000000" w:themeColor="text1"/>
          <w:szCs w:val="22"/>
          <w:lang w:val="nl-BE"/>
        </w:rPr>
      </w:pPr>
    </w:p>
    <w:p w14:paraId="1E62E04D"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1</w:t>
      </w:r>
      <w:r w:rsidRPr="006E7BF0">
        <w:rPr>
          <w:color w:val="000000" w:themeColor="text1"/>
          <w:szCs w:val="22"/>
          <w:lang w:val="nl-BE"/>
        </w:rPr>
        <w:t>5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5243A936" w14:textId="77777777" w:rsidR="00D821CC"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p>
    <w:p w14:paraId="08BF6226" w14:textId="77777777" w:rsidR="00E80809" w:rsidRPr="006E7BF0" w:rsidRDefault="00E80809" w:rsidP="00A95918">
      <w:pPr>
        <w:tabs>
          <w:tab w:val="left" w:pos="567"/>
        </w:tabs>
        <w:rPr>
          <w:color w:val="000000" w:themeColor="text1"/>
          <w:szCs w:val="22"/>
          <w:lang w:val="nl-BE"/>
        </w:rPr>
      </w:pPr>
    </w:p>
    <w:p w14:paraId="31250401" w14:textId="77777777" w:rsidR="00E80809" w:rsidRPr="006E7BF0" w:rsidRDefault="00E80809" w:rsidP="00A95918">
      <w:pPr>
        <w:tabs>
          <w:tab w:val="left" w:pos="567"/>
        </w:tabs>
        <w:rPr>
          <w:color w:val="000000" w:themeColor="text1"/>
          <w:szCs w:val="22"/>
          <w:lang w:val="nl-BE"/>
        </w:rPr>
      </w:pPr>
    </w:p>
    <w:p w14:paraId="741756AD"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2.</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HOUDER</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3E653384" w14:textId="77777777" w:rsidR="00E80809" w:rsidRPr="006E7BF0" w:rsidRDefault="00E80809" w:rsidP="00A95918">
      <w:pPr>
        <w:keepNext/>
        <w:tabs>
          <w:tab w:val="left" w:pos="567"/>
        </w:tabs>
        <w:rPr>
          <w:color w:val="000000" w:themeColor="text1"/>
          <w:szCs w:val="22"/>
          <w:lang w:val="nl-BE"/>
        </w:rPr>
      </w:pPr>
    </w:p>
    <w:p w14:paraId="4B7634C8" w14:textId="77777777" w:rsidR="00E80809" w:rsidRPr="006E7BF0" w:rsidRDefault="00796966" w:rsidP="00A95918">
      <w:pPr>
        <w:rPr>
          <w:color w:val="000000" w:themeColor="text1"/>
          <w:szCs w:val="22"/>
          <w:lang w:val="nl-BE"/>
        </w:rPr>
      </w:pPr>
      <w:r w:rsidRPr="006E7BF0">
        <w:rPr>
          <w:color w:val="000000" w:themeColor="text1"/>
          <w:szCs w:val="22"/>
          <w:lang w:val="nl-BE"/>
        </w:rPr>
        <w:t>Zentiv</w:t>
      </w:r>
      <w:r w:rsidR="008C6FF5" w:rsidRPr="006E7BF0">
        <w:rPr>
          <w:color w:val="000000" w:themeColor="text1"/>
          <w:szCs w:val="22"/>
          <w:lang w:val="nl-BE"/>
        </w:rPr>
        <w:t>a</w:t>
      </w:r>
      <w:r w:rsidRPr="006E7BF0">
        <w:rPr>
          <w:color w:val="000000" w:themeColor="text1"/>
          <w:szCs w:val="22"/>
          <w:lang w:val="nl-BE"/>
        </w:rPr>
        <w:t xml:space="preserve"> logo</w:t>
      </w:r>
    </w:p>
    <w:p w14:paraId="10D3B0BB" w14:textId="77777777" w:rsidR="00E80809" w:rsidRPr="006E7BF0" w:rsidRDefault="00E80809" w:rsidP="00A95918">
      <w:pPr>
        <w:tabs>
          <w:tab w:val="left" w:pos="567"/>
        </w:tabs>
        <w:rPr>
          <w:color w:val="000000" w:themeColor="text1"/>
          <w:szCs w:val="22"/>
          <w:lang w:val="nl-BE"/>
        </w:rPr>
      </w:pPr>
    </w:p>
    <w:p w14:paraId="242FA1C5" w14:textId="77777777" w:rsidR="00E80809" w:rsidRPr="006E7BF0" w:rsidRDefault="00E80809" w:rsidP="00A95918">
      <w:pPr>
        <w:tabs>
          <w:tab w:val="left" w:pos="567"/>
        </w:tabs>
        <w:rPr>
          <w:color w:val="000000" w:themeColor="text1"/>
          <w:szCs w:val="22"/>
          <w:lang w:val="nl-BE"/>
        </w:rPr>
      </w:pPr>
    </w:p>
    <w:p w14:paraId="525DC002"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3.</w:t>
      </w:r>
      <w:r w:rsidRPr="006E7BF0">
        <w:rPr>
          <w:b/>
          <w:bCs/>
          <w:color w:val="000000" w:themeColor="text1"/>
          <w:szCs w:val="22"/>
          <w:lang w:val="nl-BE"/>
        </w:rPr>
        <w:tab/>
      </w:r>
      <w:r w:rsidR="008C6FF5" w:rsidRPr="006E7BF0">
        <w:rPr>
          <w:b/>
          <w:bCs/>
          <w:color w:val="000000" w:themeColor="text1"/>
          <w:szCs w:val="22"/>
          <w:lang w:val="nl-BE"/>
        </w:rPr>
        <w:t>UITERSTE</w:t>
      </w:r>
      <w:r w:rsidRPr="006E7BF0">
        <w:rPr>
          <w:b/>
          <w:bCs/>
          <w:color w:val="000000" w:themeColor="text1"/>
          <w:szCs w:val="22"/>
          <w:lang w:val="nl-BE"/>
        </w:rPr>
        <w:t xml:space="preserve"> </w:t>
      </w:r>
      <w:r w:rsidR="008C6FF5" w:rsidRPr="006E7BF0">
        <w:rPr>
          <w:b/>
          <w:bCs/>
          <w:color w:val="000000" w:themeColor="text1"/>
          <w:szCs w:val="22"/>
          <w:lang w:val="nl-BE"/>
        </w:rPr>
        <w:t>GEBRUIKSDATUM</w:t>
      </w:r>
    </w:p>
    <w:p w14:paraId="719BE477" w14:textId="77777777" w:rsidR="00E80809" w:rsidRPr="006E7BF0" w:rsidRDefault="00E80809" w:rsidP="00A95918">
      <w:pPr>
        <w:keepNext/>
        <w:tabs>
          <w:tab w:val="left" w:pos="567"/>
        </w:tabs>
        <w:rPr>
          <w:color w:val="000000" w:themeColor="text1"/>
          <w:szCs w:val="22"/>
          <w:lang w:val="nl-BE"/>
        </w:rPr>
      </w:pPr>
    </w:p>
    <w:p w14:paraId="04989DF9" w14:textId="721DEE80" w:rsidR="00E80809" w:rsidRPr="006E7BF0" w:rsidRDefault="00796966" w:rsidP="00A95918">
      <w:pPr>
        <w:tabs>
          <w:tab w:val="left" w:pos="567"/>
        </w:tabs>
        <w:rPr>
          <w:color w:val="000000" w:themeColor="text1"/>
          <w:szCs w:val="22"/>
          <w:lang w:val="nl-BE"/>
        </w:rPr>
      </w:pPr>
      <w:r w:rsidRPr="006E7BF0">
        <w:rPr>
          <w:color w:val="000000" w:themeColor="text1"/>
          <w:szCs w:val="22"/>
          <w:lang w:val="nl-BE"/>
        </w:rPr>
        <w:t>EXP</w:t>
      </w:r>
    </w:p>
    <w:p w14:paraId="6DF10CEE" w14:textId="77777777" w:rsidR="00E80809" w:rsidRPr="006E7BF0" w:rsidRDefault="00E80809" w:rsidP="00A95918">
      <w:pPr>
        <w:tabs>
          <w:tab w:val="left" w:pos="567"/>
        </w:tabs>
        <w:rPr>
          <w:color w:val="000000" w:themeColor="text1"/>
          <w:szCs w:val="22"/>
          <w:lang w:val="nl-BE"/>
        </w:rPr>
      </w:pPr>
    </w:p>
    <w:p w14:paraId="5389FE7F" w14:textId="77777777" w:rsidR="00CF2D58" w:rsidRPr="006E7BF0" w:rsidRDefault="00CF2D58" w:rsidP="00A95918">
      <w:pPr>
        <w:tabs>
          <w:tab w:val="left" w:pos="567"/>
        </w:tabs>
        <w:rPr>
          <w:color w:val="000000" w:themeColor="text1"/>
          <w:szCs w:val="22"/>
          <w:lang w:val="nl-BE"/>
        </w:rPr>
      </w:pPr>
    </w:p>
    <w:p w14:paraId="6FF527AC" w14:textId="24532F1E"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4.</w:t>
      </w:r>
      <w:r w:rsidRPr="006E7BF0">
        <w:rPr>
          <w:b/>
          <w:bCs/>
          <w:color w:val="000000" w:themeColor="text1"/>
          <w:szCs w:val="22"/>
          <w:lang w:val="nl-BE"/>
        </w:rPr>
        <w:tab/>
      </w:r>
      <w:r w:rsidR="00A27E6A" w:rsidRPr="00A27E6A">
        <w:rPr>
          <w:b/>
          <w:bCs/>
          <w:color w:val="000000" w:themeColor="text1"/>
          <w:szCs w:val="22"/>
          <w:lang w:val="nl-BE"/>
        </w:rPr>
        <w:t>PARTIJ</w:t>
      </w:r>
      <w:r w:rsidR="008C6FF5" w:rsidRPr="006E7BF0">
        <w:rPr>
          <w:b/>
          <w:bCs/>
          <w:color w:val="000000" w:themeColor="text1"/>
          <w:szCs w:val="22"/>
          <w:lang w:val="nl-BE"/>
        </w:rPr>
        <w:t>NUMMER</w:t>
      </w:r>
    </w:p>
    <w:p w14:paraId="2AFFF403" w14:textId="77777777" w:rsidR="00E80809" w:rsidRPr="006E7BF0" w:rsidRDefault="00E80809" w:rsidP="00A95918">
      <w:pPr>
        <w:keepNext/>
        <w:tabs>
          <w:tab w:val="left" w:pos="567"/>
        </w:tabs>
        <w:rPr>
          <w:color w:val="000000" w:themeColor="text1"/>
          <w:szCs w:val="22"/>
          <w:lang w:val="nl-BE"/>
        </w:rPr>
      </w:pPr>
    </w:p>
    <w:p w14:paraId="3840DAC0" w14:textId="77777777" w:rsidR="00E80809" w:rsidRPr="006E7BF0" w:rsidRDefault="00796966" w:rsidP="00A95918">
      <w:pPr>
        <w:tabs>
          <w:tab w:val="left" w:pos="567"/>
        </w:tabs>
        <w:rPr>
          <w:color w:val="000000" w:themeColor="text1"/>
          <w:szCs w:val="22"/>
          <w:lang w:val="nl-BE"/>
        </w:rPr>
      </w:pPr>
      <w:r w:rsidRPr="006E7BF0">
        <w:rPr>
          <w:color w:val="000000" w:themeColor="text1"/>
          <w:szCs w:val="22"/>
          <w:lang w:val="nl-BE"/>
        </w:rPr>
        <w:t>Lot</w:t>
      </w:r>
    </w:p>
    <w:p w14:paraId="2B14D26A" w14:textId="77777777" w:rsidR="00E80809" w:rsidRPr="006E7BF0" w:rsidRDefault="00E80809" w:rsidP="00A95918">
      <w:pPr>
        <w:tabs>
          <w:tab w:val="left" w:pos="567"/>
        </w:tabs>
        <w:rPr>
          <w:color w:val="000000" w:themeColor="text1"/>
          <w:szCs w:val="22"/>
          <w:lang w:val="nl-BE"/>
        </w:rPr>
      </w:pPr>
    </w:p>
    <w:p w14:paraId="58D8FE1B" w14:textId="77777777" w:rsidR="00CF2D58" w:rsidRPr="006E7BF0" w:rsidRDefault="00CF2D58" w:rsidP="00A95918">
      <w:pPr>
        <w:tabs>
          <w:tab w:val="left" w:pos="567"/>
        </w:tabs>
        <w:rPr>
          <w:color w:val="000000" w:themeColor="text1"/>
          <w:szCs w:val="22"/>
          <w:lang w:val="nl-BE"/>
        </w:rPr>
      </w:pPr>
    </w:p>
    <w:p w14:paraId="1799243C"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5.</w:t>
      </w:r>
      <w:r w:rsidRPr="006E7BF0">
        <w:rPr>
          <w:b/>
          <w:bCs/>
          <w:color w:val="000000" w:themeColor="text1"/>
          <w:szCs w:val="22"/>
          <w:lang w:val="nl-BE"/>
        </w:rPr>
        <w:tab/>
      </w:r>
      <w:r w:rsidR="008C6FF5" w:rsidRPr="006E7BF0">
        <w:rPr>
          <w:b/>
          <w:bCs/>
          <w:color w:val="000000" w:themeColor="text1"/>
          <w:szCs w:val="22"/>
          <w:lang w:val="nl-BE"/>
        </w:rPr>
        <w:t>OVERIGE</w:t>
      </w:r>
    </w:p>
    <w:p w14:paraId="690FBDC7" w14:textId="77777777" w:rsidR="00E80809" w:rsidRPr="006E7BF0" w:rsidRDefault="00E80809" w:rsidP="00A95918">
      <w:pPr>
        <w:keepNext/>
        <w:rPr>
          <w:color w:val="000000" w:themeColor="text1"/>
          <w:szCs w:val="22"/>
          <w:lang w:val="nl-BE"/>
        </w:rPr>
      </w:pPr>
    </w:p>
    <w:p w14:paraId="1BF06D09" w14:textId="77777777" w:rsidR="00E80809" w:rsidRPr="006E7BF0" w:rsidRDefault="00E80809" w:rsidP="00A95918">
      <w:pPr>
        <w:rPr>
          <w:color w:val="000000" w:themeColor="text1"/>
          <w:szCs w:val="22"/>
          <w:lang w:val="nl-BE"/>
        </w:rPr>
      </w:pPr>
    </w:p>
    <w:p w14:paraId="7193C1C4" w14:textId="77777777" w:rsidR="00E80809" w:rsidRPr="006E7BF0" w:rsidRDefault="00796966" w:rsidP="00A95918">
      <w:pPr>
        <w:rPr>
          <w:color w:val="000000" w:themeColor="text1"/>
          <w:szCs w:val="22"/>
          <w:lang w:val="nl-BE"/>
        </w:rPr>
      </w:pPr>
      <w:r w:rsidRPr="006E7BF0">
        <w:rPr>
          <w:color w:val="000000" w:themeColor="text1"/>
          <w:szCs w:val="22"/>
          <w:lang w:val="nl-BE"/>
        </w:rPr>
        <w:br w:type="page"/>
      </w:r>
    </w:p>
    <w:p w14:paraId="4C7D71B1" w14:textId="77777777" w:rsidR="00E80809" w:rsidRPr="006E7BF0" w:rsidRDefault="008C6FF5" w:rsidP="00A95918">
      <w:pPr>
        <w:keepNext/>
        <w:pBdr>
          <w:top w:val="single" w:sz="4" w:space="1" w:color="auto"/>
          <w:left w:val="single" w:sz="4" w:space="4" w:color="auto"/>
          <w:bottom w:val="single" w:sz="4" w:space="1" w:color="auto"/>
          <w:right w:val="single" w:sz="4" w:space="4" w:color="auto"/>
        </w:pBdr>
        <w:rPr>
          <w:b/>
          <w:bCs/>
          <w:color w:val="000000" w:themeColor="text1"/>
          <w:szCs w:val="22"/>
          <w:lang w:val="nl-BE"/>
        </w:rPr>
      </w:pPr>
      <w:r w:rsidRPr="006E7BF0">
        <w:rPr>
          <w:b/>
          <w:bCs/>
          <w:color w:val="000000" w:themeColor="text1"/>
          <w:szCs w:val="22"/>
          <w:lang w:val="nl-BE"/>
        </w:rPr>
        <w:lastRenderedPageBreak/>
        <w:t>GEGEVENS</w:t>
      </w:r>
      <w:r w:rsidR="0040457E" w:rsidRPr="006E7BF0">
        <w:rPr>
          <w:b/>
          <w:bCs/>
          <w:color w:val="000000" w:themeColor="text1"/>
          <w:szCs w:val="22"/>
          <w:lang w:val="nl-BE"/>
        </w:rPr>
        <w:t xml:space="preserve"> </w:t>
      </w:r>
      <w:r w:rsidRPr="006E7BF0">
        <w:rPr>
          <w:b/>
          <w:bCs/>
          <w:color w:val="000000" w:themeColor="text1"/>
          <w:szCs w:val="22"/>
          <w:lang w:val="nl-BE"/>
        </w:rPr>
        <w:t>DIE</w:t>
      </w:r>
      <w:r w:rsidR="0040457E" w:rsidRPr="006E7BF0">
        <w:rPr>
          <w:b/>
          <w:bCs/>
          <w:color w:val="000000" w:themeColor="text1"/>
          <w:szCs w:val="22"/>
          <w:lang w:val="nl-BE"/>
        </w:rPr>
        <w:t xml:space="preserve"> </w:t>
      </w:r>
      <w:r w:rsidRPr="006E7BF0">
        <w:rPr>
          <w:b/>
          <w:bCs/>
          <w:color w:val="000000" w:themeColor="text1"/>
          <w:szCs w:val="22"/>
          <w:lang w:val="nl-BE"/>
        </w:rPr>
        <w:t>OP</w:t>
      </w:r>
      <w:r w:rsidR="0040457E" w:rsidRPr="006E7BF0">
        <w:rPr>
          <w:b/>
          <w:bCs/>
          <w:color w:val="000000" w:themeColor="text1"/>
          <w:szCs w:val="22"/>
          <w:lang w:val="nl-BE"/>
        </w:rPr>
        <w:t xml:space="preserve"> </w:t>
      </w:r>
      <w:r w:rsidRPr="006E7BF0">
        <w:rPr>
          <w:b/>
          <w:bCs/>
          <w:color w:val="000000" w:themeColor="text1"/>
          <w:szCs w:val="22"/>
          <w:lang w:val="nl-BE"/>
        </w:rPr>
        <w:t>DE</w:t>
      </w:r>
      <w:r w:rsidR="00796966" w:rsidRPr="006E7BF0">
        <w:rPr>
          <w:b/>
          <w:bCs/>
          <w:color w:val="000000" w:themeColor="text1"/>
          <w:szCs w:val="22"/>
          <w:lang w:val="nl-BE"/>
        </w:rPr>
        <w:t xml:space="preserve"> </w:t>
      </w:r>
      <w:r w:rsidRPr="006E7BF0">
        <w:rPr>
          <w:b/>
          <w:bCs/>
          <w:color w:val="000000" w:themeColor="text1"/>
          <w:szCs w:val="22"/>
          <w:lang w:val="nl-BE"/>
        </w:rPr>
        <w:t>BUITENVERPAKKINGMOETEN</w:t>
      </w:r>
      <w:r w:rsidR="00796966" w:rsidRPr="006E7BF0">
        <w:rPr>
          <w:b/>
          <w:bCs/>
          <w:color w:val="000000" w:themeColor="text1"/>
          <w:szCs w:val="22"/>
          <w:lang w:val="nl-BE"/>
        </w:rPr>
        <w:t xml:space="preserve"> </w:t>
      </w:r>
      <w:r w:rsidRPr="006E7BF0">
        <w:rPr>
          <w:b/>
          <w:bCs/>
          <w:color w:val="000000" w:themeColor="text1"/>
          <w:szCs w:val="22"/>
          <w:lang w:val="nl-BE"/>
        </w:rPr>
        <w:t>WORDEN</w:t>
      </w:r>
      <w:r w:rsidR="00796966" w:rsidRPr="006E7BF0">
        <w:rPr>
          <w:b/>
          <w:bCs/>
          <w:color w:val="000000" w:themeColor="text1"/>
          <w:szCs w:val="22"/>
          <w:lang w:val="nl-BE"/>
        </w:rPr>
        <w:t xml:space="preserve"> </w:t>
      </w:r>
      <w:r w:rsidRPr="006E7BF0">
        <w:rPr>
          <w:b/>
          <w:bCs/>
          <w:color w:val="000000" w:themeColor="text1"/>
          <w:szCs w:val="22"/>
          <w:lang w:val="nl-BE"/>
        </w:rPr>
        <w:t>VERMELD</w:t>
      </w:r>
    </w:p>
    <w:p w14:paraId="037F65F3" w14:textId="77777777" w:rsidR="00E80809" w:rsidRPr="006E7BF0" w:rsidRDefault="00E80809" w:rsidP="00A95918">
      <w:pPr>
        <w:keepNext/>
        <w:pBdr>
          <w:top w:val="single" w:sz="4" w:space="1" w:color="auto"/>
          <w:left w:val="single" w:sz="4" w:space="4" w:color="auto"/>
          <w:bottom w:val="single" w:sz="4" w:space="1" w:color="auto"/>
          <w:right w:val="single" w:sz="4" w:space="4" w:color="auto"/>
        </w:pBdr>
        <w:rPr>
          <w:b/>
          <w:bCs/>
          <w:color w:val="000000" w:themeColor="text1"/>
          <w:szCs w:val="22"/>
          <w:lang w:val="nl-BE"/>
        </w:rPr>
      </w:pPr>
    </w:p>
    <w:p w14:paraId="4976DC2A" w14:textId="77777777" w:rsidR="00E80809" w:rsidRPr="006E7BF0" w:rsidRDefault="008C6FF5" w:rsidP="00A95918">
      <w:pPr>
        <w:keepNext/>
        <w:pBdr>
          <w:top w:val="single" w:sz="4" w:space="1" w:color="auto"/>
          <w:left w:val="single" w:sz="4" w:space="4" w:color="auto"/>
          <w:bottom w:val="single" w:sz="4" w:space="1" w:color="auto"/>
          <w:right w:val="single" w:sz="4" w:space="4" w:color="auto"/>
        </w:pBdr>
        <w:rPr>
          <w:b/>
          <w:bCs/>
          <w:color w:val="000000" w:themeColor="text1"/>
          <w:szCs w:val="22"/>
          <w:lang w:val="nl-BE"/>
        </w:rPr>
      </w:pPr>
      <w:r w:rsidRPr="006E7BF0">
        <w:rPr>
          <w:b/>
          <w:bCs/>
          <w:color w:val="000000" w:themeColor="text1"/>
          <w:szCs w:val="22"/>
          <w:lang w:val="nl-BE"/>
        </w:rPr>
        <w:t>KARTONNEN</w:t>
      </w:r>
      <w:r w:rsidR="00796966" w:rsidRPr="006E7BF0">
        <w:rPr>
          <w:b/>
          <w:bCs/>
          <w:color w:val="000000" w:themeColor="text1"/>
          <w:szCs w:val="22"/>
          <w:lang w:val="nl-BE"/>
        </w:rPr>
        <w:t xml:space="preserve"> </w:t>
      </w:r>
      <w:r w:rsidRPr="006E7BF0">
        <w:rPr>
          <w:b/>
          <w:bCs/>
          <w:color w:val="000000" w:themeColor="text1"/>
          <w:szCs w:val="22"/>
          <w:lang w:val="nl-BE"/>
        </w:rPr>
        <w:t>DOOS</w:t>
      </w:r>
    </w:p>
    <w:p w14:paraId="6FE91CA2" w14:textId="77777777" w:rsidR="00E80809" w:rsidRPr="006E7BF0" w:rsidRDefault="00E80809" w:rsidP="00A95918">
      <w:pPr>
        <w:keepNext/>
        <w:rPr>
          <w:color w:val="000000" w:themeColor="text1"/>
          <w:szCs w:val="22"/>
          <w:lang w:val="nl-BE"/>
        </w:rPr>
      </w:pPr>
    </w:p>
    <w:p w14:paraId="5CFC69D6" w14:textId="77777777" w:rsidR="00E80809" w:rsidRPr="006E7BF0" w:rsidRDefault="00E80809" w:rsidP="00A95918">
      <w:pPr>
        <w:rPr>
          <w:color w:val="000000" w:themeColor="text1"/>
          <w:szCs w:val="22"/>
          <w:lang w:val="nl-BE"/>
        </w:rPr>
      </w:pPr>
    </w:p>
    <w:p w14:paraId="5A7521AA"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p>
    <w:p w14:paraId="5A995850" w14:textId="77777777" w:rsidR="00E80809" w:rsidRPr="006E7BF0" w:rsidRDefault="00E80809" w:rsidP="00A95918">
      <w:pPr>
        <w:keepNext/>
        <w:rPr>
          <w:color w:val="000000" w:themeColor="text1"/>
          <w:szCs w:val="22"/>
          <w:lang w:val="nl-BE"/>
        </w:rPr>
      </w:pPr>
    </w:p>
    <w:p w14:paraId="47DDE1EF"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3</w:t>
      </w:r>
      <w:r w:rsidRPr="006E7BF0">
        <w:rPr>
          <w:color w:val="000000" w:themeColor="text1"/>
          <w:szCs w:val="22"/>
          <w:lang w:val="nl-BE"/>
        </w:rPr>
        <w:t>0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263164BE" w14:textId="77777777" w:rsidR="00D821CC"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p>
    <w:p w14:paraId="4FF29B79" w14:textId="77777777" w:rsidR="00E80809" w:rsidRPr="006E7BF0" w:rsidRDefault="00E80809" w:rsidP="00A95918">
      <w:pPr>
        <w:rPr>
          <w:color w:val="000000" w:themeColor="text1"/>
          <w:szCs w:val="22"/>
          <w:lang w:val="nl-BE"/>
        </w:rPr>
      </w:pPr>
    </w:p>
    <w:p w14:paraId="2943519E" w14:textId="77777777" w:rsidR="00E80809" w:rsidRPr="006E7BF0" w:rsidRDefault="00E80809" w:rsidP="00A95918">
      <w:pPr>
        <w:rPr>
          <w:color w:val="000000" w:themeColor="text1"/>
          <w:szCs w:val="22"/>
          <w:lang w:val="nl-BE"/>
        </w:rPr>
      </w:pPr>
    </w:p>
    <w:p w14:paraId="169EDA04" w14:textId="77777777" w:rsidR="00E80809" w:rsidRPr="006E7BF0" w:rsidRDefault="00D40B84"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2.</w:t>
      </w:r>
      <w:r w:rsidRPr="006E7BF0">
        <w:rPr>
          <w:b/>
          <w:bCs/>
          <w:color w:val="000000" w:themeColor="text1"/>
          <w:szCs w:val="22"/>
          <w:lang w:val="nl-BE"/>
        </w:rPr>
        <w:tab/>
      </w:r>
      <w:r w:rsidR="008C6FF5" w:rsidRPr="006E7BF0">
        <w:rPr>
          <w:b/>
          <w:bCs/>
          <w:color w:val="000000" w:themeColor="text1"/>
          <w:szCs w:val="22"/>
          <w:lang w:val="nl-BE"/>
        </w:rPr>
        <w:t>GEHALTE</w:t>
      </w:r>
      <w:r w:rsidRPr="006E7BF0">
        <w:rPr>
          <w:b/>
          <w:bCs/>
          <w:color w:val="000000" w:themeColor="text1"/>
          <w:szCs w:val="22"/>
          <w:lang w:val="nl-BE"/>
        </w:rPr>
        <w:t xml:space="preserve"> </w:t>
      </w:r>
      <w:r w:rsidR="008C6FF5" w:rsidRPr="006E7BF0">
        <w:rPr>
          <w:b/>
          <w:bCs/>
          <w:color w:val="000000" w:themeColor="text1"/>
          <w:szCs w:val="22"/>
          <w:lang w:val="nl-BE"/>
        </w:rPr>
        <w:t>AAN</w:t>
      </w:r>
      <w:r w:rsidRPr="006E7BF0">
        <w:rPr>
          <w:b/>
          <w:bCs/>
          <w:color w:val="000000" w:themeColor="text1"/>
          <w:szCs w:val="22"/>
          <w:lang w:val="nl-BE"/>
        </w:rPr>
        <w:t xml:space="preserve"> </w:t>
      </w:r>
      <w:r w:rsidR="008C6FF5" w:rsidRPr="006E7BF0">
        <w:rPr>
          <w:b/>
          <w:bCs/>
          <w:color w:val="000000" w:themeColor="text1"/>
          <w:szCs w:val="22"/>
          <w:lang w:val="nl-BE"/>
        </w:rPr>
        <w:t>WERKZAME</w:t>
      </w:r>
      <w:r w:rsidRPr="006E7BF0">
        <w:rPr>
          <w:b/>
          <w:bCs/>
          <w:color w:val="000000" w:themeColor="text1"/>
          <w:szCs w:val="22"/>
          <w:lang w:val="nl-BE"/>
        </w:rPr>
        <w:t xml:space="preserve"> </w:t>
      </w:r>
      <w:r w:rsidR="008C6FF5" w:rsidRPr="006E7BF0">
        <w:rPr>
          <w:b/>
          <w:bCs/>
          <w:color w:val="000000" w:themeColor="text1"/>
          <w:szCs w:val="22"/>
          <w:lang w:val="nl-BE"/>
        </w:rPr>
        <w:t>STOF</w:t>
      </w:r>
      <w:r w:rsidRPr="006E7BF0">
        <w:rPr>
          <w:b/>
          <w:bCs/>
          <w:color w:val="000000" w:themeColor="text1"/>
          <w:szCs w:val="22"/>
          <w:lang w:val="nl-BE"/>
        </w:rPr>
        <w:t>(</w:t>
      </w:r>
      <w:r w:rsidR="008C6FF5" w:rsidRPr="006E7BF0">
        <w:rPr>
          <w:b/>
          <w:bCs/>
          <w:color w:val="000000" w:themeColor="text1"/>
          <w:szCs w:val="22"/>
          <w:lang w:val="nl-BE"/>
        </w:rPr>
        <w:t>FEN</w:t>
      </w:r>
      <w:r w:rsidRPr="006E7BF0">
        <w:rPr>
          <w:b/>
          <w:bCs/>
          <w:color w:val="000000" w:themeColor="text1"/>
          <w:szCs w:val="22"/>
          <w:lang w:val="nl-BE"/>
        </w:rPr>
        <w:t>)</w:t>
      </w:r>
    </w:p>
    <w:p w14:paraId="671E8718" w14:textId="77777777" w:rsidR="00E80809" w:rsidRPr="006E7BF0" w:rsidRDefault="00E80809" w:rsidP="00A95918">
      <w:pPr>
        <w:keepNext/>
        <w:rPr>
          <w:i/>
          <w:color w:val="000000" w:themeColor="text1"/>
          <w:szCs w:val="22"/>
          <w:lang w:val="nl-BE"/>
        </w:rPr>
      </w:pPr>
    </w:p>
    <w:p w14:paraId="1931940A" w14:textId="77777777" w:rsidR="00E80809" w:rsidRPr="006E7BF0" w:rsidRDefault="00796966" w:rsidP="00A95918">
      <w:pPr>
        <w:rPr>
          <w:color w:val="000000" w:themeColor="text1"/>
          <w:szCs w:val="22"/>
          <w:lang w:val="nl-BE"/>
        </w:rPr>
      </w:pPr>
      <w:r w:rsidRPr="006E7BF0">
        <w:rPr>
          <w:color w:val="000000" w:themeColor="text1"/>
          <w:szCs w:val="22"/>
          <w:lang w:val="nl-BE"/>
        </w:rPr>
        <w:t>Elke t</w:t>
      </w:r>
      <w:r w:rsidR="008C6FF5" w:rsidRPr="006E7BF0">
        <w:rPr>
          <w:color w:val="000000" w:themeColor="text1"/>
          <w:szCs w:val="22"/>
          <w:lang w:val="nl-BE"/>
        </w:rPr>
        <w:t>a</w:t>
      </w:r>
      <w:r w:rsidRPr="006E7BF0">
        <w:rPr>
          <w:color w:val="000000" w:themeColor="text1"/>
          <w:szCs w:val="22"/>
          <w:lang w:val="nl-BE"/>
        </w:rPr>
        <w:t>blet bev</w:t>
      </w:r>
      <w:r w:rsidR="008C6FF5" w:rsidRPr="006E7BF0">
        <w:rPr>
          <w:color w:val="000000" w:themeColor="text1"/>
          <w:szCs w:val="22"/>
          <w:lang w:val="nl-BE"/>
        </w:rPr>
        <w:t>a</w:t>
      </w:r>
      <w:r w:rsidRPr="006E7BF0">
        <w:rPr>
          <w:color w:val="000000" w:themeColor="text1"/>
          <w:szCs w:val="22"/>
          <w:lang w:val="nl-BE"/>
        </w:rPr>
        <w:t>t 3</w:t>
      </w:r>
      <w:r w:rsidR="008C6FF5" w:rsidRPr="006E7BF0">
        <w:rPr>
          <w:color w:val="000000" w:themeColor="text1"/>
          <w:szCs w:val="22"/>
          <w:lang w:val="nl-BE"/>
        </w:rPr>
        <w:t>0 mg</w:t>
      </w:r>
      <w:r w:rsidRPr="006E7BF0">
        <w:rPr>
          <w:color w:val="000000" w:themeColor="text1"/>
          <w:szCs w:val="22"/>
          <w:lang w:val="nl-BE"/>
        </w:rPr>
        <w:t xml:space="preserve"> </w:t>
      </w:r>
      <w:proofErr w:type="spellStart"/>
      <w:r w:rsidR="008C6FF5" w:rsidRPr="006E7BF0">
        <w:rPr>
          <w:color w:val="000000" w:themeColor="text1"/>
          <w:szCs w:val="22"/>
          <w:lang w:val="nl-BE"/>
        </w:rPr>
        <w:t>a</w:t>
      </w:r>
      <w:r w:rsidR="00AC11EC" w:rsidRPr="006E7BF0">
        <w:rPr>
          <w:color w:val="000000" w:themeColor="text1"/>
          <w:szCs w:val="22"/>
          <w:lang w:val="nl-BE"/>
        </w:rPr>
        <w:t>ripipr</w:t>
      </w:r>
      <w:r w:rsidR="008C6FF5" w:rsidRPr="006E7BF0">
        <w:rPr>
          <w:color w:val="000000" w:themeColor="text1"/>
          <w:szCs w:val="22"/>
          <w:lang w:val="nl-BE"/>
        </w:rPr>
        <w:t>a</w:t>
      </w:r>
      <w:r w:rsidR="00AC11EC" w:rsidRPr="006E7BF0">
        <w:rPr>
          <w:color w:val="000000" w:themeColor="text1"/>
          <w:szCs w:val="22"/>
          <w:lang w:val="nl-BE"/>
        </w:rPr>
        <w:t>zol</w:t>
      </w:r>
      <w:proofErr w:type="spellEnd"/>
    </w:p>
    <w:p w14:paraId="1E0901D3" w14:textId="77777777" w:rsidR="00E80809" w:rsidRPr="006E7BF0" w:rsidRDefault="00E80809" w:rsidP="00A95918">
      <w:pPr>
        <w:rPr>
          <w:color w:val="000000" w:themeColor="text1"/>
          <w:szCs w:val="22"/>
          <w:lang w:val="nl-BE"/>
        </w:rPr>
      </w:pPr>
    </w:p>
    <w:p w14:paraId="5A97CC59" w14:textId="77777777" w:rsidR="00E80809" w:rsidRPr="006E7BF0" w:rsidRDefault="00E80809" w:rsidP="00A95918">
      <w:pPr>
        <w:rPr>
          <w:color w:val="000000" w:themeColor="text1"/>
          <w:szCs w:val="22"/>
          <w:lang w:val="nl-BE"/>
        </w:rPr>
      </w:pPr>
    </w:p>
    <w:p w14:paraId="0C87643A"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3.</w:t>
      </w:r>
      <w:r w:rsidRPr="006E7BF0">
        <w:rPr>
          <w:b/>
          <w:bCs/>
          <w:color w:val="000000" w:themeColor="text1"/>
          <w:szCs w:val="22"/>
          <w:lang w:val="nl-BE"/>
        </w:rPr>
        <w:tab/>
      </w:r>
      <w:r w:rsidR="008C6FF5" w:rsidRPr="006E7BF0">
        <w:rPr>
          <w:b/>
          <w:bCs/>
          <w:color w:val="000000" w:themeColor="text1"/>
          <w:szCs w:val="22"/>
          <w:lang w:val="nl-BE"/>
        </w:rPr>
        <w:t>LIJST</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HULPSTOFFEN</w:t>
      </w:r>
    </w:p>
    <w:p w14:paraId="411CBC25" w14:textId="77777777" w:rsidR="00E80809" w:rsidRPr="006E7BF0" w:rsidRDefault="00E80809" w:rsidP="00A95918">
      <w:pPr>
        <w:keepNext/>
        <w:rPr>
          <w:color w:val="000000" w:themeColor="text1"/>
          <w:szCs w:val="22"/>
          <w:lang w:val="nl-BE"/>
        </w:rPr>
      </w:pPr>
    </w:p>
    <w:p w14:paraId="066A9E54" w14:textId="018637B2" w:rsidR="006C44F3" w:rsidRPr="006E7BF0" w:rsidRDefault="006C44F3" w:rsidP="00A95918">
      <w:pPr>
        <w:rPr>
          <w:color w:val="000000" w:themeColor="text1"/>
          <w:szCs w:val="22"/>
          <w:lang w:val="nl-BE"/>
        </w:rPr>
      </w:pPr>
      <w:r w:rsidRPr="006E7BF0">
        <w:rPr>
          <w:color w:val="000000" w:themeColor="text1"/>
          <w:szCs w:val="22"/>
          <w:lang w:val="nl-BE"/>
        </w:rPr>
        <w:t xml:space="preserve">Bevat lactose </w:t>
      </w:r>
      <w:proofErr w:type="spellStart"/>
      <w:r w:rsidRPr="006E7BF0">
        <w:rPr>
          <w:color w:val="000000" w:themeColor="text1"/>
          <w:szCs w:val="22"/>
          <w:lang w:val="nl-BE"/>
        </w:rPr>
        <w:t>monohydraat</w:t>
      </w:r>
      <w:proofErr w:type="spellEnd"/>
      <w:r w:rsidRPr="006E7BF0">
        <w:rPr>
          <w:color w:val="000000" w:themeColor="text1"/>
          <w:szCs w:val="22"/>
          <w:lang w:val="nl-BE"/>
        </w:rPr>
        <w:t xml:space="preserve">. </w:t>
      </w:r>
      <w:r w:rsidRPr="006E7BF0">
        <w:rPr>
          <w:szCs w:val="22"/>
          <w:lang w:val="nl-BE"/>
        </w:rPr>
        <w:t>Zie bijsluiter voor meer informatie.</w:t>
      </w:r>
    </w:p>
    <w:p w14:paraId="4348A98C" w14:textId="77777777" w:rsidR="00E80809" w:rsidRPr="006E7BF0" w:rsidRDefault="00E80809" w:rsidP="00A95918">
      <w:pPr>
        <w:rPr>
          <w:color w:val="000000" w:themeColor="text1"/>
          <w:szCs w:val="22"/>
          <w:lang w:val="nl-BE"/>
        </w:rPr>
      </w:pPr>
    </w:p>
    <w:p w14:paraId="559D4011" w14:textId="77777777" w:rsidR="00CF2D58" w:rsidRPr="006E7BF0" w:rsidRDefault="00CF2D58" w:rsidP="00A95918">
      <w:pPr>
        <w:rPr>
          <w:color w:val="000000" w:themeColor="text1"/>
          <w:szCs w:val="22"/>
          <w:lang w:val="nl-BE"/>
        </w:rPr>
      </w:pPr>
    </w:p>
    <w:p w14:paraId="0CAFAEB6"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4.</w:t>
      </w:r>
      <w:r w:rsidRPr="006E7BF0">
        <w:rPr>
          <w:b/>
          <w:bCs/>
          <w:color w:val="000000" w:themeColor="text1"/>
          <w:szCs w:val="22"/>
          <w:lang w:val="nl-BE"/>
        </w:rPr>
        <w:tab/>
      </w:r>
      <w:r w:rsidR="008C6FF5" w:rsidRPr="006E7BF0">
        <w:rPr>
          <w:b/>
          <w:bCs/>
          <w:color w:val="000000" w:themeColor="text1"/>
          <w:szCs w:val="22"/>
          <w:lang w:val="nl-BE"/>
        </w:rPr>
        <w:t>FARMACEUTISCHE</w:t>
      </w:r>
      <w:r w:rsidRPr="006E7BF0">
        <w:rPr>
          <w:b/>
          <w:bCs/>
          <w:color w:val="000000" w:themeColor="text1"/>
          <w:szCs w:val="22"/>
          <w:lang w:val="nl-BE"/>
        </w:rPr>
        <w:t xml:space="preserve"> </w:t>
      </w:r>
      <w:r w:rsidR="008C6FF5" w:rsidRPr="006E7BF0">
        <w:rPr>
          <w:b/>
          <w:bCs/>
          <w:color w:val="000000" w:themeColor="text1"/>
          <w:szCs w:val="22"/>
          <w:lang w:val="nl-BE"/>
        </w:rPr>
        <w:t>VORM</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INHOUD</w:t>
      </w:r>
    </w:p>
    <w:p w14:paraId="4ACE2A1F" w14:textId="77777777" w:rsidR="00E80809" w:rsidRPr="006E7BF0" w:rsidRDefault="00E80809" w:rsidP="00A95918">
      <w:pPr>
        <w:keepNext/>
        <w:rPr>
          <w:color w:val="000000" w:themeColor="text1"/>
          <w:szCs w:val="22"/>
          <w:lang w:val="nl-BE"/>
        </w:rPr>
      </w:pPr>
    </w:p>
    <w:p w14:paraId="6232D554" w14:textId="77777777" w:rsidR="00E80809" w:rsidRPr="006E7BF0" w:rsidRDefault="00796966" w:rsidP="00A95918">
      <w:pPr>
        <w:rPr>
          <w:color w:val="000000" w:themeColor="text1"/>
          <w:szCs w:val="22"/>
          <w:lang w:val="nl-BE"/>
        </w:rPr>
      </w:pPr>
      <w:r w:rsidRPr="006E7BF0">
        <w:rPr>
          <w:color w:val="000000" w:themeColor="text1"/>
          <w:szCs w:val="22"/>
          <w:lang w:val="nl-BE"/>
        </w:rPr>
        <w:t>T</w:t>
      </w:r>
      <w:r w:rsidR="008C6FF5" w:rsidRPr="006E7BF0">
        <w:rPr>
          <w:color w:val="000000" w:themeColor="text1"/>
          <w:szCs w:val="22"/>
          <w:lang w:val="nl-BE"/>
        </w:rPr>
        <w:t>a</w:t>
      </w:r>
      <w:r w:rsidRPr="006E7BF0">
        <w:rPr>
          <w:color w:val="000000" w:themeColor="text1"/>
          <w:szCs w:val="22"/>
          <w:lang w:val="nl-BE"/>
        </w:rPr>
        <w:t>blet.</w:t>
      </w:r>
    </w:p>
    <w:p w14:paraId="532EF133" w14:textId="77777777" w:rsidR="00E80809" w:rsidRPr="006E7BF0" w:rsidRDefault="00E80809" w:rsidP="00A95918">
      <w:pPr>
        <w:rPr>
          <w:color w:val="000000" w:themeColor="text1"/>
          <w:szCs w:val="22"/>
          <w:lang w:val="nl-BE"/>
        </w:rPr>
      </w:pPr>
    </w:p>
    <w:p w14:paraId="4AE80AC4" w14:textId="77777777" w:rsidR="00E80809" w:rsidRPr="006E7BF0" w:rsidRDefault="00796966" w:rsidP="00A95918">
      <w:pPr>
        <w:rPr>
          <w:color w:val="000000" w:themeColor="text1"/>
          <w:szCs w:val="22"/>
          <w:lang w:val="nl-BE"/>
        </w:rPr>
      </w:pPr>
      <w:r w:rsidRPr="006E7BF0">
        <w:rPr>
          <w:color w:val="000000" w:themeColor="text1"/>
          <w:szCs w:val="22"/>
          <w:lang w:val="nl-BE"/>
        </w:rPr>
        <w:t>1</w:t>
      </w:r>
      <w:r w:rsidR="00887F57" w:rsidRPr="006E7BF0">
        <w:rPr>
          <w:color w:val="000000" w:themeColor="text1"/>
          <w:szCs w:val="22"/>
          <w:lang w:val="nl-BE"/>
        </w:rPr>
        <w:t>4 tabletten</w:t>
      </w:r>
    </w:p>
    <w:p w14:paraId="42F1E7DB"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2</w:t>
      </w:r>
      <w:r w:rsidR="00887F57" w:rsidRPr="006E7BF0">
        <w:rPr>
          <w:color w:val="000000" w:themeColor="text1"/>
          <w:szCs w:val="22"/>
          <w:shd w:val="clear" w:color="auto" w:fill="A6A6A6"/>
          <w:lang w:val="nl-BE"/>
        </w:rPr>
        <w:t>8 tabletten</w:t>
      </w:r>
    </w:p>
    <w:p w14:paraId="5558908D"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4</w:t>
      </w:r>
      <w:r w:rsidR="00887F57" w:rsidRPr="006E7BF0">
        <w:rPr>
          <w:color w:val="000000" w:themeColor="text1"/>
          <w:szCs w:val="22"/>
          <w:shd w:val="clear" w:color="auto" w:fill="A6A6A6"/>
          <w:lang w:val="nl-BE"/>
        </w:rPr>
        <w:t>9 tabletten</w:t>
      </w:r>
    </w:p>
    <w:p w14:paraId="41AE62D0"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5</w:t>
      </w:r>
      <w:r w:rsidR="00887F57" w:rsidRPr="006E7BF0">
        <w:rPr>
          <w:color w:val="000000" w:themeColor="text1"/>
          <w:szCs w:val="22"/>
          <w:shd w:val="clear" w:color="auto" w:fill="A6A6A6"/>
          <w:lang w:val="nl-BE"/>
        </w:rPr>
        <w:t>6 tabletten</w:t>
      </w:r>
    </w:p>
    <w:p w14:paraId="5A11AD7D" w14:textId="77777777" w:rsidR="00E80809" w:rsidRPr="006E7BF0" w:rsidRDefault="00796966" w:rsidP="00A95918">
      <w:pPr>
        <w:rPr>
          <w:color w:val="000000" w:themeColor="text1"/>
          <w:szCs w:val="22"/>
          <w:lang w:val="nl-BE"/>
        </w:rPr>
      </w:pPr>
      <w:r w:rsidRPr="006E7BF0">
        <w:rPr>
          <w:color w:val="000000" w:themeColor="text1"/>
          <w:szCs w:val="22"/>
          <w:shd w:val="clear" w:color="auto" w:fill="A6A6A6"/>
          <w:lang w:val="nl-BE"/>
        </w:rPr>
        <w:t>9</w:t>
      </w:r>
      <w:r w:rsidR="00887F57" w:rsidRPr="006E7BF0">
        <w:rPr>
          <w:color w:val="000000" w:themeColor="text1"/>
          <w:szCs w:val="22"/>
          <w:shd w:val="clear" w:color="auto" w:fill="A6A6A6"/>
          <w:lang w:val="nl-BE"/>
        </w:rPr>
        <w:t>8 tabletten</w:t>
      </w:r>
    </w:p>
    <w:p w14:paraId="73396BC6" w14:textId="77777777" w:rsidR="00E80809" w:rsidRPr="006E7BF0" w:rsidRDefault="00E80809" w:rsidP="00A95918">
      <w:pPr>
        <w:rPr>
          <w:color w:val="000000" w:themeColor="text1"/>
          <w:szCs w:val="22"/>
          <w:lang w:val="nl-BE"/>
        </w:rPr>
      </w:pPr>
    </w:p>
    <w:p w14:paraId="7CE88330" w14:textId="77777777" w:rsidR="00CF2D58" w:rsidRPr="006E7BF0" w:rsidRDefault="00CF2D58" w:rsidP="00A95918">
      <w:pPr>
        <w:rPr>
          <w:color w:val="000000" w:themeColor="text1"/>
          <w:szCs w:val="22"/>
          <w:lang w:val="nl-BE"/>
        </w:rPr>
      </w:pPr>
    </w:p>
    <w:p w14:paraId="7EFDB6CE"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5.</w:t>
      </w:r>
      <w:r w:rsidRPr="006E7BF0">
        <w:rPr>
          <w:b/>
          <w:bCs/>
          <w:color w:val="000000" w:themeColor="text1"/>
          <w:szCs w:val="22"/>
          <w:lang w:val="nl-BE"/>
        </w:rPr>
        <w:tab/>
      </w:r>
      <w:r w:rsidR="008C6FF5" w:rsidRPr="006E7BF0">
        <w:rPr>
          <w:b/>
          <w:bCs/>
          <w:color w:val="000000" w:themeColor="text1"/>
          <w:szCs w:val="22"/>
          <w:lang w:val="nl-BE"/>
        </w:rPr>
        <w:t>WIJZE</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GEBRUIK</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TOEDIENINGSWEG</w:t>
      </w:r>
      <w:r w:rsidRPr="006E7BF0">
        <w:rPr>
          <w:b/>
          <w:bCs/>
          <w:color w:val="000000" w:themeColor="text1"/>
          <w:szCs w:val="22"/>
          <w:lang w:val="nl-BE"/>
        </w:rPr>
        <w:t>(</w:t>
      </w:r>
      <w:r w:rsidR="008C6FF5" w:rsidRPr="006E7BF0">
        <w:rPr>
          <w:b/>
          <w:bCs/>
          <w:color w:val="000000" w:themeColor="text1"/>
          <w:szCs w:val="22"/>
          <w:lang w:val="nl-BE"/>
        </w:rPr>
        <w:t>EN</w:t>
      </w:r>
      <w:r w:rsidRPr="006E7BF0">
        <w:rPr>
          <w:b/>
          <w:bCs/>
          <w:color w:val="000000" w:themeColor="text1"/>
          <w:szCs w:val="22"/>
          <w:lang w:val="nl-BE"/>
        </w:rPr>
        <w:t>)</w:t>
      </w:r>
    </w:p>
    <w:p w14:paraId="665AEC1A" w14:textId="77777777" w:rsidR="00E80809" w:rsidRPr="006E7BF0" w:rsidRDefault="00E80809" w:rsidP="00A95918">
      <w:pPr>
        <w:keepNext/>
        <w:rPr>
          <w:color w:val="000000" w:themeColor="text1"/>
          <w:szCs w:val="22"/>
          <w:lang w:val="nl-BE"/>
        </w:rPr>
      </w:pPr>
    </w:p>
    <w:p w14:paraId="4920979B" w14:textId="77777777" w:rsidR="00E80809" w:rsidRPr="006E7BF0" w:rsidRDefault="00796966" w:rsidP="00A95918">
      <w:pPr>
        <w:rPr>
          <w:color w:val="000000" w:themeColor="text1"/>
          <w:szCs w:val="22"/>
          <w:lang w:val="nl-NL"/>
        </w:rPr>
      </w:pPr>
      <w:r w:rsidRPr="006E7BF0">
        <w:rPr>
          <w:color w:val="000000" w:themeColor="text1"/>
          <w:szCs w:val="22"/>
          <w:lang w:val="nl-NL"/>
        </w:rPr>
        <w:t>Lees voor het gebruik de bijsluiter.</w:t>
      </w:r>
    </w:p>
    <w:p w14:paraId="0265004F" w14:textId="77777777" w:rsidR="00E80809" w:rsidRPr="006E7BF0" w:rsidRDefault="00796966" w:rsidP="00A95918">
      <w:pPr>
        <w:rPr>
          <w:color w:val="000000" w:themeColor="text1"/>
          <w:szCs w:val="22"/>
          <w:lang w:val="nl-NL"/>
        </w:rPr>
      </w:pPr>
      <w:r w:rsidRPr="006E7BF0">
        <w:rPr>
          <w:color w:val="000000" w:themeColor="text1"/>
          <w:szCs w:val="22"/>
          <w:lang w:val="nl-NL"/>
        </w:rPr>
        <w:t>Voor or</w:t>
      </w:r>
      <w:r w:rsidR="008C6FF5" w:rsidRPr="006E7BF0">
        <w:rPr>
          <w:color w:val="000000" w:themeColor="text1"/>
          <w:szCs w:val="22"/>
          <w:lang w:val="nl-NL"/>
        </w:rPr>
        <w:t>aa</w:t>
      </w:r>
      <w:r w:rsidRPr="006E7BF0">
        <w:rPr>
          <w:color w:val="000000" w:themeColor="text1"/>
          <w:szCs w:val="22"/>
          <w:lang w:val="nl-NL"/>
        </w:rPr>
        <w:t>l gebruik.</w:t>
      </w:r>
    </w:p>
    <w:p w14:paraId="77C998DC" w14:textId="77777777" w:rsidR="00E80809" w:rsidRPr="006E7BF0" w:rsidRDefault="00E80809" w:rsidP="00A95918">
      <w:pPr>
        <w:autoSpaceDE w:val="0"/>
        <w:autoSpaceDN w:val="0"/>
        <w:adjustRightInd w:val="0"/>
        <w:rPr>
          <w:color w:val="000000" w:themeColor="text1"/>
          <w:szCs w:val="22"/>
          <w:lang w:val="nl-BE"/>
        </w:rPr>
      </w:pPr>
    </w:p>
    <w:p w14:paraId="0BFA18AD" w14:textId="77777777" w:rsidR="00E80809" w:rsidRPr="006E7BF0" w:rsidRDefault="00E80809" w:rsidP="00A95918">
      <w:pPr>
        <w:autoSpaceDE w:val="0"/>
        <w:autoSpaceDN w:val="0"/>
        <w:adjustRightInd w:val="0"/>
        <w:rPr>
          <w:color w:val="000000" w:themeColor="text1"/>
          <w:szCs w:val="22"/>
          <w:lang w:val="nl-BE"/>
        </w:rPr>
      </w:pPr>
    </w:p>
    <w:p w14:paraId="14916CDB"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6.</w:t>
      </w:r>
      <w:r w:rsidRPr="006E7BF0">
        <w:rPr>
          <w:b/>
          <w:bCs/>
          <w:color w:val="000000" w:themeColor="text1"/>
          <w:szCs w:val="22"/>
          <w:lang w:val="nl-BE"/>
        </w:rPr>
        <w:tab/>
      </w:r>
      <w:r w:rsidR="008C6FF5" w:rsidRPr="006E7BF0">
        <w:rPr>
          <w:b/>
          <w:bCs/>
          <w:color w:val="000000" w:themeColor="text1"/>
          <w:szCs w:val="22"/>
          <w:lang w:val="nl-BE"/>
        </w:rPr>
        <w:t>EEN</w:t>
      </w:r>
      <w:r w:rsidRPr="006E7BF0">
        <w:rPr>
          <w:b/>
          <w:bCs/>
          <w:color w:val="000000" w:themeColor="text1"/>
          <w:szCs w:val="22"/>
          <w:lang w:val="nl-BE"/>
        </w:rPr>
        <w:t xml:space="preserve"> </w:t>
      </w:r>
      <w:r w:rsidR="008C6FF5" w:rsidRPr="006E7BF0">
        <w:rPr>
          <w:b/>
          <w:bCs/>
          <w:color w:val="000000" w:themeColor="text1"/>
          <w:szCs w:val="22"/>
          <w:lang w:val="nl-BE"/>
        </w:rPr>
        <w:t>SPECIALE</w:t>
      </w:r>
      <w:r w:rsidRPr="006E7BF0">
        <w:rPr>
          <w:b/>
          <w:bCs/>
          <w:color w:val="000000" w:themeColor="text1"/>
          <w:szCs w:val="22"/>
          <w:lang w:val="nl-BE"/>
        </w:rPr>
        <w:t xml:space="preserve"> </w:t>
      </w:r>
      <w:r w:rsidR="008C6FF5" w:rsidRPr="006E7BF0">
        <w:rPr>
          <w:b/>
          <w:bCs/>
          <w:color w:val="000000" w:themeColor="text1"/>
          <w:szCs w:val="22"/>
          <w:lang w:val="nl-BE"/>
        </w:rPr>
        <w:t>WAARSCHUWING</w:t>
      </w:r>
      <w:r w:rsidRPr="006E7BF0">
        <w:rPr>
          <w:b/>
          <w:bCs/>
          <w:color w:val="000000" w:themeColor="text1"/>
          <w:szCs w:val="22"/>
          <w:lang w:val="nl-BE"/>
        </w:rPr>
        <w:t xml:space="preserve"> </w:t>
      </w:r>
      <w:r w:rsidR="008C6FF5" w:rsidRPr="006E7BF0">
        <w:rPr>
          <w:b/>
          <w:bCs/>
          <w:color w:val="000000" w:themeColor="text1"/>
          <w:szCs w:val="22"/>
          <w:lang w:val="nl-BE"/>
        </w:rPr>
        <w:t>DAT</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r w:rsidRPr="006E7BF0">
        <w:rPr>
          <w:b/>
          <w:bCs/>
          <w:color w:val="000000" w:themeColor="text1"/>
          <w:szCs w:val="22"/>
          <w:lang w:val="nl-BE"/>
        </w:rPr>
        <w:t xml:space="preserve"> </w:t>
      </w:r>
      <w:r w:rsidR="008C6FF5" w:rsidRPr="006E7BF0">
        <w:rPr>
          <w:b/>
          <w:bCs/>
          <w:color w:val="000000" w:themeColor="text1"/>
          <w:szCs w:val="22"/>
          <w:lang w:val="nl-BE"/>
        </w:rPr>
        <w:t>BUITEN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ZICHT</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BEREIK</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KINDEREN</w:t>
      </w:r>
      <w:r w:rsidRPr="006E7BF0">
        <w:rPr>
          <w:b/>
          <w:bCs/>
          <w:color w:val="000000" w:themeColor="text1"/>
          <w:szCs w:val="22"/>
          <w:lang w:val="nl-BE"/>
        </w:rPr>
        <w:t xml:space="preserve"> </w:t>
      </w:r>
      <w:r w:rsidR="008C6FF5" w:rsidRPr="006E7BF0">
        <w:rPr>
          <w:b/>
          <w:bCs/>
          <w:color w:val="000000" w:themeColor="text1"/>
          <w:szCs w:val="22"/>
          <w:lang w:val="nl-BE"/>
        </w:rPr>
        <w:t>DIENT</w:t>
      </w:r>
      <w:r w:rsidRPr="006E7BF0">
        <w:rPr>
          <w:b/>
          <w:bCs/>
          <w:color w:val="000000" w:themeColor="text1"/>
          <w:szCs w:val="22"/>
          <w:lang w:val="nl-BE"/>
        </w:rPr>
        <w:t xml:space="preserve"> </w:t>
      </w:r>
      <w:r w:rsidR="008C6FF5" w:rsidRPr="006E7BF0">
        <w:rPr>
          <w:b/>
          <w:bCs/>
          <w:color w:val="000000" w:themeColor="text1"/>
          <w:szCs w:val="22"/>
          <w:lang w:val="nl-BE"/>
        </w:rPr>
        <w:t>TE</w:t>
      </w:r>
      <w:r w:rsidRPr="006E7BF0">
        <w:rPr>
          <w:b/>
          <w:bCs/>
          <w:color w:val="000000" w:themeColor="text1"/>
          <w:szCs w:val="22"/>
          <w:lang w:val="nl-BE"/>
        </w:rPr>
        <w:t xml:space="preserve"> </w:t>
      </w:r>
      <w:r w:rsidR="008C6FF5" w:rsidRPr="006E7BF0">
        <w:rPr>
          <w:b/>
          <w:bCs/>
          <w:color w:val="000000" w:themeColor="text1"/>
          <w:szCs w:val="22"/>
          <w:lang w:val="nl-BE"/>
        </w:rPr>
        <w:t>WORDEN</w:t>
      </w:r>
      <w:r w:rsidRPr="006E7BF0">
        <w:rPr>
          <w:b/>
          <w:bCs/>
          <w:color w:val="000000" w:themeColor="text1"/>
          <w:szCs w:val="22"/>
          <w:lang w:val="nl-BE"/>
        </w:rPr>
        <w:t xml:space="preserve"> </w:t>
      </w:r>
      <w:r w:rsidR="008C6FF5" w:rsidRPr="006E7BF0">
        <w:rPr>
          <w:b/>
          <w:bCs/>
          <w:color w:val="000000" w:themeColor="text1"/>
          <w:szCs w:val="22"/>
          <w:lang w:val="nl-BE"/>
        </w:rPr>
        <w:t>GEHOUDEN</w:t>
      </w:r>
    </w:p>
    <w:p w14:paraId="2A09D664" w14:textId="77777777" w:rsidR="00E80809" w:rsidRPr="006E7BF0" w:rsidRDefault="00E80809" w:rsidP="00A95918">
      <w:pPr>
        <w:keepNext/>
        <w:rPr>
          <w:color w:val="000000" w:themeColor="text1"/>
          <w:szCs w:val="22"/>
          <w:lang w:val="nl-BE"/>
        </w:rPr>
      </w:pPr>
    </w:p>
    <w:p w14:paraId="56728315" w14:textId="77777777" w:rsidR="00E80809" w:rsidRPr="006E7BF0" w:rsidRDefault="00796966" w:rsidP="00A95918">
      <w:pPr>
        <w:rPr>
          <w:color w:val="000000" w:themeColor="text1"/>
          <w:szCs w:val="22"/>
          <w:lang w:val="nl-BE"/>
        </w:rPr>
      </w:pPr>
      <w:r w:rsidRPr="006E7BF0">
        <w:rPr>
          <w:color w:val="000000" w:themeColor="text1"/>
          <w:szCs w:val="22"/>
          <w:lang w:val="nl-BE"/>
        </w:rPr>
        <w:t>Buiten het zicht en bereik v</w:t>
      </w:r>
      <w:r w:rsidR="008C6FF5" w:rsidRPr="006E7BF0">
        <w:rPr>
          <w:color w:val="000000" w:themeColor="text1"/>
          <w:szCs w:val="22"/>
          <w:lang w:val="nl-BE"/>
        </w:rPr>
        <w:t>a</w:t>
      </w:r>
      <w:r w:rsidRPr="006E7BF0">
        <w:rPr>
          <w:color w:val="000000" w:themeColor="text1"/>
          <w:szCs w:val="22"/>
          <w:lang w:val="nl-BE"/>
        </w:rPr>
        <w:t>n kinderen houden.</w:t>
      </w:r>
    </w:p>
    <w:p w14:paraId="021BA4C9" w14:textId="77777777" w:rsidR="00E80809" w:rsidRPr="006E7BF0" w:rsidRDefault="00E80809" w:rsidP="00A95918">
      <w:pPr>
        <w:rPr>
          <w:color w:val="000000" w:themeColor="text1"/>
          <w:szCs w:val="22"/>
          <w:lang w:val="nl-BE"/>
        </w:rPr>
      </w:pPr>
    </w:p>
    <w:p w14:paraId="798D5290" w14:textId="77777777" w:rsidR="00E80809" w:rsidRPr="006E7BF0" w:rsidRDefault="00E80809" w:rsidP="00A95918">
      <w:pPr>
        <w:rPr>
          <w:color w:val="000000" w:themeColor="text1"/>
          <w:szCs w:val="22"/>
          <w:lang w:val="nl-BE"/>
        </w:rPr>
      </w:pPr>
    </w:p>
    <w:p w14:paraId="3DA54A36"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7.</w:t>
      </w:r>
      <w:r w:rsidRPr="006E7BF0">
        <w:rPr>
          <w:b/>
          <w:bCs/>
          <w:color w:val="000000" w:themeColor="text1"/>
          <w:szCs w:val="22"/>
          <w:lang w:val="nl-BE"/>
        </w:rPr>
        <w:tab/>
      </w:r>
      <w:r w:rsidR="008C6FF5" w:rsidRPr="006E7BF0">
        <w:rPr>
          <w:b/>
          <w:bCs/>
          <w:color w:val="000000" w:themeColor="text1"/>
          <w:szCs w:val="22"/>
          <w:lang w:val="nl-BE"/>
        </w:rPr>
        <w:t>ANDERE</w:t>
      </w:r>
      <w:r w:rsidRPr="006E7BF0">
        <w:rPr>
          <w:b/>
          <w:bCs/>
          <w:color w:val="000000" w:themeColor="text1"/>
          <w:szCs w:val="22"/>
          <w:lang w:val="nl-BE"/>
        </w:rPr>
        <w:t xml:space="preserve"> </w:t>
      </w:r>
      <w:r w:rsidR="008C6FF5" w:rsidRPr="006E7BF0">
        <w:rPr>
          <w:b/>
          <w:bCs/>
          <w:color w:val="000000" w:themeColor="text1"/>
          <w:szCs w:val="22"/>
          <w:lang w:val="nl-BE"/>
        </w:rPr>
        <w:t>SPECIALE</w:t>
      </w:r>
      <w:r w:rsidRPr="006E7BF0">
        <w:rPr>
          <w:b/>
          <w:bCs/>
          <w:color w:val="000000" w:themeColor="text1"/>
          <w:szCs w:val="22"/>
          <w:lang w:val="nl-BE"/>
        </w:rPr>
        <w:t xml:space="preserve"> </w:t>
      </w:r>
      <w:r w:rsidR="008C6FF5" w:rsidRPr="006E7BF0">
        <w:rPr>
          <w:b/>
          <w:bCs/>
          <w:color w:val="000000" w:themeColor="text1"/>
          <w:szCs w:val="22"/>
          <w:lang w:val="nl-BE"/>
        </w:rPr>
        <w:t>WAARSCHUWING</w:t>
      </w:r>
      <w:r w:rsidRPr="006E7BF0">
        <w:rPr>
          <w:b/>
          <w:bCs/>
          <w:color w:val="000000" w:themeColor="text1"/>
          <w:szCs w:val="22"/>
          <w:lang w:val="nl-BE"/>
        </w:rPr>
        <w:t>(</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INDIEN</w:t>
      </w:r>
      <w:r w:rsidRPr="006E7BF0">
        <w:rPr>
          <w:b/>
          <w:bCs/>
          <w:color w:val="000000" w:themeColor="text1"/>
          <w:szCs w:val="22"/>
          <w:lang w:val="nl-BE"/>
        </w:rPr>
        <w:t xml:space="preserve"> </w:t>
      </w:r>
      <w:r w:rsidR="008C6FF5" w:rsidRPr="006E7BF0">
        <w:rPr>
          <w:b/>
          <w:bCs/>
          <w:color w:val="000000" w:themeColor="text1"/>
          <w:szCs w:val="22"/>
          <w:lang w:val="nl-BE"/>
        </w:rPr>
        <w:t>NODIG</w:t>
      </w:r>
    </w:p>
    <w:p w14:paraId="091CD9C1" w14:textId="77777777" w:rsidR="00E80809" w:rsidRPr="006E7BF0" w:rsidRDefault="00E80809" w:rsidP="00A95918">
      <w:pPr>
        <w:keepNext/>
        <w:rPr>
          <w:color w:val="000000" w:themeColor="text1"/>
          <w:szCs w:val="22"/>
          <w:lang w:val="nl-BE"/>
        </w:rPr>
      </w:pPr>
    </w:p>
    <w:p w14:paraId="32DA7650" w14:textId="77777777" w:rsidR="00E80809" w:rsidRPr="006E7BF0" w:rsidRDefault="00E80809" w:rsidP="00A95918">
      <w:pPr>
        <w:tabs>
          <w:tab w:val="left" w:pos="749"/>
        </w:tabs>
        <w:rPr>
          <w:color w:val="000000" w:themeColor="text1"/>
          <w:szCs w:val="22"/>
          <w:lang w:val="nl-BE"/>
        </w:rPr>
      </w:pPr>
    </w:p>
    <w:p w14:paraId="01F9B38F"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8.</w:t>
      </w:r>
      <w:r w:rsidRPr="006E7BF0">
        <w:rPr>
          <w:b/>
          <w:bCs/>
          <w:color w:val="000000" w:themeColor="text1"/>
          <w:szCs w:val="22"/>
          <w:lang w:val="nl-BE"/>
        </w:rPr>
        <w:tab/>
      </w:r>
      <w:r w:rsidR="008C6FF5" w:rsidRPr="006E7BF0">
        <w:rPr>
          <w:b/>
          <w:bCs/>
          <w:color w:val="000000" w:themeColor="text1"/>
          <w:szCs w:val="22"/>
          <w:lang w:val="nl-BE"/>
        </w:rPr>
        <w:t>UITERSTE</w:t>
      </w:r>
      <w:r w:rsidRPr="006E7BF0">
        <w:rPr>
          <w:b/>
          <w:bCs/>
          <w:color w:val="000000" w:themeColor="text1"/>
          <w:szCs w:val="22"/>
          <w:lang w:val="nl-BE"/>
        </w:rPr>
        <w:t xml:space="preserve"> </w:t>
      </w:r>
      <w:r w:rsidR="008C6FF5" w:rsidRPr="006E7BF0">
        <w:rPr>
          <w:b/>
          <w:bCs/>
          <w:color w:val="000000" w:themeColor="text1"/>
          <w:szCs w:val="22"/>
          <w:lang w:val="nl-BE"/>
        </w:rPr>
        <w:t>GEBRUIKSDATUM</w:t>
      </w:r>
    </w:p>
    <w:p w14:paraId="636A15EA" w14:textId="77777777" w:rsidR="00E80809" w:rsidRPr="006E7BF0" w:rsidRDefault="00E80809" w:rsidP="00A95918">
      <w:pPr>
        <w:keepNext/>
        <w:rPr>
          <w:color w:val="000000" w:themeColor="text1"/>
          <w:szCs w:val="22"/>
          <w:lang w:val="nl-BE"/>
        </w:rPr>
      </w:pPr>
    </w:p>
    <w:p w14:paraId="77D7AF36" w14:textId="77777777" w:rsidR="00E80809" w:rsidRPr="006E7BF0" w:rsidRDefault="00796966" w:rsidP="00A95918">
      <w:pPr>
        <w:rPr>
          <w:color w:val="000000" w:themeColor="text1"/>
          <w:szCs w:val="22"/>
          <w:lang w:val="nl-BE"/>
        </w:rPr>
      </w:pPr>
      <w:r w:rsidRPr="006E7BF0">
        <w:rPr>
          <w:color w:val="000000" w:themeColor="text1"/>
          <w:szCs w:val="22"/>
          <w:lang w:val="nl-BE"/>
        </w:rPr>
        <w:t>EXP</w:t>
      </w:r>
    </w:p>
    <w:p w14:paraId="2869AF78" w14:textId="77777777" w:rsidR="00E80809" w:rsidRPr="006E7BF0" w:rsidRDefault="00E80809" w:rsidP="00A95918">
      <w:pPr>
        <w:rPr>
          <w:color w:val="000000" w:themeColor="text1"/>
          <w:szCs w:val="22"/>
          <w:lang w:val="nl-BE"/>
        </w:rPr>
      </w:pPr>
    </w:p>
    <w:p w14:paraId="797D4404" w14:textId="77777777" w:rsidR="00CF2D58" w:rsidRPr="006E7BF0" w:rsidRDefault="00CF2D58" w:rsidP="00A95918">
      <w:pPr>
        <w:rPr>
          <w:color w:val="000000" w:themeColor="text1"/>
          <w:szCs w:val="22"/>
          <w:lang w:val="nl-BE"/>
        </w:rPr>
      </w:pPr>
    </w:p>
    <w:p w14:paraId="55A73AD9"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lastRenderedPageBreak/>
        <w:t>9.</w:t>
      </w:r>
      <w:r w:rsidRPr="006E7BF0">
        <w:rPr>
          <w:b/>
          <w:bCs/>
          <w:color w:val="000000" w:themeColor="text1"/>
          <w:szCs w:val="22"/>
          <w:lang w:val="nl-BE"/>
        </w:rPr>
        <w:tab/>
      </w:r>
      <w:r w:rsidR="008C6FF5" w:rsidRPr="006E7BF0">
        <w:rPr>
          <w:b/>
          <w:bCs/>
          <w:color w:val="000000" w:themeColor="text1"/>
          <w:szCs w:val="22"/>
          <w:lang w:val="nl-BE"/>
        </w:rPr>
        <w:t>BIJZONDERE</w:t>
      </w:r>
      <w:r w:rsidRPr="006E7BF0">
        <w:rPr>
          <w:b/>
          <w:bCs/>
          <w:color w:val="000000" w:themeColor="text1"/>
          <w:szCs w:val="22"/>
          <w:lang w:val="nl-BE"/>
        </w:rPr>
        <w:t xml:space="preserve"> </w:t>
      </w:r>
      <w:r w:rsidR="008C6FF5" w:rsidRPr="006E7BF0">
        <w:rPr>
          <w:b/>
          <w:bCs/>
          <w:color w:val="000000" w:themeColor="text1"/>
          <w:szCs w:val="22"/>
          <w:lang w:val="nl-BE"/>
        </w:rPr>
        <w:t>VOORZORGSMAATREGELEN</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BEWARING</w:t>
      </w:r>
    </w:p>
    <w:p w14:paraId="0B89782B" w14:textId="77777777" w:rsidR="00E80809" w:rsidRPr="006E7BF0" w:rsidRDefault="00E80809" w:rsidP="00A95918">
      <w:pPr>
        <w:keepNext/>
        <w:rPr>
          <w:color w:val="000000" w:themeColor="text1"/>
          <w:szCs w:val="22"/>
          <w:lang w:val="nl-BE"/>
        </w:rPr>
      </w:pPr>
    </w:p>
    <w:p w14:paraId="33D3BB3A" w14:textId="77777777" w:rsidR="00E80809" w:rsidRPr="006E7BF0" w:rsidRDefault="00E80809" w:rsidP="00A95918">
      <w:pPr>
        <w:keepNext/>
        <w:rPr>
          <w:color w:val="000000" w:themeColor="text1"/>
          <w:szCs w:val="22"/>
          <w:lang w:val="nl-BE"/>
        </w:rPr>
      </w:pPr>
    </w:p>
    <w:p w14:paraId="5CC25CFC"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10.</w:t>
      </w:r>
      <w:r w:rsidRPr="006E7BF0">
        <w:rPr>
          <w:b/>
          <w:bCs/>
          <w:color w:val="000000" w:themeColor="text1"/>
          <w:szCs w:val="22"/>
          <w:lang w:val="nl-BE"/>
        </w:rPr>
        <w:tab/>
      </w:r>
      <w:r w:rsidR="008C6FF5" w:rsidRPr="006E7BF0">
        <w:rPr>
          <w:b/>
          <w:bCs/>
          <w:color w:val="000000" w:themeColor="text1"/>
          <w:szCs w:val="22"/>
          <w:lang w:val="nl-BE"/>
        </w:rPr>
        <w:t>BIJZONDERE</w:t>
      </w:r>
      <w:r w:rsidRPr="006E7BF0">
        <w:rPr>
          <w:b/>
          <w:bCs/>
          <w:color w:val="000000" w:themeColor="text1"/>
          <w:szCs w:val="22"/>
          <w:lang w:val="nl-BE"/>
        </w:rPr>
        <w:t xml:space="preserve"> </w:t>
      </w:r>
      <w:r w:rsidR="008C6FF5" w:rsidRPr="006E7BF0">
        <w:rPr>
          <w:b/>
          <w:bCs/>
          <w:color w:val="000000" w:themeColor="text1"/>
          <w:szCs w:val="22"/>
          <w:lang w:val="nl-BE"/>
        </w:rPr>
        <w:t>VOORZORGSMAATREGELEN</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VERWIJDEREN</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NIET</w:t>
      </w:r>
      <w:r w:rsidRPr="006E7BF0">
        <w:rPr>
          <w:b/>
          <w:bCs/>
          <w:color w:val="000000" w:themeColor="text1"/>
          <w:szCs w:val="22"/>
          <w:lang w:val="nl-BE"/>
        </w:rPr>
        <w:t>-</w:t>
      </w:r>
      <w:r w:rsidR="008C6FF5" w:rsidRPr="006E7BF0">
        <w:rPr>
          <w:b/>
          <w:bCs/>
          <w:color w:val="000000" w:themeColor="text1"/>
          <w:szCs w:val="22"/>
          <w:lang w:val="nl-BE"/>
        </w:rPr>
        <w:t>GEBRUIKTE</w:t>
      </w:r>
      <w:r w:rsidRPr="006E7BF0">
        <w:rPr>
          <w:b/>
          <w:bCs/>
          <w:color w:val="000000" w:themeColor="text1"/>
          <w:szCs w:val="22"/>
          <w:lang w:val="nl-BE"/>
        </w:rPr>
        <w:t xml:space="preserve"> </w:t>
      </w:r>
      <w:r w:rsidR="008C6FF5" w:rsidRPr="006E7BF0">
        <w:rPr>
          <w:b/>
          <w:bCs/>
          <w:color w:val="000000" w:themeColor="text1"/>
          <w:szCs w:val="22"/>
          <w:lang w:val="nl-BE"/>
        </w:rPr>
        <w:t>GENEESMIDDELEN</w:t>
      </w:r>
      <w:r w:rsidRPr="006E7BF0">
        <w:rPr>
          <w:b/>
          <w:bCs/>
          <w:color w:val="000000" w:themeColor="text1"/>
          <w:szCs w:val="22"/>
          <w:lang w:val="nl-BE"/>
        </w:rPr>
        <w:t xml:space="preserve"> </w:t>
      </w:r>
      <w:r w:rsidR="008C6FF5" w:rsidRPr="006E7BF0">
        <w:rPr>
          <w:b/>
          <w:bCs/>
          <w:color w:val="000000" w:themeColor="text1"/>
          <w:szCs w:val="22"/>
          <w:lang w:val="nl-BE"/>
        </w:rPr>
        <w:t>OF</w:t>
      </w:r>
      <w:r w:rsidRPr="006E7BF0">
        <w:rPr>
          <w:b/>
          <w:bCs/>
          <w:color w:val="000000" w:themeColor="text1"/>
          <w:szCs w:val="22"/>
          <w:lang w:val="nl-BE"/>
        </w:rPr>
        <w:t xml:space="preserve"> </w:t>
      </w:r>
      <w:r w:rsidR="008C6FF5" w:rsidRPr="006E7BF0">
        <w:rPr>
          <w:b/>
          <w:bCs/>
          <w:color w:val="000000" w:themeColor="text1"/>
          <w:szCs w:val="22"/>
          <w:lang w:val="nl-BE"/>
        </w:rPr>
        <w:t>DAARVAN</w:t>
      </w:r>
      <w:r w:rsidRPr="006E7BF0">
        <w:rPr>
          <w:b/>
          <w:bCs/>
          <w:color w:val="000000" w:themeColor="text1"/>
          <w:szCs w:val="22"/>
          <w:lang w:val="nl-BE"/>
        </w:rPr>
        <w:t xml:space="preserve"> </w:t>
      </w:r>
      <w:r w:rsidR="008C6FF5" w:rsidRPr="006E7BF0">
        <w:rPr>
          <w:b/>
          <w:bCs/>
          <w:color w:val="000000" w:themeColor="text1"/>
          <w:szCs w:val="22"/>
          <w:lang w:val="nl-BE"/>
        </w:rPr>
        <w:t>AFGELEIDE</w:t>
      </w:r>
      <w:r w:rsidRPr="006E7BF0">
        <w:rPr>
          <w:b/>
          <w:bCs/>
          <w:color w:val="000000" w:themeColor="text1"/>
          <w:szCs w:val="22"/>
          <w:lang w:val="nl-BE"/>
        </w:rPr>
        <w:t xml:space="preserve"> </w:t>
      </w:r>
      <w:r w:rsidR="008C6FF5" w:rsidRPr="006E7BF0">
        <w:rPr>
          <w:b/>
          <w:bCs/>
          <w:color w:val="000000" w:themeColor="text1"/>
          <w:szCs w:val="22"/>
          <w:lang w:val="nl-BE"/>
        </w:rPr>
        <w:t>AFVALSTOFFEN</w:t>
      </w:r>
      <w:r w:rsidRPr="006E7BF0">
        <w:rPr>
          <w:b/>
          <w:bCs/>
          <w:color w:val="000000" w:themeColor="text1"/>
          <w:szCs w:val="22"/>
          <w:lang w:val="nl-BE"/>
        </w:rPr>
        <w:t xml:space="preserve"> (</w:t>
      </w:r>
      <w:r w:rsidR="008C6FF5" w:rsidRPr="006E7BF0">
        <w:rPr>
          <w:b/>
          <w:bCs/>
          <w:color w:val="000000" w:themeColor="text1"/>
          <w:szCs w:val="22"/>
          <w:lang w:val="nl-BE"/>
        </w:rPr>
        <w:t>INDIEN</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TOEPASSING</w:t>
      </w:r>
      <w:r w:rsidRPr="006E7BF0">
        <w:rPr>
          <w:b/>
          <w:bCs/>
          <w:color w:val="000000" w:themeColor="text1"/>
          <w:szCs w:val="22"/>
          <w:lang w:val="nl-BE"/>
        </w:rPr>
        <w:t>)</w:t>
      </w:r>
    </w:p>
    <w:p w14:paraId="2776233D" w14:textId="77777777" w:rsidR="00E80809" w:rsidRPr="006E7BF0" w:rsidRDefault="00E80809" w:rsidP="00A95918">
      <w:pPr>
        <w:keepNext/>
        <w:rPr>
          <w:color w:val="000000" w:themeColor="text1"/>
          <w:szCs w:val="22"/>
          <w:lang w:val="nl-BE"/>
        </w:rPr>
      </w:pPr>
    </w:p>
    <w:p w14:paraId="7A32A004" w14:textId="77777777" w:rsidR="00E80809" w:rsidRPr="006E7BF0" w:rsidRDefault="00E80809" w:rsidP="00A95918">
      <w:pPr>
        <w:rPr>
          <w:color w:val="000000" w:themeColor="text1"/>
          <w:szCs w:val="22"/>
          <w:lang w:val="nl-BE"/>
        </w:rPr>
      </w:pPr>
    </w:p>
    <w:p w14:paraId="0331B6E3"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EN</w:t>
      </w:r>
      <w:r w:rsidRPr="006E7BF0">
        <w:rPr>
          <w:b/>
          <w:bCs/>
          <w:color w:val="000000" w:themeColor="text1"/>
          <w:szCs w:val="22"/>
          <w:lang w:val="nl-BE"/>
        </w:rPr>
        <w:t xml:space="preserve"> </w:t>
      </w:r>
      <w:r w:rsidR="008C6FF5" w:rsidRPr="006E7BF0">
        <w:rPr>
          <w:b/>
          <w:bCs/>
          <w:color w:val="000000" w:themeColor="text1"/>
          <w:szCs w:val="22"/>
          <w:lang w:val="nl-BE"/>
        </w:rPr>
        <w:t>ADRES</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HOUDER</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2541D8A4" w14:textId="77777777" w:rsidR="00E80809" w:rsidRPr="006E7BF0" w:rsidRDefault="00E80809" w:rsidP="00A95918">
      <w:pPr>
        <w:keepNext/>
        <w:rPr>
          <w:color w:val="000000" w:themeColor="text1"/>
          <w:szCs w:val="22"/>
          <w:lang w:val="nl-BE"/>
        </w:rPr>
      </w:pPr>
    </w:p>
    <w:p w14:paraId="6A20CB91" w14:textId="77777777" w:rsidR="00E80809" w:rsidRPr="006E7BF0" w:rsidRDefault="00796966" w:rsidP="00A95918">
      <w:pPr>
        <w:rPr>
          <w:color w:val="000000" w:themeColor="text1"/>
          <w:szCs w:val="22"/>
          <w:lang w:val="nl-BE"/>
        </w:rPr>
      </w:pPr>
      <w:r w:rsidRPr="006E7BF0">
        <w:rPr>
          <w:color w:val="000000" w:themeColor="text1"/>
          <w:szCs w:val="22"/>
          <w:lang w:val="nl-BE"/>
        </w:rPr>
        <w:t>Zentiv</w:t>
      </w:r>
      <w:r w:rsidR="008C6FF5" w:rsidRPr="006E7BF0">
        <w:rPr>
          <w:color w:val="000000" w:themeColor="text1"/>
          <w:szCs w:val="22"/>
          <w:lang w:val="nl-BE"/>
        </w:rPr>
        <w:t>a</w:t>
      </w:r>
      <w:r w:rsidRPr="006E7BF0">
        <w:rPr>
          <w:color w:val="000000" w:themeColor="text1"/>
          <w:szCs w:val="22"/>
          <w:lang w:val="nl-BE"/>
        </w:rPr>
        <w:t xml:space="preserve">, </w:t>
      </w:r>
      <w:proofErr w:type="spellStart"/>
      <w:r w:rsidRPr="006E7BF0">
        <w:rPr>
          <w:color w:val="000000" w:themeColor="text1"/>
          <w:szCs w:val="22"/>
          <w:lang w:val="nl-BE"/>
        </w:rPr>
        <w:t>k.s</w:t>
      </w:r>
      <w:proofErr w:type="spellEnd"/>
      <w:r w:rsidRPr="006E7BF0">
        <w:rPr>
          <w:color w:val="000000" w:themeColor="text1"/>
          <w:szCs w:val="22"/>
          <w:lang w:val="nl-BE"/>
        </w:rPr>
        <w:t>.</w:t>
      </w:r>
    </w:p>
    <w:p w14:paraId="072E6F2B" w14:textId="77777777" w:rsidR="00E80809" w:rsidRPr="006E7BF0" w:rsidRDefault="00796966" w:rsidP="00A95918">
      <w:pPr>
        <w:rPr>
          <w:color w:val="000000" w:themeColor="text1"/>
          <w:szCs w:val="22"/>
          <w:lang w:val="nl-BE"/>
        </w:rPr>
      </w:pPr>
      <w:r w:rsidRPr="006E7BF0">
        <w:rPr>
          <w:color w:val="000000" w:themeColor="text1"/>
          <w:szCs w:val="22"/>
          <w:lang w:val="nl-BE"/>
        </w:rPr>
        <w:t xml:space="preserve">U </w:t>
      </w:r>
      <w:proofErr w:type="spellStart"/>
      <w:r w:rsidRPr="006E7BF0">
        <w:rPr>
          <w:color w:val="000000" w:themeColor="text1"/>
          <w:szCs w:val="22"/>
          <w:lang w:val="nl-BE"/>
        </w:rPr>
        <w:t>K</w:t>
      </w:r>
      <w:r w:rsidR="008C6FF5" w:rsidRPr="006E7BF0">
        <w:rPr>
          <w:color w:val="000000" w:themeColor="text1"/>
          <w:szCs w:val="22"/>
          <w:lang w:val="nl-BE"/>
        </w:rPr>
        <w:t>a</w:t>
      </w:r>
      <w:r w:rsidRPr="006E7BF0">
        <w:rPr>
          <w:color w:val="000000" w:themeColor="text1"/>
          <w:szCs w:val="22"/>
          <w:lang w:val="nl-BE"/>
        </w:rPr>
        <w:t>belovny</w:t>
      </w:r>
      <w:proofErr w:type="spellEnd"/>
      <w:r w:rsidRPr="006E7BF0">
        <w:rPr>
          <w:color w:val="000000" w:themeColor="text1"/>
          <w:szCs w:val="22"/>
          <w:lang w:val="nl-BE"/>
        </w:rPr>
        <w:t xml:space="preserve"> 130</w:t>
      </w:r>
    </w:p>
    <w:p w14:paraId="1B6B70E8" w14:textId="77777777" w:rsidR="00E80809" w:rsidRPr="006E7BF0" w:rsidRDefault="00796966" w:rsidP="00A95918">
      <w:pPr>
        <w:rPr>
          <w:color w:val="000000" w:themeColor="text1"/>
          <w:szCs w:val="22"/>
          <w:lang w:val="nl-BE"/>
        </w:rPr>
      </w:pPr>
      <w:r w:rsidRPr="006E7BF0">
        <w:rPr>
          <w:color w:val="000000" w:themeColor="text1"/>
          <w:szCs w:val="22"/>
          <w:lang w:val="nl-BE"/>
        </w:rPr>
        <w:t>102 37 Pr</w:t>
      </w:r>
      <w:r w:rsidR="008C6FF5" w:rsidRPr="006E7BF0">
        <w:rPr>
          <w:color w:val="000000" w:themeColor="text1"/>
          <w:szCs w:val="22"/>
          <w:lang w:val="nl-BE"/>
        </w:rPr>
        <w:t>aa</w:t>
      </w:r>
      <w:r w:rsidRPr="006E7BF0">
        <w:rPr>
          <w:color w:val="000000" w:themeColor="text1"/>
          <w:szCs w:val="22"/>
          <w:lang w:val="nl-BE"/>
        </w:rPr>
        <w:t>g 10</w:t>
      </w:r>
    </w:p>
    <w:p w14:paraId="03D7352C" w14:textId="77777777" w:rsidR="00E80809" w:rsidRPr="006E7BF0" w:rsidRDefault="00796966" w:rsidP="00A95918">
      <w:pPr>
        <w:rPr>
          <w:color w:val="000000" w:themeColor="text1"/>
          <w:szCs w:val="22"/>
          <w:lang w:val="nl-BE"/>
        </w:rPr>
      </w:pPr>
      <w:r w:rsidRPr="006E7BF0">
        <w:rPr>
          <w:color w:val="000000" w:themeColor="text1"/>
          <w:szCs w:val="22"/>
          <w:lang w:val="nl-BE"/>
        </w:rPr>
        <w:t>Tsjechië</w:t>
      </w:r>
    </w:p>
    <w:p w14:paraId="721F97FF" w14:textId="77777777" w:rsidR="00E80809" w:rsidRPr="006E7BF0" w:rsidRDefault="00E80809" w:rsidP="00A95918">
      <w:pPr>
        <w:rPr>
          <w:color w:val="000000" w:themeColor="text1"/>
          <w:szCs w:val="22"/>
          <w:lang w:val="nl-BE"/>
        </w:rPr>
      </w:pPr>
    </w:p>
    <w:p w14:paraId="411708A0" w14:textId="77777777" w:rsidR="00E80809" w:rsidRPr="006E7BF0" w:rsidRDefault="00E80809" w:rsidP="00A95918">
      <w:pPr>
        <w:rPr>
          <w:color w:val="000000" w:themeColor="text1"/>
          <w:szCs w:val="22"/>
          <w:lang w:val="nl-BE"/>
        </w:rPr>
      </w:pPr>
    </w:p>
    <w:p w14:paraId="2BB2A6B0" w14:textId="77777777" w:rsidR="00D821CC"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12.</w:t>
      </w:r>
      <w:r w:rsidRPr="006E7BF0">
        <w:rPr>
          <w:b/>
          <w:bCs/>
          <w:color w:val="000000" w:themeColor="text1"/>
          <w:szCs w:val="22"/>
          <w:lang w:val="nl-BE"/>
        </w:rPr>
        <w:tab/>
      </w:r>
      <w:r w:rsidR="008C6FF5" w:rsidRPr="006E7BF0">
        <w:rPr>
          <w:b/>
          <w:bCs/>
          <w:color w:val="000000" w:themeColor="text1"/>
          <w:szCs w:val="22"/>
          <w:lang w:val="nl-BE"/>
        </w:rPr>
        <w:t>NUMMER</w:t>
      </w:r>
      <w:r w:rsidRPr="006E7BF0">
        <w:rPr>
          <w:b/>
          <w:bCs/>
          <w:color w:val="000000" w:themeColor="text1"/>
          <w:szCs w:val="22"/>
          <w:lang w:val="nl-BE"/>
        </w:rPr>
        <w:t>(</w:t>
      </w:r>
      <w:r w:rsidR="008C6FF5" w:rsidRPr="006E7BF0">
        <w:rPr>
          <w:b/>
          <w:bCs/>
          <w:color w:val="000000" w:themeColor="text1"/>
          <w:szCs w:val="22"/>
          <w:lang w:val="nl-BE"/>
        </w:rPr>
        <w:t>S</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7FB16921" w14:textId="77777777" w:rsidR="00E80809" w:rsidRPr="006E7BF0" w:rsidRDefault="00E80809" w:rsidP="00A95918">
      <w:pPr>
        <w:keepNext/>
        <w:rPr>
          <w:color w:val="000000" w:themeColor="text1"/>
          <w:szCs w:val="22"/>
          <w:lang w:val="nl-BE"/>
        </w:rPr>
      </w:pPr>
    </w:p>
    <w:p w14:paraId="541B03DC" w14:textId="77777777" w:rsidR="00E80809" w:rsidRPr="006E7BF0" w:rsidRDefault="00796966" w:rsidP="00A95918">
      <w:pPr>
        <w:rPr>
          <w:color w:val="000000" w:themeColor="text1"/>
          <w:szCs w:val="22"/>
          <w:lang w:val="pt-PT"/>
        </w:rPr>
      </w:pPr>
      <w:r w:rsidRPr="006E7BF0">
        <w:rPr>
          <w:color w:val="000000" w:themeColor="text1"/>
          <w:szCs w:val="22"/>
          <w:lang w:val="pt-PT"/>
        </w:rPr>
        <w:t>EU/1/15/1009/016</w:t>
      </w:r>
    </w:p>
    <w:p w14:paraId="2B6FE5EA"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EU/1/15/1009/017</w:t>
      </w:r>
    </w:p>
    <w:p w14:paraId="7ED4176C"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EU/1/15/1009/018</w:t>
      </w:r>
    </w:p>
    <w:p w14:paraId="29938D23"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EU/1/15/1009/019</w:t>
      </w:r>
    </w:p>
    <w:p w14:paraId="1C9A37C8" w14:textId="77777777" w:rsidR="00E80809" w:rsidRPr="006E7BF0" w:rsidRDefault="00796966" w:rsidP="00A95918">
      <w:pPr>
        <w:rPr>
          <w:color w:val="000000" w:themeColor="text1"/>
          <w:szCs w:val="22"/>
          <w:lang w:val="pt-PT"/>
        </w:rPr>
      </w:pPr>
      <w:r w:rsidRPr="006E7BF0">
        <w:rPr>
          <w:color w:val="000000" w:themeColor="text1"/>
          <w:szCs w:val="22"/>
          <w:shd w:val="clear" w:color="auto" w:fill="A6A6A6"/>
          <w:lang w:val="pt-PT"/>
        </w:rPr>
        <w:t>EU/1/15/1009/020</w:t>
      </w:r>
    </w:p>
    <w:p w14:paraId="635AB2BE" w14:textId="77777777" w:rsidR="00E80809" w:rsidRPr="006E7BF0" w:rsidRDefault="00E80809" w:rsidP="00A95918">
      <w:pPr>
        <w:rPr>
          <w:color w:val="000000" w:themeColor="text1"/>
          <w:szCs w:val="22"/>
          <w:lang w:val="pt-PT"/>
        </w:rPr>
      </w:pPr>
    </w:p>
    <w:p w14:paraId="298820FB" w14:textId="77777777" w:rsidR="00E80809" w:rsidRPr="006E7BF0" w:rsidRDefault="00E80809" w:rsidP="00A95918">
      <w:pPr>
        <w:rPr>
          <w:color w:val="000000" w:themeColor="text1"/>
          <w:szCs w:val="22"/>
          <w:lang w:val="pt-PT"/>
        </w:rPr>
      </w:pPr>
    </w:p>
    <w:p w14:paraId="6665FD9F" w14:textId="26434779"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13.</w:t>
      </w:r>
      <w:r w:rsidRPr="006E7BF0">
        <w:rPr>
          <w:b/>
          <w:bCs/>
          <w:color w:val="000000" w:themeColor="text1"/>
          <w:szCs w:val="22"/>
          <w:lang w:val="nl-BE"/>
        </w:rPr>
        <w:tab/>
      </w:r>
      <w:r w:rsidR="00A27E6A" w:rsidRPr="00A27E6A">
        <w:rPr>
          <w:b/>
          <w:bCs/>
          <w:color w:val="000000" w:themeColor="text1"/>
          <w:szCs w:val="22"/>
          <w:lang w:val="nl-BE"/>
        </w:rPr>
        <w:t>PARTIJ</w:t>
      </w:r>
      <w:r w:rsidR="008C6FF5" w:rsidRPr="006E7BF0">
        <w:rPr>
          <w:b/>
          <w:bCs/>
          <w:color w:val="000000" w:themeColor="text1"/>
          <w:szCs w:val="22"/>
          <w:lang w:val="nl-BE"/>
        </w:rPr>
        <w:t>NUMMER</w:t>
      </w:r>
    </w:p>
    <w:p w14:paraId="71BF9EB1" w14:textId="77777777" w:rsidR="00E80809" w:rsidRPr="006E7BF0" w:rsidRDefault="00E80809" w:rsidP="00A95918">
      <w:pPr>
        <w:keepNext/>
        <w:rPr>
          <w:i/>
          <w:color w:val="000000" w:themeColor="text1"/>
          <w:szCs w:val="22"/>
          <w:lang w:val="nl-BE"/>
        </w:rPr>
      </w:pPr>
    </w:p>
    <w:p w14:paraId="5F37D5A6" w14:textId="77777777" w:rsidR="00D821CC" w:rsidRPr="006E7BF0" w:rsidRDefault="00796966" w:rsidP="00A95918">
      <w:pPr>
        <w:rPr>
          <w:color w:val="000000" w:themeColor="text1"/>
          <w:szCs w:val="22"/>
          <w:lang w:val="nl-BE"/>
        </w:rPr>
      </w:pPr>
      <w:r w:rsidRPr="006E7BF0">
        <w:rPr>
          <w:color w:val="000000" w:themeColor="text1"/>
          <w:szCs w:val="22"/>
          <w:lang w:val="nl-BE"/>
        </w:rPr>
        <w:t>Lot</w:t>
      </w:r>
    </w:p>
    <w:p w14:paraId="7C0C2A20" w14:textId="77777777" w:rsidR="00E80809" w:rsidRPr="006E7BF0" w:rsidRDefault="00E80809" w:rsidP="00A95918">
      <w:pPr>
        <w:rPr>
          <w:color w:val="000000" w:themeColor="text1"/>
          <w:szCs w:val="22"/>
          <w:lang w:val="nl-BE"/>
        </w:rPr>
      </w:pPr>
    </w:p>
    <w:p w14:paraId="79B9123F" w14:textId="77777777" w:rsidR="00CF2D58" w:rsidRPr="006E7BF0" w:rsidRDefault="00CF2D58" w:rsidP="00A95918">
      <w:pPr>
        <w:rPr>
          <w:color w:val="000000" w:themeColor="text1"/>
          <w:szCs w:val="22"/>
          <w:lang w:val="nl-BE"/>
        </w:rPr>
      </w:pPr>
    </w:p>
    <w:p w14:paraId="4BFDE835"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14.</w:t>
      </w:r>
      <w:r w:rsidRPr="006E7BF0">
        <w:rPr>
          <w:b/>
          <w:bCs/>
          <w:color w:val="000000" w:themeColor="text1"/>
          <w:szCs w:val="22"/>
          <w:lang w:val="nl-BE"/>
        </w:rPr>
        <w:tab/>
      </w:r>
      <w:r w:rsidR="008C6FF5" w:rsidRPr="006E7BF0">
        <w:rPr>
          <w:b/>
          <w:bCs/>
          <w:color w:val="000000" w:themeColor="text1"/>
          <w:szCs w:val="22"/>
          <w:lang w:val="nl-BE"/>
        </w:rPr>
        <w:t>ALGEMENE</w:t>
      </w:r>
      <w:r w:rsidRPr="006E7BF0">
        <w:rPr>
          <w:b/>
          <w:bCs/>
          <w:color w:val="000000" w:themeColor="text1"/>
          <w:szCs w:val="22"/>
          <w:lang w:val="nl-BE"/>
        </w:rPr>
        <w:t xml:space="preserve"> </w:t>
      </w:r>
      <w:r w:rsidR="008C6FF5" w:rsidRPr="006E7BF0">
        <w:rPr>
          <w:b/>
          <w:bCs/>
          <w:color w:val="000000" w:themeColor="text1"/>
          <w:szCs w:val="22"/>
          <w:lang w:val="nl-BE"/>
        </w:rPr>
        <w:t>INDELING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AFLEVERING</w:t>
      </w:r>
    </w:p>
    <w:p w14:paraId="66C213B1" w14:textId="77777777" w:rsidR="00E80809" w:rsidRPr="006E7BF0" w:rsidRDefault="00E80809" w:rsidP="00A95918">
      <w:pPr>
        <w:keepNext/>
        <w:rPr>
          <w:i/>
          <w:color w:val="000000" w:themeColor="text1"/>
          <w:szCs w:val="22"/>
          <w:lang w:val="nl-BE"/>
        </w:rPr>
      </w:pPr>
    </w:p>
    <w:p w14:paraId="6E0CDCB0" w14:textId="77777777" w:rsidR="00E80809" w:rsidRPr="006E7BF0" w:rsidRDefault="00E80809" w:rsidP="00A95918">
      <w:pPr>
        <w:rPr>
          <w:color w:val="000000" w:themeColor="text1"/>
          <w:szCs w:val="22"/>
          <w:lang w:val="nl-BE"/>
        </w:rPr>
      </w:pPr>
    </w:p>
    <w:p w14:paraId="7E7B483D"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15.</w:t>
      </w:r>
      <w:r w:rsidRPr="006E7BF0">
        <w:rPr>
          <w:b/>
          <w:bCs/>
          <w:color w:val="000000" w:themeColor="text1"/>
          <w:szCs w:val="22"/>
          <w:lang w:val="nl-BE"/>
        </w:rPr>
        <w:tab/>
      </w:r>
      <w:r w:rsidR="008C6FF5" w:rsidRPr="006E7BF0">
        <w:rPr>
          <w:b/>
          <w:bCs/>
          <w:color w:val="000000" w:themeColor="text1"/>
          <w:szCs w:val="22"/>
          <w:lang w:val="nl-BE"/>
        </w:rPr>
        <w:t>INSTRUCTIES</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GEBRUIK</w:t>
      </w:r>
    </w:p>
    <w:p w14:paraId="5A8F598C" w14:textId="77777777" w:rsidR="00E80809" w:rsidRPr="006E7BF0" w:rsidRDefault="00E80809" w:rsidP="00A95918">
      <w:pPr>
        <w:keepNext/>
        <w:rPr>
          <w:color w:val="000000" w:themeColor="text1"/>
          <w:szCs w:val="22"/>
          <w:lang w:val="nl-BE"/>
        </w:rPr>
      </w:pPr>
    </w:p>
    <w:p w14:paraId="486B46C5" w14:textId="77777777" w:rsidR="00E80809" w:rsidRPr="006E7BF0" w:rsidRDefault="00E80809" w:rsidP="00A95918">
      <w:pPr>
        <w:rPr>
          <w:color w:val="000000" w:themeColor="text1"/>
          <w:szCs w:val="22"/>
          <w:lang w:val="nl-BE"/>
        </w:rPr>
      </w:pPr>
    </w:p>
    <w:p w14:paraId="5686D785"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16.</w:t>
      </w:r>
      <w:r w:rsidRPr="006E7BF0">
        <w:rPr>
          <w:b/>
          <w:bCs/>
          <w:color w:val="000000" w:themeColor="text1"/>
          <w:szCs w:val="22"/>
          <w:lang w:val="nl-BE"/>
        </w:rPr>
        <w:tab/>
      </w:r>
      <w:r w:rsidR="008C6FF5" w:rsidRPr="006E7BF0">
        <w:rPr>
          <w:b/>
          <w:bCs/>
          <w:color w:val="000000" w:themeColor="text1"/>
          <w:szCs w:val="22"/>
          <w:lang w:val="nl-BE"/>
        </w:rPr>
        <w:t>INFORMATIE</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BRAILLE</w:t>
      </w:r>
    </w:p>
    <w:p w14:paraId="0E06EEFF" w14:textId="77777777" w:rsidR="00E80809" w:rsidRPr="006E7BF0" w:rsidRDefault="00E80809" w:rsidP="00A95918">
      <w:pPr>
        <w:keepNext/>
        <w:rPr>
          <w:color w:val="000000" w:themeColor="text1"/>
          <w:szCs w:val="22"/>
          <w:lang w:val="nl-BE"/>
        </w:rPr>
      </w:pPr>
    </w:p>
    <w:p w14:paraId="3B0B72C5"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3</w:t>
      </w:r>
      <w:r w:rsidRPr="006E7BF0">
        <w:rPr>
          <w:color w:val="000000" w:themeColor="text1"/>
          <w:szCs w:val="22"/>
          <w:lang w:val="nl-BE"/>
        </w:rPr>
        <w:t>0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413ECA01" w14:textId="77777777" w:rsidR="00E80809" w:rsidRPr="006E7BF0" w:rsidRDefault="00E80809" w:rsidP="00A95918">
      <w:pPr>
        <w:rPr>
          <w:color w:val="000000" w:themeColor="text1"/>
          <w:szCs w:val="22"/>
          <w:lang w:val="nl-BE"/>
        </w:rPr>
      </w:pPr>
    </w:p>
    <w:p w14:paraId="20D86B6C" w14:textId="77777777" w:rsidR="00CF2D58" w:rsidRPr="006E7BF0" w:rsidRDefault="00CF2D58" w:rsidP="00A95918">
      <w:pPr>
        <w:rPr>
          <w:color w:val="000000" w:themeColor="text1"/>
          <w:szCs w:val="22"/>
          <w:lang w:val="nl-BE"/>
        </w:rPr>
      </w:pPr>
    </w:p>
    <w:p w14:paraId="299DC6A8" w14:textId="77777777" w:rsidR="00FD7BD8" w:rsidRPr="006E7BF0" w:rsidRDefault="00FD7BD8"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17.</w:t>
      </w:r>
      <w:r w:rsidRPr="006E7BF0">
        <w:rPr>
          <w:b/>
          <w:bCs/>
          <w:color w:val="000000" w:themeColor="text1"/>
          <w:szCs w:val="22"/>
          <w:lang w:val="nl-BE"/>
        </w:rPr>
        <w:tab/>
      </w:r>
      <w:r w:rsidR="008C6FF5" w:rsidRPr="006E7BF0">
        <w:rPr>
          <w:b/>
          <w:bCs/>
          <w:color w:val="000000" w:themeColor="text1"/>
          <w:szCs w:val="22"/>
          <w:lang w:val="nl-BE"/>
        </w:rPr>
        <w:t>UNIEK</w:t>
      </w:r>
      <w:r w:rsidRPr="006E7BF0">
        <w:rPr>
          <w:b/>
          <w:bCs/>
          <w:color w:val="000000" w:themeColor="text1"/>
          <w:szCs w:val="22"/>
          <w:lang w:val="nl-BE"/>
        </w:rPr>
        <w:t xml:space="preserve"> </w:t>
      </w:r>
      <w:r w:rsidR="008C6FF5" w:rsidRPr="006E7BF0">
        <w:rPr>
          <w:b/>
          <w:bCs/>
          <w:color w:val="000000" w:themeColor="text1"/>
          <w:szCs w:val="22"/>
          <w:lang w:val="nl-BE"/>
        </w:rPr>
        <w:t>IDENTIFICATIEKENMERK </w:t>
      </w:r>
      <w:r w:rsidR="008C6FF5" w:rsidRPr="006E7BF0">
        <w:rPr>
          <w:b/>
          <w:bCs/>
          <w:color w:val="000000" w:themeColor="text1"/>
          <w:szCs w:val="22"/>
          <w:lang w:val="nl-BE"/>
        </w:rPr>
        <w:noBreakHyphen/>
        <w:t> 2D</w:t>
      </w:r>
      <w:r w:rsidRPr="006E7BF0">
        <w:rPr>
          <w:b/>
          <w:bCs/>
          <w:color w:val="000000" w:themeColor="text1"/>
          <w:szCs w:val="22"/>
          <w:lang w:val="nl-BE"/>
        </w:rPr>
        <w:t xml:space="preserve"> </w:t>
      </w:r>
      <w:r w:rsidR="008C6FF5" w:rsidRPr="006E7BF0">
        <w:rPr>
          <w:b/>
          <w:bCs/>
          <w:color w:val="000000" w:themeColor="text1"/>
          <w:szCs w:val="22"/>
          <w:lang w:val="nl-BE"/>
        </w:rPr>
        <w:t>MATRIXCODE</w:t>
      </w:r>
    </w:p>
    <w:p w14:paraId="24DAEC41" w14:textId="77777777" w:rsidR="00FD7BD8" w:rsidRPr="006E7BF0" w:rsidRDefault="00FD7BD8" w:rsidP="00A95918">
      <w:pPr>
        <w:keepNext/>
        <w:rPr>
          <w:color w:val="000000" w:themeColor="text1"/>
          <w:szCs w:val="22"/>
          <w:lang w:val="nl-BE"/>
        </w:rPr>
      </w:pPr>
    </w:p>
    <w:p w14:paraId="7DA64F8D" w14:textId="77777777" w:rsidR="00FD7BD8" w:rsidRPr="006E7BF0" w:rsidRDefault="00FD7BD8" w:rsidP="00A95918">
      <w:pPr>
        <w:ind w:right="-20"/>
        <w:rPr>
          <w:rFonts w:eastAsia="Times New Roman"/>
          <w:color w:val="000000" w:themeColor="text1"/>
          <w:szCs w:val="22"/>
          <w:lang w:val="nl-BE"/>
        </w:rPr>
      </w:pPr>
      <w:r w:rsidRPr="006E7BF0">
        <w:rPr>
          <w:rFonts w:eastAsia="Times New Roman"/>
          <w:color w:val="000000" w:themeColor="text1"/>
          <w:szCs w:val="22"/>
          <w:highlight w:val="lightGray"/>
          <w:lang w:val="nl-BE"/>
        </w:rPr>
        <w:t>2D</w:t>
      </w:r>
      <w:r w:rsidRPr="006E7BF0">
        <w:rPr>
          <w:rFonts w:eastAsia="Times New Roman"/>
          <w:color w:val="000000" w:themeColor="text1"/>
          <w:spacing w:val="-1"/>
          <w:szCs w:val="22"/>
          <w:highlight w:val="lightGray"/>
          <w:lang w:val="nl-BE"/>
        </w:rPr>
        <w:t xml:space="preserve"> </w:t>
      </w:r>
      <w:r w:rsidRPr="006E7BF0">
        <w:rPr>
          <w:rFonts w:eastAsia="Times New Roman"/>
          <w:color w:val="000000" w:themeColor="text1"/>
          <w:spacing w:val="-4"/>
          <w:szCs w:val="22"/>
          <w:highlight w:val="lightGray"/>
          <w:lang w:val="nl-BE"/>
        </w:rPr>
        <w:t>m</w:t>
      </w:r>
      <w:r w:rsidR="008C6FF5" w:rsidRPr="006E7BF0">
        <w:rPr>
          <w:rFonts w:eastAsia="Times New Roman"/>
          <w:color w:val="000000" w:themeColor="text1"/>
          <w:szCs w:val="22"/>
          <w:highlight w:val="lightGray"/>
          <w:lang w:val="nl-BE"/>
        </w:rPr>
        <w:t>a</w:t>
      </w:r>
      <w:r w:rsidRPr="006E7BF0">
        <w:rPr>
          <w:rFonts w:eastAsia="Times New Roman"/>
          <w:color w:val="000000" w:themeColor="text1"/>
          <w:spacing w:val="1"/>
          <w:szCs w:val="22"/>
          <w:highlight w:val="lightGray"/>
          <w:lang w:val="nl-BE"/>
        </w:rPr>
        <w:t>tri</w:t>
      </w:r>
      <w:r w:rsidRPr="006E7BF0">
        <w:rPr>
          <w:rFonts w:eastAsia="Times New Roman"/>
          <w:color w:val="000000" w:themeColor="text1"/>
          <w:szCs w:val="22"/>
          <w:highlight w:val="lightGray"/>
          <w:lang w:val="nl-BE"/>
        </w:rPr>
        <w:t>xco</w:t>
      </w:r>
      <w:r w:rsidRPr="006E7BF0">
        <w:rPr>
          <w:rFonts w:eastAsia="Times New Roman"/>
          <w:color w:val="000000" w:themeColor="text1"/>
          <w:spacing w:val="-2"/>
          <w:szCs w:val="22"/>
          <w:highlight w:val="lightGray"/>
          <w:lang w:val="nl-BE"/>
        </w:rPr>
        <w:t>d</w:t>
      </w:r>
      <w:r w:rsidRPr="006E7BF0">
        <w:rPr>
          <w:rFonts w:eastAsia="Times New Roman"/>
          <w:color w:val="000000" w:themeColor="text1"/>
          <w:szCs w:val="22"/>
          <w:highlight w:val="lightGray"/>
          <w:lang w:val="nl-BE"/>
        </w:rPr>
        <w:t xml:space="preserve">e </w:t>
      </w:r>
      <w:r w:rsidRPr="006E7BF0">
        <w:rPr>
          <w:rFonts w:eastAsia="Times New Roman"/>
          <w:color w:val="000000" w:themeColor="text1"/>
          <w:spacing w:val="-4"/>
          <w:szCs w:val="22"/>
          <w:highlight w:val="lightGray"/>
          <w:lang w:val="nl-BE"/>
        </w:rPr>
        <w:t>m</w:t>
      </w:r>
      <w:r w:rsidRPr="006E7BF0">
        <w:rPr>
          <w:rFonts w:eastAsia="Times New Roman"/>
          <w:color w:val="000000" w:themeColor="text1"/>
          <w:szCs w:val="22"/>
          <w:highlight w:val="lightGray"/>
          <w:lang w:val="nl-BE"/>
        </w:rPr>
        <w:t>et</w:t>
      </w:r>
      <w:r w:rsidRPr="006E7BF0">
        <w:rPr>
          <w:rFonts w:eastAsia="Times New Roman"/>
          <w:color w:val="000000" w:themeColor="text1"/>
          <w:spacing w:val="1"/>
          <w:szCs w:val="22"/>
          <w:highlight w:val="lightGray"/>
          <w:lang w:val="nl-BE"/>
        </w:rPr>
        <w:t xml:space="preserve"> </w:t>
      </w:r>
      <w:r w:rsidRPr="006E7BF0">
        <w:rPr>
          <w:rFonts w:eastAsia="Times New Roman"/>
          <w:color w:val="000000" w:themeColor="text1"/>
          <w:szCs w:val="22"/>
          <w:highlight w:val="lightGray"/>
          <w:lang w:val="nl-BE"/>
        </w:rPr>
        <w:t>het</w:t>
      </w:r>
      <w:r w:rsidRPr="006E7BF0">
        <w:rPr>
          <w:rFonts w:eastAsia="Times New Roman"/>
          <w:color w:val="000000" w:themeColor="text1"/>
          <w:spacing w:val="-2"/>
          <w:szCs w:val="22"/>
          <w:highlight w:val="lightGray"/>
          <w:lang w:val="nl-BE"/>
        </w:rPr>
        <w:t xml:space="preserve"> </w:t>
      </w:r>
      <w:r w:rsidRPr="006E7BF0">
        <w:rPr>
          <w:rFonts w:eastAsia="Times New Roman"/>
          <w:color w:val="000000" w:themeColor="text1"/>
          <w:szCs w:val="22"/>
          <w:highlight w:val="lightGray"/>
          <w:lang w:val="nl-BE"/>
        </w:rPr>
        <w:t>un</w:t>
      </w:r>
      <w:r w:rsidRPr="006E7BF0">
        <w:rPr>
          <w:rFonts w:eastAsia="Times New Roman"/>
          <w:color w:val="000000" w:themeColor="text1"/>
          <w:spacing w:val="-1"/>
          <w:szCs w:val="22"/>
          <w:highlight w:val="lightGray"/>
          <w:lang w:val="nl-BE"/>
        </w:rPr>
        <w:t>i</w:t>
      </w:r>
      <w:r w:rsidRPr="006E7BF0">
        <w:rPr>
          <w:rFonts w:eastAsia="Times New Roman"/>
          <w:color w:val="000000" w:themeColor="text1"/>
          <w:spacing w:val="-2"/>
          <w:szCs w:val="22"/>
          <w:highlight w:val="lightGray"/>
          <w:lang w:val="nl-BE"/>
        </w:rPr>
        <w:t>ek</w:t>
      </w:r>
      <w:r w:rsidRPr="006E7BF0">
        <w:rPr>
          <w:rFonts w:eastAsia="Times New Roman"/>
          <w:color w:val="000000" w:themeColor="text1"/>
          <w:szCs w:val="22"/>
          <w:highlight w:val="lightGray"/>
          <w:lang w:val="nl-BE"/>
        </w:rPr>
        <w:t xml:space="preserve">e </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den</w:t>
      </w:r>
      <w:r w:rsidRPr="006E7BF0">
        <w:rPr>
          <w:rFonts w:eastAsia="Times New Roman"/>
          <w:color w:val="000000" w:themeColor="text1"/>
          <w:spacing w:val="-1"/>
          <w:szCs w:val="22"/>
          <w:highlight w:val="lightGray"/>
          <w:lang w:val="nl-BE"/>
        </w:rPr>
        <w:t>t</w:t>
      </w:r>
      <w:r w:rsidRPr="006E7BF0">
        <w:rPr>
          <w:rFonts w:eastAsia="Times New Roman"/>
          <w:color w:val="000000" w:themeColor="text1"/>
          <w:spacing w:val="1"/>
          <w:szCs w:val="22"/>
          <w:highlight w:val="lightGray"/>
          <w:lang w:val="nl-BE"/>
        </w:rPr>
        <w:t>i</w:t>
      </w:r>
      <w:r w:rsidRPr="006E7BF0">
        <w:rPr>
          <w:rFonts w:eastAsia="Times New Roman"/>
          <w:color w:val="000000" w:themeColor="text1"/>
          <w:spacing w:val="-2"/>
          <w:szCs w:val="22"/>
          <w:highlight w:val="lightGray"/>
          <w:lang w:val="nl-BE"/>
        </w:rPr>
        <w:t>f</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c</w:t>
      </w:r>
      <w:r w:rsidR="008C6FF5" w:rsidRPr="006E7BF0">
        <w:rPr>
          <w:rFonts w:eastAsia="Times New Roman"/>
          <w:color w:val="000000" w:themeColor="text1"/>
          <w:spacing w:val="-2"/>
          <w:szCs w:val="22"/>
          <w:highlight w:val="lightGray"/>
          <w:lang w:val="nl-BE"/>
        </w:rPr>
        <w:t>a</w:t>
      </w:r>
      <w:r w:rsidRPr="006E7BF0">
        <w:rPr>
          <w:rFonts w:eastAsia="Times New Roman"/>
          <w:color w:val="000000" w:themeColor="text1"/>
          <w:spacing w:val="1"/>
          <w:szCs w:val="22"/>
          <w:highlight w:val="lightGray"/>
          <w:lang w:val="nl-BE"/>
        </w:rPr>
        <w:t>t</w:t>
      </w:r>
      <w:r w:rsidRPr="006E7BF0">
        <w:rPr>
          <w:rFonts w:eastAsia="Times New Roman"/>
          <w:color w:val="000000" w:themeColor="text1"/>
          <w:spacing w:val="-1"/>
          <w:szCs w:val="22"/>
          <w:highlight w:val="lightGray"/>
          <w:lang w:val="nl-BE"/>
        </w:rPr>
        <w:t>i</w:t>
      </w:r>
      <w:r w:rsidRPr="006E7BF0">
        <w:rPr>
          <w:rFonts w:eastAsia="Times New Roman"/>
          <w:color w:val="000000" w:themeColor="text1"/>
          <w:szCs w:val="22"/>
          <w:highlight w:val="lightGray"/>
          <w:lang w:val="nl-BE"/>
        </w:rPr>
        <w:t>e</w:t>
      </w:r>
      <w:r w:rsidRPr="006E7BF0">
        <w:rPr>
          <w:rFonts w:eastAsia="Times New Roman"/>
          <w:color w:val="000000" w:themeColor="text1"/>
          <w:spacing w:val="-2"/>
          <w:szCs w:val="22"/>
          <w:highlight w:val="lightGray"/>
          <w:lang w:val="nl-BE"/>
        </w:rPr>
        <w:t>k</w:t>
      </w:r>
      <w:r w:rsidRPr="006E7BF0">
        <w:rPr>
          <w:rFonts w:eastAsia="Times New Roman"/>
          <w:color w:val="000000" w:themeColor="text1"/>
          <w:szCs w:val="22"/>
          <w:highlight w:val="lightGray"/>
          <w:lang w:val="nl-BE"/>
        </w:rPr>
        <w:t>en</w:t>
      </w:r>
      <w:r w:rsidRPr="006E7BF0">
        <w:rPr>
          <w:rFonts w:eastAsia="Times New Roman"/>
          <w:color w:val="000000" w:themeColor="text1"/>
          <w:spacing w:val="-4"/>
          <w:szCs w:val="22"/>
          <w:highlight w:val="lightGray"/>
          <w:lang w:val="nl-BE"/>
        </w:rPr>
        <w:t>m</w:t>
      </w:r>
      <w:r w:rsidRPr="006E7BF0">
        <w:rPr>
          <w:rFonts w:eastAsia="Times New Roman"/>
          <w:color w:val="000000" w:themeColor="text1"/>
          <w:szCs w:val="22"/>
          <w:highlight w:val="lightGray"/>
          <w:lang w:val="nl-BE"/>
        </w:rPr>
        <w:t>e</w:t>
      </w:r>
      <w:r w:rsidRPr="006E7BF0">
        <w:rPr>
          <w:rFonts w:eastAsia="Times New Roman"/>
          <w:color w:val="000000" w:themeColor="text1"/>
          <w:spacing w:val="1"/>
          <w:szCs w:val="22"/>
          <w:highlight w:val="lightGray"/>
          <w:lang w:val="nl-BE"/>
        </w:rPr>
        <w:t>r</w:t>
      </w:r>
      <w:r w:rsidRPr="006E7BF0">
        <w:rPr>
          <w:rFonts w:eastAsia="Times New Roman"/>
          <w:color w:val="000000" w:themeColor="text1"/>
          <w:spacing w:val="-2"/>
          <w:szCs w:val="22"/>
          <w:highlight w:val="lightGray"/>
          <w:lang w:val="nl-BE"/>
        </w:rPr>
        <w:t>k</w:t>
      </w:r>
      <w:r w:rsidRPr="006E7BF0">
        <w:rPr>
          <w:rFonts w:eastAsia="Times New Roman"/>
          <w:color w:val="000000" w:themeColor="text1"/>
          <w:szCs w:val="22"/>
          <w:highlight w:val="lightGray"/>
          <w:lang w:val="nl-BE"/>
        </w:rPr>
        <w:t>.</w:t>
      </w:r>
    </w:p>
    <w:p w14:paraId="7046E189" w14:textId="77777777" w:rsidR="00FD7BD8" w:rsidRPr="006E7BF0" w:rsidRDefault="00FD7BD8" w:rsidP="00A95918">
      <w:pPr>
        <w:rPr>
          <w:color w:val="000000" w:themeColor="text1"/>
          <w:szCs w:val="22"/>
          <w:lang w:val="nl-BE"/>
        </w:rPr>
      </w:pPr>
    </w:p>
    <w:p w14:paraId="6A4734C9" w14:textId="77777777" w:rsidR="00FD7BD8" w:rsidRPr="006E7BF0" w:rsidRDefault="00FD7BD8" w:rsidP="00A95918">
      <w:pPr>
        <w:rPr>
          <w:color w:val="000000" w:themeColor="text1"/>
          <w:szCs w:val="22"/>
          <w:lang w:val="nl-BE"/>
        </w:rPr>
      </w:pPr>
    </w:p>
    <w:p w14:paraId="48C0F223" w14:textId="77777777" w:rsidR="00FD7BD8" w:rsidRPr="006E7BF0" w:rsidRDefault="00FD7BD8"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18.</w:t>
      </w:r>
      <w:r w:rsidRPr="006E7BF0">
        <w:rPr>
          <w:b/>
          <w:bCs/>
          <w:color w:val="000000" w:themeColor="text1"/>
          <w:szCs w:val="22"/>
          <w:lang w:val="nl-BE"/>
        </w:rPr>
        <w:tab/>
      </w:r>
      <w:r w:rsidR="008C6FF5" w:rsidRPr="006E7BF0">
        <w:rPr>
          <w:b/>
          <w:bCs/>
          <w:color w:val="000000" w:themeColor="text1"/>
          <w:szCs w:val="22"/>
          <w:lang w:val="nl-BE"/>
        </w:rPr>
        <w:t>UNIEK</w:t>
      </w:r>
      <w:r w:rsidRPr="006E7BF0">
        <w:rPr>
          <w:b/>
          <w:bCs/>
          <w:color w:val="000000" w:themeColor="text1"/>
          <w:szCs w:val="22"/>
          <w:lang w:val="nl-BE"/>
        </w:rPr>
        <w:t xml:space="preserve"> </w:t>
      </w:r>
      <w:r w:rsidR="008C6FF5" w:rsidRPr="006E7BF0">
        <w:rPr>
          <w:b/>
          <w:bCs/>
          <w:color w:val="000000" w:themeColor="text1"/>
          <w:szCs w:val="22"/>
          <w:lang w:val="nl-BE"/>
        </w:rPr>
        <w:t>IDENTIFICATIEKENMERK</w:t>
      </w:r>
      <w:r w:rsidRPr="006E7BF0">
        <w:rPr>
          <w:b/>
          <w:bCs/>
          <w:color w:val="000000" w:themeColor="text1"/>
          <w:szCs w:val="22"/>
          <w:lang w:val="nl-BE"/>
        </w:rPr>
        <w:t xml:space="preserve"> -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MENSEN</w:t>
      </w:r>
      <w:r w:rsidRPr="006E7BF0">
        <w:rPr>
          <w:b/>
          <w:bCs/>
          <w:color w:val="000000" w:themeColor="text1"/>
          <w:szCs w:val="22"/>
          <w:lang w:val="nl-BE"/>
        </w:rPr>
        <w:t xml:space="preserve"> </w:t>
      </w:r>
      <w:r w:rsidR="008C6FF5" w:rsidRPr="006E7BF0">
        <w:rPr>
          <w:b/>
          <w:bCs/>
          <w:color w:val="000000" w:themeColor="text1"/>
          <w:szCs w:val="22"/>
          <w:lang w:val="nl-BE"/>
        </w:rPr>
        <w:t>LEESBARE</w:t>
      </w:r>
      <w:r w:rsidRPr="006E7BF0">
        <w:rPr>
          <w:b/>
          <w:bCs/>
          <w:color w:val="000000" w:themeColor="text1"/>
          <w:szCs w:val="22"/>
          <w:lang w:val="nl-BE"/>
        </w:rPr>
        <w:t xml:space="preserve"> </w:t>
      </w:r>
      <w:r w:rsidR="008C6FF5" w:rsidRPr="006E7BF0">
        <w:rPr>
          <w:b/>
          <w:bCs/>
          <w:color w:val="000000" w:themeColor="text1"/>
          <w:szCs w:val="22"/>
          <w:lang w:val="nl-BE"/>
        </w:rPr>
        <w:t>GEGEVENS</w:t>
      </w:r>
    </w:p>
    <w:p w14:paraId="2D1610DE" w14:textId="77777777" w:rsidR="00FD7BD8" w:rsidRPr="006E7BF0" w:rsidRDefault="00FD7BD8" w:rsidP="00A95918">
      <w:pPr>
        <w:keepNext/>
        <w:ind w:right="-20"/>
        <w:rPr>
          <w:rFonts w:eastAsia="Times New Roman"/>
          <w:color w:val="000000" w:themeColor="text1"/>
          <w:szCs w:val="22"/>
          <w:lang w:val="nl-BE"/>
        </w:rPr>
      </w:pPr>
    </w:p>
    <w:p w14:paraId="34F48F34" w14:textId="28EB4AD5" w:rsidR="003158C8" w:rsidRPr="006E7BF0" w:rsidRDefault="00FD7BD8">
      <w:pPr>
        <w:ind w:right="8373"/>
        <w:rPr>
          <w:rFonts w:eastAsia="Times New Roman"/>
          <w:color w:val="000000" w:themeColor="text1"/>
          <w:spacing w:val="-1"/>
          <w:szCs w:val="22"/>
          <w:lang w:val="nl-BE"/>
        </w:rPr>
      </w:pPr>
      <w:r w:rsidRPr="006E7BF0">
        <w:rPr>
          <w:rFonts w:eastAsia="Times New Roman"/>
          <w:color w:val="000000" w:themeColor="text1"/>
          <w:szCs w:val="22"/>
          <w:lang w:val="nl-BE"/>
        </w:rPr>
        <w:t>P</w:t>
      </w:r>
      <w:r w:rsidRPr="006E7BF0">
        <w:rPr>
          <w:rFonts w:eastAsia="Times New Roman"/>
          <w:color w:val="000000" w:themeColor="text1"/>
          <w:spacing w:val="-1"/>
          <w:szCs w:val="22"/>
          <w:lang w:val="nl-BE"/>
        </w:rPr>
        <w:t>C</w:t>
      </w:r>
    </w:p>
    <w:p w14:paraId="544FD5D6" w14:textId="27C44152" w:rsidR="003158C8" w:rsidRPr="006E7BF0" w:rsidRDefault="00FD7BD8">
      <w:pPr>
        <w:ind w:right="8373"/>
        <w:rPr>
          <w:rFonts w:eastAsia="Times New Roman"/>
          <w:color w:val="000000" w:themeColor="text1"/>
          <w:spacing w:val="-1"/>
          <w:szCs w:val="22"/>
          <w:lang w:val="nl-BE"/>
        </w:rPr>
      </w:pP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N</w:t>
      </w:r>
    </w:p>
    <w:p w14:paraId="4291DA8F" w14:textId="4850ABE5" w:rsidR="00FD7BD8" w:rsidRPr="006E7BF0" w:rsidRDefault="00FD7BD8" w:rsidP="007962CE">
      <w:pPr>
        <w:ind w:right="8373"/>
        <w:rPr>
          <w:rFonts w:eastAsia="Times New Roman"/>
          <w:color w:val="000000" w:themeColor="text1"/>
          <w:szCs w:val="22"/>
          <w:lang w:val="nl-BE"/>
        </w:rPr>
      </w:pPr>
      <w:r w:rsidRPr="006E7BF0">
        <w:rPr>
          <w:rFonts w:eastAsia="Times New Roman"/>
          <w:color w:val="000000" w:themeColor="text1"/>
          <w:spacing w:val="-1"/>
          <w:szCs w:val="22"/>
          <w:lang w:val="nl-BE"/>
        </w:rPr>
        <w:t>NN</w:t>
      </w:r>
    </w:p>
    <w:p w14:paraId="707A657B" w14:textId="77777777" w:rsidR="00FD7BD8" w:rsidRPr="006E7BF0" w:rsidRDefault="00FD7BD8" w:rsidP="00A95918">
      <w:pPr>
        <w:rPr>
          <w:vanish/>
          <w:color w:val="000000" w:themeColor="text1"/>
          <w:szCs w:val="22"/>
          <w:lang w:val="nl-BE"/>
        </w:rPr>
      </w:pPr>
    </w:p>
    <w:p w14:paraId="22940F1B"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rPr>
          <w:b/>
          <w:bCs/>
          <w:color w:val="000000" w:themeColor="text1"/>
          <w:szCs w:val="22"/>
          <w:lang w:val="nl-BE"/>
        </w:rPr>
      </w:pPr>
      <w:r w:rsidRPr="006E7BF0">
        <w:rPr>
          <w:color w:val="000000" w:themeColor="text1"/>
          <w:szCs w:val="22"/>
          <w:u w:val="single"/>
          <w:lang w:val="nl-BE"/>
        </w:rPr>
        <w:br w:type="page"/>
      </w:r>
      <w:r w:rsidR="008C6FF5" w:rsidRPr="006E7BF0">
        <w:rPr>
          <w:b/>
          <w:bCs/>
          <w:color w:val="000000" w:themeColor="text1"/>
          <w:szCs w:val="22"/>
          <w:lang w:val="nl-BE"/>
        </w:rPr>
        <w:lastRenderedPageBreak/>
        <w:t>GEGEVENS</w:t>
      </w:r>
      <w:r w:rsidRPr="006E7BF0">
        <w:rPr>
          <w:b/>
          <w:bCs/>
          <w:color w:val="000000" w:themeColor="text1"/>
          <w:szCs w:val="22"/>
          <w:lang w:val="nl-BE"/>
        </w:rPr>
        <w:t xml:space="preserve"> </w:t>
      </w:r>
      <w:r w:rsidR="008C6FF5" w:rsidRPr="006E7BF0">
        <w:rPr>
          <w:b/>
          <w:bCs/>
          <w:color w:val="000000" w:themeColor="text1"/>
          <w:szCs w:val="22"/>
          <w:lang w:val="nl-BE"/>
        </w:rPr>
        <w:t>DIE</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IEDER</w:t>
      </w:r>
      <w:r w:rsidRPr="006E7BF0">
        <w:rPr>
          <w:b/>
          <w:bCs/>
          <w:color w:val="000000" w:themeColor="text1"/>
          <w:szCs w:val="22"/>
          <w:lang w:val="nl-BE"/>
        </w:rPr>
        <w:t xml:space="preserve"> </w:t>
      </w:r>
      <w:r w:rsidR="008C6FF5" w:rsidRPr="006E7BF0">
        <w:rPr>
          <w:b/>
          <w:bCs/>
          <w:color w:val="000000" w:themeColor="text1"/>
          <w:szCs w:val="22"/>
          <w:lang w:val="nl-BE"/>
        </w:rPr>
        <w:t>GEVAL</w:t>
      </w:r>
      <w:r w:rsidRPr="006E7BF0">
        <w:rPr>
          <w:b/>
          <w:bCs/>
          <w:color w:val="000000" w:themeColor="text1"/>
          <w:szCs w:val="22"/>
          <w:lang w:val="nl-BE"/>
        </w:rPr>
        <w:t xml:space="preserve"> </w:t>
      </w:r>
      <w:r w:rsidR="008C6FF5" w:rsidRPr="006E7BF0">
        <w:rPr>
          <w:b/>
          <w:bCs/>
          <w:color w:val="000000" w:themeColor="text1"/>
          <w:szCs w:val="22"/>
          <w:lang w:val="nl-BE"/>
        </w:rPr>
        <w:t>OP</w:t>
      </w:r>
      <w:r w:rsidRPr="006E7BF0">
        <w:rPr>
          <w:b/>
          <w:bCs/>
          <w:color w:val="000000" w:themeColor="text1"/>
          <w:szCs w:val="22"/>
          <w:lang w:val="nl-BE"/>
        </w:rPr>
        <w:t xml:space="preserve"> </w:t>
      </w:r>
      <w:r w:rsidR="008C6FF5" w:rsidRPr="006E7BF0">
        <w:rPr>
          <w:b/>
          <w:bCs/>
          <w:color w:val="000000" w:themeColor="text1"/>
          <w:szCs w:val="22"/>
          <w:lang w:val="nl-BE"/>
        </w:rPr>
        <w:t>BLISTERVERPAKKINGEN</w:t>
      </w:r>
      <w:r w:rsidRPr="006E7BF0">
        <w:rPr>
          <w:b/>
          <w:bCs/>
          <w:color w:val="000000" w:themeColor="text1"/>
          <w:szCs w:val="22"/>
          <w:lang w:val="nl-BE"/>
        </w:rPr>
        <w:t xml:space="preserve"> </w:t>
      </w:r>
      <w:r w:rsidR="008C6FF5" w:rsidRPr="006E7BF0">
        <w:rPr>
          <w:b/>
          <w:bCs/>
          <w:color w:val="000000" w:themeColor="text1"/>
          <w:szCs w:val="22"/>
          <w:lang w:val="nl-BE"/>
        </w:rPr>
        <w:t>OF</w:t>
      </w:r>
      <w:r w:rsidRPr="006E7BF0">
        <w:rPr>
          <w:b/>
          <w:bCs/>
          <w:color w:val="000000" w:themeColor="text1"/>
          <w:szCs w:val="22"/>
          <w:lang w:val="nl-BE"/>
        </w:rPr>
        <w:t xml:space="preserve"> </w:t>
      </w:r>
      <w:r w:rsidR="008C6FF5" w:rsidRPr="006E7BF0">
        <w:rPr>
          <w:b/>
          <w:bCs/>
          <w:color w:val="000000" w:themeColor="text1"/>
          <w:szCs w:val="22"/>
          <w:lang w:val="nl-BE"/>
        </w:rPr>
        <w:t>STRIPS</w:t>
      </w:r>
      <w:r w:rsidRPr="006E7BF0">
        <w:rPr>
          <w:b/>
          <w:bCs/>
          <w:color w:val="000000" w:themeColor="text1"/>
          <w:szCs w:val="22"/>
          <w:lang w:val="nl-BE"/>
        </w:rPr>
        <w:t xml:space="preserve"> </w:t>
      </w:r>
      <w:r w:rsidR="008C6FF5" w:rsidRPr="006E7BF0">
        <w:rPr>
          <w:b/>
          <w:bCs/>
          <w:color w:val="000000" w:themeColor="text1"/>
          <w:szCs w:val="22"/>
          <w:lang w:val="nl-BE"/>
        </w:rPr>
        <w:t>MOETEN</w:t>
      </w:r>
      <w:r w:rsidRPr="006E7BF0">
        <w:rPr>
          <w:b/>
          <w:bCs/>
          <w:color w:val="000000" w:themeColor="text1"/>
          <w:szCs w:val="22"/>
          <w:lang w:val="nl-BE"/>
        </w:rPr>
        <w:t xml:space="preserve"> </w:t>
      </w:r>
      <w:r w:rsidR="008C6FF5" w:rsidRPr="006E7BF0">
        <w:rPr>
          <w:b/>
          <w:bCs/>
          <w:color w:val="000000" w:themeColor="text1"/>
          <w:szCs w:val="22"/>
          <w:lang w:val="nl-BE"/>
        </w:rPr>
        <w:t>WORDEN</w:t>
      </w:r>
      <w:r w:rsidRPr="006E7BF0">
        <w:rPr>
          <w:b/>
          <w:bCs/>
          <w:color w:val="000000" w:themeColor="text1"/>
          <w:szCs w:val="22"/>
          <w:lang w:val="nl-BE"/>
        </w:rPr>
        <w:t xml:space="preserve"> </w:t>
      </w:r>
      <w:r w:rsidR="008C6FF5" w:rsidRPr="006E7BF0">
        <w:rPr>
          <w:b/>
          <w:bCs/>
          <w:color w:val="000000" w:themeColor="text1"/>
          <w:szCs w:val="22"/>
          <w:lang w:val="nl-BE"/>
        </w:rPr>
        <w:t>VERMELD</w:t>
      </w:r>
    </w:p>
    <w:p w14:paraId="2514362F" w14:textId="77777777" w:rsidR="00E80809" w:rsidRPr="006E7BF0" w:rsidRDefault="00E80809" w:rsidP="00A95918">
      <w:pPr>
        <w:keepNext/>
        <w:pBdr>
          <w:top w:val="single" w:sz="4" w:space="1" w:color="auto"/>
          <w:left w:val="single" w:sz="4" w:space="4" w:color="auto"/>
          <w:bottom w:val="single" w:sz="4" w:space="1" w:color="auto"/>
          <w:right w:val="single" w:sz="4" w:space="4" w:color="auto"/>
        </w:pBdr>
        <w:ind w:left="567" w:hanging="567"/>
        <w:rPr>
          <w:b/>
          <w:color w:val="000000" w:themeColor="text1"/>
          <w:szCs w:val="22"/>
          <w:lang w:val="nl-BE"/>
        </w:rPr>
      </w:pPr>
    </w:p>
    <w:p w14:paraId="136F6578" w14:textId="77777777" w:rsidR="00D821CC" w:rsidRPr="006E7BF0" w:rsidRDefault="008C6FF5" w:rsidP="00A95918">
      <w:pPr>
        <w:keepNext/>
        <w:pBdr>
          <w:top w:val="single" w:sz="4" w:space="1" w:color="auto"/>
          <w:left w:val="single" w:sz="4" w:space="4" w:color="auto"/>
          <w:bottom w:val="single" w:sz="4" w:space="1" w:color="auto"/>
          <w:right w:val="single" w:sz="4" w:space="4" w:color="auto"/>
        </w:pBdr>
        <w:ind w:left="567" w:hanging="567"/>
        <w:rPr>
          <w:b/>
          <w:color w:val="000000" w:themeColor="text1"/>
          <w:szCs w:val="22"/>
          <w:lang w:val="nl-BE"/>
        </w:rPr>
      </w:pPr>
      <w:r w:rsidRPr="006E7BF0">
        <w:rPr>
          <w:b/>
          <w:color w:val="000000" w:themeColor="text1"/>
          <w:szCs w:val="22"/>
          <w:lang w:val="nl-BE"/>
        </w:rPr>
        <w:t>BLISTERVERPAKKING</w:t>
      </w:r>
    </w:p>
    <w:p w14:paraId="33946F81" w14:textId="77777777" w:rsidR="00E80809" w:rsidRPr="006E7BF0" w:rsidRDefault="00E80809" w:rsidP="00A95918">
      <w:pPr>
        <w:keepNext/>
        <w:rPr>
          <w:color w:val="000000" w:themeColor="text1"/>
          <w:szCs w:val="22"/>
          <w:lang w:val="nl-BE"/>
        </w:rPr>
      </w:pPr>
    </w:p>
    <w:p w14:paraId="60868991" w14:textId="77777777" w:rsidR="00E80809" w:rsidRPr="006E7BF0" w:rsidRDefault="00E80809" w:rsidP="00A95918">
      <w:pPr>
        <w:rPr>
          <w:color w:val="000000" w:themeColor="text1"/>
          <w:szCs w:val="22"/>
          <w:lang w:val="nl-BE"/>
        </w:rPr>
      </w:pPr>
    </w:p>
    <w:p w14:paraId="24587A7C"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1.</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GENEESMIDDEL</w:t>
      </w:r>
    </w:p>
    <w:p w14:paraId="715FB5B8" w14:textId="77777777" w:rsidR="00E80809" w:rsidRPr="006E7BF0" w:rsidRDefault="00E80809" w:rsidP="00A95918">
      <w:pPr>
        <w:keepNext/>
        <w:tabs>
          <w:tab w:val="left" w:pos="567"/>
        </w:tabs>
        <w:rPr>
          <w:i/>
          <w:color w:val="000000" w:themeColor="text1"/>
          <w:szCs w:val="22"/>
          <w:lang w:val="nl-BE"/>
        </w:rPr>
      </w:pPr>
    </w:p>
    <w:p w14:paraId="7FCB4967" w14:textId="77777777" w:rsidR="00E80809"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r w:rsidR="00796966" w:rsidRPr="006E7BF0">
        <w:rPr>
          <w:color w:val="000000" w:themeColor="text1"/>
          <w:szCs w:val="22"/>
          <w:lang w:val="nl-BE"/>
        </w:rPr>
        <w:t xml:space="preserve"> Zentiv</w:t>
      </w:r>
      <w:r w:rsidRPr="006E7BF0">
        <w:rPr>
          <w:color w:val="000000" w:themeColor="text1"/>
          <w:szCs w:val="22"/>
          <w:lang w:val="nl-BE"/>
        </w:rPr>
        <w:t>a</w:t>
      </w:r>
      <w:r w:rsidR="00796966" w:rsidRPr="006E7BF0">
        <w:rPr>
          <w:color w:val="000000" w:themeColor="text1"/>
          <w:szCs w:val="22"/>
          <w:lang w:val="nl-BE"/>
        </w:rPr>
        <w:t xml:space="preserve"> 3</w:t>
      </w:r>
      <w:r w:rsidRPr="006E7BF0">
        <w:rPr>
          <w:color w:val="000000" w:themeColor="text1"/>
          <w:szCs w:val="22"/>
          <w:lang w:val="nl-BE"/>
        </w:rPr>
        <w:t>0 mg</w:t>
      </w:r>
      <w:r w:rsidR="00796966" w:rsidRPr="006E7BF0">
        <w:rPr>
          <w:color w:val="000000" w:themeColor="text1"/>
          <w:szCs w:val="22"/>
          <w:lang w:val="nl-BE"/>
        </w:rPr>
        <w:t xml:space="preserve"> t</w:t>
      </w:r>
      <w:r w:rsidRPr="006E7BF0">
        <w:rPr>
          <w:color w:val="000000" w:themeColor="text1"/>
          <w:szCs w:val="22"/>
          <w:lang w:val="nl-BE"/>
        </w:rPr>
        <w:t>a</w:t>
      </w:r>
      <w:r w:rsidR="00796966" w:rsidRPr="006E7BF0">
        <w:rPr>
          <w:color w:val="000000" w:themeColor="text1"/>
          <w:szCs w:val="22"/>
          <w:lang w:val="nl-BE"/>
        </w:rPr>
        <w:t>bletten</w:t>
      </w:r>
    </w:p>
    <w:p w14:paraId="34CBF479" w14:textId="77777777" w:rsidR="00D821CC" w:rsidRPr="006E7BF0" w:rsidRDefault="008C6FF5" w:rsidP="00A95918">
      <w:pPr>
        <w:rPr>
          <w:color w:val="000000" w:themeColor="text1"/>
          <w:szCs w:val="22"/>
          <w:lang w:val="nl-BE"/>
        </w:rPr>
      </w:pPr>
      <w:proofErr w:type="spellStart"/>
      <w:r w:rsidRPr="006E7BF0">
        <w:rPr>
          <w:color w:val="000000" w:themeColor="text1"/>
          <w:szCs w:val="22"/>
          <w:lang w:val="nl-BE"/>
        </w:rPr>
        <w:t>a</w:t>
      </w:r>
      <w:r w:rsidR="00796966" w:rsidRPr="006E7BF0">
        <w:rPr>
          <w:color w:val="000000" w:themeColor="text1"/>
          <w:szCs w:val="22"/>
          <w:lang w:val="nl-BE"/>
        </w:rPr>
        <w:t>ripipr</w:t>
      </w:r>
      <w:r w:rsidRPr="006E7BF0">
        <w:rPr>
          <w:color w:val="000000" w:themeColor="text1"/>
          <w:szCs w:val="22"/>
          <w:lang w:val="nl-BE"/>
        </w:rPr>
        <w:t>a</w:t>
      </w:r>
      <w:r w:rsidR="00796966" w:rsidRPr="006E7BF0">
        <w:rPr>
          <w:color w:val="000000" w:themeColor="text1"/>
          <w:szCs w:val="22"/>
          <w:lang w:val="nl-BE"/>
        </w:rPr>
        <w:t>zol</w:t>
      </w:r>
      <w:proofErr w:type="spellEnd"/>
    </w:p>
    <w:p w14:paraId="0F6E89C5" w14:textId="77777777" w:rsidR="00E80809" w:rsidRPr="006E7BF0" w:rsidRDefault="00E80809" w:rsidP="00A95918">
      <w:pPr>
        <w:tabs>
          <w:tab w:val="left" w:pos="567"/>
        </w:tabs>
        <w:rPr>
          <w:color w:val="000000" w:themeColor="text1"/>
          <w:szCs w:val="22"/>
          <w:lang w:val="nl-BE"/>
        </w:rPr>
      </w:pPr>
    </w:p>
    <w:p w14:paraId="1EA80CCE" w14:textId="77777777" w:rsidR="00E80809" w:rsidRPr="006E7BF0" w:rsidRDefault="00E80809" w:rsidP="00A95918">
      <w:pPr>
        <w:tabs>
          <w:tab w:val="left" w:pos="567"/>
        </w:tabs>
        <w:rPr>
          <w:color w:val="000000" w:themeColor="text1"/>
          <w:szCs w:val="22"/>
          <w:lang w:val="nl-BE"/>
        </w:rPr>
      </w:pPr>
    </w:p>
    <w:p w14:paraId="30000431"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2.</w:t>
      </w:r>
      <w:r w:rsidRPr="006E7BF0">
        <w:rPr>
          <w:b/>
          <w:bCs/>
          <w:color w:val="000000" w:themeColor="text1"/>
          <w:szCs w:val="22"/>
          <w:lang w:val="nl-BE"/>
        </w:rPr>
        <w:tab/>
      </w:r>
      <w:r w:rsidR="008C6FF5" w:rsidRPr="006E7BF0">
        <w:rPr>
          <w:b/>
          <w:bCs/>
          <w:color w:val="000000" w:themeColor="text1"/>
          <w:szCs w:val="22"/>
          <w:lang w:val="nl-BE"/>
        </w:rPr>
        <w:t>NAAM</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HOUDER</w:t>
      </w:r>
      <w:r w:rsidRPr="006E7BF0">
        <w:rPr>
          <w:b/>
          <w:bCs/>
          <w:color w:val="000000" w:themeColor="text1"/>
          <w:szCs w:val="22"/>
          <w:lang w:val="nl-BE"/>
        </w:rPr>
        <w:t xml:space="preserve"> </w:t>
      </w:r>
      <w:r w:rsidR="008C6FF5" w:rsidRPr="006E7BF0">
        <w:rPr>
          <w:b/>
          <w:bCs/>
          <w:color w:val="000000" w:themeColor="text1"/>
          <w:szCs w:val="22"/>
          <w:lang w:val="nl-BE"/>
        </w:rPr>
        <w:t>VAN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VERGUNNING</w:t>
      </w:r>
      <w:r w:rsidRPr="006E7BF0">
        <w:rPr>
          <w:b/>
          <w:bCs/>
          <w:color w:val="000000" w:themeColor="text1"/>
          <w:szCs w:val="22"/>
          <w:lang w:val="nl-BE"/>
        </w:rPr>
        <w:t xml:space="preserve"> </w:t>
      </w:r>
      <w:r w:rsidR="008C6FF5" w:rsidRPr="006E7BF0">
        <w:rPr>
          <w:b/>
          <w:bCs/>
          <w:color w:val="000000" w:themeColor="text1"/>
          <w:szCs w:val="22"/>
          <w:lang w:val="nl-BE"/>
        </w:rPr>
        <w:t>VOOR</w:t>
      </w:r>
      <w:r w:rsidRPr="006E7BF0">
        <w:rPr>
          <w:b/>
          <w:bCs/>
          <w:color w:val="000000" w:themeColor="text1"/>
          <w:szCs w:val="22"/>
          <w:lang w:val="nl-BE"/>
        </w:rPr>
        <w:t xml:space="preserve"> </w:t>
      </w:r>
      <w:r w:rsidR="008C6FF5" w:rsidRPr="006E7BF0">
        <w:rPr>
          <w:b/>
          <w:bCs/>
          <w:color w:val="000000" w:themeColor="text1"/>
          <w:szCs w:val="22"/>
          <w:lang w:val="nl-BE"/>
        </w:rPr>
        <w:t>HET</w:t>
      </w:r>
      <w:r w:rsidRPr="006E7BF0">
        <w:rPr>
          <w:b/>
          <w:bCs/>
          <w:color w:val="000000" w:themeColor="text1"/>
          <w:szCs w:val="22"/>
          <w:lang w:val="nl-BE"/>
        </w:rPr>
        <w:t xml:space="preserve"> </w:t>
      </w:r>
      <w:r w:rsidR="008C6FF5" w:rsidRPr="006E7BF0">
        <w:rPr>
          <w:b/>
          <w:bCs/>
          <w:color w:val="000000" w:themeColor="text1"/>
          <w:szCs w:val="22"/>
          <w:lang w:val="nl-BE"/>
        </w:rPr>
        <w:t>IN</w:t>
      </w:r>
      <w:r w:rsidRPr="006E7BF0">
        <w:rPr>
          <w:b/>
          <w:bCs/>
          <w:color w:val="000000" w:themeColor="text1"/>
          <w:szCs w:val="22"/>
          <w:lang w:val="nl-BE"/>
        </w:rPr>
        <w:t xml:space="preserve"> </w:t>
      </w:r>
      <w:r w:rsidR="008C6FF5" w:rsidRPr="006E7BF0">
        <w:rPr>
          <w:b/>
          <w:bCs/>
          <w:color w:val="000000" w:themeColor="text1"/>
          <w:szCs w:val="22"/>
          <w:lang w:val="nl-BE"/>
        </w:rPr>
        <w:t>DE</w:t>
      </w:r>
      <w:r w:rsidRPr="006E7BF0">
        <w:rPr>
          <w:b/>
          <w:bCs/>
          <w:color w:val="000000" w:themeColor="text1"/>
          <w:szCs w:val="22"/>
          <w:lang w:val="nl-BE"/>
        </w:rPr>
        <w:t xml:space="preserve"> </w:t>
      </w:r>
      <w:r w:rsidR="008C6FF5" w:rsidRPr="006E7BF0">
        <w:rPr>
          <w:b/>
          <w:bCs/>
          <w:color w:val="000000" w:themeColor="text1"/>
          <w:szCs w:val="22"/>
          <w:lang w:val="nl-BE"/>
        </w:rPr>
        <w:t>HANDEL</w:t>
      </w:r>
      <w:r w:rsidRPr="006E7BF0">
        <w:rPr>
          <w:b/>
          <w:bCs/>
          <w:color w:val="000000" w:themeColor="text1"/>
          <w:szCs w:val="22"/>
          <w:lang w:val="nl-BE"/>
        </w:rPr>
        <w:t xml:space="preserve"> </w:t>
      </w:r>
      <w:r w:rsidR="008C6FF5" w:rsidRPr="006E7BF0">
        <w:rPr>
          <w:b/>
          <w:bCs/>
          <w:color w:val="000000" w:themeColor="text1"/>
          <w:szCs w:val="22"/>
          <w:lang w:val="nl-BE"/>
        </w:rPr>
        <w:t>BRENGEN</w:t>
      </w:r>
    </w:p>
    <w:p w14:paraId="0BAD9EFA" w14:textId="77777777" w:rsidR="00E80809" w:rsidRPr="006E7BF0" w:rsidRDefault="00E80809" w:rsidP="00A95918">
      <w:pPr>
        <w:keepNext/>
        <w:tabs>
          <w:tab w:val="left" w:pos="567"/>
        </w:tabs>
        <w:rPr>
          <w:color w:val="000000" w:themeColor="text1"/>
          <w:szCs w:val="22"/>
          <w:lang w:val="nl-BE"/>
        </w:rPr>
      </w:pPr>
    </w:p>
    <w:p w14:paraId="1EB881C3" w14:textId="77777777" w:rsidR="00E80809" w:rsidRPr="006E7BF0" w:rsidRDefault="00796966" w:rsidP="00A95918">
      <w:pPr>
        <w:rPr>
          <w:color w:val="000000" w:themeColor="text1"/>
          <w:szCs w:val="22"/>
          <w:lang w:val="nl-BE"/>
        </w:rPr>
      </w:pPr>
      <w:r w:rsidRPr="006E7BF0">
        <w:rPr>
          <w:color w:val="000000" w:themeColor="text1"/>
          <w:szCs w:val="22"/>
          <w:lang w:val="nl-BE"/>
        </w:rPr>
        <w:t>Zentiv</w:t>
      </w:r>
      <w:r w:rsidR="008C6FF5" w:rsidRPr="006E7BF0">
        <w:rPr>
          <w:color w:val="000000" w:themeColor="text1"/>
          <w:szCs w:val="22"/>
          <w:lang w:val="nl-BE"/>
        </w:rPr>
        <w:t>a</w:t>
      </w:r>
      <w:r w:rsidRPr="006E7BF0">
        <w:rPr>
          <w:color w:val="000000" w:themeColor="text1"/>
          <w:szCs w:val="22"/>
          <w:lang w:val="nl-BE"/>
        </w:rPr>
        <w:t xml:space="preserve"> logo</w:t>
      </w:r>
    </w:p>
    <w:p w14:paraId="2756DE5F" w14:textId="77777777" w:rsidR="00E80809" w:rsidRPr="006E7BF0" w:rsidRDefault="00E80809" w:rsidP="00A95918">
      <w:pPr>
        <w:tabs>
          <w:tab w:val="left" w:pos="567"/>
        </w:tabs>
        <w:rPr>
          <w:color w:val="000000" w:themeColor="text1"/>
          <w:szCs w:val="22"/>
          <w:lang w:val="nl-BE"/>
        </w:rPr>
      </w:pPr>
    </w:p>
    <w:p w14:paraId="4A9DB5C2" w14:textId="77777777" w:rsidR="00CF2D58" w:rsidRPr="006E7BF0" w:rsidRDefault="00CF2D58" w:rsidP="00A95918">
      <w:pPr>
        <w:tabs>
          <w:tab w:val="left" w:pos="567"/>
        </w:tabs>
        <w:rPr>
          <w:color w:val="000000" w:themeColor="text1"/>
          <w:szCs w:val="22"/>
          <w:lang w:val="nl-BE"/>
        </w:rPr>
      </w:pPr>
    </w:p>
    <w:p w14:paraId="1F52A5C0"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3.</w:t>
      </w:r>
      <w:r w:rsidRPr="006E7BF0">
        <w:rPr>
          <w:b/>
          <w:bCs/>
          <w:color w:val="000000" w:themeColor="text1"/>
          <w:szCs w:val="22"/>
          <w:lang w:val="nl-BE"/>
        </w:rPr>
        <w:tab/>
      </w:r>
      <w:r w:rsidR="008C6FF5" w:rsidRPr="006E7BF0">
        <w:rPr>
          <w:b/>
          <w:bCs/>
          <w:color w:val="000000" w:themeColor="text1"/>
          <w:szCs w:val="22"/>
          <w:lang w:val="nl-BE"/>
        </w:rPr>
        <w:t>UITERSTE</w:t>
      </w:r>
      <w:r w:rsidRPr="006E7BF0">
        <w:rPr>
          <w:b/>
          <w:bCs/>
          <w:color w:val="000000" w:themeColor="text1"/>
          <w:szCs w:val="22"/>
          <w:lang w:val="nl-BE"/>
        </w:rPr>
        <w:t xml:space="preserve"> </w:t>
      </w:r>
      <w:r w:rsidR="008C6FF5" w:rsidRPr="006E7BF0">
        <w:rPr>
          <w:b/>
          <w:bCs/>
          <w:color w:val="000000" w:themeColor="text1"/>
          <w:szCs w:val="22"/>
          <w:lang w:val="nl-BE"/>
        </w:rPr>
        <w:t>GEBRUIKSDATUM</w:t>
      </w:r>
    </w:p>
    <w:p w14:paraId="40AD7B29" w14:textId="77777777" w:rsidR="00E80809" w:rsidRPr="006E7BF0" w:rsidRDefault="00E80809" w:rsidP="00A95918">
      <w:pPr>
        <w:keepNext/>
        <w:tabs>
          <w:tab w:val="left" w:pos="567"/>
        </w:tabs>
        <w:rPr>
          <w:color w:val="000000" w:themeColor="text1"/>
          <w:szCs w:val="22"/>
          <w:lang w:val="nl-BE"/>
        </w:rPr>
      </w:pPr>
    </w:p>
    <w:p w14:paraId="5A5AA783" w14:textId="59DF580A" w:rsidR="00E80809" w:rsidRPr="006E7BF0" w:rsidRDefault="00796966" w:rsidP="00A95918">
      <w:pPr>
        <w:tabs>
          <w:tab w:val="left" w:pos="567"/>
        </w:tabs>
        <w:rPr>
          <w:color w:val="000000" w:themeColor="text1"/>
          <w:szCs w:val="22"/>
          <w:lang w:val="nl-BE"/>
        </w:rPr>
      </w:pPr>
      <w:r w:rsidRPr="006E7BF0">
        <w:rPr>
          <w:color w:val="000000" w:themeColor="text1"/>
          <w:szCs w:val="22"/>
          <w:lang w:val="nl-BE"/>
        </w:rPr>
        <w:t>EXP</w:t>
      </w:r>
    </w:p>
    <w:p w14:paraId="62D941B3" w14:textId="77777777" w:rsidR="00E80809" w:rsidRPr="006E7BF0" w:rsidRDefault="00E80809" w:rsidP="00A95918">
      <w:pPr>
        <w:tabs>
          <w:tab w:val="left" w:pos="567"/>
        </w:tabs>
        <w:rPr>
          <w:color w:val="000000" w:themeColor="text1"/>
          <w:szCs w:val="22"/>
          <w:lang w:val="nl-BE"/>
        </w:rPr>
      </w:pPr>
    </w:p>
    <w:p w14:paraId="43BA6C8F" w14:textId="77777777" w:rsidR="00CF2D58" w:rsidRPr="006E7BF0" w:rsidRDefault="00CF2D58" w:rsidP="00A95918">
      <w:pPr>
        <w:tabs>
          <w:tab w:val="left" w:pos="567"/>
        </w:tabs>
        <w:rPr>
          <w:color w:val="000000" w:themeColor="text1"/>
          <w:szCs w:val="22"/>
          <w:lang w:val="nl-BE"/>
        </w:rPr>
      </w:pPr>
    </w:p>
    <w:p w14:paraId="61E37F71" w14:textId="7E19C1EC"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4.</w:t>
      </w:r>
      <w:r w:rsidRPr="006E7BF0">
        <w:rPr>
          <w:b/>
          <w:bCs/>
          <w:color w:val="000000" w:themeColor="text1"/>
          <w:szCs w:val="22"/>
          <w:lang w:val="nl-BE"/>
        </w:rPr>
        <w:tab/>
      </w:r>
      <w:r w:rsidR="00A27E6A" w:rsidRPr="00A27E6A">
        <w:rPr>
          <w:b/>
          <w:bCs/>
          <w:color w:val="000000" w:themeColor="text1"/>
          <w:szCs w:val="22"/>
          <w:lang w:val="nl-BE"/>
        </w:rPr>
        <w:t>PARTIJ</w:t>
      </w:r>
      <w:r w:rsidR="008C6FF5" w:rsidRPr="006E7BF0">
        <w:rPr>
          <w:b/>
          <w:bCs/>
          <w:color w:val="000000" w:themeColor="text1"/>
          <w:szCs w:val="22"/>
          <w:lang w:val="nl-BE"/>
        </w:rPr>
        <w:t>NUMMER</w:t>
      </w:r>
    </w:p>
    <w:p w14:paraId="6F9CF58E" w14:textId="77777777" w:rsidR="00E80809" w:rsidRPr="006E7BF0" w:rsidRDefault="00E80809" w:rsidP="00A95918">
      <w:pPr>
        <w:keepNext/>
        <w:tabs>
          <w:tab w:val="left" w:pos="567"/>
        </w:tabs>
        <w:rPr>
          <w:color w:val="000000" w:themeColor="text1"/>
          <w:szCs w:val="22"/>
          <w:lang w:val="nl-BE"/>
        </w:rPr>
      </w:pPr>
    </w:p>
    <w:p w14:paraId="73852AD0" w14:textId="77777777" w:rsidR="00E80809" w:rsidRPr="006E7BF0" w:rsidRDefault="00796966" w:rsidP="00A95918">
      <w:pPr>
        <w:tabs>
          <w:tab w:val="left" w:pos="567"/>
        </w:tabs>
        <w:rPr>
          <w:color w:val="000000" w:themeColor="text1"/>
          <w:szCs w:val="22"/>
          <w:lang w:val="nl-BE"/>
        </w:rPr>
      </w:pPr>
      <w:r w:rsidRPr="006E7BF0">
        <w:rPr>
          <w:color w:val="000000" w:themeColor="text1"/>
          <w:szCs w:val="22"/>
          <w:lang w:val="nl-BE"/>
        </w:rPr>
        <w:t>Lot</w:t>
      </w:r>
    </w:p>
    <w:p w14:paraId="56C872DC" w14:textId="77777777" w:rsidR="00E80809" w:rsidRPr="006E7BF0" w:rsidRDefault="00E80809" w:rsidP="00A95918">
      <w:pPr>
        <w:tabs>
          <w:tab w:val="left" w:pos="567"/>
        </w:tabs>
        <w:rPr>
          <w:color w:val="000000" w:themeColor="text1"/>
          <w:szCs w:val="22"/>
          <w:lang w:val="nl-BE"/>
        </w:rPr>
      </w:pPr>
    </w:p>
    <w:p w14:paraId="62EB4127" w14:textId="77777777" w:rsidR="00CF2D58" w:rsidRPr="006E7BF0" w:rsidRDefault="00CF2D58" w:rsidP="00A95918">
      <w:pPr>
        <w:tabs>
          <w:tab w:val="left" w:pos="567"/>
        </w:tabs>
        <w:rPr>
          <w:color w:val="000000" w:themeColor="text1"/>
          <w:szCs w:val="22"/>
          <w:lang w:val="nl-BE"/>
        </w:rPr>
      </w:pPr>
    </w:p>
    <w:p w14:paraId="762F7032" w14:textId="77777777" w:rsidR="00E80809" w:rsidRPr="006E7BF0" w:rsidRDefault="00796966" w:rsidP="00A95918">
      <w:pPr>
        <w:keepNext/>
        <w:pBdr>
          <w:top w:val="single" w:sz="4" w:space="1" w:color="auto"/>
          <w:left w:val="single" w:sz="4" w:space="4" w:color="auto"/>
          <w:bottom w:val="single" w:sz="4" w:space="1" w:color="auto"/>
          <w:right w:val="single" w:sz="4" w:space="4" w:color="auto"/>
        </w:pBdr>
        <w:ind w:left="567" w:hanging="567"/>
        <w:rPr>
          <w:b/>
          <w:bCs/>
          <w:color w:val="000000" w:themeColor="text1"/>
          <w:szCs w:val="22"/>
          <w:lang w:val="nl-BE"/>
        </w:rPr>
      </w:pPr>
      <w:r w:rsidRPr="006E7BF0">
        <w:rPr>
          <w:b/>
          <w:bCs/>
          <w:color w:val="000000" w:themeColor="text1"/>
          <w:szCs w:val="22"/>
          <w:lang w:val="nl-BE"/>
        </w:rPr>
        <w:t>5.</w:t>
      </w:r>
      <w:r w:rsidRPr="006E7BF0">
        <w:rPr>
          <w:b/>
          <w:bCs/>
          <w:color w:val="000000" w:themeColor="text1"/>
          <w:szCs w:val="22"/>
          <w:lang w:val="nl-BE"/>
        </w:rPr>
        <w:tab/>
      </w:r>
      <w:r w:rsidR="008C6FF5" w:rsidRPr="006E7BF0">
        <w:rPr>
          <w:b/>
          <w:bCs/>
          <w:color w:val="000000" w:themeColor="text1"/>
          <w:szCs w:val="22"/>
          <w:lang w:val="nl-BE"/>
        </w:rPr>
        <w:t>OVERIGE</w:t>
      </w:r>
    </w:p>
    <w:p w14:paraId="14F0381C" w14:textId="77777777" w:rsidR="00E80809" w:rsidRPr="006E7BF0" w:rsidRDefault="00E80809" w:rsidP="00A95918">
      <w:pPr>
        <w:keepNext/>
        <w:rPr>
          <w:color w:val="000000" w:themeColor="text1"/>
          <w:szCs w:val="22"/>
          <w:lang w:val="nl-BE"/>
        </w:rPr>
      </w:pPr>
    </w:p>
    <w:p w14:paraId="5EA54D15" w14:textId="77777777" w:rsidR="00E80809" w:rsidRPr="006E7BF0" w:rsidRDefault="00E80809" w:rsidP="00A95918">
      <w:pPr>
        <w:rPr>
          <w:color w:val="000000" w:themeColor="text1"/>
          <w:szCs w:val="22"/>
          <w:lang w:val="nl-BE"/>
        </w:rPr>
      </w:pPr>
    </w:p>
    <w:p w14:paraId="068B0057" w14:textId="77777777" w:rsidR="00E80809" w:rsidRPr="006E7BF0" w:rsidRDefault="00796966" w:rsidP="00A95918">
      <w:pPr>
        <w:rPr>
          <w:color w:val="000000" w:themeColor="text1"/>
          <w:szCs w:val="22"/>
          <w:lang w:val="nl-BE"/>
        </w:rPr>
      </w:pPr>
      <w:r w:rsidRPr="006E7BF0">
        <w:rPr>
          <w:color w:val="000000" w:themeColor="text1"/>
          <w:szCs w:val="22"/>
          <w:lang w:val="nl-BE"/>
        </w:rPr>
        <w:br w:type="page"/>
      </w:r>
    </w:p>
    <w:p w14:paraId="16F6DFA1" w14:textId="77777777" w:rsidR="00E80809" w:rsidRPr="006E7BF0" w:rsidRDefault="00E80809" w:rsidP="00A95918">
      <w:pPr>
        <w:rPr>
          <w:color w:val="000000" w:themeColor="text1"/>
          <w:szCs w:val="22"/>
          <w:lang w:val="nl-BE"/>
        </w:rPr>
      </w:pPr>
    </w:p>
    <w:p w14:paraId="17EDE9C6" w14:textId="77777777" w:rsidR="00CF2D58" w:rsidRPr="006E7BF0" w:rsidRDefault="00CF2D58" w:rsidP="00A95918">
      <w:pPr>
        <w:rPr>
          <w:color w:val="000000" w:themeColor="text1"/>
          <w:szCs w:val="22"/>
          <w:lang w:val="nl-BE"/>
        </w:rPr>
      </w:pPr>
    </w:p>
    <w:p w14:paraId="1D2E12F2" w14:textId="77777777" w:rsidR="00E80809" w:rsidRPr="006E7BF0" w:rsidRDefault="00E80809" w:rsidP="00A95918">
      <w:pPr>
        <w:rPr>
          <w:color w:val="000000" w:themeColor="text1"/>
          <w:szCs w:val="22"/>
          <w:lang w:val="nl-BE"/>
        </w:rPr>
      </w:pPr>
    </w:p>
    <w:p w14:paraId="0B99825E" w14:textId="77777777" w:rsidR="00E80809" w:rsidRPr="006E7BF0" w:rsidRDefault="00E80809" w:rsidP="00A95918">
      <w:pPr>
        <w:rPr>
          <w:color w:val="000000" w:themeColor="text1"/>
          <w:szCs w:val="22"/>
          <w:lang w:val="nl-BE"/>
        </w:rPr>
      </w:pPr>
    </w:p>
    <w:p w14:paraId="1B2B0952" w14:textId="77777777" w:rsidR="00E80809" w:rsidRPr="006E7BF0" w:rsidRDefault="00E80809" w:rsidP="00A95918">
      <w:pPr>
        <w:rPr>
          <w:color w:val="000000" w:themeColor="text1"/>
          <w:szCs w:val="22"/>
          <w:lang w:val="nl-BE"/>
        </w:rPr>
      </w:pPr>
    </w:p>
    <w:p w14:paraId="5D1158F7" w14:textId="77777777" w:rsidR="00E80809" w:rsidRPr="006E7BF0" w:rsidRDefault="00E80809" w:rsidP="00A95918">
      <w:pPr>
        <w:rPr>
          <w:color w:val="000000" w:themeColor="text1"/>
          <w:szCs w:val="22"/>
          <w:lang w:val="nl-BE"/>
        </w:rPr>
      </w:pPr>
    </w:p>
    <w:p w14:paraId="7D8EF530" w14:textId="77777777" w:rsidR="00E80809" w:rsidRPr="006E7BF0" w:rsidRDefault="00E80809" w:rsidP="00A95918">
      <w:pPr>
        <w:rPr>
          <w:color w:val="000000" w:themeColor="text1"/>
          <w:szCs w:val="22"/>
          <w:lang w:val="nl-BE"/>
        </w:rPr>
      </w:pPr>
    </w:p>
    <w:p w14:paraId="70611D22" w14:textId="77777777" w:rsidR="00E80809" w:rsidRPr="006E7BF0" w:rsidRDefault="00E80809" w:rsidP="00A95918">
      <w:pPr>
        <w:rPr>
          <w:color w:val="000000" w:themeColor="text1"/>
          <w:szCs w:val="22"/>
          <w:lang w:val="nl-BE"/>
        </w:rPr>
      </w:pPr>
    </w:p>
    <w:p w14:paraId="58A7945E" w14:textId="77777777" w:rsidR="00E80809" w:rsidRPr="006E7BF0" w:rsidRDefault="00E80809" w:rsidP="00A95918">
      <w:pPr>
        <w:rPr>
          <w:color w:val="000000" w:themeColor="text1"/>
          <w:szCs w:val="22"/>
          <w:lang w:val="nl-BE"/>
        </w:rPr>
      </w:pPr>
    </w:p>
    <w:p w14:paraId="2FF3AD18" w14:textId="77777777" w:rsidR="00E80809" w:rsidRPr="006E7BF0" w:rsidRDefault="00E80809" w:rsidP="00A95918">
      <w:pPr>
        <w:rPr>
          <w:color w:val="000000" w:themeColor="text1"/>
          <w:szCs w:val="22"/>
          <w:lang w:val="nl-BE"/>
        </w:rPr>
      </w:pPr>
    </w:p>
    <w:p w14:paraId="32444E7B" w14:textId="77777777" w:rsidR="00E80809" w:rsidRPr="006E7BF0" w:rsidRDefault="00E80809" w:rsidP="00A95918">
      <w:pPr>
        <w:rPr>
          <w:color w:val="000000" w:themeColor="text1"/>
          <w:szCs w:val="22"/>
          <w:lang w:val="nl-BE"/>
        </w:rPr>
      </w:pPr>
    </w:p>
    <w:p w14:paraId="01839995" w14:textId="77777777" w:rsidR="00E80809" w:rsidRPr="006E7BF0" w:rsidRDefault="00E80809" w:rsidP="00A95918">
      <w:pPr>
        <w:rPr>
          <w:color w:val="000000" w:themeColor="text1"/>
          <w:szCs w:val="22"/>
          <w:lang w:val="nl-BE"/>
        </w:rPr>
      </w:pPr>
    </w:p>
    <w:p w14:paraId="30A794E3" w14:textId="77777777" w:rsidR="00E80809" w:rsidRPr="006E7BF0" w:rsidRDefault="00E80809" w:rsidP="00A95918">
      <w:pPr>
        <w:rPr>
          <w:color w:val="000000" w:themeColor="text1"/>
          <w:szCs w:val="22"/>
          <w:lang w:val="nl-BE"/>
        </w:rPr>
      </w:pPr>
    </w:p>
    <w:p w14:paraId="2807A54E" w14:textId="77777777" w:rsidR="00E80809" w:rsidRPr="006E7BF0" w:rsidRDefault="00E80809" w:rsidP="00A95918">
      <w:pPr>
        <w:rPr>
          <w:color w:val="000000" w:themeColor="text1"/>
          <w:szCs w:val="22"/>
          <w:lang w:val="nl-BE"/>
        </w:rPr>
      </w:pPr>
    </w:p>
    <w:p w14:paraId="485D6256" w14:textId="77777777" w:rsidR="00E80809" w:rsidRPr="006E7BF0" w:rsidRDefault="00E80809" w:rsidP="00A95918">
      <w:pPr>
        <w:rPr>
          <w:color w:val="000000" w:themeColor="text1"/>
          <w:szCs w:val="22"/>
          <w:lang w:val="nl-BE"/>
        </w:rPr>
      </w:pPr>
    </w:p>
    <w:p w14:paraId="419259E4" w14:textId="77777777" w:rsidR="00E80809" w:rsidRPr="006E7BF0" w:rsidRDefault="00E80809" w:rsidP="00A95918">
      <w:pPr>
        <w:rPr>
          <w:color w:val="000000" w:themeColor="text1"/>
          <w:szCs w:val="22"/>
          <w:lang w:val="nl-BE"/>
        </w:rPr>
      </w:pPr>
    </w:p>
    <w:p w14:paraId="268F5D7E" w14:textId="77777777" w:rsidR="00E80809" w:rsidRPr="006E7BF0" w:rsidRDefault="00E80809" w:rsidP="00A95918">
      <w:pPr>
        <w:rPr>
          <w:color w:val="000000" w:themeColor="text1"/>
          <w:szCs w:val="22"/>
          <w:lang w:val="nl-BE"/>
        </w:rPr>
      </w:pPr>
    </w:p>
    <w:p w14:paraId="65026032" w14:textId="77777777" w:rsidR="00E80809" w:rsidRPr="006E7BF0" w:rsidRDefault="00E80809" w:rsidP="00A95918">
      <w:pPr>
        <w:rPr>
          <w:color w:val="000000" w:themeColor="text1"/>
          <w:szCs w:val="22"/>
          <w:lang w:val="nl-BE"/>
        </w:rPr>
      </w:pPr>
    </w:p>
    <w:p w14:paraId="27314B90" w14:textId="77777777" w:rsidR="00E80809" w:rsidRPr="006E7BF0" w:rsidRDefault="00E80809" w:rsidP="00A95918">
      <w:pPr>
        <w:rPr>
          <w:color w:val="000000" w:themeColor="text1"/>
          <w:szCs w:val="22"/>
          <w:lang w:val="nl-BE"/>
        </w:rPr>
      </w:pPr>
    </w:p>
    <w:p w14:paraId="292C8E48" w14:textId="77777777" w:rsidR="00E80809" w:rsidRPr="006E7BF0" w:rsidRDefault="00E80809" w:rsidP="00A95918">
      <w:pPr>
        <w:rPr>
          <w:color w:val="000000" w:themeColor="text1"/>
          <w:szCs w:val="22"/>
          <w:lang w:val="nl-BE"/>
        </w:rPr>
      </w:pPr>
    </w:p>
    <w:p w14:paraId="2D5B3820" w14:textId="77777777" w:rsidR="00E80809" w:rsidRPr="006E7BF0" w:rsidRDefault="00E80809" w:rsidP="00A95918">
      <w:pPr>
        <w:rPr>
          <w:color w:val="000000" w:themeColor="text1"/>
          <w:szCs w:val="22"/>
          <w:lang w:val="nl-BE"/>
        </w:rPr>
      </w:pPr>
    </w:p>
    <w:p w14:paraId="1F84E08B" w14:textId="77777777" w:rsidR="00E80809" w:rsidRPr="006E7BF0" w:rsidRDefault="00E80809" w:rsidP="00A95918">
      <w:pPr>
        <w:rPr>
          <w:color w:val="000000" w:themeColor="text1"/>
          <w:szCs w:val="22"/>
          <w:lang w:val="nl-BE"/>
        </w:rPr>
      </w:pPr>
    </w:p>
    <w:p w14:paraId="47A701D2" w14:textId="77777777" w:rsidR="00E80809" w:rsidRPr="006E7BF0" w:rsidRDefault="00E80809" w:rsidP="00A95918">
      <w:pPr>
        <w:rPr>
          <w:color w:val="000000" w:themeColor="text1"/>
          <w:szCs w:val="22"/>
          <w:lang w:val="nl-BE"/>
        </w:rPr>
      </w:pPr>
    </w:p>
    <w:p w14:paraId="6CFDC082" w14:textId="77777777" w:rsidR="00E80809" w:rsidRPr="006E7BF0" w:rsidRDefault="008C6FF5" w:rsidP="00A95918">
      <w:pPr>
        <w:pStyle w:val="EMA1"/>
        <w:rPr>
          <w:color w:val="000000" w:themeColor="text1"/>
          <w:lang w:val="nl-BE"/>
        </w:rPr>
      </w:pPr>
      <w:r w:rsidRPr="006E7BF0">
        <w:rPr>
          <w:color w:val="000000" w:themeColor="text1"/>
          <w:lang w:val="nl-BE"/>
        </w:rPr>
        <w:t>B</w:t>
      </w:r>
      <w:r w:rsidR="00796966" w:rsidRPr="006E7BF0">
        <w:rPr>
          <w:color w:val="000000" w:themeColor="text1"/>
          <w:lang w:val="nl-BE"/>
        </w:rPr>
        <w:t xml:space="preserve">. </w:t>
      </w:r>
      <w:r w:rsidRPr="006E7BF0">
        <w:rPr>
          <w:color w:val="000000" w:themeColor="text1"/>
          <w:lang w:val="nl-BE"/>
        </w:rPr>
        <w:t>BIJSLUITER</w:t>
      </w:r>
    </w:p>
    <w:p w14:paraId="5DCF38A8" w14:textId="77777777" w:rsidR="00E80809" w:rsidRPr="006E7BF0" w:rsidRDefault="00796966" w:rsidP="00A95918">
      <w:pPr>
        <w:keepNext/>
        <w:jc w:val="center"/>
        <w:rPr>
          <w:b/>
          <w:bCs/>
          <w:color w:val="000000" w:themeColor="text1"/>
          <w:szCs w:val="22"/>
          <w:lang w:val="nl-BE"/>
        </w:rPr>
      </w:pPr>
      <w:r w:rsidRPr="006E7BF0">
        <w:rPr>
          <w:color w:val="000000" w:themeColor="text1"/>
          <w:szCs w:val="22"/>
          <w:lang w:val="nl-BE"/>
        </w:rPr>
        <w:br w:type="page"/>
      </w:r>
      <w:r w:rsidR="008C6FF5" w:rsidRPr="006E7BF0">
        <w:rPr>
          <w:b/>
          <w:bCs/>
          <w:color w:val="000000" w:themeColor="text1"/>
          <w:szCs w:val="22"/>
          <w:lang w:val="nl-BE" w:bidi="nl-BE"/>
        </w:rPr>
        <w:lastRenderedPageBreak/>
        <w:t>B</w:t>
      </w:r>
      <w:r w:rsidR="0040457E" w:rsidRPr="006E7BF0">
        <w:rPr>
          <w:b/>
          <w:bCs/>
          <w:color w:val="000000" w:themeColor="text1"/>
          <w:szCs w:val="22"/>
          <w:lang w:val="nl-BE" w:bidi="nl-BE"/>
        </w:rPr>
        <w:t xml:space="preserve">ijsluiter: </w:t>
      </w:r>
      <w:r w:rsidR="008C6FF5" w:rsidRPr="006E7BF0">
        <w:rPr>
          <w:b/>
          <w:bCs/>
          <w:color w:val="000000" w:themeColor="text1"/>
          <w:szCs w:val="22"/>
          <w:lang w:val="nl-BE" w:bidi="nl-BE"/>
        </w:rPr>
        <w:t>I</w:t>
      </w:r>
      <w:r w:rsidR="0040457E" w:rsidRPr="006E7BF0">
        <w:rPr>
          <w:b/>
          <w:bCs/>
          <w:color w:val="000000" w:themeColor="text1"/>
          <w:szCs w:val="22"/>
          <w:lang w:val="nl-BE" w:bidi="nl-BE"/>
        </w:rPr>
        <w:t xml:space="preserve">nformatie voor de </w:t>
      </w:r>
      <w:r w:rsidR="00AF4E34" w:rsidRPr="006E7BF0">
        <w:rPr>
          <w:b/>
          <w:bCs/>
          <w:color w:val="000000" w:themeColor="text1"/>
          <w:szCs w:val="22"/>
          <w:lang w:val="nl-BE" w:bidi="nl-BE"/>
        </w:rPr>
        <w:t>gebruiker</w:t>
      </w:r>
    </w:p>
    <w:p w14:paraId="71BD6191" w14:textId="77777777" w:rsidR="00E80809" w:rsidRPr="006E7BF0" w:rsidRDefault="00E80809" w:rsidP="00A95918">
      <w:pPr>
        <w:keepNext/>
        <w:jc w:val="center"/>
        <w:rPr>
          <w:b/>
          <w:color w:val="000000" w:themeColor="text1"/>
          <w:szCs w:val="22"/>
          <w:lang w:val="nl-BE"/>
        </w:rPr>
      </w:pPr>
    </w:p>
    <w:p w14:paraId="0954DE08" w14:textId="77777777" w:rsidR="00E80809" w:rsidRPr="006E7BF0" w:rsidRDefault="008C6FF5" w:rsidP="00A95918">
      <w:pPr>
        <w:keepNext/>
        <w:jc w:val="center"/>
        <w:rPr>
          <w:rFonts w:eastAsia="Times New Roman"/>
          <w:b/>
          <w:bCs/>
          <w:color w:val="000000" w:themeColor="text1"/>
          <w:szCs w:val="22"/>
          <w:lang w:val="nl-BE" w:bidi="nl-BE"/>
        </w:rPr>
      </w:pPr>
      <w:proofErr w:type="spellStart"/>
      <w:r w:rsidRPr="006E7BF0">
        <w:rPr>
          <w:rFonts w:eastAsia="Times New Roman"/>
          <w:b/>
          <w:bCs/>
          <w:color w:val="000000" w:themeColor="text1"/>
          <w:szCs w:val="22"/>
          <w:lang w:val="nl-BE" w:bidi="nl-BE"/>
        </w:rPr>
        <w:t>A</w:t>
      </w:r>
      <w:r w:rsidR="00796966" w:rsidRPr="006E7BF0">
        <w:rPr>
          <w:rFonts w:eastAsia="Times New Roman"/>
          <w:b/>
          <w:bCs/>
          <w:color w:val="000000" w:themeColor="text1"/>
          <w:szCs w:val="22"/>
          <w:lang w:val="nl-BE" w:bidi="nl-BE"/>
        </w:rPr>
        <w:t>ripiprazol</w:t>
      </w:r>
      <w:proofErr w:type="spellEnd"/>
      <w:r w:rsidR="00796966" w:rsidRPr="006E7BF0">
        <w:rPr>
          <w:rFonts w:eastAsia="Times New Roman"/>
          <w:b/>
          <w:bCs/>
          <w:color w:val="000000" w:themeColor="text1"/>
          <w:szCs w:val="22"/>
          <w:lang w:val="nl-BE" w:bidi="nl-BE"/>
        </w:rPr>
        <w:t xml:space="preserve"> </w:t>
      </w:r>
      <w:r w:rsidRPr="006E7BF0">
        <w:rPr>
          <w:rFonts w:eastAsia="Times New Roman"/>
          <w:b/>
          <w:bCs/>
          <w:color w:val="000000" w:themeColor="text1"/>
          <w:szCs w:val="22"/>
          <w:lang w:val="nl-BE" w:bidi="nl-BE"/>
        </w:rPr>
        <w:t>Z</w:t>
      </w:r>
      <w:r w:rsidR="00796966" w:rsidRPr="006E7BF0">
        <w:rPr>
          <w:rFonts w:eastAsia="Times New Roman"/>
          <w:b/>
          <w:bCs/>
          <w:color w:val="000000" w:themeColor="text1"/>
          <w:szCs w:val="22"/>
          <w:lang w:val="nl-BE" w:bidi="nl-BE"/>
        </w:rPr>
        <w:t>entiva 5 mg tabletten</w:t>
      </w:r>
    </w:p>
    <w:p w14:paraId="17D6912E" w14:textId="77777777" w:rsidR="00034E34" w:rsidRPr="006E7BF0" w:rsidRDefault="008C6FF5" w:rsidP="00A95918">
      <w:pPr>
        <w:keepNext/>
        <w:jc w:val="center"/>
        <w:rPr>
          <w:rFonts w:eastAsia="Times New Roman"/>
          <w:b/>
          <w:bCs/>
          <w:color w:val="000000" w:themeColor="text1"/>
          <w:szCs w:val="22"/>
          <w:lang w:val="nl-BE" w:bidi="nl-BE"/>
        </w:rPr>
      </w:pPr>
      <w:proofErr w:type="spellStart"/>
      <w:r w:rsidRPr="006E7BF0">
        <w:rPr>
          <w:rFonts w:eastAsia="Times New Roman"/>
          <w:b/>
          <w:bCs/>
          <w:color w:val="000000" w:themeColor="text1"/>
          <w:szCs w:val="22"/>
          <w:lang w:val="nl-BE" w:bidi="nl-BE"/>
        </w:rPr>
        <w:t>A</w:t>
      </w:r>
      <w:r w:rsidR="00034E34" w:rsidRPr="006E7BF0">
        <w:rPr>
          <w:rFonts w:eastAsia="Times New Roman"/>
          <w:b/>
          <w:bCs/>
          <w:color w:val="000000" w:themeColor="text1"/>
          <w:szCs w:val="22"/>
          <w:lang w:val="nl-BE" w:bidi="nl-BE"/>
        </w:rPr>
        <w:t>ripiprazol</w:t>
      </w:r>
      <w:proofErr w:type="spellEnd"/>
      <w:r w:rsidR="00034E34" w:rsidRPr="006E7BF0">
        <w:rPr>
          <w:rFonts w:eastAsia="Times New Roman"/>
          <w:b/>
          <w:bCs/>
          <w:color w:val="000000" w:themeColor="text1"/>
          <w:szCs w:val="22"/>
          <w:lang w:val="nl-BE" w:bidi="nl-BE"/>
        </w:rPr>
        <w:t xml:space="preserve"> </w:t>
      </w:r>
      <w:r w:rsidRPr="006E7BF0">
        <w:rPr>
          <w:rFonts w:eastAsia="Times New Roman"/>
          <w:b/>
          <w:bCs/>
          <w:color w:val="000000" w:themeColor="text1"/>
          <w:szCs w:val="22"/>
          <w:lang w:val="nl-BE" w:bidi="nl-BE"/>
        </w:rPr>
        <w:t>Z</w:t>
      </w:r>
      <w:r w:rsidR="00034E34" w:rsidRPr="006E7BF0">
        <w:rPr>
          <w:rFonts w:eastAsia="Times New Roman"/>
          <w:b/>
          <w:bCs/>
          <w:color w:val="000000" w:themeColor="text1"/>
          <w:szCs w:val="22"/>
          <w:lang w:val="nl-BE" w:bidi="nl-BE"/>
        </w:rPr>
        <w:t>entiva 1</w:t>
      </w:r>
      <w:r w:rsidRPr="006E7BF0">
        <w:rPr>
          <w:rFonts w:eastAsia="Times New Roman"/>
          <w:b/>
          <w:bCs/>
          <w:color w:val="000000" w:themeColor="text1"/>
          <w:szCs w:val="22"/>
          <w:lang w:val="nl-BE" w:bidi="nl-BE"/>
        </w:rPr>
        <w:t>0 mg</w:t>
      </w:r>
      <w:r w:rsidR="00034E34" w:rsidRPr="006E7BF0">
        <w:rPr>
          <w:rFonts w:eastAsia="Times New Roman"/>
          <w:b/>
          <w:bCs/>
          <w:color w:val="000000" w:themeColor="text1"/>
          <w:szCs w:val="22"/>
          <w:lang w:val="nl-BE" w:bidi="nl-BE"/>
        </w:rPr>
        <w:t xml:space="preserve"> tabletten</w:t>
      </w:r>
    </w:p>
    <w:p w14:paraId="1D8C5500" w14:textId="77777777" w:rsidR="00034E34" w:rsidRPr="006E7BF0" w:rsidRDefault="008C6FF5" w:rsidP="00A95918">
      <w:pPr>
        <w:keepNext/>
        <w:jc w:val="center"/>
        <w:rPr>
          <w:rFonts w:eastAsia="Times New Roman"/>
          <w:b/>
          <w:bCs/>
          <w:color w:val="000000" w:themeColor="text1"/>
          <w:szCs w:val="22"/>
          <w:lang w:val="nl-BE" w:bidi="nl-BE"/>
        </w:rPr>
      </w:pPr>
      <w:proofErr w:type="spellStart"/>
      <w:r w:rsidRPr="006E7BF0">
        <w:rPr>
          <w:rFonts w:eastAsia="Times New Roman"/>
          <w:b/>
          <w:bCs/>
          <w:color w:val="000000" w:themeColor="text1"/>
          <w:szCs w:val="22"/>
          <w:lang w:val="nl-BE" w:bidi="nl-BE"/>
        </w:rPr>
        <w:t>A</w:t>
      </w:r>
      <w:r w:rsidR="00034E34" w:rsidRPr="006E7BF0">
        <w:rPr>
          <w:rFonts w:eastAsia="Times New Roman"/>
          <w:b/>
          <w:bCs/>
          <w:color w:val="000000" w:themeColor="text1"/>
          <w:szCs w:val="22"/>
          <w:lang w:val="nl-BE" w:bidi="nl-BE"/>
        </w:rPr>
        <w:t>ripiprazol</w:t>
      </w:r>
      <w:proofErr w:type="spellEnd"/>
      <w:r w:rsidR="00034E34" w:rsidRPr="006E7BF0">
        <w:rPr>
          <w:rFonts w:eastAsia="Times New Roman"/>
          <w:b/>
          <w:bCs/>
          <w:color w:val="000000" w:themeColor="text1"/>
          <w:szCs w:val="22"/>
          <w:lang w:val="nl-BE" w:bidi="nl-BE"/>
        </w:rPr>
        <w:t xml:space="preserve"> </w:t>
      </w:r>
      <w:r w:rsidRPr="006E7BF0">
        <w:rPr>
          <w:rFonts w:eastAsia="Times New Roman"/>
          <w:b/>
          <w:bCs/>
          <w:color w:val="000000" w:themeColor="text1"/>
          <w:szCs w:val="22"/>
          <w:lang w:val="nl-BE" w:bidi="nl-BE"/>
        </w:rPr>
        <w:t>Z</w:t>
      </w:r>
      <w:r w:rsidR="00C32D87" w:rsidRPr="006E7BF0">
        <w:rPr>
          <w:rFonts w:eastAsia="Times New Roman"/>
          <w:b/>
          <w:bCs/>
          <w:color w:val="000000" w:themeColor="text1"/>
          <w:szCs w:val="22"/>
          <w:lang w:val="nl-BE" w:bidi="nl-BE"/>
        </w:rPr>
        <w:t xml:space="preserve">entiva </w:t>
      </w:r>
      <w:r w:rsidR="00034E34" w:rsidRPr="006E7BF0">
        <w:rPr>
          <w:rFonts w:eastAsia="Times New Roman"/>
          <w:b/>
          <w:bCs/>
          <w:color w:val="000000" w:themeColor="text1"/>
          <w:szCs w:val="22"/>
          <w:lang w:val="nl-BE" w:bidi="nl-BE"/>
        </w:rPr>
        <w:t>1</w:t>
      </w:r>
      <w:r w:rsidRPr="006E7BF0">
        <w:rPr>
          <w:rFonts w:eastAsia="Times New Roman"/>
          <w:b/>
          <w:bCs/>
          <w:color w:val="000000" w:themeColor="text1"/>
          <w:szCs w:val="22"/>
          <w:lang w:val="nl-BE" w:bidi="nl-BE"/>
        </w:rPr>
        <w:t>5 mg</w:t>
      </w:r>
      <w:r w:rsidR="00034E34" w:rsidRPr="006E7BF0">
        <w:rPr>
          <w:rFonts w:eastAsia="Times New Roman"/>
          <w:b/>
          <w:bCs/>
          <w:color w:val="000000" w:themeColor="text1"/>
          <w:szCs w:val="22"/>
          <w:lang w:val="nl-BE" w:bidi="nl-BE"/>
        </w:rPr>
        <w:t xml:space="preserve"> tabletten</w:t>
      </w:r>
    </w:p>
    <w:p w14:paraId="2BA598D3" w14:textId="77777777" w:rsidR="00034E34" w:rsidRPr="006E7BF0" w:rsidRDefault="008C6FF5" w:rsidP="00A95918">
      <w:pPr>
        <w:keepNext/>
        <w:jc w:val="center"/>
        <w:rPr>
          <w:b/>
          <w:color w:val="000000" w:themeColor="text1"/>
          <w:szCs w:val="22"/>
          <w:lang w:val="nl-BE"/>
        </w:rPr>
      </w:pPr>
      <w:proofErr w:type="spellStart"/>
      <w:r w:rsidRPr="006E7BF0">
        <w:rPr>
          <w:rFonts w:eastAsia="Times New Roman"/>
          <w:b/>
          <w:bCs/>
          <w:color w:val="000000" w:themeColor="text1"/>
          <w:szCs w:val="22"/>
          <w:lang w:val="nl-BE" w:bidi="nl-BE"/>
        </w:rPr>
        <w:t>A</w:t>
      </w:r>
      <w:r w:rsidR="00034E34" w:rsidRPr="006E7BF0">
        <w:rPr>
          <w:rFonts w:eastAsia="Times New Roman"/>
          <w:b/>
          <w:bCs/>
          <w:color w:val="000000" w:themeColor="text1"/>
          <w:szCs w:val="22"/>
          <w:lang w:val="nl-BE" w:bidi="nl-BE"/>
        </w:rPr>
        <w:t>ripiprazol</w:t>
      </w:r>
      <w:proofErr w:type="spellEnd"/>
      <w:r w:rsidR="00034E34" w:rsidRPr="006E7BF0">
        <w:rPr>
          <w:rFonts w:eastAsia="Times New Roman"/>
          <w:b/>
          <w:bCs/>
          <w:color w:val="000000" w:themeColor="text1"/>
          <w:szCs w:val="22"/>
          <w:lang w:val="nl-BE" w:bidi="nl-BE"/>
        </w:rPr>
        <w:t xml:space="preserve"> </w:t>
      </w:r>
      <w:r w:rsidRPr="006E7BF0">
        <w:rPr>
          <w:rFonts w:eastAsia="Times New Roman"/>
          <w:b/>
          <w:bCs/>
          <w:color w:val="000000" w:themeColor="text1"/>
          <w:szCs w:val="22"/>
          <w:lang w:val="nl-BE" w:bidi="nl-BE"/>
        </w:rPr>
        <w:t>Z</w:t>
      </w:r>
      <w:r w:rsidR="00C32D87" w:rsidRPr="006E7BF0">
        <w:rPr>
          <w:rFonts w:eastAsia="Times New Roman"/>
          <w:b/>
          <w:bCs/>
          <w:color w:val="000000" w:themeColor="text1"/>
          <w:szCs w:val="22"/>
          <w:lang w:val="nl-BE" w:bidi="nl-BE"/>
        </w:rPr>
        <w:t xml:space="preserve">entiva </w:t>
      </w:r>
      <w:r w:rsidR="00034E34" w:rsidRPr="006E7BF0">
        <w:rPr>
          <w:rFonts w:eastAsia="Times New Roman"/>
          <w:b/>
          <w:bCs/>
          <w:color w:val="000000" w:themeColor="text1"/>
          <w:szCs w:val="22"/>
          <w:lang w:val="nl-BE" w:bidi="nl-BE"/>
        </w:rPr>
        <w:t>3</w:t>
      </w:r>
      <w:r w:rsidRPr="006E7BF0">
        <w:rPr>
          <w:rFonts w:eastAsia="Times New Roman"/>
          <w:b/>
          <w:bCs/>
          <w:color w:val="000000" w:themeColor="text1"/>
          <w:szCs w:val="22"/>
          <w:lang w:val="nl-BE" w:bidi="nl-BE"/>
        </w:rPr>
        <w:t>0 mg</w:t>
      </w:r>
      <w:r w:rsidR="00034E34" w:rsidRPr="006E7BF0">
        <w:rPr>
          <w:rFonts w:eastAsia="Times New Roman"/>
          <w:b/>
          <w:bCs/>
          <w:color w:val="000000" w:themeColor="text1"/>
          <w:szCs w:val="22"/>
          <w:lang w:val="nl-BE" w:bidi="nl-BE"/>
        </w:rPr>
        <w:t xml:space="preserve"> tabletten</w:t>
      </w:r>
    </w:p>
    <w:p w14:paraId="0AE4967F" w14:textId="77777777" w:rsidR="00E80809" w:rsidRPr="006E7BF0" w:rsidRDefault="008C6FF5" w:rsidP="00A95918">
      <w:pPr>
        <w:jc w:val="center"/>
        <w:rPr>
          <w:color w:val="000000" w:themeColor="text1"/>
          <w:szCs w:val="22"/>
          <w:lang w:val="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p>
    <w:p w14:paraId="7E6E3051" w14:textId="77777777" w:rsidR="00E80809" w:rsidRPr="006E7BF0" w:rsidRDefault="00E80809" w:rsidP="00A95918">
      <w:pPr>
        <w:jc w:val="center"/>
        <w:rPr>
          <w:b/>
          <w:color w:val="000000" w:themeColor="text1"/>
          <w:szCs w:val="22"/>
          <w:lang w:val="nl-BE"/>
        </w:rPr>
      </w:pPr>
    </w:p>
    <w:p w14:paraId="64409DBE"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L</w:t>
      </w:r>
      <w:r w:rsidR="00796966" w:rsidRPr="006E7BF0">
        <w:rPr>
          <w:rFonts w:eastAsia="Times New Roman"/>
          <w:b/>
          <w:bCs/>
          <w:color w:val="000000" w:themeColor="text1"/>
          <w:szCs w:val="22"/>
          <w:lang w:val="nl-BE" w:bidi="nl-BE"/>
        </w:rPr>
        <w:t>ees goed de hele bijsluiter voordat u dit geneesmiddel gaat gebruiken, want er staat belangrijke informatie in voor u.</w:t>
      </w:r>
    </w:p>
    <w:p w14:paraId="1DF067DA" w14:textId="77777777" w:rsidR="00E80809" w:rsidRPr="006E7BF0" w:rsidRDefault="00796966" w:rsidP="00A95918">
      <w:pPr>
        <w:numPr>
          <w:ilvl w:val="0"/>
          <w:numId w:val="14"/>
        </w:numPr>
        <w:ind w:left="567" w:hanging="567"/>
        <w:rPr>
          <w:color w:val="000000" w:themeColor="text1"/>
          <w:szCs w:val="22"/>
          <w:lang w:val="nl-BE"/>
        </w:rPr>
      </w:pPr>
      <w:r w:rsidRPr="006E7BF0">
        <w:rPr>
          <w:rFonts w:eastAsia="Times New Roman"/>
          <w:color w:val="000000" w:themeColor="text1"/>
          <w:szCs w:val="22"/>
          <w:lang w:val="nl-BE" w:bidi="nl-BE"/>
        </w:rPr>
        <w:t>Bew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 deze bijsluiter. Misschien heeft u hem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ter weer nodig.</w:t>
      </w:r>
    </w:p>
    <w:p w14:paraId="2ACCEA44" w14:textId="77777777" w:rsidR="00E80809" w:rsidRPr="006E7BF0" w:rsidRDefault="00796966" w:rsidP="00A95918">
      <w:pPr>
        <w:numPr>
          <w:ilvl w:val="0"/>
          <w:numId w:val="14"/>
        </w:numPr>
        <w:ind w:left="567" w:hanging="567"/>
        <w:rPr>
          <w:color w:val="000000" w:themeColor="text1"/>
          <w:szCs w:val="22"/>
          <w:lang w:val="nl-BE"/>
        </w:rPr>
      </w:pPr>
      <w:r w:rsidRPr="006E7BF0">
        <w:rPr>
          <w:rFonts w:eastAsia="Times New Roman"/>
          <w:color w:val="000000" w:themeColor="text1"/>
          <w:szCs w:val="22"/>
          <w:lang w:val="nl-BE" w:bidi="nl-BE"/>
        </w:rPr>
        <w:t>Heeft u nog vr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gen? Neem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cont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ct op met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rts of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potheker.</w:t>
      </w:r>
    </w:p>
    <w:p w14:paraId="124404E7" w14:textId="77777777" w:rsidR="00E80809" w:rsidRPr="006E7BF0" w:rsidRDefault="00796966" w:rsidP="00A95918">
      <w:pPr>
        <w:numPr>
          <w:ilvl w:val="0"/>
          <w:numId w:val="14"/>
        </w:numPr>
        <w:ind w:left="567" w:hanging="567"/>
        <w:rPr>
          <w:color w:val="000000" w:themeColor="text1"/>
          <w:szCs w:val="22"/>
          <w:lang w:val="nl-BE"/>
        </w:rPr>
      </w:pPr>
      <w:r w:rsidRPr="006E7BF0">
        <w:rPr>
          <w:rFonts w:eastAsia="Times New Roman"/>
          <w:color w:val="000000" w:themeColor="text1"/>
          <w:szCs w:val="22"/>
          <w:lang w:val="nl-BE" w:bidi="nl-BE"/>
        </w:rPr>
        <w:t xml:space="preserve">Geef dit geneesmiddel niet door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nderen,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nt het is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lleen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u voorgeschreven. Het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sch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delijk zijn voor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nderen, ook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 hebben zij dezelfde kl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chten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u.</w:t>
      </w:r>
    </w:p>
    <w:p w14:paraId="567CCF5C" w14:textId="77777777" w:rsidR="00E80809" w:rsidRPr="006E7BF0" w:rsidRDefault="00796966" w:rsidP="00A95918">
      <w:pPr>
        <w:pStyle w:val="Textkomente"/>
        <w:numPr>
          <w:ilvl w:val="0"/>
          <w:numId w:val="14"/>
        </w:numPr>
        <w:ind w:left="567" w:hanging="567"/>
        <w:rPr>
          <w:rFonts w:eastAsia="Times New Roman"/>
          <w:color w:val="000000" w:themeColor="text1"/>
          <w:sz w:val="22"/>
          <w:szCs w:val="22"/>
          <w:lang w:val="nl-BE" w:bidi="nl-BE"/>
        </w:rPr>
      </w:pPr>
      <w:r w:rsidRPr="006E7BF0">
        <w:rPr>
          <w:rFonts w:eastAsia="Times New Roman"/>
          <w:color w:val="000000" w:themeColor="text1"/>
          <w:sz w:val="22"/>
          <w:szCs w:val="22"/>
          <w:lang w:val="nl-BE" w:bidi="nl-BE"/>
        </w:rPr>
        <w:t>Krijgt u l</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st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 een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n de bijwerkingen die in </w:t>
      </w:r>
      <w:r w:rsidR="008C6FF5" w:rsidRPr="006E7BF0">
        <w:rPr>
          <w:rFonts w:eastAsia="Times New Roman"/>
          <w:color w:val="000000" w:themeColor="text1"/>
          <w:sz w:val="22"/>
          <w:szCs w:val="22"/>
          <w:lang w:val="nl-BE" w:bidi="nl-BE"/>
        </w:rPr>
        <w:t>rubriek 4</w:t>
      </w:r>
      <w:r w:rsidRPr="006E7BF0">
        <w:rPr>
          <w:rFonts w:eastAsia="Times New Roman"/>
          <w:color w:val="000000" w:themeColor="text1"/>
          <w:sz w:val="22"/>
          <w:szCs w:val="22"/>
          <w:lang w:val="nl-BE" w:bidi="nl-BE"/>
        </w:rPr>
        <w:t xml:space="preserve"> st</w:t>
      </w:r>
      <w:r w:rsidR="008C6FF5" w:rsidRPr="006E7BF0">
        <w:rPr>
          <w:rFonts w:eastAsia="Times New Roman"/>
          <w:color w:val="000000" w:themeColor="text1"/>
          <w:sz w:val="22"/>
          <w:szCs w:val="22"/>
          <w:lang w:val="nl-BE" w:bidi="nl-BE"/>
        </w:rPr>
        <w:t>aa</w:t>
      </w:r>
      <w:r w:rsidRPr="006E7BF0">
        <w:rPr>
          <w:rFonts w:eastAsia="Times New Roman"/>
          <w:color w:val="000000" w:themeColor="text1"/>
          <w:sz w:val="22"/>
          <w:szCs w:val="22"/>
          <w:lang w:val="nl-BE" w:bidi="nl-BE"/>
        </w:rPr>
        <w:t>n? Of krijgt u een bijwerking die niet in deze bijsluiter st</w:t>
      </w:r>
      <w:r w:rsidR="008C6FF5" w:rsidRPr="006E7BF0">
        <w:rPr>
          <w:rFonts w:eastAsia="Times New Roman"/>
          <w:color w:val="000000" w:themeColor="text1"/>
          <w:sz w:val="22"/>
          <w:szCs w:val="22"/>
          <w:lang w:val="nl-BE" w:bidi="nl-BE"/>
        </w:rPr>
        <w:t>aa</w:t>
      </w:r>
      <w:r w:rsidRPr="006E7BF0">
        <w:rPr>
          <w:rFonts w:eastAsia="Times New Roman"/>
          <w:color w:val="000000" w:themeColor="text1"/>
          <w:sz w:val="22"/>
          <w:szCs w:val="22"/>
          <w:lang w:val="nl-BE" w:bidi="nl-BE"/>
        </w:rPr>
        <w:t>t? Neem d</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 cont</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ct op met uw </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rts of </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potheker.</w:t>
      </w:r>
    </w:p>
    <w:p w14:paraId="0D2BD42B" w14:textId="77777777" w:rsidR="00E80809" w:rsidRPr="006E7BF0" w:rsidRDefault="00E80809" w:rsidP="00A95918">
      <w:pPr>
        <w:rPr>
          <w:color w:val="000000" w:themeColor="text1"/>
          <w:szCs w:val="22"/>
          <w:lang w:val="nl-BE"/>
        </w:rPr>
      </w:pPr>
    </w:p>
    <w:p w14:paraId="65771DA1"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I</w:t>
      </w:r>
      <w:r w:rsidR="00796966" w:rsidRPr="006E7BF0">
        <w:rPr>
          <w:rFonts w:eastAsia="Times New Roman"/>
          <w:b/>
          <w:bCs/>
          <w:color w:val="000000" w:themeColor="text1"/>
          <w:szCs w:val="22"/>
          <w:lang w:val="nl-BE" w:bidi="nl-BE"/>
        </w:rPr>
        <w:t>nhoud van deze bijsluiter</w:t>
      </w:r>
    </w:p>
    <w:p w14:paraId="25B8A98B" w14:textId="77777777" w:rsidR="00E80809" w:rsidRPr="006E7BF0" w:rsidRDefault="00E80809" w:rsidP="00A95918">
      <w:pPr>
        <w:keepNext/>
        <w:rPr>
          <w:color w:val="000000" w:themeColor="text1"/>
          <w:szCs w:val="22"/>
          <w:lang w:val="nl-BE"/>
        </w:rPr>
      </w:pPr>
    </w:p>
    <w:p w14:paraId="384CFD3B"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1.</w:t>
      </w:r>
      <w:r w:rsidRPr="006E7BF0">
        <w:rPr>
          <w:rFonts w:eastAsia="Times New Roman"/>
          <w:color w:val="000000" w:themeColor="text1"/>
          <w:szCs w:val="22"/>
          <w:lang w:val="nl-BE" w:bidi="nl-BE"/>
        </w:rPr>
        <w:tab/>
        <w:t>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w:t>
      </w:r>
      <w:r w:rsidR="004A74F6" w:rsidRPr="006E7BF0">
        <w:rPr>
          <w:rFonts w:eastAsia="Times New Roman"/>
          <w:color w:val="000000" w:themeColor="text1"/>
          <w:szCs w:val="22"/>
          <w:lang w:val="nl-BE" w:bidi="nl-BE"/>
        </w:rPr>
        <w:t xml:space="preserve">is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en 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rvoor word</w:t>
      </w:r>
      <w:r w:rsidR="004A74F6" w:rsidRPr="006E7BF0">
        <w:rPr>
          <w:rFonts w:eastAsia="Times New Roman"/>
          <w:color w:val="000000" w:themeColor="text1"/>
          <w:szCs w:val="22"/>
          <w:lang w:val="nl-BE" w:bidi="nl-BE"/>
        </w:rPr>
        <w:t>t</w:t>
      </w:r>
      <w:r w:rsidR="00034E34" w:rsidRPr="006E7BF0">
        <w:rPr>
          <w:rFonts w:eastAsia="Times New Roman"/>
          <w:color w:val="000000" w:themeColor="text1"/>
          <w:szCs w:val="22"/>
          <w:lang w:val="nl-BE" w:bidi="nl-BE"/>
        </w:rPr>
        <w:t xml:space="preserve"> </w:t>
      </w:r>
      <w:r w:rsidR="004A74F6" w:rsidRPr="006E7BF0">
        <w:rPr>
          <w:rFonts w:eastAsia="Times New Roman"/>
          <w:color w:val="000000" w:themeColor="text1"/>
          <w:szCs w:val="22"/>
          <w:lang w:val="nl-BE" w:bidi="nl-BE"/>
        </w:rPr>
        <w:t>dit middel</w:t>
      </w:r>
      <w:r w:rsidRPr="006E7BF0">
        <w:rPr>
          <w:rFonts w:eastAsia="Times New Roman"/>
          <w:color w:val="000000" w:themeColor="text1"/>
          <w:szCs w:val="22"/>
          <w:lang w:val="nl-BE" w:bidi="nl-BE"/>
        </w:rPr>
        <w:t xml:space="preserve"> gebruikt?</w:t>
      </w:r>
    </w:p>
    <w:p w14:paraId="7C9BA210" w14:textId="77777777" w:rsidR="00E80809" w:rsidRPr="006E7BF0" w:rsidRDefault="00796966" w:rsidP="00A95918">
      <w:pPr>
        <w:ind w:left="567" w:hanging="567"/>
        <w:rPr>
          <w:color w:val="000000" w:themeColor="text1"/>
          <w:szCs w:val="22"/>
          <w:lang w:val="nl-BE"/>
        </w:rPr>
      </w:pPr>
      <w:r w:rsidRPr="006E7BF0">
        <w:rPr>
          <w:rFonts w:eastAsia="Times New Roman"/>
          <w:color w:val="000000" w:themeColor="text1"/>
          <w:szCs w:val="22"/>
          <w:lang w:val="nl-BE" w:bidi="nl-BE"/>
        </w:rPr>
        <w:t>2.</w:t>
      </w:r>
      <w:r w:rsidRPr="006E7BF0">
        <w:rPr>
          <w:rFonts w:eastAsia="Times New Roman"/>
          <w:color w:val="000000" w:themeColor="text1"/>
          <w:szCs w:val="22"/>
          <w:lang w:val="nl-BE" w:bidi="nl-BE"/>
        </w:rPr>
        <w:tab/>
        <w:t>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nneer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 u dit middel niet gebruiken of moet u er extr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voorzichtig mee zijn?</w:t>
      </w:r>
    </w:p>
    <w:p w14:paraId="79A533A6"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3.</w:t>
      </w:r>
      <w:r w:rsidRPr="006E7BF0">
        <w:rPr>
          <w:rFonts w:eastAsia="Times New Roman"/>
          <w:color w:val="000000" w:themeColor="text1"/>
          <w:szCs w:val="22"/>
          <w:lang w:val="nl-BE" w:bidi="nl-BE"/>
        </w:rPr>
        <w:tab/>
        <w:t>Hoe gebruikt u dit middel?</w:t>
      </w:r>
    </w:p>
    <w:p w14:paraId="51BB609D"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4.</w:t>
      </w:r>
      <w:r w:rsidRPr="006E7BF0">
        <w:rPr>
          <w:rFonts w:eastAsia="Times New Roman"/>
          <w:color w:val="000000" w:themeColor="text1"/>
          <w:szCs w:val="22"/>
          <w:lang w:val="nl-BE" w:bidi="nl-BE"/>
        </w:rPr>
        <w:tab/>
        <w:t>Mogelijke bijwerkingen</w:t>
      </w:r>
    </w:p>
    <w:p w14:paraId="1C7643E0"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5.</w:t>
      </w:r>
      <w:r w:rsidRPr="006E7BF0">
        <w:rPr>
          <w:rFonts w:eastAsia="Times New Roman"/>
          <w:color w:val="000000" w:themeColor="text1"/>
          <w:szCs w:val="22"/>
          <w:lang w:val="nl-BE" w:bidi="nl-BE"/>
        </w:rPr>
        <w:tab/>
        <w:t>Hoe bew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rt u dit middel?</w:t>
      </w:r>
    </w:p>
    <w:p w14:paraId="00169DE1"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6.</w:t>
      </w:r>
      <w:r w:rsidRPr="006E7BF0">
        <w:rPr>
          <w:rFonts w:eastAsia="Times New Roman"/>
          <w:color w:val="000000" w:themeColor="text1"/>
          <w:szCs w:val="22"/>
          <w:lang w:val="nl-BE" w:bidi="nl-BE"/>
        </w:rPr>
        <w:tab/>
        <w:t>Inhoud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verp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kking en overige inform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w:t>
      </w:r>
    </w:p>
    <w:p w14:paraId="7EB3685F" w14:textId="77777777" w:rsidR="00E80809" w:rsidRPr="006E7BF0" w:rsidRDefault="00E80809" w:rsidP="00A95918">
      <w:pPr>
        <w:rPr>
          <w:color w:val="000000" w:themeColor="text1"/>
          <w:szCs w:val="22"/>
          <w:lang w:val="nl-BE"/>
        </w:rPr>
      </w:pPr>
    </w:p>
    <w:p w14:paraId="43B80816" w14:textId="77777777" w:rsidR="00E80809" w:rsidRPr="006E7BF0" w:rsidRDefault="00E80809" w:rsidP="00A95918">
      <w:pPr>
        <w:rPr>
          <w:color w:val="000000" w:themeColor="text1"/>
          <w:szCs w:val="22"/>
          <w:lang w:val="nl-BE"/>
        </w:rPr>
      </w:pPr>
    </w:p>
    <w:p w14:paraId="061B1A20" w14:textId="64AA3894" w:rsidR="00E80809" w:rsidRPr="006E7BF0" w:rsidRDefault="00796966" w:rsidP="00A95918">
      <w:pPr>
        <w:pStyle w:val="Nadpis1PIL"/>
        <w:keepNext/>
        <w:ind w:left="567" w:hanging="567"/>
        <w:rPr>
          <w:color w:val="000000" w:themeColor="text1"/>
          <w:szCs w:val="22"/>
          <w:lang w:val="nl-BE"/>
        </w:rPr>
      </w:pPr>
      <w:r w:rsidRPr="006E7BF0">
        <w:rPr>
          <w:rFonts w:eastAsia="Times New Roman"/>
          <w:bCs/>
          <w:color w:val="000000" w:themeColor="text1"/>
          <w:szCs w:val="22"/>
          <w:lang w:val="nl-BE" w:bidi="nl-BE"/>
        </w:rPr>
        <w:t>1.</w:t>
      </w:r>
      <w:r w:rsidRPr="006E7BF0">
        <w:rPr>
          <w:rFonts w:eastAsia="Times New Roman"/>
          <w:bCs/>
          <w:color w:val="000000" w:themeColor="text1"/>
          <w:szCs w:val="22"/>
          <w:lang w:val="nl-BE" w:bidi="nl-BE"/>
        </w:rPr>
        <w:tab/>
      </w:r>
      <w:r w:rsidR="008C6FF5" w:rsidRPr="006E7BF0">
        <w:rPr>
          <w:rFonts w:eastAsia="Times New Roman"/>
          <w:bCs/>
          <w:color w:val="000000" w:themeColor="text1"/>
          <w:szCs w:val="22"/>
          <w:lang w:val="nl-BE" w:bidi="nl-BE"/>
        </w:rPr>
        <w:t>W</w:t>
      </w:r>
      <w:r w:rsidR="00B51203">
        <w:rPr>
          <w:rFonts w:eastAsia="Times New Roman"/>
          <w:bCs/>
          <w:color w:val="000000" w:themeColor="text1"/>
          <w:szCs w:val="22"/>
          <w:lang w:val="nl-BE" w:bidi="nl-BE"/>
        </w:rPr>
        <w:t xml:space="preserve">at is </w:t>
      </w:r>
      <w:proofErr w:type="spellStart"/>
      <w:r w:rsidR="00B51203">
        <w:rPr>
          <w:rFonts w:eastAsia="Times New Roman"/>
          <w:bCs/>
          <w:color w:val="000000" w:themeColor="text1"/>
          <w:szCs w:val="22"/>
          <w:lang w:val="nl-BE" w:bidi="nl-BE"/>
        </w:rPr>
        <w:t>Aripiprazol</w:t>
      </w:r>
      <w:proofErr w:type="spellEnd"/>
      <w:r w:rsidR="004A74F6" w:rsidRPr="00B51203">
        <w:rPr>
          <w:rFonts w:eastAsia="Times New Roman"/>
          <w:bCs/>
          <w:color w:val="000000" w:themeColor="text1"/>
          <w:szCs w:val="22"/>
          <w:lang w:val="nl-BE" w:bidi="nl-BE"/>
        </w:rPr>
        <w:t xml:space="preserve"> </w:t>
      </w:r>
      <w:r w:rsidR="00B51203">
        <w:rPr>
          <w:rFonts w:eastAsia="Times New Roman"/>
          <w:bCs/>
          <w:color w:val="000000" w:themeColor="text1"/>
          <w:szCs w:val="22"/>
          <w:lang w:val="nl-BE" w:bidi="nl-BE"/>
        </w:rPr>
        <w:t xml:space="preserve">Zentiva en waarvoor wordt dit middel </w:t>
      </w:r>
      <w:r w:rsidR="00AB32A2">
        <w:rPr>
          <w:rFonts w:eastAsia="Times New Roman"/>
          <w:bCs/>
          <w:color w:val="000000" w:themeColor="text1"/>
          <w:szCs w:val="22"/>
          <w:lang w:val="nl-BE" w:bidi="nl-BE"/>
        </w:rPr>
        <w:t>gebruikt?</w:t>
      </w:r>
    </w:p>
    <w:p w14:paraId="58C5E0D7" w14:textId="77777777" w:rsidR="00E80809" w:rsidRPr="006E7BF0" w:rsidRDefault="00E80809" w:rsidP="00A95918">
      <w:pPr>
        <w:keepNext/>
        <w:rPr>
          <w:color w:val="000000" w:themeColor="text1"/>
          <w:szCs w:val="22"/>
          <w:lang w:val="nl-BE"/>
        </w:rPr>
      </w:pPr>
    </w:p>
    <w:p w14:paraId="3A4F802E" w14:textId="5B4C4CD2" w:rsidR="00E80809"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bev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 de werkz</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me stof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en beho</w:t>
      </w:r>
      <w:r w:rsidR="004A74F6" w:rsidRPr="006E7BF0">
        <w:rPr>
          <w:rFonts w:eastAsia="Times New Roman"/>
          <w:color w:val="000000" w:themeColor="text1"/>
          <w:szCs w:val="22"/>
          <w:lang w:val="nl-BE" w:bidi="nl-BE"/>
        </w:rPr>
        <w:t>o</w:t>
      </w:r>
      <w:r w:rsidR="00796966" w:rsidRPr="006E7BF0">
        <w:rPr>
          <w:rFonts w:eastAsia="Times New Roman"/>
          <w:color w:val="000000" w:themeColor="text1"/>
          <w:szCs w:val="22"/>
          <w:lang w:val="nl-BE" w:bidi="nl-BE"/>
        </w:rPr>
        <w:t>r</w:t>
      </w:r>
      <w:r w:rsidR="004A74F6" w:rsidRPr="006E7BF0">
        <w:rPr>
          <w:rFonts w:eastAsia="Times New Roman"/>
          <w:color w:val="000000" w:themeColor="text1"/>
          <w:szCs w:val="22"/>
          <w:lang w:val="nl-BE" w:bidi="nl-BE"/>
        </w:rPr>
        <w:t>t</w:t>
      </w:r>
      <w:r w:rsidR="00796966" w:rsidRPr="006E7BF0">
        <w:rPr>
          <w:rFonts w:eastAsia="Times New Roman"/>
          <w:color w:val="000000" w:themeColor="text1"/>
          <w:szCs w:val="22"/>
          <w:lang w:val="nl-BE" w:bidi="nl-BE"/>
        </w:rPr>
        <w:t xml:space="preserve"> tot een groep geneesmiddelen die </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ntipsychotic</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worden genoemd.</w:t>
      </w:r>
      <w:r w:rsidR="00407842"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Het wordt gebruikt voor de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ndeling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volw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ssenen en jongeren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w:t>
      </w:r>
      <w:r w:rsidR="00AC4D66" w:rsidRPr="006E7BF0">
        <w:rPr>
          <w:rFonts w:eastAsia="Times New Roman"/>
          <w:color w:val="000000" w:themeColor="text1"/>
          <w:szCs w:val="22"/>
          <w:lang w:val="nl-BE" w:bidi="nl-BE"/>
        </w:rPr>
        <w:t>af</w:t>
      </w:r>
      <w:r w:rsidR="00796966" w:rsidRPr="006E7BF0">
        <w:rPr>
          <w:rFonts w:eastAsia="Times New Roman"/>
          <w:color w:val="000000" w:themeColor="text1"/>
          <w:szCs w:val="22"/>
          <w:lang w:val="nl-BE" w:bidi="nl-BE"/>
        </w:rPr>
        <w:t xml:space="preserve"> </w:t>
      </w:r>
      <w:r w:rsidR="00407842" w:rsidRPr="006E7BF0">
        <w:rPr>
          <w:rFonts w:eastAsia="Times New Roman"/>
          <w:color w:val="000000" w:themeColor="text1"/>
          <w:szCs w:val="22"/>
          <w:lang w:val="nl-BE" w:bidi="nl-BE"/>
        </w:rPr>
        <w:t>de leeftijd v</w:t>
      </w:r>
      <w:r w:rsidRPr="006E7BF0">
        <w:rPr>
          <w:rFonts w:eastAsia="Times New Roman"/>
          <w:color w:val="000000" w:themeColor="text1"/>
          <w:szCs w:val="22"/>
          <w:lang w:val="nl-BE" w:bidi="nl-BE"/>
        </w:rPr>
        <w:t>a</w:t>
      </w:r>
      <w:r w:rsidR="00407842" w:rsidRPr="006E7BF0">
        <w:rPr>
          <w:rFonts w:eastAsia="Times New Roman"/>
          <w:color w:val="000000" w:themeColor="text1"/>
          <w:szCs w:val="22"/>
          <w:lang w:val="nl-BE" w:bidi="nl-BE"/>
        </w:rPr>
        <w:t xml:space="preserve">n </w:t>
      </w:r>
      <w:r w:rsidR="00796966" w:rsidRPr="006E7BF0">
        <w:rPr>
          <w:rFonts w:eastAsia="Times New Roman"/>
          <w:color w:val="000000" w:themeColor="text1"/>
          <w:szCs w:val="22"/>
          <w:lang w:val="nl-BE" w:bidi="nl-BE"/>
        </w:rPr>
        <w:t>15 j</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r en ouder die lijden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n een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ndoening die wordt gekenmerkt door verschijnselen </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ls het horen, zien of voelen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dingen die er niet zijn, </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chterdocht</w:t>
      </w:r>
      <w:r w:rsidR="00407842" w:rsidRPr="006E7BF0">
        <w:rPr>
          <w:rFonts w:eastAsia="Times New Roman"/>
          <w:color w:val="000000" w:themeColor="text1"/>
          <w:szCs w:val="22"/>
          <w:lang w:val="nl-BE" w:bidi="nl-BE"/>
        </w:rPr>
        <w:t>igheid</w:t>
      </w:r>
      <w:r w:rsidR="00796966" w:rsidRPr="006E7BF0">
        <w:rPr>
          <w:rFonts w:eastAsia="Times New Roman"/>
          <w:color w:val="000000" w:themeColor="text1"/>
          <w:szCs w:val="22"/>
          <w:lang w:val="nl-BE" w:bidi="nl-BE"/>
        </w:rPr>
        <w:t>, onjuiste veronderstellingen, ons</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menh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ngende spr</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k en gedr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g, en </w:t>
      </w:r>
      <w:r w:rsidR="00407842" w:rsidRPr="006E7BF0">
        <w:rPr>
          <w:rFonts w:eastAsia="Times New Roman"/>
          <w:color w:val="000000" w:themeColor="text1"/>
          <w:szCs w:val="22"/>
          <w:lang w:val="nl-BE" w:bidi="nl-BE"/>
        </w:rPr>
        <w:t>onverschilligheid</w:t>
      </w:r>
      <w:r w:rsidR="00796966" w:rsidRPr="006E7BF0">
        <w:rPr>
          <w:rFonts w:eastAsia="Times New Roman"/>
          <w:color w:val="000000" w:themeColor="text1"/>
          <w:szCs w:val="22"/>
          <w:lang w:val="nl-BE" w:bidi="nl-BE"/>
        </w:rPr>
        <w:t xml:space="preserve">. Personen met deze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ndoening kunnen zich ook </w:t>
      </w:r>
      <w:proofErr w:type="spellStart"/>
      <w:r w:rsidR="00407842" w:rsidRPr="006E7BF0">
        <w:rPr>
          <w:rFonts w:eastAsia="Times New Roman"/>
          <w:color w:val="000000" w:themeColor="text1"/>
          <w:szCs w:val="22"/>
          <w:lang w:val="nl-BE" w:bidi="nl-BE"/>
        </w:rPr>
        <w:t>teneergesl</w:t>
      </w:r>
      <w:r w:rsidRPr="006E7BF0">
        <w:rPr>
          <w:rFonts w:eastAsia="Times New Roman"/>
          <w:color w:val="000000" w:themeColor="text1"/>
          <w:szCs w:val="22"/>
          <w:lang w:val="nl-BE" w:bidi="nl-BE"/>
        </w:rPr>
        <w:t>a</w:t>
      </w:r>
      <w:r w:rsidR="00407842" w:rsidRPr="006E7BF0">
        <w:rPr>
          <w:rFonts w:eastAsia="Times New Roman"/>
          <w:color w:val="000000" w:themeColor="text1"/>
          <w:szCs w:val="22"/>
          <w:lang w:val="nl-BE" w:bidi="nl-BE"/>
        </w:rPr>
        <w:t>gen</w:t>
      </w:r>
      <w:proofErr w:type="spellEnd"/>
      <w:r w:rsidR="00796966" w:rsidRPr="006E7BF0">
        <w:rPr>
          <w:rFonts w:eastAsia="Times New Roman"/>
          <w:color w:val="000000" w:themeColor="text1"/>
          <w:szCs w:val="22"/>
          <w:lang w:val="nl-BE" w:bidi="nl-BE"/>
        </w:rPr>
        <w:t xml:space="preserve">, schuldig, </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ngstig of gesp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nnen voelen.</w:t>
      </w:r>
    </w:p>
    <w:p w14:paraId="16F54A04" w14:textId="77777777" w:rsidR="00E80809" w:rsidRPr="006E7BF0" w:rsidRDefault="00E80809" w:rsidP="00A95918">
      <w:pPr>
        <w:rPr>
          <w:color w:val="000000" w:themeColor="text1"/>
          <w:szCs w:val="22"/>
          <w:lang w:val="nl-BE"/>
        </w:rPr>
      </w:pPr>
    </w:p>
    <w:p w14:paraId="5B25451B" w14:textId="71496D04" w:rsidR="00E80809"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word</w:t>
      </w:r>
      <w:r w:rsidR="004A74F6" w:rsidRPr="006E7BF0">
        <w:rPr>
          <w:rFonts w:eastAsia="Times New Roman"/>
          <w:color w:val="000000" w:themeColor="text1"/>
          <w:szCs w:val="22"/>
          <w:lang w:val="nl-BE" w:bidi="nl-BE"/>
        </w:rPr>
        <w:t>t</w:t>
      </w:r>
      <w:r w:rsidR="00796966" w:rsidRPr="006E7BF0">
        <w:rPr>
          <w:rFonts w:eastAsia="Times New Roman"/>
          <w:color w:val="000000" w:themeColor="text1"/>
          <w:szCs w:val="22"/>
          <w:lang w:val="nl-BE" w:bidi="nl-BE"/>
        </w:rPr>
        <w:t xml:space="preserve"> gebruikt voor de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ndeling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volw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ssenen en jongeren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a</w:t>
      </w:r>
      <w:r w:rsidR="00AF4E34" w:rsidRPr="006E7BF0">
        <w:rPr>
          <w:rFonts w:eastAsia="Times New Roman"/>
          <w:color w:val="000000" w:themeColor="text1"/>
          <w:szCs w:val="22"/>
          <w:lang w:val="nl-BE" w:bidi="nl-BE"/>
        </w:rPr>
        <w:t>f de leeftijd v</w:t>
      </w:r>
      <w:r w:rsidRPr="006E7BF0">
        <w:rPr>
          <w:rFonts w:eastAsia="Times New Roman"/>
          <w:color w:val="000000" w:themeColor="text1"/>
          <w:szCs w:val="22"/>
          <w:lang w:val="nl-BE" w:bidi="nl-BE"/>
        </w:rPr>
        <w:t>a</w:t>
      </w:r>
      <w:r w:rsidR="00AF4E34" w:rsidRPr="006E7BF0">
        <w:rPr>
          <w:rFonts w:eastAsia="Times New Roman"/>
          <w:color w:val="000000" w:themeColor="text1"/>
          <w:szCs w:val="22"/>
          <w:lang w:val="nl-BE" w:bidi="nl-BE"/>
        </w:rPr>
        <w:t>n</w:t>
      </w:r>
      <w:r w:rsidR="00796966" w:rsidRPr="006E7BF0">
        <w:rPr>
          <w:rFonts w:eastAsia="Times New Roman"/>
          <w:color w:val="000000" w:themeColor="text1"/>
          <w:szCs w:val="22"/>
          <w:lang w:val="nl-BE" w:bidi="nl-BE"/>
        </w:rPr>
        <w:t xml:space="preserve"> 13 j</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r en ouder die lijden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n een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ndoening met </w:t>
      </w:r>
      <w:r w:rsidR="00AF4E34" w:rsidRPr="006E7BF0">
        <w:rPr>
          <w:rFonts w:eastAsia="Times New Roman"/>
          <w:color w:val="000000" w:themeColor="text1"/>
          <w:szCs w:val="22"/>
          <w:lang w:val="nl-BE" w:bidi="nl-BE"/>
        </w:rPr>
        <w:t xml:space="preserve">kenmerken </w:t>
      </w:r>
      <w:r w:rsidR="00701A62" w:rsidRPr="006E7BF0">
        <w:rPr>
          <w:rFonts w:eastAsia="Times New Roman"/>
          <w:color w:val="000000" w:themeColor="text1"/>
          <w:szCs w:val="22"/>
          <w:lang w:val="nl-BE" w:bidi="nl-BE"/>
        </w:rPr>
        <w:t>zo</w:t>
      </w:r>
      <w:r w:rsidRPr="006E7BF0">
        <w:rPr>
          <w:rFonts w:eastAsia="Times New Roman"/>
          <w:color w:val="000000" w:themeColor="text1"/>
          <w:szCs w:val="22"/>
          <w:lang w:val="nl-BE" w:bidi="nl-BE"/>
        </w:rPr>
        <w:t>a</w:t>
      </w:r>
      <w:r w:rsidR="00AF4E34" w:rsidRPr="006E7BF0">
        <w:rPr>
          <w:rFonts w:eastAsia="Times New Roman"/>
          <w:color w:val="000000" w:themeColor="text1"/>
          <w:szCs w:val="22"/>
          <w:lang w:val="nl-BE" w:bidi="nl-BE"/>
        </w:rPr>
        <w:t xml:space="preserve">ls: </w:t>
      </w:r>
      <w:r w:rsidR="00AF4E34" w:rsidRPr="006E7BF0">
        <w:rPr>
          <w:color w:val="000000" w:themeColor="text1"/>
          <w:szCs w:val="22"/>
          <w:lang w:val="nl-NL"/>
        </w:rPr>
        <w:t>het gevoel “high” te zijn, excessief energiek zijn</w:t>
      </w:r>
      <w:r w:rsidR="00796966" w:rsidRPr="006E7BF0">
        <w:rPr>
          <w:rFonts w:eastAsia="Times New Roman"/>
          <w:color w:val="000000" w:themeColor="text1"/>
          <w:szCs w:val="22"/>
          <w:lang w:val="nl-BE" w:bidi="nl-BE"/>
        </w:rPr>
        <w:t>, minder sl</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p nodig hebben 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norm</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l, </w:t>
      </w:r>
      <w:r w:rsidR="00AF4E34" w:rsidRPr="006E7BF0">
        <w:rPr>
          <w:rFonts w:eastAsia="Times New Roman"/>
          <w:color w:val="000000" w:themeColor="text1"/>
          <w:szCs w:val="22"/>
          <w:lang w:val="nl-BE" w:bidi="nl-BE"/>
        </w:rPr>
        <w:t xml:space="preserve">erg </w:t>
      </w:r>
      <w:r w:rsidR="00796966" w:rsidRPr="006E7BF0">
        <w:rPr>
          <w:rFonts w:eastAsia="Times New Roman"/>
          <w:color w:val="000000" w:themeColor="text1"/>
          <w:szCs w:val="22"/>
          <w:lang w:val="nl-BE" w:bidi="nl-BE"/>
        </w:rPr>
        <w:t>snel 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ten met </w:t>
      </w:r>
      <w:r w:rsidR="00AF4E34" w:rsidRPr="006E7BF0">
        <w:rPr>
          <w:rFonts w:eastAsia="Times New Roman"/>
          <w:color w:val="000000" w:themeColor="text1"/>
          <w:szCs w:val="22"/>
          <w:lang w:val="nl-BE" w:bidi="nl-BE"/>
        </w:rPr>
        <w:t xml:space="preserve">vluchtige </w:t>
      </w:r>
      <w:r w:rsidR="00796966" w:rsidRPr="006E7BF0">
        <w:rPr>
          <w:rFonts w:eastAsia="Times New Roman"/>
          <w:color w:val="000000" w:themeColor="text1"/>
          <w:szCs w:val="22"/>
          <w:lang w:val="nl-BE" w:bidi="nl-BE"/>
        </w:rPr>
        <w:t>ged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chten en soms ernstig prikkelb</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r. Bij volw</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ssenen voorkomt het </w:t>
      </w:r>
      <w:r w:rsidR="00FE0586" w:rsidRPr="006E7BF0">
        <w:rPr>
          <w:rFonts w:eastAsia="Times New Roman"/>
          <w:color w:val="000000" w:themeColor="text1"/>
          <w:szCs w:val="22"/>
          <w:lang w:val="nl-BE" w:bidi="nl-BE"/>
        </w:rPr>
        <w:t xml:space="preserve">tevens </w:t>
      </w:r>
      <w:r w:rsidR="00796966" w:rsidRPr="006E7BF0">
        <w:rPr>
          <w:rFonts w:eastAsia="Times New Roman"/>
          <w:color w:val="000000" w:themeColor="text1"/>
          <w:szCs w:val="22"/>
          <w:lang w:val="nl-BE" w:bidi="nl-BE"/>
        </w:rPr>
        <w:t>d</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 deze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ndoening terugkeert bij p</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tiënten die </w:t>
      </w:r>
      <w:r w:rsidR="00FE0586" w:rsidRPr="006E7BF0">
        <w:rPr>
          <w:rFonts w:eastAsia="Times New Roman"/>
          <w:color w:val="000000" w:themeColor="text1"/>
          <w:szCs w:val="22"/>
          <w:lang w:val="nl-BE" w:bidi="nl-BE"/>
        </w:rPr>
        <w:t xml:space="preserve">voorheen </w:t>
      </w:r>
      <w:r w:rsidR="00796966" w:rsidRPr="006E7BF0">
        <w:rPr>
          <w:rFonts w:eastAsia="Times New Roman"/>
          <w:color w:val="000000" w:themeColor="text1"/>
          <w:szCs w:val="22"/>
          <w:lang w:val="nl-BE" w:bidi="nl-BE"/>
        </w:rPr>
        <w:t>re</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geerden op de beh</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ndeling met </w:t>
      </w: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w:t>
      </w:r>
    </w:p>
    <w:p w14:paraId="3FD90BDA" w14:textId="77777777" w:rsidR="00E80809" w:rsidRPr="006E7BF0" w:rsidRDefault="00E80809" w:rsidP="00A95918">
      <w:pPr>
        <w:rPr>
          <w:color w:val="000000" w:themeColor="text1"/>
          <w:szCs w:val="22"/>
          <w:lang w:val="nl-BE"/>
        </w:rPr>
      </w:pPr>
    </w:p>
    <w:p w14:paraId="04A88B62" w14:textId="77777777" w:rsidR="00800F26" w:rsidRPr="006E7BF0" w:rsidRDefault="00800F26" w:rsidP="00A95918">
      <w:pPr>
        <w:rPr>
          <w:color w:val="000000" w:themeColor="text1"/>
          <w:szCs w:val="22"/>
          <w:lang w:val="nl-BE"/>
        </w:rPr>
      </w:pPr>
    </w:p>
    <w:p w14:paraId="50F7D244" w14:textId="6E1DBAFA" w:rsidR="00E80809" w:rsidRPr="006E7BF0" w:rsidRDefault="00796966" w:rsidP="00A95918">
      <w:pPr>
        <w:pStyle w:val="Nadpis1PIL"/>
        <w:keepNext/>
        <w:ind w:left="567" w:hanging="567"/>
        <w:rPr>
          <w:color w:val="000000" w:themeColor="text1"/>
          <w:szCs w:val="22"/>
          <w:lang w:val="nl-BE"/>
        </w:rPr>
      </w:pPr>
      <w:r w:rsidRPr="006E7BF0">
        <w:rPr>
          <w:rFonts w:eastAsia="Times New Roman"/>
          <w:bCs/>
          <w:color w:val="000000" w:themeColor="text1"/>
          <w:szCs w:val="22"/>
          <w:lang w:val="nl-BE" w:bidi="nl-BE"/>
        </w:rPr>
        <w:t>2.</w:t>
      </w:r>
      <w:r w:rsidRPr="006E7BF0">
        <w:rPr>
          <w:rFonts w:eastAsia="Times New Roman"/>
          <w:bCs/>
          <w:color w:val="000000" w:themeColor="text1"/>
          <w:szCs w:val="22"/>
          <w:lang w:val="nl-BE" w:bidi="nl-BE"/>
        </w:rPr>
        <w:tab/>
      </w:r>
      <w:r w:rsidR="008C6FF5" w:rsidRPr="006E7BF0">
        <w:rPr>
          <w:rFonts w:eastAsia="Times New Roman"/>
          <w:bCs/>
          <w:color w:val="000000" w:themeColor="text1"/>
          <w:szCs w:val="22"/>
          <w:lang w:val="nl-BE" w:bidi="nl-BE"/>
        </w:rPr>
        <w:t>W</w:t>
      </w:r>
      <w:r w:rsidR="00AB32A2">
        <w:rPr>
          <w:rFonts w:eastAsia="Times New Roman"/>
          <w:bCs/>
          <w:color w:val="000000" w:themeColor="text1"/>
          <w:szCs w:val="22"/>
          <w:lang w:val="nl-BE" w:bidi="nl-BE"/>
        </w:rPr>
        <w:t>anneer mag u dit middel niet gebruiken of moet u er extra voorzichtig mee zijn?</w:t>
      </w:r>
    </w:p>
    <w:p w14:paraId="4E4A663A" w14:textId="77777777" w:rsidR="00E80809" w:rsidRPr="006E7BF0" w:rsidRDefault="00E80809" w:rsidP="00A95918">
      <w:pPr>
        <w:keepNext/>
        <w:rPr>
          <w:color w:val="000000" w:themeColor="text1"/>
          <w:szCs w:val="22"/>
          <w:lang w:val="nl-BE"/>
        </w:rPr>
      </w:pPr>
    </w:p>
    <w:p w14:paraId="17408BA6"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W</w:t>
      </w:r>
      <w:r w:rsidR="00796966" w:rsidRPr="006E7BF0">
        <w:rPr>
          <w:rFonts w:eastAsia="Times New Roman"/>
          <w:b/>
          <w:bCs/>
          <w:color w:val="000000" w:themeColor="text1"/>
          <w:szCs w:val="22"/>
          <w:lang w:val="nl-BE" w:bidi="nl-BE"/>
        </w:rPr>
        <w:t>anneer mag u dit middel niet gebruiken?</w:t>
      </w:r>
    </w:p>
    <w:p w14:paraId="223A2B36" w14:textId="77777777" w:rsidR="00791AF6" w:rsidRPr="006E7BF0" w:rsidRDefault="00796966" w:rsidP="00A95918">
      <w:pPr>
        <w:numPr>
          <w:ilvl w:val="0"/>
          <w:numId w:val="15"/>
        </w:numPr>
        <w:ind w:left="567" w:hanging="567"/>
        <w:rPr>
          <w:rFonts w:eastAsia="Times New Roman"/>
          <w:color w:val="000000" w:themeColor="text1"/>
          <w:szCs w:val="22"/>
          <w:lang w:val="nl-BE" w:bidi="nl-BE"/>
        </w:rPr>
      </w:pPr>
      <w:r w:rsidRPr="006E7BF0">
        <w:rPr>
          <w:rFonts w:eastAsia="Times New Roman"/>
          <w:color w:val="000000" w:themeColor="text1"/>
          <w:szCs w:val="22"/>
          <w:lang w:val="nl-BE" w:bidi="nl-BE"/>
        </w:rPr>
        <w:t xml:space="preserve">U bent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llergisch voor </w:t>
      </w:r>
      <w:r w:rsidR="00435D25" w:rsidRPr="006E7BF0">
        <w:rPr>
          <w:rFonts w:eastAsia="Times New Roman"/>
          <w:color w:val="000000" w:themeColor="text1"/>
          <w:szCs w:val="22"/>
          <w:lang w:val="nl-BE" w:bidi="nl-BE"/>
        </w:rPr>
        <w:t xml:space="preserve">een </w:t>
      </w:r>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de stoffen in dit geneesmiddel. Deze stoffen kunt u vinden in </w:t>
      </w:r>
      <w:r w:rsidR="008C6FF5" w:rsidRPr="006E7BF0">
        <w:rPr>
          <w:rFonts w:eastAsia="Times New Roman"/>
          <w:color w:val="000000" w:themeColor="text1"/>
          <w:szCs w:val="22"/>
          <w:lang w:val="nl-BE" w:bidi="nl-BE"/>
        </w:rPr>
        <w:t>rubriek 6</w:t>
      </w:r>
      <w:r w:rsidRPr="006E7BF0">
        <w:rPr>
          <w:rFonts w:eastAsia="Times New Roman"/>
          <w:color w:val="000000" w:themeColor="text1"/>
          <w:szCs w:val="22"/>
          <w:lang w:val="nl-BE" w:bidi="nl-BE"/>
        </w:rPr>
        <w:t>.</w:t>
      </w:r>
    </w:p>
    <w:p w14:paraId="2C986A2B" w14:textId="77777777" w:rsidR="005260B1" w:rsidRPr="006E7BF0" w:rsidRDefault="005260B1" w:rsidP="00A95918">
      <w:pPr>
        <w:rPr>
          <w:rFonts w:eastAsia="Times New Roman"/>
          <w:color w:val="000000" w:themeColor="text1"/>
          <w:szCs w:val="22"/>
          <w:lang w:val="nl-BE" w:bidi="nl-BE"/>
        </w:rPr>
      </w:pPr>
    </w:p>
    <w:p w14:paraId="6E2DCC42"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W</w:t>
      </w:r>
      <w:r w:rsidR="00796966" w:rsidRPr="006E7BF0">
        <w:rPr>
          <w:rFonts w:eastAsia="Times New Roman"/>
          <w:b/>
          <w:bCs/>
          <w:color w:val="000000" w:themeColor="text1"/>
          <w:szCs w:val="22"/>
          <w:lang w:val="nl-BE" w:bidi="nl-BE"/>
        </w:rPr>
        <w:t>anneer moet u extra voorzichtig zijn met dit middel?</w:t>
      </w:r>
    </w:p>
    <w:p w14:paraId="6E01FB9B" w14:textId="77777777" w:rsidR="0040296C" w:rsidRPr="006E7BF0" w:rsidRDefault="00796966" w:rsidP="00A95918">
      <w:pPr>
        <w:pStyle w:val="EMEABodyText"/>
        <w:rPr>
          <w:iCs/>
          <w:color w:val="000000" w:themeColor="text1"/>
          <w:szCs w:val="22"/>
          <w:lang w:val="nl-NL"/>
        </w:rPr>
      </w:pPr>
      <w:r w:rsidRPr="006E7BF0">
        <w:rPr>
          <w:color w:val="000000" w:themeColor="text1"/>
          <w:szCs w:val="22"/>
          <w:lang w:val="nl-BE" w:bidi="nl-BE"/>
        </w:rPr>
        <w:t>Neem cont</w:t>
      </w:r>
      <w:r w:rsidR="008C6FF5" w:rsidRPr="006E7BF0">
        <w:rPr>
          <w:color w:val="000000" w:themeColor="text1"/>
          <w:szCs w:val="22"/>
          <w:lang w:val="nl-BE" w:bidi="nl-BE"/>
        </w:rPr>
        <w:t>a</w:t>
      </w:r>
      <w:r w:rsidRPr="006E7BF0">
        <w:rPr>
          <w:color w:val="000000" w:themeColor="text1"/>
          <w:szCs w:val="22"/>
          <w:lang w:val="nl-BE" w:bidi="nl-BE"/>
        </w:rPr>
        <w:t xml:space="preserve">ct op met uw </w:t>
      </w:r>
      <w:r w:rsidR="008C6FF5" w:rsidRPr="006E7BF0">
        <w:rPr>
          <w:color w:val="000000" w:themeColor="text1"/>
          <w:szCs w:val="22"/>
          <w:lang w:val="nl-BE" w:bidi="nl-BE"/>
        </w:rPr>
        <w:t>a</w:t>
      </w:r>
      <w:r w:rsidRPr="006E7BF0">
        <w:rPr>
          <w:color w:val="000000" w:themeColor="text1"/>
          <w:szCs w:val="22"/>
          <w:lang w:val="nl-BE" w:bidi="nl-BE"/>
        </w:rPr>
        <w:t>rts voord</w:t>
      </w:r>
      <w:r w:rsidR="008C6FF5" w:rsidRPr="006E7BF0">
        <w:rPr>
          <w:color w:val="000000" w:themeColor="text1"/>
          <w:szCs w:val="22"/>
          <w:lang w:val="nl-BE" w:bidi="nl-BE"/>
        </w:rPr>
        <w:t>a</w:t>
      </w:r>
      <w:r w:rsidRPr="006E7BF0">
        <w:rPr>
          <w:color w:val="000000" w:themeColor="text1"/>
          <w:szCs w:val="22"/>
          <w:lang w:val="nl-BE" w:bidi="nl-BE"/>
        </w:rPr>
        <w:t xml:space="preserve">t u </w:t>
      </w:r>
      <w:r w:rsidR="00435D25" w:rsidRPr="006E7BF0">
        <w:rPr>
          <w:color w:val="000000" w:themeColor="text1"/>
          <w:szCs w:val="22"/>
          <w:lang w:val="nl-BE" w:bidi="nl-BE"/>
        </w:rPr>
        <w:t>dit middel gebruikt</w:t>
      </w:r>
      <w:r w:rsidR="0040296C" w:rsidRPr="006E7BF0">
        <w:rPr>
          <w:color w:val="000000" w:themeColor="text1"/>
          <w:szCs w:val="22"/>
          <w:lang w:val="nl-BE" w:bidi="nl-BE"/>
        </w:rPr>
        <w:t>.</w:t>
      </w:r>
      <w:r w:rsidR="0040296C" w:rsidRPr="006E7BF0">
        <w:rPr>
          <w:color w:val="000000" w:themeColor="text1"/>
          <w:szCs w:val="22"/>
          <w:lang w:val="nl-BE" w:bidi="nl-BE"/>
        </w:rPr>
        <w:br/>
      </w:r>
      <w:r w:rsidR="0040296C" w:rsidRPr="006E7BF0">
        <w:rPr>
          <w:iCs/>
          <w:color w:val="000000" w:themeColor="text1"/>
          <w:szCs w:val="22"/>
          <w:lang w:val="nl-NL"/>
        </w:rPr>
        <w:t>Ged</w:t>
      </w:r>
      <w:r w:rsidR="008C6FF5" w:rsidRPr="006E7BF0">
        <w:rPr>
          <w:iCs/>
          <w:color w:val="000000" w:themeColor="text1"/>
          <w:szCs w:val="22"/>
          <w:lang w:val="nl-NL"/>
        </w:rPr>
        <w:t>a</w:t>
      </w:r>
      <w:r w:rsidR="0040296C" w:rsidRPr="006E7BF0">
        <w:rPr>
          <w:iCs/>
          <w:color w:val="000000" w:themeColor="text1"/>
          <w:szCs w:val="22"/>
          <w:lang w:val="nl-NL"/>
        </w:rPr>
        <w:t xml:space="preserve">chten </w:t>
      </w:r>
      <w:r w:rsidR="008C6FF5" w:rsidRPr="006E7BF0">
        <w:rPr>
          <w:iCs/>
          <w:color w:val="000000" w:themeColor="text1"/>
          <w:szCs w:val="22"/>
          <w:lang w:val="nl-NL"/>
        </w:rPr>
        <w:t>aa</w:t>
      </w:r>
      <w:r w:rsidR="0040296C" w:rsidRPr="006E7BF0">
        <w:rPr>
          <w:iCs/>
          <w:color w:val="000000" w:themeColor="text1"/>
          <w:szCs w:val="22"/>
          <w:lang w:val="nl-NL"/>
        </w:rPr>
        <w:t>n en pogingen tot zelfmoord zijn gemeld tijdens beh</w:t>
      </w:r>
      <w:r w:rsidR="008C6FF5" w:rsidRPr="006E7BF0">
        <w:rPr>
          <w:iCs/>
          <w:color w:val="000000" w:themeColor="text1"/>
          <w:szCs w:val="22"/>
          <w:lang w:val="nl-NL"/>
        </w:rPr>
        <w:t>a</w:t>
      </w:r>
      <w:r w:rsidR="0040296C" w:rsidRPr="006E7BF0">
        <w:rPr>
          <w:iCs/>
          <w:color w:val="000000" w:themeColor="text1"/>
          <w:szCs w:val="22"/>
          <w:lang w:val="nl-NL"/>
        </w:rPr>
        <w:t xml:space="preserve">ndeling met </w:t>
      </w:r>
      <w:proofErr w:type="spellStart"/>
      <w:r w:rsidR="008C6FF5" w:rsidRPr="006E7BF0">
        <w:rPr>
          <w:iCs/>
          <w:color w:val="000000" w:themeColor="text1"/>
          <w:szCs w:val="22"/>
          <w:lang w:val="nl-NL"/>
        </w:rPr>
        <w:t>a</w:t>
      </w:r>
      <w:r w:rsidR="0040296C" w:rsidRPr="006E7BF0">
        <w:rPr>
          <w:iCs/>
          <w:color w:val="000000" w:themeColor="text1"/>
          <w:szCs w:val="22"/>
          <w:lang w:val="nl-NL"/>
        </w:rPr>
        <w:t>ripipr</w:t>
      </w:r>
      <w:r w:rsidR="008C6FF5" w:rsidRPr="006E7BF0">
        <w:rPr>
          <w:iCs/>
          <w:color w:val="000000" w:themeColor="text1"/>
          <w:szCs w:val="22"/>
          <w:lang w:val="nl-NL"/>
        </w:rPr>
        <w:t>a</w:t>
      </w:r>
      <w:r w:rsidR="0040296C" w:rsidRPr="006E7BF0">
        <w:rPr>
          <w:iCs/>
          <w:color w:val="000000" w:themeColor="text1"/>
          <w:szCs w:val="22"/>
          <w:lang w:val="nl-NL"/>
        </w:rPr>
        <w:t>zol</w:t>
      </w:r>
      <w:proofErr w:type="spellEnd"/>
      <w:r w:rsidR="0040296C" w:rsidRPr="006E7BF0">
        <w:rPr>
          <w:iCs/>
          <w:color w:val="000000" w:themeColor="text1"/>
          <w:szCs w:val="22"/>
          <w:lang w:val="nl-NL"/>
        </w:rPr>
        <w:t xml:space="preserve">. Vertel het uw </w:t>
      </w:r>
      <w:r w:rsidR="008C6FF5" w:rsidRPr="006E7BF0">
        <w:rPr>
          <w:iCs/>
          <w:color w:val="000000" w:themeColor="text1"/>
          <w:szCs w:val="22"/>
          <w:lang w:val="nl-NL"/>
        </w:rPr>
        <w:t>a</w:t>
      </w:r>
      <w:r w:rsidR="0040296C" w:rsidRPr="006E7BF0">
        <w:rPr>
          <w:iCs/>
          <w:color w:val="000000" w:themeColor="text1"/>
          <w:szCs w:val="22"/>
          <w:lang w:val="nl-NL"/>
        </w:rPr>
        <w:t xml:space="preserve">rts onmiddellijk </w:t>
      </w:r>
      <w:r w:rsidR="008C6FF5" w:rsidRPr="006E7BF0">
        <w:rPr>
          <w:iCs/>
          <w:color w:val="000000" w:themeColor="text1"/>
          <w:szCs w:val="22"/>
          <w:lang w:val="nl-NL"/>
        </w:rPr>
        <w:t>a</w:t>
      </w:r>
      <w:r w:rsidR="0040296C" w:rsidRPr="006E7BF0">
        <w:rPr>
          <w:iCs/>
          <w:color w:val="000000" w:themeColor="text1"/>
          <w:szCs w:val="22"/>
          <w:lang w:val="nl-NL"/>
        </w:rPr>
        <w:t>ls u ged</w:t>
      </w:r>
      <w:r w:rsidR="008C6FF5" w:rsidRPr="006E7BF0">
        <w:rPr>
          <w:iCs/>
          <w:color w:val="000000" w:themeColor="text1"/>
          <w:szCs w:val="22"/>
          <w:lang w:val="nl-NL"/>
        </w:rPr>
        <w:t>a</w:t>
      </w:r>
      <w:r w:rsidR="0040296C" w:rsidRPr="006E7BF0">
        <w:rPr>
          <w:iCs/>
          <w:color w:val="000000" w:themeColor="text1"/>
          <w:szCs w:val="22"/>
          <w:lang w:val="nl-NL"/>
        </w:rPr>
        <w:t xml:space="preserve">chten of gevoelens heeft om uzelf iets </w:t>
      </w:r>
      <w:r w:rsidR="008C6FF5" w:rsidRPr="006E7BF0">
        <w:rPr>
          <w:iCs/>
          <w:color w:val="000000" w:themeColor="text1"/>
          <w:szCs w:val="22"/>
          <w:lang w:val="nl-NL"/>
        </w:rPr>
        <w:t>aa</w:t>
      </w:r>
      <w:r w:rsidR="0040296C" w:rsidRPr="006E7BF0">
        <w:rPr>
          <w:iCs/>
          <w:color w:val="000000" w:themeColor="text1"/>
          <w:szCs w:val="22"/>
          <w:lang w:val="nl-NL"/>
        </w:rPr>
        <w:t>n te doen.</w:t>
      </w:r>
    </w:p>
    <w:p w14:paraId="5D1E5E6C" w14:textId="77777777" w:rsidR="00CF2D58" w:rsidRPr="006E7BF0" w:rsidRDefault="00CF2D58" w:rsidP="00A95918">
      <w:pPr>
        <w:pStyle w:val="EMEABodyText"/>
        <w:rPr>
          <w:iCs/>
          <w:color w:val="000000" w:themeColor="text1"/>
          <w:szCs w:val="22"/>
          <w:lang w:val="nl-NL"/>
        </w:rPr>
      </w:pPr>
    </w:p>
    <w:p w14:paraId="71192B79" w14:textId="77777777" w:rsidR="00E80809" w:rsidRPr="006E7BF0" w:rsidRDefault="0040296C" w:rsidP="00A95918">
      <w:pPr>
        <w:keepNext/>
        <w:rPr>
          <w:color w:val="000000" w:themeColor="text1"/>
          <w:szCs w:val="22"/>
          <w:lang w:val="nl-BE"/>
        </w:rPr>
      </w:pPr>
      <w:r w:rsidRPr="006E7BF0">
        <w:rPr>
          <w:rFonts w:eastAsia="Times New Roman"/>
          <w:color w:val="000000" w:themeColor="text1"/>
          <w:szCs w:val="22"/>
          <w:lang w:val="nl-BE" w:bidi="nl-BE"/>
        </w:rPr>
        <w:lastRenderedPageBreak/>
        <w:t xml:space="preserve">Vertel het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rts, voord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 de beh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ndeling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wordt gest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u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st heeft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p>
    <w:p w14:paraId="6DA5C3C8" w14:textId="77777777" w:rsidR="00E80809" w:rsidRPr="006E7BF0" w:rsidRDefault="004A721A" w:rsidP="00A95918">
      <w:pPr>
        <w:numPr>
          <w:ilvl w:val="0"/>
          <w:numId w:val="15"/>
        </w:numPr>
        <w:ind w:left="567" w:hanging="567"/>
        <w:rPr>
          <w:color w:val="000000" w:themeColor="text1"/>
          <w:szCs w:val="22"/>
          <w:lang w:val="nl-BE"/>
        </w:rPr>
      </w:pPr>
      <w:r w:rsidRPr="006E7BF0">
        <w:rPr>
          <w:rFonts w:eastAsia="Times New Roman"/>
          <w:color w:val="000000" w:themeColor="text1"/>
          <w:szCs w:val="22"/>
          <w:lang w:val="nl-BE" w:bidi="nl-BE"/>
        </w:rPr>
        <w:t xml:space="preserve">hoog </w:t>
      </w:r>
      <w:r w:rsidR="0040296C" w:rsidRPr="006E7BF0">
        <w:rPr>
          <w:rFonts w:eastAsia="Times New Roman"/>
          <w:color w:val="000000" w:themeColor="text1"/>
          <w:szCs w:val="22"/>
          <w:lang w:val="nl-BE" w:bidi="nl-BE"/>
        </w:rPr>
        <w:t>suikergeh</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 xml:space="preserve">lte in het bloed (te herkennen </w:t>
      </w:r>
      <w:r w:rsidR="008C6FF5" w:rsidRPr="006E7BF0">
        <w:rPr>
          <w:rFonts w:eastAsia="Times New Roman"/>
          <w:color w:val="000000" w:themeColor="text1"/>
          <w:szCs w:val="22"/>
          <w:lang w:val="nl-BE" w:bidi="nl-BE"/>
        </w:rPr>
        <w:t>aa</w:t>
      </w:r>
      <w:r w:rsidR="0040296C" w:rsidRPr="006E7BF0">
        <w:rPr>
          <w:rFonts w:eastAsia="Times New Roman"/>
          <w:color w:val="000000" w:themeColor="text1"/>
          <w:szCs w:val="22"/>
          <w:lang w:val="nl-BE" w:bidi="nl-BE"/>
        </w:rPr>
        <w:t xml:space="preserve">n symptomen </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ls overm</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tige dorst, grote hoeveelheden pl</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ssen, verhoogde eetlust en zich zw</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 xml:space="preserve">k voelen) of </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ls er di</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betes (suikerziekte) in uw f</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milie voorkomt of is voorgekomen.</w:t>
      </w:r>
    </w:p>
    <w:p w14:paraId="0B54AF32" w14:textId="77777777" w:rsidR="00E80809" w:rsidRPr="006E7BF0" w:rsidRDefault="004A721A" w:rsidP="00A95918">
      <w:pPr>
        <w:numPr>
          <w:ilvl w:val="0"/>
          <w:numId w:val="15"/>
        </w:numPr>
        <w:ind w:left="567" w:hanging="567"/>
        <w:rPr>
          <w:color w:val="000000" w:themeColor="text1"/>
          <w:szCs w:val="22"/>
          <w:lang w:val="nl-BE"/>
        </w:rPr>
      </w:pPr>
      <w:r w:rsidRPr="006E7BF0">
        <w:rPr>
          <w:rFonts w:eastAsia="Times New Roman"/>
          <w:color w:val="000000" w:themeColor="text1"/>
          <w:szCs w:val="22"/>
          <w:lang w:val="nl-BE" w:bidi="nl-BE"/>
        </w:rPr>
        <w:t>toev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llen</w:t>
      </w:r>
      <w:r w:rsidR="0040296C" w:rsidRPr="006E7BF0">
        <w:rPr>
          <w:rFonts w:eastAsia="Times New Roman"/>
          <w:color w:val="000000" w:themeColor="text1"/>
          <w:szCs w:val="22"/>
          <w:lang w:val="nl-BE" w:bidi="nl-BE"/>
        </w:rPr>
        <w:t xml:space="preserve">/stuipen (epileptische </w:t>
      </w:r>
      <w:r w:rsidR="008C6FF5" w:rsidRPr="006E7BF0">
        <w:rPr>
          <w:rFonts w:eastAsia="Times New Roman"/>
          <w:color w:val="000000" w:themeColor="text1"/>
          <w:szCs w:val="22"/>
          <w:lang w:val="nl-BE" w:bidi="nl-BE"/>
        </w:rPr>
        <w:t>aa</w:t>
      </w:r>
      <w:r w:rsidR="0040296C" w:rsidRPr="006E7BF0">
        <w:rPr>
          <w:rFonts w:eastAsia="Times New Roman"/>
          <w:color w:val="000000" w:themeColor="text1"/>
          <w:szCs w:val="22"/>
          <w:lang w:val="nl-BE" w:bidi="nl-BE"/>
        </w:rPr>
        <w:t>nv</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llen), omd</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 xml:space="preserve">t uw </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rts u d</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n misschien n</w:t>
      </w:r>
      <w:r w:rsidR="008C6FF5" w:rsidRPr="006E7BF0">
        <w:rPr>
          <w:rFonts w:eastAsia="Times New Roman"/>
          <w:color w:val="000000" w:themeColor="text1"/>
          <w:szCs w:val="22"/>
          <w:lang w:val="nl-BE" w:bidi="nl-BE"/>
        </w:rPr>
        <w:t>a</w:t>
      </w:r>
      <w:r w:rsidR="0040296C" w:rsidRPr="006E7BF0">
        <w:rPr>
          <w:rFonts w:eastAsia="Times New Roman"/>
          <w:color w:val="000000" w:themeColor="text1"/>
          <w:szCs w:val="22"/>
          <w:lang w:val="nl-BE" w:bidi="nl-BE"/>
        </w:rPr>
        <w:t>uwlettender wil volgen.</w:t>
      </w:r>
    </w:p>
    <w:p w14:paraId="4AD1B50E" w14:textId="77777777" w:rsidR="00E80809" w:rsidRPr="006E7BF0" w:rsidRDefault="00D43ECE" w:rsidP="00A95918">
      <w:pPr>
        <w:numPr>
          <w:ilvl w:val="0"/>
          <w:numId w:val="15"/>
        </w:numPr>
        <w:ind w:left="567" w:hanging="567"/>
        <w:rPr>
          <w:color w:val="000000" w:themeColor="text1"/>
          <w:szCs w:val="22"/>
          <w:lang w:val="nl-BE"/>
        </w:rPr>
      </w:pPr>
      <w:r w:rsidRPr="006E7BF0">
        <w:rPr>
          <w:rFonts w:eastAsia="Times New Roman"/>
          <w:color w:val="000000" w:themeColor="text1"/>
          <w:szCs w:val="22"/>
          <w:lang w:val="nl-BE" w:bidi="nl-BE"/>
        </w:rPr>
        <w:t>o</w:t>
      </w:r>
      <w:r w:rsidR="00796966" w:rsidRPr="006E7BF0">
        <w:rPr>
          <w:rFonts w:eastAsia="Times New Roman"/>
          <w:color w:val="000000" w:themeColor="text1"/>
          <w:szCs w:val="22"/>
          <w:lang w:val="nl-BE" w:bidi="nl-BE"/>
        </w:rPr>
        <w:t>nvrijwillige, onregelm</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tige spier</w:t>
      </w:r>
      <w:r w:rsidR="004A721A" w:rsidRPr="006E7BF0">
        <w:rPr>
          <w:rFonts w:eastAsia="Times New Roman"/>
          <w:color w:val="000000" w:themeColor="text1"/>
          <w:szCs w:val="22"/>
          <w:lang w:val="nl-BE" w:bidi="nl-BE"/>
        </w:rPr>
        <w:t>bewegingen</w:t>
      </w:r>
      <w:r w:rsidR="00796966" w:rsidRPr="006E7BF0">
        <w:rPr>
          <w:rFonts w:eastAsia="Times New Roman"/>
          <w:color w:val="000000" w:themeColor="text1"/>
          <w:szCs w:val="22"/>
          <w:lang w:val="nl-BE" w:bidi="nl-BE"/>
        </w:rPr>
        <w:t>, voor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 in het gezicht</w:t>
      </w:r>
    </w:p>
    <w:p w14:paraId="6A1BB426" w14:textId="71D1CB0B" w:rsidR="004A721A" w:rsidRPr="006E7BF0" w:rsidRDefault="003F5761" w:rsidP="00A95918">
      <w:pPr>
        <w:numPr>
          <w:ilvl w:val="0"/>
          <w:numId w:val="15"/>
        </w:numPr>
        <w:ind w:left="567" w:hanging="567"/>
        <w:rPr>
          <w:color w:val="000000" w:themeColor="text1"/>
          <w:szCs w:val="22"/>
          <w:lang w:val="nl-BE"/>
        </w:rPr>
      </w:pPr>
      <w:proofErr w:type="spellStart"/>
      <w:r w:rsidRPr="006E7BF0">
        <w:rPr>
          <w:rFonts w:eastAsia="Times New Roman"/>
          <w:color w:val="000000" w:themeColor="text1"/>
          <w:szCs w:val="22"/>
          <w:lang w:val="nl-BE" w:bidi="nl-BE"/>
        </w:rPr>
        <w:t>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rt-en</w:t>
      </w:r>
      <w:proofErr w:type="spellEnd"/>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tziekten, bij u of in uw 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milie, beroerte of </w:t>
      </w:r>
      <w:r w:rsidR="00F50EB6" w:rsidRPr="00F50EB6">
        <w:rPr>
          <w:rFonts w:eastAsia="Times New Roman"/>
          <w:color w:val="000000" w:themeColor="text1"/>
          <w:szCs w:val="22"/>
          <w:lang w:val="nl-BE" w:bidi="nl-BE"/>
        </w:rPr>
        <w:t xml:space="preserve">lichte </w:t>
      </w:r>
      <w:r w:rsidRPr="006E7BF0">
        <w:rPr>
          <w:rFonts w:eastAsia="Times New Roman"/>
          <w:color w:val="000000" w:themeColor="text1"/>
          <w:szCs w:val="22"/>
          <w:lang w:val="nl-BE" w:bidi="nl-BE"/>
        </w:rPr>
        <w:t>beroerte</w:t>
      </w:r>
      <w:r w:rsidR="00F50EB6">
        <w:rPr>
          <w:rFonts w:eastAsia="Times New Roman"/>
          <w:color w:val="000000" w:themeColor="text1"/>
          <w:szCs w:val="22"/>
          <w:lang w:val="nl-BE" w:bidi="nl-BE"/>
        </w:rPr>
        <w:t xml:space="preserve"> </w:t>
      </w:r>
      <w:r w:rsidR="00F50EB6" w:rsidRPr="00F50EB6">
        <w:rPr>
          <w:rFonts w:eastAsia="Times New Roman"/>
          <w:color w:val="000000" w:themeColor="text1"/>
          <w:szCs w:val="22"/>
          <w:lang w:val="nl-BE" w:bidi="nl-BE"/>
        </w:rPr>
        <w:t>(TIA)</w:t>
      </w:r>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fwijkende bloeddruk</w:t>
      </w:r>
    </w:p>
    <w:p w14:paraId="43DAFC62" w14:textId="77777777" w:rsidR="004A721A" w:rsidRPr="006E7BF0" w:rsidRDefault="003F5761" w:rsidP="00A95918">
      <w:pPr>
        <w:numPr>
          <w:ilvl w:val="0"/>
          <w:numId w:val="15"/>
        </w:numPr>
        <w:ind w:left="567" w:hanging="567"/>
        <w:rPr>
          <w:color w:val="000000" w:themeColor="text1"/>
          <w:szCs w:val="22"/>
          <w:lang w:val="nl-BE"/>
        </w:rPr>
      </w:pPr>
      <w:r w:rsidRPr="006E7BF0">
        <w:rPr>
          <w:rFonts w:eastAsia="Times New Roman"/>
          <w:color w:val="000000" w:themeColor="text1"/>
          <w:szCs w:val="22"/>
          <w:lang w:val="nl-BE" w:bidi="nl-BE"/>
        </w:rPr>
        <w:t>bloedpropjes, bij u of in uw 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milie, omd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 het gebruik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ntipsychotic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gep</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rd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g</w:t>
      </w:r>
      <w:r w:rsidR="008C6FF5" w:rsidRPr="006E7BF0">
        <w:rPr>
          <w:rFonts w:eastAsia="Times New Roman"/>
          <w:color w:val="000000" w:themeColor="text1"/>
          <w:szCs w:val="22"/>
          <w:lang w:val="nl-BE" w:bidi="nl-BE"/>
        </w:rPr>
        <w:t>aa</w:t>
      </w:r>
      <w:r w:rsidR="00093A7D"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 xml:space="preserve"> met de vorming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bloedpropjes</w:t>
      </w:r>
    </w:p>
    <w:p w14:paraId="431108A1" w14:textId="38A0BF2C" w:rsidR="00E80809" w:rsidRPr="006E7BF0" w:rsidRDefault="00796966" w:rsidP="00A95918">
      <w:pPr>
        <w:numPr>
          <w:ilvl w:val="0"/>
          <w:numId w:val="15"/>
        </w:numPr>
        <w:ind w:left="567" w:hanging="567"/>
        <w:rPr>
          <w:color w:val="000000" w:themeColor="text1"/>
          <w:szCs w:val="22"/>
          <w:lang w:val="nl-BE"/>
        </w:rPr>
      </w:pPr>
      <w:r w:rsidRPr="006E7BF0">
        <w:rPr>
          <w:rFonts w:eastAsia="Times New Roman"/>
          <w:color w:val="000000" w:themeColor="text1"/>
          <w:szCs w:val="22"/>
          <w:lang w:val="nl-BE" w:bidi="nl-BE"/>
        </w:rPr>
        <w:t>overm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tig gokken in het verleden</w:t>
      </w:r>
      <w:r w:rsidR="000527FE">
        <w:rPr>
          <w:rFonts w:eastAsia="Times New Roman"/>
          <w:color w:val="000000" w:themeColor="text1"/>
          <w:szCs w:val="22"/>
          <w:lang w:val="nl-BE" w:bidi="nl-BE"/>
        </w:rPr>
        <w:t>.</w:t>
      </w:r>
    </w:p>
    <w:p w14:paraId="7F84D7D5" w14:textId="77777777" w:rsidR="00E80809" w:rsidRPr="006E7BF0" w:rsidRDefault="00E80809" w:rsidP="00A95918">
      <w:pPr>
        <w:rPr>
          <w:color w:val="000000" w:themeColor="text1"/>
          <w:szCs w:val="22"/>
          <w:lang w:val="nl-BE"/>
        </w:rPr>
      </w:pPr>
    </w:p>
    <w:p w14:paraId="2659144C" w14:textId="77777777" w:rsidR="00E80809" w:rsidRPr="006E7BF0" w:rsidRDefault="004A721A" w:rsidP="00A95918">
      <w:pPr>
        <w:rPr>
          <w:color w:val="000000" w:themeColor="text1"/>
          <w:szCs w:val="22"/>
          <w:lang w:val="nl-BE"/>
        </w:rPr>
      </w:pPr>
      <w:r w:rsidRPr="006E7BF0">
        <w:rPr>
          <w:rFonts w:eastAsia="Times New Roman"/>
          <w:color w:val="000000" w:themeColor="text1"/>
          <w:szCs w:val="22"/>
          <w:lang w:val="nl-BE" w:bidi="nl-BE"/>
        </w:rPr>
        <w:t xml:space="preserve">Indien </w:t>
      </w:r>
      <w:r w:rsidR="00796966" w:rsidRPr="006E7BF0">
        <w:rPr>
          <w:rFonts w:eastAsia="Times New Roman"/>
          <w:color w:val="000000" w:themeColor="text1"/>
          <w:szCs w:val="22"/>
          <w:lang w:val="nl-BE" w:bidi="nl-BE"/>
        </w:rPr>
        <w:t xml:space="preserve">u </w:t>
      </w:r>
      <w:r w:rsidRPr="006E7BF0">
        <w:rPr>
          <w:rFonts w:eastAsia="Times New Roman"/>
          <w:color w:val="000000" w:themeColor="text1"/>
          <w:szCs w:val="22"/>
          <w:lang w:val="nl-BE" w:bidi="nl-BE"/>
        </w:rPr>
        <w:t>op</w:t>
      </w:r>
      <w:r w:rsidR="00796966" w:rsidRPr="006E7BF0">
        <w:rPr>
          <w:rFonts w:eastAsia="Times New Roman"/>
          <w:color w:val="000000" w:themeColor="text1"/>
          <w:szCs w:val="22"/>
          <w:lang w:val="nl-BE" w:bidi="nl-BE"/>
        </w:rPr>
        <w:t>merkt 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 uw gewicht toeneemt, u ongewone bewegingen ontwikkelt, </w:t>
      </w:r>
      <w:r w:rsidRPr="006E7BF0">
        <w:rPr>
          <w:rFonts w:eastAsia="Times New Roman"/>
          <w:color w:val="000000" w:themeColor="text1"/>
          <w:szCs w:val="22"/>
          <w:lang w:val="nl-BE" w:bidi="nl-BE"/>
        </w:rPr>
        <w:t>sl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peloosheid </w:t>
      </w:r>
      <w:r w:rsidR="00796966" w:rsidRPr="006E7BF0">
        <w:rPr>
          <w:rFonts w:eastAsia="Times New Roman"/>
          <w:color w:val="000000" w:themeColor="text1"/>
          <w:szCs w:val="22"/>
          <w:lang w:val="nl-BE" w:bidi="nl-BE"/>
        </w:rPr>
        <w:t>erv</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rt die </w:t>
      </w:r>
      <w:r w:rsidRPr="006E7BF0">
        <w:rPr>
          <w:rFonts w:eastAsia="Times New Roman"/>
          <w:color w:val="000000" w:themeColor="text1"/>
          <w:szCs w:val="22"/>
          <w:lang w:val="nl-BE" w:bidi="nl-BE"/>
        </w:rPr>
        <w:t>invloed heeft op uw</w:t>
      </w:r>
      <w:r w:rsidR="00796966" w:rsidRPr="006E7BF0">
        <w:rPr>
          <w:rFonts w:eastAsia="Times New Roman"/>
          <w:color w:val="000000" w:themeColor="text1"/>
          <w:szCs w:val="22"/>
          <w:lang w:val="nl-BE" w:bidi="nl-BE"/>
        </w:rPr>
        <w:t xml:space="preserve"> norm</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le 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gelijkse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ctiviteiten, </w:t>
      </w:r>
      <w:r w:rsidRPr="006E7BF0">
        <w:rPr>
          <w:rFonts w:eastAsia="Times New Roman"/>
          <w:color w:val="000000" w:themeColor="text1"/>
          <w:szCs w:val="22"/>
          <w:lang w:val="nl-BE" w:bidi="nl-BE"/>
        </w:rPr>
        <w:t>indien u erv</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rt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u </w:t>
      </w:r>
      <w:r w:rsidR="00796966" w:rsidRPr="006E7BF0">
        <w:rPr>
          <w:rFonts w:eastAsia="Times New Roman"/>
          <w:color w:val="000000" w:themeColor="text1"/>
          <w:szCs w:val="22"/>
          <w:lang w:val="nl-BE" w:bidi="nl-BE"/>
        </w:rPr>
        <w:t>moeite</w:t>
      </w:r>
      <w:r w:rsidRPr="006E7BF0">
        <w:rPr>
          <w:rFonts w:eastAsia="Times New Roman"/>
          <w:color w:val="000000" w:themeColor="text1"/>
          <w:szCs w:val="22"/>
          <w:lang w:val="nl-BE" w:bidi="nl-BE"/>
        </w:rPr>
        <w:t xml:space="preserve"> heeft</w:t>
      </w:r>
      <w:r w:rsidR="00796966" w:rsidRPr="006E7BF0">
        <w:rPr>
          <w:rFonts w:eastAsia="Times New Roman"/>
          <w:color w:val="000000" w:themeColor="text1"/>
          <w:szCs w:val="22"/>
          <w:lang w:val="nl-BE" w:bidi="nl-BE"/>
        </w:rPr>
        <w:t xml:space="preserve"> met slikken of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llergische symptomen </w:t>
      </w:r>
      <w:r w:rsidRPr="006E7BF0">
        <w:rPr>
          <w:rFonts w:eastAsia="Times New Roman"/>
          <w:color w:val="000000" w:themeColor="text1"/>
          <w:szCs w:val="22"/>
          <w:lang w:val="nl-BE" w:bidi="nl-BE"/>
        </w:rPr>
        <w:t>krijgt</w:t>
      </w:r>
      <w:r w:rsidR="00796966"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informeer</w:t>
      </w:r>
      <w:r w:rsidR="00796966" w:rsidRPr="006E7BF0">
        <w:rPr>
          <w:rFonts w:eastAsia="Times New Roman"/>
          <w:color w:val="000000" w:themeColor="text1"/>
          <w:szCs w:val="22"/>
          <w:lang w:val="nl-BE" w:bidi="nl-BE"/>
        </w:rPr>
        <w:t xml:space="preserve"> 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uw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rts.</w:t>
      </w:r>
    </w:p>
    <w:p w14:paraId="426C5C49" w14:textId="77777777" w:rsidR="00E80809" w:rsidRPr="006E7BF0" w:rsidRDefault="00E80809" w:rsidP="00A95918">
      <w:pPr>
        <w:rPr>
          <w:color w:val="000000" w:themeColor="text1"/>
          <w:szCs w:val="22"/>
          <w:lang w:val="nl-BE"/>
        </w:rPr>
      </w:pPr>
    </w:p>
    <w:p w14:paraId="521D2A98" w14:textId="35607E12" w:rsidR="006A4572" w:rsidRPr="006E7BF0" w:rsidRDefault="006A4572" w:rsidP="00A95918">
      <w:pPr>
        <w:rPr>
          <w:color w:val="000000" w:themeColor="text1"/>
          <w:szCs w:val="22"/>
          <w:lang w:val="nl-NL"/>
        </w:rPr>
      </w:pPr>
      <w:r w:rsidRPr="006E7BF0">
        <w:rPr>
          <w:color w:val="000000" w:themeColor="text1"/>
          <w:szCs w:val="22"/>
          <w:lang w:val="nl-NL"/>
        </w:rPr>
        <w:t>W</w:t>
      </w:r>
      <w:r w:rsidR="008C6FF5" w:rsidRPr="006E7BF0">
        <w:rPr>
          <w:color w:val="000000" w:themeColor="text1"/>
          <w:szCs w:val="22"/>
          <w:lang w:val="nl-NL"/>
        </w:rPr>
        <w:t>a</w:t>
      </w:r>
      <w:r w:rsidRPr="006E7BF0">
        <w:rPr>
          <w:color w:val="000000" w:themeColor="text1"/>
          <w:szCs w:val="22"/>
          <w:lang w:val="nl-NL"/>
        </w:rPr>
        <w:t>nneer u een oudere p</w:t>
      </w:r>
      <w:r w:rsidR="008C6FF5" w:rsidRPr="006E7BF0">
        <w:rPr>
          <w:color w:val="000000" w:themeColor="text1"/>
          <w:szCs w:val="22"/>
          <w:lang w:val="nl-NL"/>
        </w:rPr>
        <w:t>a</w:t>
      </w:r>
      <w:r w:rsidRPr="006E7BF0">
        <w:rPr>
          <w:color w:val="000000" w:themeColor="text1"/>
          <w:szCs w:val="22"/>
          <w:lang w:val="nl-NL"/>
        </w:rPr>
        <w:t xml:space="preserve">tiënt bent en </w:t>
      </w:r>
      <w:r w:rsidR="008C6FF5" w:rsidRPr="006E7BF0">
        <w:rPr>
          <w:color w:val="000000" w:themeColor="text1"/>
          <w:szCs w:val="22"/>
          <w:lang w:val="nl-NL"/>
        </w:rPr>
        <w:t>aa</w:t>
      </w:r>
      <w:r w:rsidRPr="006E7BF0">
        <w:rPr>
          <w:color w:val="000000" w:themeColor="text1"/>
          <w:szCs w:val="22"/>
          <w:lang w:val="nl-NL"/>
        </w:rPr>
        <w:t>n dementie lijdt (het verlies v</w:t>
      </w:r>
      <w:r w:rsidR="008C6FF5" w:rsidRPr="006E7BF0">
        <w:rPr>
          <w:color w:val="000000" w:themeColor="text1"/>
          <w:szCs w:val="22"/>
          <w:lang w:val="nl-NL"/>
        </w:rPr>
        <w:t>a</w:t>
      </w:r>
      <w:r w:rsidRPr="006E7BF0">
        <w:rPr>
          <w:color w:val="000000" w:themeColor="text1"/>
          <w:szCs w:val="22"/>
          <w:lang w:val="nl-NL"/>
        </w:rPr>
        <w:t xml:space="preserve">n geheugen of </w:t>
      </w:r>
      <w:r w:rsidR="008C6FF5" w:rsidRPr="006E7BF0">
        <w:rPr>
          <w:color w:val="000000" w:themeColor="text1"/>
          <w:szCs w:val="22"/>
          <w:lang w:val="nl-NL"/>
        </w:rPr>
        <w:t>a</w:t>
      </w:r>
      <w:r w:rsidRPr="006E7BF0">
        <w:rPr>
          <w:color w:val="000000" w:themeColor="text1"/>
          <w:szCs w:val="22"/>
          <w:lang w:val="nl-NL"/>
        </w:rPr>
        <w:t xml:space="preserve">ndere geestelijke vermogens) en u ooit een beroerte of </w:t>
      </w:r>
      <w:r w:rsidR="0047707A" w:rsidRPr="0047707A">
        <w:rPr>
          <w:color w:val="000000" w:themeColor="text1"/>
          <w:szCs w:val="22"/>
          <w:lang w:val="nl-NL"/>
        </w:rPr>
        <w:t>lichte beroerte (</w:t>
      </w:r>
      <w:r w:rsidRPr="006E7BF0">
        <w:rPr>
          <w:color w:val="000000" w:themeColor="text1"/>
          <w:szCs w:val="22"/>
          <w:lang w:val="nl-NL"/>
        </w:rPr>
        <w:t>TI</w:t>
      </w:r>
      <w:r w:rsidR="008C6FF5" w:rsidRPr="006E7BF0">
        <w:rPr>
          <w:color w:val="000000" w:themeColor="text1"/>
          <w:szCs w:val="22"/>
          <w:lang w:val="nl-NL"/>
        </w:rPr>
        <w:t>A</w:t>
      </w:r>
      <w:r w:rsidR="0047707A">
        <w:rPr>
          <w:color w:val="000000" w:themeColor="text1"/>
          <w:szCs w:val="22"/>
          <w:lang w:val="nl-NL"/>
        </w:rPr>
        <w:t>)</w:t>
      </w:r>
      <w:r w:rsidRPr="006E7BF0">
        <w:rPr>
          <w:color w:val="000000" w:themeColor="text1"/>
          <w:szCs w:val="22"/>
          <w:lang w:val="nl-NL"/>
        </w:rPr>
        <w:t xml:space="preserve"> heeft geh</w:t>
      </w:r>
      <w:r w:rsidR="008C6FF5" w:rsidRPr="006E7BF0">
        <w:rPr>
          <w:color w:val="000000" w:themeColor="text1"/>
          <w:szCs w:val="22"/>
          <w:lang w:val="nl-NL"/>
        </w:rPr>
        <w:t>a</w:t>
      </w:r>
      <w:r w:rsidRPr="006E7BF0">
        <w:rPr>
          <w:color w:val="000000" w:themeColor="text1"/>
          <w:szCs w:val="22"/>
          <w:lang w:val="nl-NL"/>
        </w:rPr>
        <w:t>d, dient u of uw verzorger/f</w:t>
      </w:r>
      <w:r w:rsidR="008C6FF5" w:rsidRPr="006E7BF0">
        <w:rPr>
          <w:color w:val="000000" w:themeColor="text1"/>
          <w:szCs w:val="22"/>
          <w:lang w:val="nl-NL"/>
        </w:rPr>
        <w:t>a</w:t>
      </w:r>
      <w:r w:rsidRPr="006E7BF0">
        <w:rPr>
          <w:color w:val="000000" w:themeColor="text1"/>
          <w:szCs w:val="22"/>
          <w:lang w:val="nl-NL"/>
        </w:rPr>
        <w:t xml:space="preserve">milielid uw </w:t>
      </w:r>
      <w:r w:rsidR="008C6FF5" w:rsidRPr="006E7BF0">
        <w:rPr>
          <w:color w:val="000000" w:themeColor="text1"/>
          <w:szCs w:val="22"/>
          <w:lang w:val="nl-NL"/>
        </w:rPr>
        <w:t>a</w:t>
      </w:r>
      <w:r w:rsidRPr="006E7BF0">
        <w:rPr>
          <w:color w:val="000000" w:themeColor="text1"/>
          <w:szCs w:val="22"/>
          <w:lang w:val="nl-NL"/>
        </w:rPr>
        <w:t>rts hierover te informeren.</w:t>
      </w:r>
    </w:p>
    <w:p w14:paraId="43F7ED66" w14:textId="77777777" w:rsidR="00E80809" w:rsidRPr="006E7BF0" w:rsidRDefault="00E80809" w:rsidP="00A95918">
      <w:pPr>
        <w:rPr>
          <w:color w:val="000000" w:themeColor="text1"/>
          <w:szCs w:val="22"/>
          <w:lang w:val="nl-BE"/>
        </w:rPr>
      </w:pPr>
    </w:p>
    <w:p w14:paraId="195B3647"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Vertel het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rts onmiddellijk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u ged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chten of gevoelens heeft om uzelf iets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 te doen. </w:t>
      </w:r>
      <w:r w:rsidR="00321746" w:rsidRPr="006E7BF0">
        <w:rPr>
          <w:color w:val="000000" w:themeColor="text1"/>
          <w:szCs w:val="22"/>
          <w:lang w:val="nl-NL"/>
        </w:rPr>
        <w:t>Ged</w:t>
      </w:r>
      <w:r w:rsidR="008C6FF5" w:rsidRPr="006E7BF0">
        <w:rPr>
          <w:color w:val="000000" w:themeColor="text1"/>
          <w:szCs w:val="22"/>
          <w:lang w:val="nl-NL"/>
        </w:rPr>
        <w:t>a</w:t>
      </w:r>
      <w:r w:rsidR="00321746" w:rsidRPr="006E7BF0">
        <w:rPr>
          <w:color w:val="000000" w:themeColor="text1"/>
          <w:szCs w:val="22"/>
          <w:lang w:val="nl-NL"/>
        </w:rPr>
        <w:t xml:space="preserve">chten </w:t>
      </w:r>
      <w:r w:rsidR="008C6FF5" w:rsidRPr="006E7BF0">
        <w:rPr>
          <w:color w:val="000000" w:themeColor="text1"/>
          <w:szCs w:val="22"/>
          <w:lang w:val="nl-NL"/>
        </w:rPr>
        <w:t>aa</w:t>
      </w:r>
      <w:r w:rsidR="00321746" w:rsidRPr="006E7BF0">
        <w:rPr>
          <w:color w:val="000000" w:themeColor="text1"/>
          <w:szCs w:val="22"/>
          <w:lang w:val="nl-NL"/>
        </w:rPr>
        <w:t xml:space="preserve">n en pogingen tot zelfdoding </w:t>
      </w:r>
      <w:r w:rsidRPr="006E7BF0">
        <w:rPr>
          <w:rFonts w:eastAsia="Times New Roman"/>
          <w:color w:val="000000" w:themeColor="text1"/>
          <w:szCs w:val="22"/>
          <w:lang w:val="nl-BE" w:bidi="nl-BE"/>
        </w:rPr>
        <w:t>zijn gemeld tijdens het gebruik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w:t>
      </w:r>
    </w:p>
    <w:p w14:paraId="5B3DFB90" w14:textId="77777777" w:rsidR="00E80809" w:rsidRPr="006E7BF0" w:rsidRDefault="00E80809" w:rsidP="00A95918">
      <w:pPr>
        <w:rPr>
          <w:color w:val="000000" w:themeColor="text1"/>
          <w:szCs w:val="22"/>
          <w:lang w:val="nl-BE"/>
        </w:rPr>
      </w:pPr>
    </w:p>
    <w:p w14:paraId="73E89EDF" w14:textId="77777777"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 xml:space="preserve">Vertel het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rts onmiddellijk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u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st heeft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spierstijfheid of 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rheid met hoge koorts, zweten, ver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nderde gemoedstoest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 of </w:t>
      </w:r>
      <w:r w:rsidR="009E4C1B" w:rsidRPr="006E7BF0">
        <w:rPr>
          <w:rFonts w:eastAsia="Times New Roman"/>
          <w:color w:val="000000" w:themeColor="text1"/>
          <w:szCs w:val="22"/>
          <w:lang w:val="nl-BE" w:bidi="nl-BE"/>
        </w:rPr>
        <w:t xml:space="preserve">een erg </w:t>
      </w:r>
      <w:r w:rsidRPr="006E7BF0">
        <w:rPr>
          <w:rFonts w:eastAsia="Times New Roman"/>
          <w:color w:val="000000" w:themeColor="text1"/>
          <w:szCs w:val="22"/>
          <w:lang w:val="nl-BE" w:bidi="nl-BE"/>
        </w:rPr>
        <w:t>snelle of onregelm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tige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rtsl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w:t>
      </w:r>
    </w:p>
    <w:p w14:paraId="3E23CFDE" w14:textId="77777777" w:rsidR="00183FED" w:rsidRPr="006E7BF0" w:rsidRDefault="00183FED" w:rsidP="00A95918">
      <w:pPr>
        <w:rPr>
          <w:rFonts w:eastAsia="Times New Roman"/>
          <w:color w:val="000000" w:themeColor="text1"/>
          <w:szCs w:val="22"/>
          <w:lang w:val="nl-BE" w:bidi="nl-BE"/>
        </w:rPr>
      </w:pPr>
    </w:p>
    <w:p w14:paraId="7EEA3F0D" w14:textId="77777777" w:rsidR="00183FED" w:rsidRPr="006E7BF0" w:rsidRDefault="00183FED" w:rsidP="00A95918">
      <w:pPr>
        <w:pStyle w:val="EMEABodyText"/>
        <w:rPr>
          <w:iCs/>
          <w:color w:val="000000" w:themeColor="text1"/>
          <w:szCs w:val="22"/>
          <w:lang w:val="nl-NL"/>
        </w:rPr>
      </w:pPr>
      <w:r w:rsidRPr="006E7BF0">
        <w:rPr>
          <w:iCs/>
          <w:color w:val="000000" w:themeColor="text1"/>
          <w:szCs w:val="22"/>
          <w:lang w:val="nl-NL"/>
        </w:rPr>
        <w:t xml:space="preserve">Vertel het uw </w:t>
      </w:r>
      <w:r w:rsidR="008C6FF5" w:rsidRPr="006E7BF0">
        <w:rPr>
          <w:iCs/>
          <w:color w:val="000000" w:themeColor="text1"/>
          <w:szCs w:val="22"/>
          <w:lang w:val="nl-NL"/>
        </w:rPr>
        <w:t>a</w:t>
      </w:r>
      <w:r w:rsidRPr="006E7BF0">
        <w:rPr>
          <w:iCs/>
          <w:color w:val="000000" w:themeColor="text1"/>
          <w:szCs w:val="22"/>
          <w:lang w:val="nl-NL"/>
        </w:rPr>
        <w:t xml:space="preserve">rts </w:t>
      </w:r>
      <w:r w:rsidR="008C6FF5" w:rsidRPr="006E7BF0">
        <w:rPr>
          <w:iCs/>
          <w:color w:val="000000" w:themeColor="text1"/>
          <w:szCs w:val="22"/>
          <w:lang w:val="nl-NL"/>
        </w:rPr>
        <w:t>a</w:t>
      </w:r>
      <w:r w:rsidRPr="006E7BF0">
        <w:rPr>
          <w:iCs/>
          <w:color w:val="000000" w:themeColor="text1"/>
          <w:szCs w:val="22"/>
          <w:lang w:val="nl-NL"/>
        </w:rPr>
        <w:t>ls u of uw f</w:t>
      </w:r>
      <w:r w:rsidR="008C6FF5" w:rsidRPr="006E7BF0">
        <w:rPr>
          <w:iCs/>
          <w:color w:val="000000" w:themeColor="text1"/>
          <w:szCs w:val="22"/>
          <w:lang w:val="nl-NL"/>
        </w:rPr>
        <w:t>a</w:t>
      </w:r>
      <w:r w:rsidRPr="006E7BF0">
        <w:rPr>
          <w:iCs/>
          <w:color w:val="000000" w:themeColor="text1"/>
          <w:szCs w:val="22"/>
          <w:lang w:val="nl-NL"/>
        </w:rPr>
        <w:t>milie/verzorger merkt d</w:t>
      </w:r>
      <w:r w:rsidR="008C6FF5" w:rsidRPr="006E7BF0">
        <w:rPr>
          <w:iCs/>
          <w:color w:val="000000" w:themeColor="text1"/>
          <w:szCs w:val="22"/>
          <w:lang w:val="nl-NL"/>
        </w:rPr>
        <w:t>a</w:t>
      </w:r>
      <w:r w:rsidRPr="006E7BF0">
        <w:rPr>
          <w:iCs/>
          <w:color w:val="000000" w:themeColor="text1"/>
          <w:szCs w:val="22"/>
          <w:lang w:val="nl-NL"/>
        </w:rPr>
        <w:t>t u behoeftes of verl</w:t>
      </w:r>
      <w:r w:rsidR="008C6FF5" w:rsidRPr="006E7BF0">
        <w:rPr>
          <w:iCs/>
          <w:color w:val="000000" w:themeColor="text1"/>
          <w:szCs w:val="22"/>
          <w:lang w:val="nl-NL"/>
        </w:rPr>
        <w:t>a</w:t>
      </w:r>
      <w:r w:rsidRPr="006E7BF0">
        <w:rPr>
          <w:iCs/>
          <w:color w:val="000000" w:themeColor="text1"/>
          <w:szCs w:val="22"/>
          <w:lang w:val="nl-NL"/>
        </w:rPr>
        <w:t>ngens ontwikkelt om zich op bep</w:t>
      </w:r>
      <w:r w:rsidR="008C6FF5" w:rsidRPr="006E7BF0">
        <w:rPr>
          <w:iCs/>
          <w:color w:val="000000" w:themeColor="text1"/>
          <w:szCs w:val="22"/>
          <w:lang w:val="nl-NL"/>
        </w:rPr>
        <w:t>aa</w:t>
      </w:r>
      <w:r w:rsidRPr="006E7BF0">
        <w:rPr>
          <w:iCs/>
          <w:color w:val="000000" w:themeColor="text1"/>
          <w:szCs w:val="22"/>
          <w:lang w:val="nl-NL"/>
        </w:rPr>
        <w:t>lde m</w:t>
      </w:r>
      <w:r w:rsidR="008C6FF5" w:rsidRPr="006E7BF0">
        <w:rPr>
          <w:iCs/>
          <w:color w:val="000000" w:themeColor="text1"/>
          <w:szCs w:val="22"/>
          <w:lang w:val="nl-NL"/>
        </w:rPr>
        <w:t>a</w:t>
      </w:r>
      <w:r w:rsidRPr="006E7BF0">
        <w:rPr>
          <w:iCs/>
          <w:color w:val="000000" w:themeColor="text1"/>
          <w:szCs w:val="22"/>
          <w:lang w:val="nl-NL"/>
        </w:rPr>
        <w:t>nieren te gedr</w:t>
      </w:r>
      <w:r w:rsidR="008C6FF5" w:rsidRPr="006E7BF0">
        <w:rPr>
          <w:iCs/>
          <w:color w:val="000000" w:themeColor="text1"/>
          <w:szCs w:val="22"/>
          <w:lang w:val="nl-NL"/>
        </w:rPr>
        <w:t>a</w:t>
      </w:r>
      <w:r w:rsidRPr="006E7BF0">
        <w:rPr>
          <w:iCs/>
          <w:color w:val="000000" w:themeColor="text1"/>
          <w:szCs w:val="22"/>
          <w:lang w:val="nl-NL"/>
        </w:rPr>
        <w:t xml:space="preserve">gen die ongebruikelijk voor u zijn en </w:t>
      </w:r>
      <w:r w:rsidR="008C6FF5" w:rsidRPr="006E7BF0">
        <w:rPr>
          <w:iCs/>
          <w:color w:val="000000" w:themeColor="text1"/>
          <w:szCs w:val="22"/>
          <w:lang w:val="nl-NL"/>
        </w:rPr>
        <w:t>a</w:t>
      </w:r>
      <w:r w:rsidRPr="006E7BF0">
        <w:rPr>
          <w:iCs/>
          <w:color w:val="000000" w:themeColor="text1"/>
          <w:szCs w:val="22"/>
          <w:lang w:val="nl-NL"/>
        </w:rPr>
        <w:t>ls u de impuls, prikkel of verleiding niet kunt weerst</w:t>
      </w:r>
      <w:r w:rsidR="008C6FF5" w:rsidRPr="006E7BF0">
        <w:rPr>
          <w:iCs/>
          <w:color w:val="000000" w:themeColor="text1"/>
          <w:szCs w:val="22"/>
          <w:lang w:val="nl-NL"/>
        </w:rPr>
        <w:t>aa</w:t>
      </w:r>
      <w:r w:rsidRPr="006E7BF0">
        <w:rPr>
          <w:iCs/>
          <w:color w:val="000000" w:themeColor="text1"/>
          <w:szCs w:val="22"/>
          <w:lang w:val="nl-NL"/>
        </w:rPr>
        <w:t>n om bep</w:t>
      </w:r>
      <w:r w:rsidR="008C6FF5" w:rsidRPr="006E7BF0">
        <w:rPr>
          <w:iCs/>
          <w:color w:val="000000" w:themeColor="text1"/>
          <w:szCs w:val="22"/>
          <w:lang w:val="nl-NL"/>
        </w:rPr>
        <w:t>aa</w:t>
      </w:r>
      <w:r w:rsidRPr="006E7BF0">
        <w:rPr>
          <w:iCs/>
          <w:color w:val="000000" w:themeColor="text1"/>
          <w:szCs w:val="22"/>
          <w:lang w:val="nl-NL"/>
        </w:rPr>
        <w:t xml:space="preserve">lde </w:t>
      </w:r>
      <w:r w:rsidR="008C6FF5" w:rsidRPr="006E7BF0">
        <w:rPr>
          <w:iCs/>
          <w:color w:val="000000" w:themeColor="text1"/>
          <w:szCs w:val="22"/>
          <w:lang w:val="nl-NL"/>
        </w:rPr>
        <w:t>a</w:t>
      </w:r>
      <w:r w:rsidRPr="006E7BF0">
        <w:rPr>
          <w:iCs/>
          <w:color w:val="000000" w:themeColor="text1"/>
          <w:szCs w:val="22"/>
          <w:lang w:val="nl-NL"/>
        </w:rPr>
        <w:t>ctiviteiten uit te oefenen die sch</w:t>
      </w:r>
      <w:r w:rsidR="008C6FF5" w:rsidRPr="006E7BF0">
        <w:rPr>
          <w:iCs/>
          <w:color w:val="000000" w:themeColor="text1"/>
          <w:szCs w:val="22"/>
          <w:lang w:val="nl-NL"/>
        </w:rPr>
        <w:t>a</w:t>
      </w:r>
      <w:r w:rsidRPr="006E7BF0">
        <w:rPr>
          <w:iCs/>
          <w:color w:val="000000" w:themeColor="text1"/>
          <w:szCs w:val="22"/>
          <w:lang w:val="nl-NL"/>
        </w:rPr>
        <w:t xml:space="preserve">delijk zouden kunnen zijn voor uzelf of voor </w:t>
      </w:r>
      <w:r w:rsidR="008C6FF5" w:rsidRPr="006E7BF0">
        <w:rPr>
          <w:iCs/>
          <w:color w:val="000000" w:themeColor="text1"/>
          <w:szCs w:val="22"/>
          <w:lang w:val="nl-NL"/>
        </w:rPr>
        <w:t>a</w:t>
      </w:r>
      <w:r w:rsidRPr="006E7BF0">
        <w:rPr>
          <w:iCs/>
          <w:color w:val="000000" w:themeColor="text1"/>
          <w:szCs w:val="22"/>
          <w:lang w:val="nl-NL"/>
        </w:rPr>
        <w:t>nderen. Dit zijn zogeheten stoornissen in de impulsbeheersing en kunnen best</w:t>
      </w:r>
      <w:r w:rsidR="008C6FF5" w:rsidRPr="006E7BF0">
        <w:rPr>
          <w:iCs/>
          <w:color w:val="000000" w:themeColor="text1"/>
          <w:szCs w:val="22"/>
          <w:lang w:val="nl-NL"/>
        </w:rPr>
        <w:t>aa</w:t>
      </w:r>
      <w:r w:rsidRPr="006E7BF0">
        <w:rPr>
          <w:iCs/>
          <w:color w:val="000000" w:themeColor="text1"/>
          <w:szCs w:val="22"/>
          <w:lang w:val="nl-NL"/>
        </w:rPr>
        <w:t>n uit gedr</w:t>
      </w:r>
      <w:r w:rsidR="008C6FF5" w:rsidRPr="006E7BF0">
        <w:rPr>
          <w:iCs/>
          <w:color w:val="000000" w:themeColor="text1"/>
          <w:szCs w:val="22"/>
          <w:lang w:val="nl-NL"/>
        </w:rPr>
        <w:t>a</w:t>
      </w:r>
      <w:r w:rsidRPr="006E7BF0">
        <w:rPr>
          <w:iCs/>
          <w:color w:val="000000" w:themeColor="text1"/>
          <w:szCs w:val="22"/>
          <w:lang w:val="nl-NL"/>
        </w:rPr>
        <w:t>g zo</w:t>
      </w:r>
      <w:r w:rsidR="008C6FF5" w:rsidRPr="006E7BF0">
        <w:rPr>
          <w:iCs/>
          <w:color w:val="000000" w:themeColor="text1"/>
          <w:szCs w:val="22"/>
          <w:lang w:val="nl-NL"/>
        </w:rPr>
        <w:t>a</w:t>
      </w:r>
      <w:r w:rsidRPr="006E7BF0">
        <w:rPr>
          <w:iCs/>
          <w:color w:val="000000" w:themeColor="text1"/>
          <w:szCs w:val="22"/>
          <w:lang w:val="nl-NL"/>
        </w:rPr>
        <w:t>ls versl</w:t>
      </w:r>
      <w:r w:rsidR="008C6FF5" w:rsidRPr="006E7BF0">
        <w:rPr>
          <w:iCs/>
          <w:color w:val="000000" w:themeColor="text1"/>
          <w:szCs w:val="22"/>
          <w:lang w:val="nl-NL"/>
        </w:rPr>
        <w:t>a</w:t>
      </w:r>
      <w:r w:rsidRPr="006E7BF0">
        <w:rPr>
          <w:iCs/>
          <w:color w:val="000000" w:themeColor="text1"/>
          <w:szCs w:val="22"/>
          <w:lang w:val="nl-NL"/>
        </w:rPr>
        <w:t>vend gokken, overm</w:t>
      </w:r>
      <w:r w:rsidR="008C6FF5" w:rsidRPr="006E7BF0">
        <w:rPr>
          <w:iCs/>
          <w:color w:val="000000" w:themeColor="text1"/>
          <w:szCs w:val="22"/>
          <w:lang w:val="nl-NL"/>
        </w:rPr>
        <w:t>a</w:t>
      </w:r>
      <w:r w:rsidRPr="006E7BF0">
        <w:rPr>
          <w:iCs/>
          <w:color w:val="000000" w:themeColor="text1"/>
          <w:szCs w:val="22"/>
          <w:lang w:val="nl-NL"/>
        </w:rPr>
        <w:t>tig eten of uitgeven v</w:t>
      </w:r>
      <w:r w:rsidR="008C6FF5" w:rsidRPr="006E7BF0">
        <w:rPr>
          <w:iCs/>
          <w:color w:val="000000" w:themeColor="text1"/>
          <w:szCs w:val="22"/>
          <w:lang w:val="nl-NL"/>
        </w:rPr>
        <w:t>a</w:t>
      </w:r>
      <w:r w:rsidRPr="006E7BF0">
        <w:rPr>
          <w:iCs/>
          <w:color w:val="000000" w:themeColor="text1"/>
          <w:szCs w:val="22"/>
          <w:lang w:val="nl-NL"/>
        </w:rPr>
        <w:t xml:space="preserve">n geld, een </w:t>
      </w:r>
      <w:r w:rsidR="008C6FF5" w:rsidRPr="006E7BF0">
        <w:rPr>
          <w:iCs/>
          <w:color w:val="000000" w:themeColor="text1"/>
          <w:szCs w:val="22"/>
          <w:lang w:val="nl-NL"/>
        </w:rPr>
        <w:t>a</w:t>
      </w:r>
      <w:r w:rsidRPr="006E7BF0">
        <w:rPr>
          <w:iCs/>
          <w:color w:val="000000" w:themeColor="text1"/>
          <w:szCs w:val="22"/>
          <w:lang w:val="nl-NL"/>
        </w:rPr>
        <w:t>bnorm</w:t>
      </w:r>
      <w:r w:rsidR="008C6FF5" w:rsidRPr="006E7BF0">
        <w:rPr>
          <w:iCs/>
          <w:color w:val="000000" w:themeColor="text1"/>
          <w:szCs w:val="22"/>
          <w:lang w:val="nl-NL"/>
        </w:rPr>
        <w:t>aa</w:t>
      </w:r>
      <w:r w:rsidRPr="006E7BF0">
        <w:rPr>
          <w:iCs/>
          <w:color w:val="000000" w:themeColor="text1"/>
          <w:szCs w:val="22"/>
          <w:lang w:val="nl-NL"/>
        </w:rPr>
        <w:t>l verhoogde seksuele dr</w:t>
      </w:r>
      <w:r w:rsidR="008C6FF5" w:rsidRPr="006E7BF0">
        <w:rPr>
          <w:iCs/>
          <w:color w:val="000000" w:themeColor="text1"/>
          <w:szCs w:val="22"/>
          <w:lang w:val="nl-NL"/>
        </w:rPr>
        <w:t>a</w:t>
      </w:r>
      <w:r w:rsidRPr="006E7BF0">
        <w:rPr>
          <w:iCs/>
          <w:color w:val="000000" w:themeColor="text1"/>
          <w:szCs w:val="22"/>
          <w:lang w:val="nl-NL"/>
        </w:rPr>
        <w:t>ng of hierdoor volledig in besl</w:t>
      </w:r>
      <w:r w:rsidR="008C6FF5" w:rsidRPr="006E7BF0">
        <w:rPr>
          <w:iCs/>
          <w:color w:val="000000" w:themeColor="text1"/>
          <w:szCs w:val="22"/>
          <w:lang w:val="nl-NL"/>
        </w:rPr>
        <w:t>a</w:t>
      </w:r>
      <w:r w:rsidRPr="006E7BF0">
        <w:rPr>
          <w:iCs/>
          <w:color w:val="000000" w:themeColor="text1"/>
          <w:szCs w:val="22"/>
          <w:lang w:val="nl-NL"/>
        </w:rPr>
        <w:t>g worden genomen met toen</w:t>
      </w:r>
      <w:r w:rsidR="008C6FF5" w:rsidRPr="006E7BF0">
        <w:rPr>
          <w:iCs/>
          <w:color w:val="000000" w:themeColor="text1"/>
          <w:szCs w:val="22"/>
          <w:lang w:val="nl-NL"/>
        </w:rPr>
        <w:t>a</w:t>
      </w:r>
      <w:r w:rsidRPr="006E7BF0">
        <w:rPr>
          <w:iCs/>
          <w:color w:val="000000" w:themeColor="text1"/>
          <w:szCs w:val="22"/>
          <w:lang w:val="nl-NL"/>
        </w:rPr>
        <w:t>me v</w:t>
      </w:r>
      <w:r w:rsidR="008C6FF5" w:rsidRPr="006E7BF0">
        <w:rPr>
          <w:iCs/>
          <w:color w:val="000000" w:themeColor="text1"/>
          <w:szCs w:val="22"/>
          <w:lang w:val="nl-NL"/>
        </w:rPr>
        <w:t>a</w:t>
      </w:r>
      <w:r w:rsidRPr="006E7BF0">
        <w:rPr>
          <w:iCs/>
          <w:color w:val="000000" w:themeColor="text1"/>
          <w:szCs w:val="22"/>
          <w:lang w:val="nl-NL"/>
        </w:rPr>
        <w:t>n seksuele ged</w:t>
      </w:r>
      <w:r w:rsidR="008C6FF5" w:rsidRPr="006E7BF0">
        <w:rPr>
          <w:iCs/>
          <w:color w:val="000000" w:themeColor="text1"/>
          <w:szCs w:val="22"/>
          <w:lang w:val="nl-NL"/>
        </w:rPr>
        <w:t>a</w:t>
      </w:r>
      <w:r w:rsidRPr="006E7BF0">
        <w:rPr>
          <w:iCs/>
          <w:color w:val="000000" w:themeColor="text1"/>
          <w:szCs w:val="22"/>
          <w:lang w:val="nl-NL"/>
        </w:rPr>
        <w:t>chten of gevoelens.</w:t>
      </w:r>
    </w:p>
    <w:p w14:paraId="3F910FEA" w14:textId="77777777" w:rsidR="00B35E11" w:rsidRPr="006E7BF0" w:rsidRDefault="008C6FF5" w:rsidP="00A95918">
      <w:pPr>
        <w:rPr>
          <w:iCs/>
          <w:color w:val="000000" w:themeColor="text1"/>
          <w:szCs w:val="22"/>
          <w:lang w:val="nl-NL"/>
        </w:rPr>
      </w:pPr>
      <w:r w:rsidRPr="006E7BF0">
        <w:rPr>
          <w:iCs/>
          <w:color w:val="000000" w:themeColor="text1"/>
          <w:szCs w:val="22"/>
          <w:lang w:val="nl-NL"/>
        </w:rPr>
        <w:t>U</w:t>
      </w:r>
      <w:r w:rsidR="00183FED" w:rsidRPr="006E7BF0">
        <w:rPr>
          <w:iCs/>
          <w:color w:val="000000" w:themeColor="text1"/>
          <w:szCs w:val="22"/>
          <w:lang w:val="nl-NL"/>
        </w:rPr>
        <w:t>w arts moet uw dosis mogelijk aanpassen of stopzetten.</w:t>
      </w:r>
    </w:p>
    <w:p w14:paraId="3B1C693D" w14:textId="77777777" w:rsidR="007300C9" w:rsidRPr="006E7BF0" w:rsidRDefault="007300C9" w:rsidP="00A95918">
      <w:pPr>
        <w:pStyle w:val="EMEABodyText"/>
        <w:widowControl w:val="0"/>
        <w:rPr>
          <w:color w:val="000000" w:themeColor="text1"/>
          <w:szCs w:val="22"/>
          <w:lang w:val="nl-NL"/>
        </w:rPr>
      </w:pPr>
    </w:p>
    <w:p w14:paraId="4BFE0BD9" w14:textId="77777777" w:rsidR="007300C9" w:rsidRPr="006E7BF0" w:rsidRDefault="008C6FF5" w:rsidP="00A95918">
      <w:pPr>
        <w:pStyle w:val="EMEABodyText"/>
        <w:widowControl w:val="0"/>
        <w:rPr>
          <w:color w:val="000000" w:themeColor="text1"/>
          <w:szCs w:val="22"/>
          <w:lang w:val="nl-NL"/>
        </w:rPr>
      </w:pPr>
      <w:proofErr w:type="spellStart"/>
      <w:r w:rsidRPr="006E7BF0">
        <w:rPr>
          <w:color w:val="000000" w:themeColor="text1"/>
          <w:szCs w:val="22"/>
          <w:lang w:val="nl-NL"/>
        </w:rPr>
        <w:t>A</w:t>
      </w:r>
      <w:r w:rsidR="007300C9" w:rsidRPr="006E7BF0">
        <w:rPr>
          <w:color w:val="000000" w:themeColor="text1"/>
          <w:szCs w:val="22"/>
          <w:lang w:val="nl-NL"/>
        </w:rPr>
        <w:t>ripipr</w:t>
      </w:r>
      <w:r w:rsidRPr="006E7BF0">
        <w:rPr>
          <w:color w:val="000000" w:themeColor="text1"/>
          <w:szCs w:val="22"/>
          <w:lang w:val="nl-NL"/>
        </w:rPr>
        <w:t>a</w:t>
      </w:r>
      <w:r w:rsidR="007300C9" w:rsidRPr="006E7BF0">
        <w:rPr>
          <w:color w:val="000000" w:themeColor="text1"/>
          <w:szCs w:val="22"/>
          <w:lang w:val="nl-NL"/>
        </w:rPr>
        <w:t>zol</w:t>
      </w:r>
      <w:proofErr w:type="spellEnd"/>
      <w:r w:rsidR="007300C9" w:rsidRPr="006E7BF0">
        <w:rPr>
          <w:color w:val="000000" w:themeColor="text1"/>
          <w:szCs w:val="22"/>
          <w:lang w:val="nl-NL"/>
        </w:rPr>
        <w:t xml:space="preserve"> k</w:t>
      </w:r>
      <w:r w:rsidRPr="006E7BF0">
        <w:rPr>
          <w:color w:val="000000" w:themeColor="text1"/>
          <w:szCs w:val="22"/>
          <w:lang w:val="nl-NL"/>
        </w:rPr>
        <w:t>a</w:t>
      </w:r>
      <w:r w:rsidR="007300C9" w:rsidRPr="006E7BF0">
        <w:rPr>
          <w:color w:val="000000" w:themeColor="text1"/>
          <w:szCs w:val="22"/>
          <w:lang w:val="nl-NL"/>
        </w:rPr>
        <w:t>n sl</w:t>
      </w:r>
      <w:r w:rsidRPr="006E7BF0">
        <w:rPr>
          <w:color w:val="000000" w:themeColor="text1"/>
          <w:szCs w:val="22"/>
          <w:lang w:val="nl-NL"/>
        </w:rPr>
        <w:t>a</w:t>
      </w:r>
      <w:r w:rsidR="007300C9" w:rsidRPr="006E7BF0">
        <w:rPr>
          <w:color w:val="000000" w:themeColor="text1"/>
          <w:szCs w:val="22"/>
          <w:lang w:val="nl-NL"/>
        </w:rPr>
        <w:t>perigheid, bloeddrukd</w:t>
      </w:r>
      <w:r w:rsidRPr="006E7BF0">
        <w:rPr>
          <w:color w:val="000000" w:themeColor="text1"/>
          <w:szCs w:val="22"/>
          <w:lang w:val="nl-NL"/>
        </w:rPr>
        <w:t>a</w:t>
      </w:r>
      <w:r w:rsidR="007300C9" w:rsidRPr="006E7BF0">
        <w:rPr>
          <w:color w:val="000000" w:themeColor="text1"/>
          <w:szCs w:val="22"/>
          <w:lang w:val="nl-NL"/>
        </w:rPr>
        <w:t>ling bij het overeind komen, duizeligheid en ver</w:t>
      </w:r>
      <w:r w:rsidRPr="006E7BF0">
        <w:rPr>
          <w:color w:val="000000" w:themeColor="text1"/>
          <w:szCs w:val="22"/>
          <w:lang w:val="nl-NL"/>
        </w:rPr>
        <w:t>a</w:t>
      </w:r>
      <w:r w:rsidR="007300C9" w:rsidRPr="006E7BF0">
        <w:rPr>
          <w:color w:val="000000" w:themeColor="text1"/>
          <w:szCs w:val="22"/>
          <w:lang w:val="nl-NL"/>
        </w:rPr>
        <w:t>nderingen in hoe goed u kunt bewegen en het bew</w:t>
      </w:r>
      <w:r w:rsidRPr="006E7BF0">
        <w:rPr>
          <w:color w:val="000000" w:themeColor="text1"/>
          <w:szCs w:val="22"/>
          <w:lang w:val="nl-NL"/>
        </w:rPr>
        <w:t>a</w:t>
      </w:r>
      <w:r w:rsidR="007300C9" w:rsidRPr="006E7BF0">
        <w:rPr>
          <w:color w:val="000000" w:themeColor="text1"/>
          <w:szCs w:val="22"/>
          <w:lang w:val="nl-NL"/>
        </w:rPr>
        <w:t>ren v</w:t>
      </w:r>
      <w:r w:rsidRPr="006E7BF0">
        <w:rPr>
          <w:color w:val="000000" w:themeColor="text1"/>
          <w:szCs w:val="22"/>
          <w:lang w:val="nl-NL"/>
        </w:rPr>
        <w:t>a</w:t>
      </w:r>
      <w:r w:rsidR="007300C9" w:rsidRPr="006E7BF0">
        <w:rPr>
          <w:color w:val="000000" w:themeColor="text1"/>
          <w:szCs w:val="22"/>
          <w:lang w:val="nl-NL"/>
        </w:rPr>
        <w:t>n het evenwicht veroorz</w:t>
      </w:r>
      <w:r w:rsidRPr="006E7BF0">
        <w:rPr>
          <w:color w:val="000000" w:themeColor="text1"/>
          <w:szCs w:val="22"/>
          <w:lang w:val="nl-NL"/>
        </w:rPr>
        <w:t>a</w:t>
      </w:r>
      <w:r w:rsidR="007300C9" w:rsidRPr="006E7BF0">
        <w:rPr>
          <w:color w:val="000000" w:themeColor="text1"/>
          <w:szCs w:val="22"/>
          <w:lang w:val="nl-NL"/>
        </w:rPr>
        <w:t>ken, w</w:t>
      </w:r>
      <w:r w:rsidRPr="006E7BF0">
        <w:rPr>
          <w:color w:val="000000" w:themeColor="text1"/>
          <w:szCs w:val="22"/>
          <w:lang w:val="nl-NL"/>
        </w:rPr>
        <w:t>a</w:t>
      </w:r>
      <w:r w:rsidR="007300C9" w:rsidRPr="006E7BF0">
        <w:rPr>
          <w:color w:val="000000" w:themeColor="text1"/>
          <w:szCs w:val="22"/>
          <w:lang w:val="nl-NL"/>
        </w:rPr>
        <w:t>t tot v</w:t>
      </w:r>
      <w:r w:rsidRPr="006E7BF0">
        <w:rPr>
          <w:color w:val="000000" w:themeColor="text1"/>
          <w:szCs w:val="22"/>
          <w:lang w:val="nl-NL"/>
        </w:rPr>
        <w:t>a</w:t>
      </w:r>
      <w:r w:rsidR="007300C9" w:rsidRPr="006E7BF0">
        <w:rPr>
          <w:color w:val="000000" w:themeColor="text1"/>
          <w:szCs w:val="22"/>
          <w:lang w:val="nl-NL"/>
        </w:rPr>
        <w:t>llen k</w:t>
      </w:r>
      <w:r w:rsidRPr="006E7BF0">
        <w:rPr>
          <w:color w:val="000000" w:themeColor="text1"/>
          <w:szCs w:val="22"/>
          <w:lang w:val="nl-NL"/>
        </w:rPr>
        <w:t>a</w:t>
      </w:r>
      <w:r w:rsidR="007300C9" w:rsidRPr="006E7BF0">
        <w:rPr>
          <w:color w:val="000000" w:themeColor="text1"/>
          <w:szCs w:val="22"/>
          <w:lang w:val="nl-NL"/>
        </w:rPr>
        <w:t>n leiden. Voorzichtigheid is geboden, voor</w:t>
      </w:r>
      <w:r w:rsidRPr="006E7BF0">
        <w:rPr>
          <w:color w:val="000000" w:themeColor="text1"/>
          <w:szCs w:val="22"/>
          <w:lang w:val="nl-NL"/>
        </w:rPr>
        <w:t>a</w:t>
      </w:r>
      <w:r w:rsidR="007300C9" w:rsidRPr="006E7BF0">
        <w:rPr>
          <w:color w:val="000000" w:themeColor="text1"/>
          <w:szCs w:val="22"/>
          <w:lang w:val="nl-NL"/>
        </w:rPr>
        <w:t xml:space="preserve">l </w:t>
      </w:r>
      <w:r w:rsidRPr="006E7BF0">
        <w:rPr>
          <w:color w:val="000000" w:themeColor="text1"/>
          <w:szCs w:val="22"/>
          <w:lang w:val="nl-NL"/>
        </w:rPr>
        <w:t>a</w:t>
      </w:r>
      <w:r w:rsidR="007300C9" w:rsidRPr="006E7BF0">
        <w:rPr>
          <w:color w:val="000000" w:themeColor="text1"/>
          <w:szCs w:val="22"/>
          <w:lang w:val="nl-NL"/>
        </w:rPr>
        <w:t>ls u een oudere p</w:t>
      </w:r>
      <w:r w:rsidRPr="006E7BF0">
        <w:rPr>
          <w:color w:val="000000" w:themeColor="text1"/>
          <w:szCs w:val="22"/>
          <w:lang w:val="nl-NL"/>
        </w:rPr>
        <w:t>a</w:t>
      </w:r>
      <w:r w:rsidR="007300C9" w:rsidRPr="006E7BF0">
        <w:rPr>
          <w:color w:val="000000" w:themeColor="text1"/>
          <w:szCs w:val="22"/>
          <w:lang w:val="nl-NL"/>
        </w:rPr>
        <w:t>tiënt of verzw</w:t>
      </w:r>
      <w:r w:rsidRPr="006E7BF0">
        <w:rPr>
          <w:color w:val="000000" w:themeColor="text1"/>
          <w:szCs w:val="22"/>
          <w:lang w:val="nl-NL"/>
        </w:rPr>
        <w:t>a</w:t>
      </w:r>
      <w:r w:rsidR="007300C9" w:rsidRPr="006E7BF0">
        <w:rPr>
          <w:color w:val="000000" w:themeColor="text1"/>
          <w:szCs w:val="22"/>
          <w:lang w:val="nl-NL"/>
        </w:rPr>
        <w:t>kt bent.</w:t>
      </w:r>
    </w:p>
    <w:p w14:paraId="6C1950A2" w14:textId="77777777" w:rsidR="007300C9" w:rsidRPr="006E7BF0" w:rsidRDefault="007300C9" w:rsidP="00A95918">
      <w:pPr>
        <w:rPr>
          <w:rFonts w:eastAsia="Times New Roman"/>
          <w:color w:val="000000" w:themeColor="text1"/>
          <w:szCs w:val="22"/>
          <w:lang w:val="nl-BE" w:bidi="nl-BE"/>
        </w:rPr>
      </w:pPr>
    </w:p>
    <w:p w14:paraId="223737A9" w14:textId="77777777" w:rsidR="00B35E11" w:rsidRPr="006E7BF0" w:rsidRDefault="008C6FF5" w:rsidP="00A95918">
      <w:pPr>
        <w:keepNext/>
        <w:rPr>
          <w:b/>
          <w:bCs/>
          <w:color w:val="000000" w:themeColor="text1"/>
          <w:szCs w:val="22"/>
          <w:lang w:val="nl-BE"/>
        </w:rPr>
      </w:pPr>
      <w:r w:rsidRPr="006E7BF0">
        <w:rPr>
          <w:rFonts w:eastAsia="Times New Roman"/>
          <w:b/>
          <w:bCs/>
          <w:color w:val="000000" w:themeColor="text1"/>
          <w:szCs w:val="22"/>
          <w:lang w:val="nl-BE" w:bidi="nl-BE"/>
        </w:rPr>
        <w:t>K</w:t>
      </w:r>
      <w:r w:rsidR="00B35E11" w:rsidRPr="006E7BF0">
        <w:rPr>
          <w:rFonts w:eastAsia="Times New Roman"/>
          <w:b/>
          <w:bCs/>
          <w:color w:val="000000" w:themeColor="text1"/>
          <w:szCs w:val="22"/>
          <w:lang w:val="nl-BE" w:bidi="nl-BE"/>
        </w:rPr>
        <w:t>inderen en jongeren tot 1</w:t>
      </w:r>
      <w:r w:rsidR="00D821CC" w:rsidRPr="006E7BF0">
        <w:rPr>
          <w:rFonts w:eastAsia="Times New Roman"/>
          <w:b/>
          <w:bCs/>
          <w:color w:val="000000" w:themeColor="text1"/>
          <w:szCs w:val="22"/>
          <w:lang w:val="nl-BE" w:bidi="nl-BE"/>
        </w:rPr>
        <w:t>8 jaar</w:t>
      </w:r>
    </w:p>
    <w:p w14:paraId="3B5F1BF2" w14:textId="77777777" w:rsidR="00B35E11" w:rsidRPr="006E7BF0" w:rsidRDefault="00B35E11" w:rsidP="00A95918">
      <w:pPr>
        <w:rPr>
          <w:bCs/>
          <w:color w:val="000000" w:themeColor="text1"/>
          <w:szCs w:val="22"/>
          <w:lang w:val="nl-BE"/>
        </w:rPr>
      </w:pPr>
      <w:r w:rsidRPr="006E7BF0">
        <w:rPr>
          <w:rFonts w:eastAsia="Times New Roman"/>
          <w:color w:val="000000" w:themeColor="text1"/>
          <w:szCs w:val="22"/>
          <w:lang w:val="nl-BE" w:bidi="nl-BE"/>
        </w:rPr>
        <w:t xml:space="preserve">Gebruik dit geneesmiddel niet bij kinderen en jongeren </w:t>
      </w:r>
      <w:r w:rsidR="009E4C1B" w:rsidRPr="006E7BF0">
        <w:rPr>
          <w:rFonts w:eastAsia="Times New Roman"/>
          <w:color w:val="000000" w:themeColor="text1"/>
          <w:szCs w:val="22"/>
          <w:lang w:val="nl-BE" w:bidi="nl-BE"/>
        </w:rPr>
        <w:t>beneden de leeftijd v</w:t>
      </w:r>
      <w:r w:rsidR="008C6FF5" w:rsidRPr="006E7BF0">
        <w:rPr>
          <w:rFonts w:eastAsia="Times New Roman"/>
          <w:color w:val="000000" w:themeColor="text1"/>
          <w:szCs w:val="22"/>
          <w:lang w:val="nl-BE" w:bidi="nl-BE"/>
        </w:rPr>
        <w:t>a</w:t>
      </w:r>
      <w:r w:rsidR="009E4C1B"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 xml:space="preserve"> 1</w:t>
      </w:r>
      <w:r w:rsidR="00D821CC" w:rsidRPr="006E7BF0">
        <w:rPr>
          <w:rFonts w:eastAsia="Times New Roman"/>
          <w:color w:val="000000" w:themeColor="text1"/>
          <w:szCs w:val="22"/>
          <w:lang w:val="nl-BE" w:bidi="nl-BE"/>
        </w:rPr>
        <w:t>3 jaar</w:t>
      </w:r>
      <w:r w:rsidRPr="006E7BF0">
        <w:rPr>
          <w:rFonts w:eastAsia="Times New Roman"/>
          <w:color w:val="000000" w:themeColor="text1"/>
          <w:szCs w:val="22"/>
          <w:lang w:val="nl-BE" w:bidi="nl-BE"/>
        </w:rPr>
        <w:t>.</w:t>
      </w:r>
      <w:r w:rsidR="009E4C1B"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Het is niet bekend of het veilig en werkz</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m is bij deze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tiënten.</w:t>
      </w:r>
    </w:p>
    <w:p w14:paraId="4ABFECAE" w14:textId="77777777" w:rsidR="00B35E11" w:rsidRPr="006E7BF0" w:rsidRDefault="00B35E11" w:rsidP="00A95918">
      <w:pPr>
        <w:rPr>
          <w:color w:val="000000" w:themeColor="text1"/>
          <w:szCs w:val="22"/>
          <w:lang w:val="nl-BE"/>
        </w:rPr>
      </w:pPr>
    </w:p>
    <w:p w14:paraId="3FE799EA" w14:textId="77777777" w:rsidR="00B35E11"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G</w:t>
      </w:r>
      <w:r w:rsidR="00B35E11" w:rsidRPr="006E7BF0">
        <w:rPr>
          <w:rFonts w:eastAsia="Times New Roman"/>
          <w:b/>
          <w:bCs/>
          <w:color w:val="000000" w:themeColor="text1"/>
          <w:szCs w:val="22"/>
          <w:lang w:val="nl-BE" w:bidi="nl-BE"/>
        </w:rPr>
        <w:t>ebruikt u nog andere geneesmiddelen?</w:t>
      </w:r>
    </w:p>
    <w:p w14:paraId="33088385" w14:textId="6B14E0FC" w:rsidR="00B35E11" w:rsidRPr="006E7BF0" w:rsidRDefault="00B35E11"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Gebruikt u n</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st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nog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ndere geneesmiddelen, heeft u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 kort geleden ged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of best</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 de mogelijkheid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u </w:t>
      </w:r>
      <w:r w:rsidR="007921D3" w:rsidRPr="006E7BF0">
        <w:rPr>
          <w:rFonts w:eastAsia="Times New Roman"/>
          <w:color w:val="000000" w:themeColor="text1"/>
          <w:szCs w:val="22"/>
          <w:lang w:val="nl-BE" w:bidi="nl-BE"/>
        </w:rPr>
        <w:t>binnenkort</w:t>
      </w:r>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ndere geneesmiddelen g</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 gebruiken? Vertel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rts of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potheker. Dit geldt ook voor geneesmiddelen die u zonder voorschrift kunt krijgen.</w:t>
      </w:r>
    </w:p>
    <w:p w14:paraId="68AA532A" w14:textId="77777777" w:rsidR="00B35E11" w:rsidRPr="006E7BF0" w:rsidRDefault="00B35E11" w:rsidP="00A95918">
      <w:pPr>
        <w:rPr>
          <w:color w:val="000000" w:themeColor="text1"/>
          <w:szCs w:val="22"/>
          <w:lang w:val="nl-BE"/>
        </w:rPr>
      </w:pPr>
    </w:p>
    <w:p w14:paraId="694567E5" w14:textId="059AFEFC" w:rsidR="00B35E11" w:rsidRPr="006E7BF0" w:rsidRDefault="00B35E11"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Bloeddrukverl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gende middelen: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bletten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18217B" w:rsidRPr="006E7BF0">
        <w:rPr>
          <w:rFonts w:eastAsia="Times New Roman"/>
          <w:color w:val="000000" w:themeColor="text1"/>
          <w:szCs w:val="22"/>
          <w:lang w:val="nl-BE" w:bidi="nl-BE"/>
        </w:rPr>
        <w:t xml:space="preserve">de </w:t>
      </w:r>
      <w:r w:rsidRPr="006E7BF0">
        <w:rPr>
          <w:rFonts w:eastAsia="Times New Roman"/>
          <w:color w:val="000000" w:themeColor="text1"/>
          <w:szCs w:val="22"/>
          <w:lang w:val="nl-BE" w:bidi="nl-BE"/>
        </w:rPr>
        <w:t>effect</w:t>
      </w:r>
      <w:r w:rsidR="0018217B" w:rsidRPr="006E7BF0">
        <w:rPr>
          <w:rFonts w:eastAsia="Times New Roman"/>
          <w:color w:val="000000" w:themeColor="text1"/>
          <w:szCs w:val="22"/>
          <w:lang w:val="nl-BE" w:bidi="nl-BE"/>
        </w:rPr>
        <w:t>en</w:t>
      </w:r>
      <w:r w:rsidRPr="006E7BF0">
        <w:rPr>
          <w:rFonts w:eastAsia="Times New Roman"/>
          <w:color w:val="000000" w:themeColor="text1"/>
          <w:szCs w:val="22"/>
          <w:lang w:val="nl-BE" w:bidi="nl-BE"/>
        </w:rPr>
        <w:t xml:space="preserv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bloeddrukverl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gende geneesmiddelen versterken. Informeer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rts </w:t>
      </w:r>
      <w:r w:rsidR="0018217B"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w:t>
      </w:r>
      <w:r w:rsidR="0018217B" w:rsidRPr="006E7BF0">
        <w:rPr>
          <w:rFonts w:eastAsia="Times New Roman"/>
          <w:color w:val="000000" w:themeColor="text1"/>
          <w:szCs w:val="22"/>
          <w:lang w:val="nl-BE" w:bidi="nl-BE"/>
        </w:rPr>
        <w:t xml:space="preserve">nneer </w:t>
      </w:r>
      <w:r w:rsidRPr="006E7BF0">
        <w:rPr>
          <w:rFonts w:eastAsia="Times New Roman"/>
          <w:color w:val="000000" w:themeColor="text1"/>
          <w:szCs w:val="22"/>
          <w:lang w:val="nl-BE" w:bidi="nl-BE"/>
        </w:rPr>
        <w:t>u geneesmiddelen gebruikt om uw bloeddruk onder controle te houden.</w:t>
      </w:r>
    </w:p>
    <w:p w14:paraId="26AF9CC7" w14:textId="77777777" w:rsidR="00B35E11" w:rsidRPr="006E7BF0" w:rsidRDefault="00B35E11" w:rsidP="00A95918">
      <w:pPr>
        <w:rPr>
          <w:rFonts w:eastAsia="Times New Roman"/>
          <w:color w:val="000000" w:themeColor="text1"/>
          <w:szCs w:val="22"/>
          <w:lang w:val="nl-BE" w:bidi="nl-BE"/>
        </w:rPr>
      </w:pPr>
    </w:p>
    <w:p w14:paraId="3A1E36F0" w14:textId="2634CE42" w:rsidR="00B35E11" w:rsidRPr="006E7BF0" w:rsidRDefault="008C6FF5" w:rsidP="00A95918">
      <w:pPr>
        <w:pStyle w:val="EMEABodyText"/>
        <w:rPr>
          <w:iCs/>
          <w:color w:val="000000" w:themeColor="text1"/>
          <w:szCs w:val="22"/>
          <w:lang w:val="nl-NL"/>
        </w:rPr>
      </w:pPr>
      <w:r w:rsidRPr="006E7BF0">
        <w:rPr>
          <w:color w:val="000000" w:themeColor="text1"/>
          <w:szCs w:val="22"/>
          <w:lang w:val="nl-BE" w:bidi="nl-BE"/>
        </w:rPr>
        <w:t>A</w:t>
      </w:r>
      <w:r w:rsidR="0018217B" w:rsidRPr="006E7BF0">
        <w:rPr>
          <w:color w:val="000000" w:themeColor="text1"/>
          <w:szCs w:val="22"/>
          <w:lang w:val="nl-BE" w:bidi="nl-BE"/>
        </w:rPr>
        <w:t>ls</w:t>
      </w:r>
      <w:r w:rsidR="00B35E11" w:rsidRPr="006E7BF0">
        <w:rPr>
          <w:color w:val="000000" w:themeColor="text1"/>
          <w:szCs w:val="22"/>
          <w:lang w:val="nl-BE" w:bidi="nl-BE"/>
        </w:rPr>
        <w:t xml:space="preserve"> </w:t>
      </w:r>
      <w:proofErr w:type="spellStart"/>
      <w:r w:rsidRPr="006E7BF0">
        <w:rPr>
          <w:color w:val="000000" w:themeColor="text1"/>
          <w:szCs w:val="22"/>
          <w:lang w:val="nl-BE" w:bidi="nl-BE"/>
        </w:rPr>
        <w:t>A</w:t>
      </w:r>
      <w:r w:rsidR="00B35E11" w:rsidRPr="006E7BF0">
        <w:rPr>
          <w:color w:val="000000" w:themeColor="text1"/>
          <w:szCs w:val="22"/>
          <w:lang w:val="nl-BE" w:bidi="nl-BE"/>
        </w:rPr>
        <w:t>ripipr</w:t>
      </w:r>
      <w:r w:rsidRPr="006E7BF0">
        <w:rPr>
          <w:color w:val="000000" w:themeColor="text1"/>
          <w:szCs w:val="22"/>
          <w:lang w:val="nl-BE" w:bidi="nl-BE"/>
        </w:rPr>
        <w:t>a</w:t>
      </w:r>
      <w:r w:rsidR="00B35E11" w:rsidRPr="006E7BF0">
        <w:rPr>
          <w:color w:val="000000" w:themeColor="text1"/>
          <w:szCs w:val="22"/>
          <w:lang w:val="nl-BE" w:bidi="nl-BE"/>
        </w:rPr>
        <w:t>zol</w:t>
      </w:r>
      <w:proofErr w:type="spellEnd"/>
      <w:r w:rsidR="00B35E11" w:rsidRPr="006E7BF0">
        <w:rPr>
          <w:color w:val="000000" w:themeColor="text1"/>
          <w:szCs w:val="22"/>
          <w:lang w:val="nl-BE" w:bidi="nl-BE"/>
        </w:rPr>
        <w:t xml:space="preserve"> Zentiv</w:t>
      </w:r>
      <w:r w:rsidRPr="006E7BF0">
        <w:rPr>
          <w:color w:val="000000" w:themeColor="text1"/>
          <w:szCs w:val="22"/>
          <w:lang w:val="nl-BE" w:bidi="nl-BE"/>
        </w:rPr>
        <w:t>a</w:t>
      </w:r>
      <w:r w:rsidR="00B35E11" w:rsidRPr="006E7BF0">
        <w:rPr>
          <w:color w:val="000000" w:themeColor="text1"/>
          <w:szCs w:val="22"/>
          <w:lang w:val="nl-BE" w:bidi="nl-BE"/>
        </w:rPr>
        <w:t xml:space="preserve"> s</w:t>
      </w:r>
      <w:r w:rsidRPr="006E7BF0">
        <w:rPr>
          <w:color w:val="000000" w:themeColor="text1"/>
          <w:szCs w:val="22"/>
          <w:lang w:val="nl-BE" w:bidi="nl-BE"/>
        </w:rPr>
        <w:t>a</w:t>
      </w:r>
      <w:r w:rsidR="00B35E11" w:rsidRPr="006E7BF0">
        <w:rPr>
          <w:color w:val="000000" w:themeColor="text1"/>
          <w:szCs w:val="22"/>
          <w:lang w:val="nl-BE" w:bidi="nl-BE"/>
        </w:rPr>
        <w:t>men met bep</w:t>
      </w:r>
      <w:r w:rsidRPr="006E7BF0">
        <w:rPr>
          <w:color w:val="000000" w:themeColor="text1"/>
          <w:szCs w:val="22"/>
          <w:lang w:val="nl-BE" w:bidi="nl-BE"/>
        </w:rPr>
        <w:t>aa</w:t>
      </w:r>
      <w:r w:rsidR="00B35E11" w:rsidRPr="006E7BF0">
        <w:rPr>
          <w:color w:val="000000" w:themeColor="text1"/>
          <w:szCs w:val="22"/>
          <w:lang w:val="nl-BE" w:bidi="nl-BE"/>
        </w:rPr>
        <w:t xml:space="preserve">lde </w:t>
      </w:r>
      <w:r w:rsidRPr="006E7BF0">
        <w:rPr>
          <w:color w:val="000000" w:themeColor="text1"/>
          <w:szCs w:val="22"/>
          <w:lang w:val="nl-BE" w:bidi="nl-BE"/>
        </w:rPr>
        <w:t>a</w:t>
      </w:r>
      <w:r w:rsidR="0018217B" w:rsidRPr="006E7BF0">
        <w:rPr>
          <w:color w:val="000000" w:themeColor="text1"/>
          <w:szCs w:val="22"/>
          <w:lang w:val="nl-BE" w:bidi="nl-BE"/>
        </w:rPr>
        <w:t xml:space="preserve">ndere </w:t>
      </w:r>
      <w:r w:rsidR="00B35E11" w:rsidRPr="006E7BF0">
        <w:rPr>
          <w:color w:val="000000" w:themeColor="text1"/>
          <w:szCs w:val="22"/>
          <w:lang w:val="nl-BE" w:bidi="nl-BE"/>
        </w:rPr>
        <w:t xml:space="preserve">geneesmiddelen </w:t>
      </w:r>
      <w:r w:rsidR="00EF147B" w:rsidRPr="006E7BF0">
        <w:rPr>
          <w:color w:val="000000" w:themeColor="text1"/>
          <w:szCs w:val="22"/>
          <w:lang w:val="nl-BE" w:bidi="nl-BE"/>
        </w:rPr>
        <w:t>inneemt</w:t>
      </w:r>
      <w:r w:rsidR="0018217B" w:rsidRPr="006E7BF0">
        <w:rPr>
          <w:color w:val="000000" w:themeColor="text1"/>
          <w:szCs w:val="22"/>
          <w:lang w:val="nl-BE" w:bidi="nl-BE"/>
        </w:rPr>
        <w:t xml:space="preserve">, </w:t>
      </w:r>
      <w:r w:rsidR="00B35E11" w:rsidRPr="006E7BF0">
        <w:rPr>
          <w:color w:val="000000" w:themeColor="text1"/>
          <w:szCs w:val="22"/>
          <w:lang w:val="nl-BE" w:bidi="nl-BE"/>
        </w:rPr>
        <w:t>k</w:t>
      </w:r>
      <w:r w:rsidRPr="006E7BF0">
        <w:rPr>
          <w:color w:val="000000" w:themeColor="text1"/>
          <w:szCs w:val="22"/>
          <w:lang w:val="nl-BE" w:bidi="nl-BE"/>
        </w:rPr>
        <w:t>a</w:t>
      </w:r>
      <w:r w:rsidR="00B35E11" w:rsidRPr="006E7BF0">
        <w:rPr>
          <w:color w:val="000000" w:themeColor="text1"/>
          <w:szCs w:val="22"/>
          <w:lang w:val="nl-BE" w:bidi="nl-BE"/>
        </w:rPr>
        <w:t xml:space="preserve">n </w:t>
      </w:r>
      <w:r w:rsidR="00183FED" w:rsidRPr="006E7BF0">
        <w:rPr>
          <w:color w:val="000000" w:themeColor="text1"/>
          <w:szCs w:val="22"/>
          <w:lang w:val="nl-BE" w:bidi="nl-BE"/>
        </w:rPr>
        <w:t>d</w:t>
      </w:r>
      <w:r w:rsidRPr="006E7BF0">
        <w:rPr>
          <w:color w:val="000000" w:themeColor="text1"/>
          <w:szCs w:val="22"/>
          <w:lang w:val="nl-BE" w:bidi="nl-BE"/>
        </w:rPr>
        <w:t>a</w:t>
      </w:r>
      <w:r w:rsidR="00183FED" w:rsidRPr="006E7BF0">
        <w:rPr>
          <w:color w:val="000000" w:themeColor="text1"/>
          <w:szCs w:val="22"/>
          <w:lang w:val="nl-BE" w:bidi="nl-BE"/>
        </w:rPr>
        <w:t>t betekenen d</w:t>
      </w:r>
      <w:r w:rsidRPr="006E7BF0">
        <w:rPr>
          <w:color w:val="000000" w:themeColor="text1"/>
          <w:szCs w:val="22"/>
          <w:lang w:val="nl-BE" w:bidi="nl-BE"/>
        </w:rPr>
        <w:t>a</w:t>
      </w:r>
      <w:r w:rsidR="00183FED" w:rsidRPr="006E7BF0">
        <w:rPr>
          <w:color w:val="000000" w:themeColor="text1"/>
          <w:szCs w:val="22"/>
          <w:lang w:val="nl-BE" w:bidi="nl-BE"/>
        </w:rPr>
        <w:t xml:space="preserve">t uw </w:t>
      </w:r>
      <w:r w:rsidRPr="006E7BF0">
        <w:rPr>
          <w:color w:val="000000" w:themeColor="text1"/>
          <w:szCs w:val="22"/>
          <w:lang w:val="nl-BE" w:bidi="nl-BE"/>
        </w:rPr>
        <w:t>a</w:t>
      </w:r>
      <w:r w:rsidR="00183FED" w:rsidRPr="006E7BF0">
        <w:rPr>
          <w:color w:val="000000" w:themeColor="text1"/>
          <w:szCs w:val="22"/>
          <w:lang w:val="nl-BE" w:bidi="nl-BE"/>
        </w:rPr>
        <w:t xml:space="preserve">rts </w:t>
      </w:r>
      <w:r w:rsidR="00B35E11" w:rsidRPr="006E7BF0">
        <w:rPr>
          <w:color w:val="000000" w:themeColor="text1"/>
          <w:szCs w:val="22"/>
          <w:lang w:val="nl-BE" w:bidi="nl-BE"/>
        </w:rPr>
        <w:t xml:space="preserve">de </w:t>
      </w:r>
      <w:r w:rsidR="0018217B" w:rsidRPr="006E7BF0">
        <w:rPr>
          <w:color w:val="000000" w:themeColor="text1"/>
          <w:szCs w:val="22"/>
          <w:lang w:val="nl-BE" w:bidi="nl-BE"/>
        </w:rPr>
        <w:t xml:space="preserve">dosis </w:t>
      </w:r>
      <w:r w:rsidR="00B35E11" w:rsidRPr="006E7BF0">
        <w:rPr>
          <w:color w:val="000000" w:themeColor="text1"/>
          <w:szCs w:val="22"/>
          <w:lang w:val="nl-BE" w:bidi="nl-BE"/>
        </w:rPr>
        <w:t>v</w:t>
      </w:r>
      <w:r w:rsidRPr="006E7BF0">
        <w:rPr>
          <w:color w:val="000000" w:themeColor="text1"/>
          <w:szCs w:val="22"/>
          <w:lang w:val="nl-BE" w:bidi="nl-BE"/>
        </w:rPr>
        <w:t>a</w:t>
      </w:r>
      <w:r w:rsidR="00B35E11" w:rsidRPr="006E7BF0">
        <w:rPr>
          <w:color w:val="000000" w:themeColor="text1"/>
          <w:szCs w:val="22"/>
          <w:lang w:val="nl-BE" w:bidi="nl-BE"/>
        </w:rPr>
        <w:t xml:space="preserve">n </w:t>
      </w:r>
      <w:proofErr w:type="spellStart"/>
      <w:r w:rsidRPr="006E7BF0">
        <w:rPr>
          <w:color w:val="000000" w:themeColor="text1"/>
          <w:szCs w:val="22"/>
          <w:lang w:val="nl-BE" w:bidi="nl-BE"/>
        </w:rPr>
        <w:t>A</w:t>
      </w:r>
      <w:r w:rsidR="00B35E11" w:rsidRPr="006E7BF0">
        <w:rPr>
          <w:color w:val="000000" w:themeColor="text1"/>
          <w:szCs w:val="22"/>
          <w:lang w:val="nl-BE" w:bidi="nl-BE"/>
        </w:rPr>
        <w:t>ripipr</w:t>
      </w:r>
      <w:r w:rsidRPr="006E7BF0">
        <w:rPr>
          <w:color w:val="000000" w:themeColor="text1"/>
          <w:szCs w:val="22"/>
          <w:lang w:val="nl-BE" w:bidi="nl-BE"/>
        </w:rPr>
        <w:t>a</w:t>
      </w:r>
      <w:r w:rsidR="00B35E11" w:rsidRPr="006E7BF0">
        <w:rPr>
          <w:color w:val="000000" w:themeColor="text1"/>
          <w:szCs w:val="22"/>
          <w:lang w:val="nl-BE" w:bidi="nl-BE"/>
        </w:rPr>
        <w:t>zol</w:t>
      </w:r>
      <w:proofErr w:type="spellEnd"/>
      <w:r w:rsidR="00B35E11" w:rsidRPr="006E7BF0">
        <w:rPr>
          <w:color w:val="000000" w:themeColor="text1"/>
          <w:szCs w:val="22"/>
          <w:lang w:val="nl-BE" w:bidi="nl-BE"/>
        </w:rPr>
        <w:t xml:space="preserve"> Zentiv</w:t>
      </w:r>
      <w:r w:rsidRPr="006E7BF0">
        <w:rPr>
          <w:color w:val="000000" w:themeColor="text1"/>
          <w:szCs w:val="22"/>
          <w:lang w:val="nl-BE" w:bidi="nl-BE"/>
        </w:rPr>
        <w:t>a</w:t>
      </w:r>
      <w:r w:rsidR="00D821CC" w:rsidRPr="006E7BF0">
        <w:rPr>
          <w:color w:val="000000" w:themeColor="text1"/>
          <w:szCs w:val="22"/>
          <w:lang w:val="nl-BE" w:bidi="nl-BE"/>
        </w:rPr>
        <w:t> </w:t>
      </w:r>
      <w:r w:rsidR="00183FED" w:rsidRPr="006E7BF0">
        <w:rPr>
          <w:color w:val="000000" w:themeColor="text1"/>
          <w:szCs w:val="22"/>
          <w:lang w:val="nl-BE" w:bidi="nl-BE"/>
        </w:rPr>
        <w:t>of die v</w:t>
      </w:r>
      <w:r w:rsidRPr="006E7BF0">
        <w:rPr>
          <w:color w:val="000000" w:themeColor="text1"/>
          <w:szCs w:val="22"/>
          <w:lang w:val="nl-BE" w:bidi="nl-BE"/>
        </w:rPr>
        <w:t>a</w:t>
      </w:r>
      <w:r w:rsidR="00183FED" w:rsidRPr="006E7BF0">
        <w:rPr>
          <w:color w:val="000000" w:themeColor="text1"/>
          <w:szCs w:val="22"/>
          <w:lang w:val="nl-BE" w:bidi="nl-BE"/>
        </w:rPr>
        <w:t xml:space="preserve">n de </w:t>
      </w:r>
      <w:r w:rsidRPr="006E7BF0">
        <w:rPr>
          <w:color w:val="000000" w:themeColor="text1"/>
          <w:szCs w:val="22"/>
          <w:lang w:val="nl-BE" w:bidi="nl-BE"/>
        </w:rPr>
        <w:t>a</w:t>
      </w:r>
      <w:r w:rsidR="00183FED" w:rsidRPr="006E7BF0">
        <w:rPr>
          <w:color w:val="000000" w:themeColor="text1"/>
          <w:szCs w:val="22"/>
          <w:lang w:val="nl-BE" w:bidi="nl-BE"/>
        </w:rPr>
        <w:t xml:space="preserve">ndere geneesmiddelen moet </w:t>
      </w:r>
      <w:r w:rsidRPr="006E7BF0">
        <w:rPr>
          <w:color w:val="000000" w:themeColor="text1"/>
          <w:szCs w:val="22"/>
          <w:lang w:val="nl-BE" w:bidi="nl-BE"/>
        </w:rPr>
        <w:t>aa</w:t>
      </w:r>
      <w:r w:rsidR="00183FED" w:rsidRPr="006E7BF0">
        <w:rPr>
          <w:color w:val="000000" w:themeColor="text1"/>
          <w:szCs w:val="22"/>
          <w:lang w:val="nl-BE" w:bidi="nl-BE"/>
        </w:rPr>
        <w:t>n</w:t>
      </w:r>
      <w:r w:rsidR="00B35E11" w:rsidRPr="006E7BF0">
        <w:rPr>
          <w:color w:val="000000" w:themeColor="text1"/>
          <w:szCs w:val="22"/>
          <w:lang w:val="nl-BE" w:bidi="nl-BE"/>
        </w:rPr>
        <w:t>p</w:t>
      </w:r>
      <w:r w:rsidRPr="006E7BF0">
        <w:rPr>
          <w:color w:val="000000" w:themeColor="text1"/>
          <w:szCs w:val="22"/>
          <w:lang w:val="nl-BE" w:bidi="nl-BE"/>
        </w:rPr>
        <w:t>a</w:t>
      </w:r>
      <w:r w:rsidR="00B35E11" w:rsidRPr="006E7BF0">
        <w:rPr>
          <w:color w:val="000000" w:themeColor="text1"/>
          <w:szCs w:val="22"/>
          <w:lang w:val="nl-BE" w:bidi="nl-BE"/>
        </w:rPr>
        <w:t xml:space="preserve">ssen. </w:t>
      </w:r>
      <w:r w:rsidR="0018217B" w:rsidRPr="006E7BF0">
        <w:rPr>
          <w:iCs/>
          <w:color w:val="000000" w:themeColor="text1"/>
          <w:szCs w:val="22"/>
          <w:lang w:val="nl-NL"/>
        </w:rPr>
        <w:t>Het is met n</w:t>
      </w:r>
      <w:r w:rsidRPr="006E7BF0">
        <w:rPr>
          <w:iCs/>
          <w:color w:val="000000" w:themeColor="text1"/>
          <w:szCs w:val="22"/>
          <w:lang w:val="nl-NL"/>
        </w:rPr>
        <w:t>a</w:t>
      </w:r>
      <w:r w:rsidR="0018217B" w:rsidRPr="006E7BF0">
        <w:rPr>
          <w:iCs/>
          <w:color w:val="000000" w:themeColor="text1"/>
          <w:szCs w:val="22"/>
          <w:lang w:val="nl-NL"/>
        </w:rPr>
        <w:t>me bel</w:t>
      </w:r>
      <w:r w:rsidRPr="006E7BF0">
        <w:rPr>
          <w:iCs/>
          <w:color w:val="000000" w:themeColor="text1"/>
          <w:szCs w:val="22"/>
          <w:lang w:val="nl-NL"/>
        </w:rPr>
        <w:t>a</w:t>
      </w:r>
      <w:r w:rsidR="0018217B" w:rsidRPr="006E7BF0">
        <w:rPr>
          <w:iCs/>
          <w:color w:val="000000" w:themeColor="text1"/>
          <w:szCs w:val="22"/>
          <w:lang w:val="nl-NL"/>
        </w:rPr>
        <w:t xml:space="preserve">ngrijk om het uw </w:t>
      </w:r>
      <w:r w:rsidRPr="006E7BF0">
        <w:rPr>
          <w:iCs/>
          <w:color w:val="000000" w:themeColor="text1"/>
          <w:szCs w:val="22"/>
          <w:lang w:val="nl-NL"/>
        </w:rPr>
        <w:t>a</w:t>
      </w:r>
      <w:r w:rsidR="0018217B" w:rsidRPr="006E7BF0">
        <w:rPr>
          <w:iCs/>
          <w:color w:val="000000" w:themeColor="text1"/>
          <w:szCs w:val="22"/>
          <w:lang w:val="nl-NL"/>
        </w:rPr>
        <w:t xml:space="preserve">rts te vertellen </w:t>
      </w:r>
      <w:r w:rsidRPr="006E7BF0">
        <w:rPr>
          <w:iCs/>
          <w:color w:val="000000" w:themeColor="text1"/>
          <w:szCs w:val="22"/>
          <w:lang w:val="nl-NL"/>
        </w:rPr>
        <w:t>a</w:t>
      </w:r>
      <w:r w:rsidR="0018217B" w:rsidRPr="006E7BF0">
        <w:rPr>
          <w:iCs/>
          <w:color w:val="000000" w:themeColor="text1"/>
          <w:szCs w:val="22"/>
          <w:lang w:val="nl-NL"/>
        </w:rPr>
        <w:t>ls u de onderst</w:t>
      </w:r>
      <w:r w:rsidRPr="006E7BF0">
        <w:rPr>
          <w:iCs/>
          <w:color w:val="000000" w:themeColor="text1"/>
          <w:szCs w:val="22"/>
          <w:lang w:val="nl-NL"/>
        </w:rPr>
        <w:t>aa</w:t>
      </w:r>
      <w:r w:rsidR="0018217B" w:rsidRPr="006E7BF0">
        <w:rPr>
          <w:iCs/>
          <w:color w:val="000000" w:themeColor="text1"/>
          <w:szCs w:val="22"/>
          <w:lang w:val="nl-NL"/>
        </w:rPr>
        <w:t>nde geneesmiddelen gebruikt:</w:t>
      </w:r>
    </w:p>
    <w:p w14:paraId="342E7B51" w14:textId="52D9831B" w:rsidR="00B35E11" w:rsidRPr="006E7BF0" w:rsidRDefault="00712816" w:rsidP="00A95918">
      <w:pPr>
        <w:numPr>
          <w:ilvl w:val="0"/>
          <w:numId w:val="16"/>
        </w:numPr>
        <w:ind w:left="567" w:hanging="567"/>
        <w:rPr>
          <w:color w:val="000000" w:themeColor="text1"/>
          <w:szCs w:val="22"/>
          <w:lang w:val="nl-BE"/>
        </w:rPr>
      </w:pPr>
      <w:r>
        <w:rPr>
          <w:rFonts w:eastAsia="Times New Roman"/>
          <w:color w:val="000000" w:themeColor="text1"/>
          <w:szCs w:val="22"/>
          <w:lang w:val="nl-BE" w:bidi="nl-BE"/>
        </w:rPr>
        <w:t>g</w:t>
      </w:r>
      <w:r w:rsidR="00B35E11" w:rsidRPr="006E7BF0">
        <w:rPr>
          <w:rFonts w:eastAsia="Times New Roman"/>
          <w:color w:val="000000" w:themeColor="text1"/>
          <w:szCs w:val="22"/>
          <w:lang w:val="nl-BE" w:bidi="nl-BE"/>
        </w:rPr>
        <w:t xml:space="preserve">eneesmiddelen </w:t>
      </w:r>
      <w:r w:rsidR="00446639" w:rsidRPr="006E7BF0">
        <w:rPr>
          <w:rFonts w:eastAsia="Times New Roman"/>
          <w:color w:val="000000" w:themeColor="text1"/>
          <w:szCs w:val="22"/>
          <w:lang w:val="nl-BE" w:bidi="nl-BE"/>
        </w:rPr>
        <w:t xml:space="preserve">die </w:t>
      </w:r>
      <w:r w:rsidR="00B35E11" w:rsidRPr="006E7BF0">
        <w:rPr>
          <w:rFonts w:eastAsia="Times New Roman"/>
          <w:color w:val="000000" w:themeColor="text1"/>
          <w:szCs w:val="22"/>
          <w:lang w:val="nl-BE" w:bidi="nl-BE"/>
        </w:rPr>
        <w:t>het h</w:t>
      </w:r>
      <w:r w:rsidR="008C6FF5" w:rsidRPr="006E7BF0">
        <w:rPr>
          <w:rFonts w:eastAsia="Times New Roman"/>
          <w:color w:val="000000" w:themeColor="text1"/>
          <w:szCs w:val="22"/>
          <w:lang w:val="nl-BE" w:bidi="nl-BE"/>
        </w:rPr>
        <w:t>a</w:t>
      </w:r>
      <w:r w:rsidR="00B35E11" w:rsidRPr="006E7BF0">
        <w:rPr>
          <w:rFonts w:eastAsia="Times New Roman"/>
          <w:color w:val="000000" w:themeColor="text1"/>
          <w:szCs w:val="22"/>
          <w:lang w:val="nl-BE" w:bidi="nl-BE"/>
        </w:rPr>
        <w:t xml:space="preserve">rtritme </w:t>
      </w:r>
      <w:r w:rsidR="00446639" w:rsidRPr="006E7BF0">
        <w:rPr>
          <w:rFonts w:eastAsia="Times New Roman"/>
          <w:color w:val="000000" w:themeColor="text1"/>
          <w:szCs w:val="22"/>
          <w:lang w:val="nl-BE" w:bidi="nl-BE"/>
        </w:rPr>
        <w:t>c</w:t>
      </w:r>
      <w:r w:rsidR="00B35E11" w:rsidRPr="006E7BF0">
        <w:rPr>
          <w:rFonts w:eastAsia="Times New Roman"/>
          <w:color w:val="000000" w:themeColor="text1"/>
          <w:szCs w:val="22"/>
          <w:lang w:val="nl-BE" w:bidi="nl-BE"/>
        </w:rPr>
        <w:t>orrigeren</w:t>
      </w:r>
      <w:r w:rsidR="00183FED" w:rsidRPr="006E7BF0">
        <w:rPr>
          <w:rFonts w:eastAsia="Times New Roman"/>
          <w:color w:val="000000" w:themeColor="text1"/>
          <w:szCs w:val="22"/>
          <w:lang w:val="nl-BE" w:bidi="nl-BE"/>
        </w:rPr>
        <w:t xml:space="preserve"> (bijvoorbeeld kinidine, </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miod</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 xml:space="preserve">ron, </w:t>
      </w:r>
      <w:proofErr w:type="spellStart"/>
      <w:r w:rsidR="00183FED" w:rsidRPr="006E7BF0">
        <w:rPr>
          <w:rFonts w:eastAsia="Times New Roman"/>
          <w:color w:val="000000" w:themeColor="text1"/>
          <w:szCs w:val="22"/>
          <w:lang w:val="nl-BE" w:bidi="nl-BE"/>
        </w:rPr>
        <w:t>flec</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ïnide</w:t>
      </w:r>
      <w:proofErr w:type="spellEnd"/>
      <w:r w:rsidR="00183FED" w:rsidRPr="006E7BF0">
        <w:rPr>
          <w:rFonts w:eastAsia="Times New Roman"/>
          <w:color w:val="000000" w:themeColor="text1"/>
          <w:szCs w:val="22"/>
          <w:lang w:val="nl-BE" w:bidi="nl-BE"/>
        </w:rPr>
        <w:t>)</w:t>
      </w:r>
    </w:p>
    <w:p w14:paraId="763D9C01" w14:textId="7D87876F" w:rsidR="00B35E11" w:rsidRPr="006E7BF0" w:rsidRDefault="00712816" w:rsidP="00A95918">
      <w:pPr>
        <w:numPr>
          <w:ilvl w:val="0"/>
          <w:numId w:val="16"/>
        </w:numPr>
        <w:ind w:left="567" w:hanging="567"/>
        <w:rPr>
          <w:color w:val="000000" w:themeColor="text1"/>
          <w:szCs w:val="22"/>
          <w:lang w:val="nl-BE"/>
        </w:rPr>
      </w:pPr>
      <w:r>
        <w:rPr>
          <w:rFonts w:eastAsia="Times New Roman"/>
          <w:color w:val="000000" w:themeColor="text1"/>
          <w:szCs w:val="22"/>
          <w:lang w:val="nl-BE" w:bidi="nl-BE"/>
        </w:rPr>
        <w:lastRenderedPageBreak/>
        <w:t>a</w:t>
      </w:r>
      <w:r w:rsidR="00B35E11" w:rsidRPr="006E7BF0">
        <w:rPr>
          <w:rFonts w:eastAsia="Times New Roman"/>
          <w:color w:val="000000" w:themeColor="text1"/>
          <w:szCs w:val="22"/>
          <w:lang w:val="nl-BE" w:bidi="nl-BE"/>
        </w:rPr>
        <w:t>ntidepressiv</w:t>
      </w:r>
      <w:r w:rsidR="008C6FF5" w:rsidRPr="006E7BF0">
        <w:rPr>
          <w:rFonts w:eastAsia="Times New Roman"/>
          <w:color w:val="000000" w:themeColor="text1"/>
          <w:szCs w:val="22"/>
          <w:lang w:val="nl-BE" w:bidi="nl-BE"/>
        </w:rPr>
        <w:t>a</w:t>
      </w:r>
      <w:r w:rsidR="00B35E11" w:rsidRPr="006E7BF0">
        <w:rPr>
          <w:rFonts w:eastAsia="Times New Roman"/>
          <w:color w:val="000000" w:themeColor="text1"/>
          <w:szCs w:val="22"/>
          <w:lang w:val="nl-BE" w:bidi="nl-BE"/>
        </w:rPr>
        <w:t xml:space="preserve"> of kruiden</w:t>
      </w:r>
      <w:r w:rsidR="000031DB" w:rsidRPr="006E7BF0">
        <w:rPr>
          <w:rFonts w:eastAsia="Times New Roman"/>
          <w:color w:val="000000" w:themeColor="text1"/>
          <w:szCs w:val="22"/>
          <w:lang w:val="nl-BE" w:bidi="nl-BE"/>
        </w:rPr>
        <w:t>genees</w:t>
      </w:r>
      <w:r w:rsidR="00B35E11" w:rsidRPr="006E7BF0">
        <w:rPr>
          <w:rFonts w:eastAsia="Times New Roman"/>
          <w:color w:val="000000" w:themeColor="text1"/>
          <w:szCs w:val="22"/>
          <w:lang w:val="nl-BE" w:bidi="nl-BE"/>
        </w:rPr>
        <w:t xml:space="preserve">middelen </w:t>
      </w:r>
      <w:r w:rsidR="000031DB" w:rsidRPr="006E7BF0">
        <w:rPr>
          <w:rFonts w:eastAsia="Times New Roman"/>
          <w:color w:val="000000" w:themeColor="text1"/>
          <w:szCs w:val="22"/>
          <w:lang w:val="nl-BE" w:bidi="nl-BE"/>
        </w:rPr>
        <w:t xml:space="preserve">die worden </w:t>
      </w:r>
      <w:r w:rsidR="00B35E11" w:rsidRPr="006E7BF0">
        <w:rPr>
          <w:rFonts w:eastAsia="Times New Roman"/>
          <w:color w:val="000000" w:themeColor="text1"/>
          <w:szCs w:val="22"/>
          <w:lang w:val="nl-BE" w:bidi="nl-BE"/>
        </w:rPr>
        <w:t xml:space="preserve">gebruikt </w:t>
      </w:r>
      <w:r w:rsidR="000031DB" w:rsidRPr="006E7BF0">
        <w:rPr>
          <w:rFonts w:eastAsia="Times New Roman"/>
          <w:color w:val="000000" w:themeColor="text1"/>
          <w:szCs w:val="22"/>
          <w:lang w:val="nl-BE" w:bidi="nl-BE"/>
        </w:rPr>
        <w:t>om</w:t>
      </w:r>
      <w:r w:rsidR="00B35E11" w:rsidRPr="006E7BF0">
        <w:rPr>
          <w:rFonts w:eastAsia="Times New Roman"/>
          <w:color w:val="000000" w:themeColor="text1"/>
          <w:szCs w:val="22"/>
          <w:lang w:val="nl-BE" w:bidi="nl-BE"/>
        </w:rPr>
        <w:t xml:space="preserve"> depressie en </w:t>
      </w:r>
      <w:r w:rsidR="008C6FF5" w:rsidRPr="006E7BF0">
        <w:rPr>
          <w:rFonts w:eastAsia="Times New Roman"/>
          <w:color w:val="000000" w:themeColor="text1"/>
          <w:szCs w:val="22"/>
          <w:lang w:val="nl-BE" w:bidi="nl-BE"/>
        </w:rPr>
        <w:t>a</w:t>
      </w:r>
      <w:r w:rsidR="00B35E11" w:rsidRPr="006E7BF0">
        <w:rPr>
          <w:rFonts w:eastAsia="Times New Roman"/>
          <w:color w:val="000000" w:themeColor="text1"/>
          <w:szCs w:val="22"/>
          <w:lang w:val="nl-BE" w:bidi="nl-BE"/>
        </w:rPr>
        <w:t xml:space="preserve">ngst </w:t>
      </w:r>
      <w:r w:rsidR="00183FED" w:rsidRPr="006E7BF0">
        <w:rPr>
          <w:rFonts w:eastAsia="Times New Roman"/>
          <w:color w:val="000000" w:themeColor="text1"/>
          <w:szCs w:val="22"/>
          <w:lang w:val="nl-BE" w:bidi="nl-BE"/>
        </w:rPr>
        <w:t>te beh</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 xml:space="preserve">ndelen (bijvoorbeeld </w:t>
      </w:r>
      <w:proofErr w:type="spellStart"/>
      <w:r w:rsidR="00183FED" w:rsidRPr="006E7BF0">
        <w:rPr>
          <w:rFonts w:eastAsia="Times New Roman"/>
          <w:color w:val="000000" w:themeColor="text1"/>
          <w:szCs w:val="22"/>
          <w:lang w:val="nl-BE" w:bidi="nl-BE"/>
        </w:rPr>
        <w:t>fluoxetine</w:t>
      </w:r>
      <w:proofErr w:type="spellEnd"/>
      <w:r w:rsidR="00183FED" w:rsidRPr="006E7BF0">
        <w:rPr>
          <w:rFonts w:eastAsia="Times New Roman"/>
          <w:color w:val="000000" w:themeColor="text1"/>
          <w:szCs w:val="22"/>
          <w:lang w:val="nl-BE" w:bidi="nl-BE"/>
        </w:rPr>
        <w:t>, p</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 xml:space="preserve">roxetine, </w:t>
      </w:r>
      <w:proofErr w:type="spellStart"/>
      <w:r w:rsidR="00183FED" w:rsidRPr="006E7BF0">
        <w:rPr>
          <w:rFonts w:eastAsia="Times New Roman"/>
          <w:color w:val="000000" w:themeColor="text1"/>
          <w:szCs w:val="22"/>
          <w:lang w:val="nl-BE" w:bidi="nl-BE"/>
        </w:rPr>
        <w:t>venl</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f</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xine</w:t>
      </w:r>
      <w:proofErr w:type="spellEnd"/>
      <w:r w:rsidR="00183FED" w:rsidRPr="006E7BF0">
        <w:rPr>
          <w:rFonts w:eastAsia="Times New Roman"/>
          <w:color w:val="000000" w:themeColor="text1"/>
          <w:szCs w:val="22"/>
          <w:lang w:val="nl-BE" w:bidi="nl-BE"/>
        </w:rPr>
        <w:t>, sint-j</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nskruid)</w:t>
      </w:r>
    </w:p>
    <w:p w14:paraId="3496BA71" w14:textId="5363AB5A" w:rsidR="00B35E11" w:rsidRPr="006E7BF0" w:rsidRDefault="00712816" w:rsidP="00A95918">
      <w:pPr>
        <w:numPr>
          <w:ilvl w:val="0"/>
          <w:numId w:val="16"/>
        </w:numPr>
        <w:ind w:left="567" w:hanging="567"/>
        <w:rPr>
          <w:color w:val="000000" w:themeColor="text1"/>
          <w:szCs w:val="22"/>
          <w:lang w:val="nl-BE"/>
        </w:rPr>
      </w:pPr>
      <w:r>
        <w:rPr>
          <w:rFonts w:eastAsia="Times New Roman"/>
          <w:color w:val="000000" w:themeColor="text1"/>
          <w:szCs w:val="22"/>
          <w:lang w:val="nl-BE" w:bidi="nl-BE"/>
        </w:rPr>
        <w:t>g</w:t>
      </w:r>
      <w:r w:rsidR="00183FED" w:rsidRPr="006E7BF0">
        <w:rPr>
          <w:rFonts w:eastAsia="Times New Roman"/>
          <w:color w:val="000000" w:themeColor="text1"/>
          <w:szCs w:val="22"/>
          <w:lang w:val="nl-BE" w:bidi="nl-BE"/>
        </w:rPr>
        <w:t>eneesmiddelen tegen schimmelinfecties (bijvoorbeeld ketocon</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zol, itr</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con</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zol)</w:t>
      </w:r>
    </w:p>
    <w:p w14:paraId="157B4012" w14:textId="02F937C9" w:rsidR="00B35E11" w:rsidRPr="006E7BF0" w:rsidRDefault="00712816" w:rsidP="00A95918">
      <w:pPr>
        <w:numPr>
          <w:ilvl w:val="0"/>
          <w:numId w:val="16"/>
        </w:numPr>
        <w:ind w:left="567" w:hanging="567"/>
        <w:rPr>
          <w:color w:val="000000" w:themeColor="text1"/>
          <w:szCs w:val="22"/>
          <w:lang w:val="nl-BE"/>
        </w:rPr>
      </w:pPr>
      <w:r>
        <w:rPr>
          <w:rFonts w:eastAsia="Times New Roman"/>
          <w:color w:val="000000" w:themeColor="text1"/>
          <w:szCs w:val="22"/>
          <w:lang w:val="nl-BE" w:bidi="nl-BE"/>
        </w:rPr>
        <w:t>b</w:t>
      </w:r>
      <w:r w:rsidR="00B35E11" w:rsidRPr="006E7BF0">
        <w:rPr>
          <w:rFonts w:eastAsia="Times New Roman"/>
          <w:color w:val="000000" w:themeColor="text1"/>
          <w:szCs w:val="22"/>
          <w:lang w:val="nl-BE" w:bidi="nl-BE"/>
        </w:rPr>
        <w:t>ep</w:t>
      </w:r>
      <w:r w:rsidR="008C6FF5" w:rsidRPr="006E7BF0">
        <w:rPr>
          <w:rFonts w:eastAsia="Times New Roman"/>
          <w:color w:val="000000" w:themeColor="text1"/>
          <w:szCs w:val="22"/>
          <w:lang w:val="nl-BE" w:bidi="nl-BE"/>
        </w:rPr>
        <w:t>aa</w:t>
      </w:r>
      <w:r w:rsidR="00B35E11" w:rsidRPr="006E7BF0">
        <w:rPr>
          <w:rFonts w:eastAsia="Times New Roman"/>
          <w:color w:val="000000" w:themeColor="text1"/>
          <w:szCs w:val="22"/>
          <w:lang w:val="nl-BE" w:bidi="nl-BE"/>
        </w:rPr>
        <w:t xml:space="preserve">lde geneesmiddelen </w:t>
      </w:r>
      <w:r w:rsidR="00004B28" w:rsidRPr="006E7BF0">
        <w:rPr>
          <w:rFonts w:eastAsia="Times New Roman"/>
          <w:color w:val="000000" w:themeColor="text1"/>
          <w:szCs w:val="22"/>
          <w:lang w:val="nl-BE" w:bidi="nl-BE"/>
        </w:rPr>
        <w:t>om</w:t>
      </w:r>
      <w:r w:rsidR="00B35E11" w:rsidRPr="006E7BF0">
        <w:rPr>
          <w:rFonts w:eastAsia="Times New Roman"/>
          <w:color w:val="000000" w:themeColor="text1"/>
          <w:szCs w:val="22"/>
          <w:lang w:val="nl-BE" w:bidi="nl-BE"/>
        </w:rPr>
        <w:t xml:space="preserve"> een hiv-infectie </w:t>
      </w:r>
      <w:r w:rsidR="00004B28" w:rsidRPr="006E7BF0">
        <w:rPr>
          <w:rFonts w:eastAsia="Times New Roman"/>
          <w:color w:val="000000" w:themeColor="text1"/>
          <w:szCs w:val="22"/>
          <w:lang w:val="nl-BE" w:bidi="nl-BE"/>
        </w:rPr>
        <w:t>te beh</w:t>
      </w:r>
      <w:r w:rsidR="008C6FF5" w:rsidRPr="006E7BF0">
        <w:rPr>
          <w:rFonts w:eastAsia="Times New Roman"/>
          <w:color w:val="000000" w:themeColor="text1"/>
          <w:szCs w:val="22"/>
          <w:lang w:val="nl-BE" w:bidi="nl-BE"/>
        </w:rPr>
        <w:t>a</w:t>
      </w:r>
      <w:r w:rsidR="00004B28" w:rsidRPr="006E7BF0">
        <w:rPr>
          <w:rFonts w:eastAsia="Times New Roman"/>
          <w:color w:val="000000" w:themeColor="text1"/>
          <w:szCs w:val="22"/>
          <w:lang w:val="nl-BE" w:bidi="nl-BE"/>
        </w:rPr>
        <w:t xml:space="preserve">ndelen </w:t>
      </w:r>
      <w:r w:rsidR="00183FED" w:rsidRPr="006E7BF0">
        <w:rPr>
          <w:rFonts w:eastAsia="Times New Roman"/>
          <w:color w:val="000000" w:themeColor="text1"/>
          <w:szCs w:val="22"/>
          <w:lang w:val="nl-BE" w:bidi="nl-BE"/>
        </w:rPr>
        <w:t xml:space="preserve">(bijvoorbeeld </w:t>
      </w:r>
      <w:proofErr w:type="spellStart"/>
      <w:r w:rsidR="00183FED" w:rsidRPr="006E7BF0">
        <w:rPr>
          <w:rFonts w:eastAsia="Times New Roman"/>
          <w:color w:val="000000" w:themeColor="text1"/>
          <w:szCs w:val="22"/>
          <w:lang w:val="nl-BE" w:bidi="nl-BE"/>
        </w:rPr>
        <w:t>ef</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virenz</w:t>
      </w:r>
      <w:proofErr w:type="spellEnd"/>
      <w:r w:rsidR="00183FED" w:rsidRPr="006E7BF0">
        <w:rPr>
          <w:rFonts w:eastAsia="Times New Roman"/>
          <w:color w:val="000000" w:themeColor="text1"/>
          <w:szCs w:val="22"/>
          <w:lang w:val="nl-BE" w:bidi="nl-BE"/>
        </w:rPr>
        <w:t xml:space="preserve">, </w:t>
      </w:r>
      <w:proofErr w:type="spellStart"/>
      <w:r w:rsidR="00183FED" w:rsidRPr="006E7BF0">
        <w:rPr>
          <w:rFonts w:eastAsia="Times New Roman"/>
          <w:color w:val="000000" w:themeColor="text1"/>
          <w:szCs w:val="22"/>
          <w:lang w:val="nl-BE" w:bidi="nl-BE"/>
        </w:rPr>
        <w:t>nevir</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pine</w:t>
      </w:r>
      <w:proofErr w:type="spellEnd"/>
      <w:r w:rsidR="00183FED" w:rsidRPr="006E7BF0">
        <w:rPr>
          <w:rFonts w:eastAsia="Times New Roman"/>
          <w:color w:val="000000" w:themeColor="text1"/>
          <w:szCs w:val="22"/>
          <w:lang w:val="nl-BE" w:bidi="nl-BE"/>
        </w:rPr>
        <w:t>, en prote</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seremmers zo</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 xml:space="preserve">ls </w:t>
      </w:r>
      <w:proofErr w:type="spellStart"/>
      <w:r w:rsidR="00183FED" w:rsidRPr="006E7BF0">
        <w:rPr>
          <w:rFonts w:eastAsia="Times New Roman"/>
          <w:color w:val="000000" w:themeColor="text1"/>
          <w:szCs w:val="22"/>
          <w:lang w:val="nl-BE" w:bidi="nl-BE"/>
        </w:rPr>
        <w:t>indin</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vir</w:t>
      </w:r>
      <w:proofErr w:type="spellEnd"/>
      <w:r w:rsidR="00183FED" w:rsidRPr="006E7BF0">
        <w:rPr>
          <w:rFonts w:eastAsia="Times New Roman"/>
          <w:color w:val="000000" w:themeColor="text1"/>
          <w:szCs w:val="22"/>
          <w:lang w:val="nl-BE" w:bidi="nl-BE"/>
        </w:rPr>
        <w:t>, riton</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vir)</w:t>
      </w:r>
    </w:p>
    <w:p w14:paraId="34559CCD" w14:textId="2DDDD524" w:rsidR="00B35E11" w:rsidRPr="006E7BF0" w:rsidRDefault="00712816" w:rsidP="00A95918">
      <w:pPr>
        <w:numPr>
          <w:ilvl w:val="0"/>
          <w:numId w:val="16"/>
        </w:numPr>
        <w:ind w:left="567" w:hanging="567"/>
        <w:rPr>
          <w:color w:val="000000" w:themeColor="text1"/>
          <w:szCs w:val="22"/>
          <w:lang w:val="nl-BE"/>
        </w:rPr>
      </w:pPr>
      <w:r>
        <w:rPr>
          <w:iCs/>
          <w:color w:val="000000" w:themeColor="text1"/>
          <w:szCs w:val="22"/>
          <w:lang w:val="nl-NL"/>
        </w:rPr>
        <w:t>m</w:t>
      </w:r>
      <w:r w:rsidR="00067510" w:rsidRPr="006E7BF0">
        <w:rPr>
          <w:iCs/>
          <w:color w:val="000000" w:themeColor="text1"/>
          <w:szCs w:val="22"/>
          <w:lang w:val="nl-NL"/>
        </w:rPr>
        <w:t>iddelen tegen epilepsie (</w:t>
      </w:r>
      <w:r w:rsidR="008C6FF5" w:rsidRPr="006E7BF0">
        <w:rPr>
          <w:iCs/>
          <w:color w:val="000000" w:themeColor="text1"/>
          <w:szCs w:val="22"/>
          <w:lang w:val="nl-NL"/>
        </w:rPr>
        <w:t>a</w:t>
      </w:r>
      <w:r w:rsidR="00067510" w:rsidRPr="006E7BF0">
        <w:rPr>
          <w:iCs/>
          <w:color w:val="000000" w:themeColor="text1"/>
          <w:szCs w:val="22"/>
          <w:lang w:val="nl-NL"/>
        </w:rPr>
        <w:t>nticonvulsiv</w:t>
      </w:r>
      <w:r w:rsidR="008C6FF5" w:rsidRPr="006E7BF0">
        <w:rPr>
          <w:iCs/>
          <w:color w:val="000000" w:themeColor="text1"/>
          <w:szCs w:val="22"/>
          <w:lang w:val="nl-NL"/>
        </w:rPr>
        <w:t>a</w:t>
      </w:r>
      <w:r w:rsidR="00067510" w:rsidRPr="006E7BF0">
        <w:rPr>
          <w:iCs/>
          <w:color w:val="000000" w:themeColor="text1"/>
          <w:szCs w:val="22"/>
          <w:lang w:val="nl-NL"/>
        </w:rPr>
        <w:t xml:space="preserve">) </w:t>
      </w:r>
      <w:r w:rsidR="00183FED" w:rsidRPr="006E7BF0">
        <w:rPr>
          <w:rFonts w:eastAsia="Times New Roman"/>
          <w:color w:val="000000" w:themeColor="text1"/>
          <w:szCs w:val="22"/>
          <w:lang w:val="nl-BE" w:bidi="nl-BE"/>
        </w:rPr>
        <w:t>(bijvoorbeeld c</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rb</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m</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 xml:space="preserve">zepine, fenytoïne, </w:t>
      </w:r>
      <w:proofErr w:type="spellStart"/>
      <w:r w:rsidR="00183FED" w:rsidRPr="006E7BF0">
        <w:rPr>
          <w:rFonts w:eastAsia="Times New Roman"/>
          <w:color w:val="000000" w:themeColor="text1"/>
          <w:szCs w:val="22"/>
          <w:lang w:val="nl-BE" w:bidi="nl-BE"/>
        </w:rPr>
        <w:t>fenob</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rbit</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l</w:t>
      </w:r>
      <w:proofErr w:type="spellEnd"/>
      <w:r w:rsidR="00183FED" w:rsidRPr="006E7BF0">
        <w:rPr>
          <w:rFonts w:eastAsia="Times New Roman"/>
          <w:color w:val="000000" w:themeColor="text1"/>
          <w:szCs w:val="22"/>
          <w:lang w:val="nl-BE" w:bidi="nl-BE"/>
        </w:rPr>
        <w:t>)</w:t>
      </w:r>
    </w:p>
    <w:p w14:paraId="536D2908" w14:textId="3246859F" w:rsidR="00183FED" w:rsidRPr="006E7BF0" w:rsidRDefault="00712816" w:rsidP="00A95918">
      <w:pPr>
        <w:numPr>
          <w:ilvl w:val="0"/>
          <w:numId w:val="16"/>
        </w:numPr>
        <w:ind w:left="567" w:hanging="567"/>
        <w:rPr>
          <w:color w:val="000000" w:themeColor="text1"/>
          <w:szCs w:val="22"/>
          <w:lang w:val="nl-BE"/>
        </w:rPr>
      </w:pPr>
      <w:r>
        <w:rPr>
          <w:rFonts w:eastAsia="Times New Roman"/>
          <w:color w:val="000000" w:themeColor="text1"/>
          <w:szCs w:val="22"/>
          <w:lang w:val="nl-BE" w:bidi="nl-BE"/>
        </w:rPr>
        <w:t>b</w:t>
      </w:r>
      <w:r w:rsidR="00183FED" w:rsidRPr="006E7BF0">
        <w:rPr>
          <w:rFonts w:eastAsia="Times New Roman"/>
          <w:color w:val="000000" w:themeColor="text1"/>
          <w:szCs w:val="22"/>
          <w:lang w:val="nl-BE" w:bidi="nl-BE"/>
        </w:rPr>
        <w:t>ep</w:t>
      </w:r>
      <w:r w:rsidR="008C6FF5" w:rsidRPr="006E7BF0">
        <w:rPr>
          <w:rFonts w:eastAsia="Times New Roman"/>
          <w:color w:val="000000" w:themeColor="text1"/>
          <w:szCs w:val="22"/>
          <w:lang w:val="nl-BE" w:bidi="nl-BE"/>
        </w:rPr>
        <w:t>aa</w:t>
      </w:r>
      <w:r w:rsidR="00183FED" w:rsidRPr="006E7BF0">
        <w:rPr>
          <w:rFonts w:eastAsia="Times New Roman"/>
          <w:color w:val="000000" w:themeColor="text1"/>
          <w:szCs w:val="22"/>
          <w:lang w:val="nl-BE" w:bidi="nl-BE"/>
        </w:rPr>
        <w:t xml:space="preserve">lde </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ntibiotic</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 xml:space="preserve"> die worden gebruikt om tuberculose te beh</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ndelen (</w:t>
      </w:r>
      <w:proofErr w:type="spellStart"/>
      <w:r w:rsidR="00183FED" w:rsidRPr="006E7BF0">
        <w:rPr>
          <w:rFonts w:eastAsia="Times New Roman"/>
          <w:color w:val="000000" w:themeColor="text1"/>
          <w:szCs w:val="22"/>
          <w:lang w:val="nl-BE" w:bidi="nl-BE"/>
        </w:rPr>
        <w:t>rif</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butine</w:t>
      </w:r>
      <w:proofErr w:type="spellEnd"/>
      <w:r w:rsidR="00183FED" w:rsidRPr="006E7BF0">
        <w:rPr>
          <w:rFonts w:eastAsia="Times New Roman"/>
          <w:color w:val="000000" w:themeColor="text1"/>
          <w:szCs w:val="22"/>
          <w:lang w:val="nl-BE" w:bidi="nl-BE"/>
        </w:rPr>
        <w:t>, rif</w:t>
      </w:r>
      <w:r w:rsidR="008C6FF5" w:rsidRPr="006E7BF0">
        <w:rPr>
          <w:rFonts w:eastAsia="Times New Roman"/>
          <w:color w:val="000000" w:themeColor="text1"/>
          <w:szCs w:val="22"/>
          <w:lang w:val="nl-BE" w:bidi="nl-BE"/>
        </w:rPr>
        <w:t>a</w:t>
      </w:r>
      <w:r w:rsidR="00183FED" w:rsidRPr="006E7BF0">
        <w:rPr>
          <w:rFonts w:eastAsia="Times New Roman"/>
          <w:color w:val="000000" w:themeColor="text1"/>
          <w:szCs w:val="22"/>
          <w:lang w:val="nl-BE" w:bidi="nl-BE"/>
        </w:rPr>
        <w:t>mpicine)</w:t>
      </w:r>
    </w:p>
    <w:p w14:paraId="1DCBF977" w14:textId="77777777" w:rsidR="00B35E11" w:rsidRPr="006E7BF0" w:rsidRDefault="00B35E11" w:rsidP="00A95918">
      <w:pPr>
        <w:rPr>
          <w:color w:val="000000" w:themeColor="text1"/>
          <w:szCs w:val="22"/>
          <w:lang w:val="nl-BE"/>
        </w:rPr>
      </w:pPr>
    </w:p>
    <w:p w14:paraId="352E10BD" w14:textId="77777777" w:rsidR="00393F59" w:rsidRPr="006E7BF0" w:rsidRDefault="00393F59"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 xml:space="preserve">Deze geneesmiddelen </w:t>
      </w:r>
      <w:r w:rsidR="00183FED" w:rsidRPr="006E7BF0">
        <w:rPr>
          <w:rFonts w:eastAsia="Times New Roman"/>
          <w:color w:val="000000" w:themeColor="text1"/>
          <w:szCs w:val="22"/>
          <w:lang w:val="nl-BE" w:bidi="nl-BE"/>
        </w:rPr>
        <w:t xml:space="preserve">kunnen </w:t>
      </w:r>
      <w:r w:rsidR="00067510" w:rsidRPr="006E7BF0">
        <w:rPr>
          <w:rFonts w:eastAsia="Times New Roman"/>
          <w:color w:val="000000" w:themeColor="text1"/>
          <w:szCs w:val="22"/>
          <w:lang w:val="nl-BE" w:bidi="nl-BE"/>
        </w:rPr>
        <w:t>de k</w:t>
      </w:r>
      <w:r w:rsidR="008C6FF5" w:rsidRPr="006E7BF0">
        <w:rPr>
          <w:rFonts w:eastAsia="Times New Roman"/>
          <w:color w:val="000000" w:themeColor="text1"/>
          <w:szCs w:val="22"/>
          <w:lang w:val="nl-BE" w:bidi="nl-BE"/>
        </w:rPr>
        <w:t>a</w:t>
      </w:r>
      <w:r w:rsidR="00067510" w:rsidRPr="006E7BF0">
        <w:rPr>
          <w:rFonts w:eastAsia="Times New Roman"/>
          <w:color w:val="000000" w:themeColor="text1"/>
          <w:szCs w:val="22"/>
          <w:lang w:val="nl-BE" w:bidi="nl-BE"/>
        </w:rPr>
        <w:t>ns</w:t>
      </w:r>
      <w:r w:rsidRPr="006E7BF0">
        <w:rPr>
          <w:rFonts w:eastAsia="Times New Roman"/>
          <w:color w:val="000000" w:themeColor="text1"/>
          <w:szCs w:val="22"/>
          <w:lang w:val="nl-BE" w:bidi="nl-BE"/>
        </w:rPr>
        <w:t xml:space="preserve"> op bijwerkingen</w:t>
      </w:r>
      <w:r w:rsidR="00183FED" w:rsidRPr="006E7BF0">
        <w:rPr>
          <w:rFonts w:eastAsia="Times New Roman"/>
          <w:color w:val="000000" w:themeColor="text1"/>
          <w:szCs w:val="22"/>
          <w:lang w:val="nl-BE" w:bidi="nl-BE"/>
        </w:rPr>
        <w:t xml:space="preserve"> verhogen</w:t>
      </w:r>
      <w:r w:rsidR="007A68B3" w:rsidRPr="006E7BF0">
        <w:rPr>
          <w:rFonts w:eastAsia="Times New Roman"/>
          <w:color w:val="000000" w:themeColor="text1"/>
          <w:szCs w:val="22"/>
          <w:lang w:val="nl-BE" w:bidi="nl-BE"/>
        </w:rPr>
        <w:t xml:space="preserve"> of het effect v</w:t>
      </w:r>
      <w:r w:rsidR="008C6FF5" w:rsidRPr="006E7BF0">
        <w:rPr>
          <w:rFonts w:eastAsia="Times New Roman"/>
          <w:color w:val="000000" w:themeColor="text1"/>
          <w:szCs w:val="22"/>
          <w:lang w:val="nl-BE" w:bidi="nl-BE"/>
        </w:rPr>
        <w:t>a</w:t>
      </w:r>
      <w:r w:rsidR="007A68B3" w:rsidRPr="006E7BF0">
        <w:rPr>
          <w:rFonts w:eastAsia="Times New Roman"/>
          <w:color w:val="000000" w:themeColor="text1"/>
          <w:szCs w:val="22"/>
          <w:lang w:val="nl-BE" w:bidi="nl-BE"/>
        </w:rPr>
        <w:t xml:space="preserve">n </w:t>
      </w:r>
      <w:proofErr w:type="spellStart"/>
      <w:r w:rsidR="008C6FF5" w:rsidRPr="006E7BF0">
        <w:rPr>
          <w:rFonts w:eastAsia="Times New Roman"/>
          <w:color w:val="000000" w:themeColor="text1"/>
          <w:szCs w:val="22"/>
          <w:lang w:val="nl-BE" w:bidi="nl-BE"/>
        </w:rPr>
        <w:t>A</w:t>
      </w:r>
      <w:r w:rsidR="007A68B3"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A68B3" w:rsidRPr="006E7BF0">
        <w:rPr>
          <w:rFonts w:eastAsia="Times New Roman"/>
          <w:color w:val="000000" w:themeColor="text1"/>
          <w:szCs w:val="22"/>
          <w:lang w:val="nl-BE" w:bidi="nl-BE"/>
        </w:rPr>
        <w:t>zol</w:t>
      </w:r>
      <w:proofErr w:type="spellEnd"/>
      <w:r w:rsidR="007A68B3"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007A68B3" w:rsidRPr="006E7BF0">
        <w:rPr>
          <w:rFonts w:eastAsia="Times New Roman"/>
          <w:color w:val="000000" w:themeColor="text1"/>
          <w:szCs w:val="22"/>
          <w:lang w:val="nl-BE" w:bidi="nl-BE"/>
        </w:rPr>
        <w:t xml:space="preserve"> </w:t>
      </w:r>
      <w:proofErr w:type="spellStart"/>
      <w:r w:rsidR="007A68B3" w:rsidRPr="006E7BF0">
        <w:rPr>
          <w:rFonts w:eastAsia="Times New Roman"/>
          <w:color w:val="000000" w:themeColor="text1"/>
          <w:szCs w:val="22"/>
          <w:lang w:val="nl-BE" w:bidi="nl-BE"/>
        </w:rPr>
        <w:t>verkleinen;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w:t>
      </w:r>
      <w:proofErr w:type="spellEnd"/>
      <w:r w:rsidRPr="006E7BF0">
        <w:rPr>
          <w:rFonts w:eastAsia="Times New Roman"/>
          <w:color w:val="000000" w:themeColor="text1"/>
          <w:szCs w:val="22"/>
          <w:lang w:val="nl-BE" w:bidi="nl-BE"/>
        </w:rPr>
        <w:t xml:space="preserve"> u </w:t>
      </w:r>
      <w:r w:rsidR="00067510" w:rsidRPr="006E7BF0">
        <w:rPr>
          <w:color w:val="000000" w:themeColor="text1"/>
          <w:szCs w:val="22"/>
          <w:lang w:val="nl-NL"/>
        </w:rPr>
        <w:t xml:space="preserve">ongewone symptomen krijgt terwijl u een </w:t>
      </w:r>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deze geneesmiddelen s</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men met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00067510" w:rsidRPr="006E7BF0">
        <w:rPr>
          <w:rFonts w:eastAsia="Times New Roman"/>
          <w:color w:val="000000" w:themeColor="text1"/>
          <w:szCs w:val="22"/>
          <w:lang w:val="nl-BE" w:bidi="nl-BE"/>
        </w:rPr>
        <w:t xml:space="preserve"> gebruikt</w:t>
      </w:r>
      <w:r w:rsidRPr="006E7BF0">
        <w:rPr>
          <w:rFonts w:eastAsia="Times New Roman"/>
          <w:color w:val="000000" w:themeColor="text1"/>
          <w:szCs w:val="22"/>
          <w:lang w:val="nl-BE" w:bidi="nl-BE"/>
        </w:rPr>
        <w:t xml:space="preserve">, moet u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rts r</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dplegen.</w:t>
      </w:r>
    </w:p>
    <w:p w14:paraId="4344F994" w14:textId="77777777" w:rsidR="007A68B3" w:rsidRPr="006E7BF0" w:rsidRDefault="007A68B3" w:rsidP="00A95918">
      <w:pPr>
        <w:rPr>
          <w:rFonts w:eastAsia="Times New Roman"/>
          <w:color w:val="000000" w:themeColor="text1"/>
          <w:szCs w:val="22"/>
          <w:lang w:val="nl-BE" w:bidi="nl-BE"/>
        </w:rPr>
      </w:pPr>
    </w:p>
    <w:p w14:paraId="48277137" w14:textId="77777777" w:rsidR="007A68B3" w:rsidRPr="006E7BF0" w:rsidRDefault="007A68B3" w:rsidP="00A95918">
      <w:pPr>
        <w:pStyle w:val="EMEABodyText"/>
        <w:rPr>
          <w:color w:val="000000" w:themeColor="text1"/>
          <w:szCs w:val="22"/>
          <w:lang w:val="nl-NL"/>
        </w:rPr>
      </w:pPr>
      <w:r w:rsidRPr="006E7BF0">
        <w:rPr>
          <w:color w:val="000000" w:themeColor="text1"/>
          <w:szCs w:val="22"/>
          <w:lang w:val="nl-NL"/>
        </w:rPr>
        <w:t>Geneesmiddelen die het serotoninegeh</w:t>
      </w:r>
      <w:r w:rsidR="008C6FF5" w:rsidRPr="006E7BF0">
        <w:rPr>
          <w:color w:val="000000" w:themeColor="text1"/>
          <w:szCs w:val="22"/>
          <w:lang w:val="nl-NL"/>
        </w:rPr>
        <w:t>a</w:t>
      </w:r>
      <w:r w:rsidRPr="006E7BF0">
        <w:rPr>
          <w:color w:val="000000" w:themeColor="text1"/>
          <w:szCs w:val="22"/>
          <w:lang w:val="nl-NL"/>
        </w:rPr>
        <w:t>lte verhogen, worden v</w:t>
      </w:r>
      <w:r w:rsidR="008C6FF5" w:rsidRPr="006E7BF0">
        <w:rPr>
          <w:color w:val="000000" w:themeColor="text1"/>
          <w:szCs w:val="22"/>
          <w:lang w:val="nl-NL"/>
        </w:rPr>
        <w:t>aa</w:t>
      </w:r>
      <w:r w:rsidRPr="006E7BF0">
        <w:rPr>
          <w:color w:val="000000" w:themeColor="text1"/>
          <w:szCs w:val="22"/>
          <w:lang w:val="nl-NL"/>
        </w:rPr>
        <w:t xml:space="preserve">k gebruikt bij </w:t>
      </w:r>
      <w:r w:rsidR="008C6FF5" w:rsidRPr="006E7BF0">
        <w:rPr>
          <w:color w:val="000000" w:themeColor="text1"/>
          <w:szCs w:val="22"/>
          <w:lang w:val="nl-NL"/>
        </w:rPr>
        <w:t>aa</w:t>
      </w:r>
      <w:r w:rsidRPr="006E7BF0">
        <w:rPr>
          <w:color w:val="000000" w:themeColor="text1"/>
          <w:szCs w:val="22"/>
          <w:lang w:val="nl-NL"/>
        </w:rPr>
        <w:t>ndoeningen zo</w:t>
      </w:r>
      <w:r w:rsidR="008C6FF5" w:rsidRPr="006E7BF0">
        <w:rPr>
          <w:color w:val="000000" w:themeColor="text1"/>
          <w:szCs w:val="22"/>
          <w:lang w:val="nl-NL"/>
        </w:rPr>
        <w:t>a</w:t>
      </w:r>
      <w:r w:rsidRPr="006E7BF0">
        <w:rPr>
          <w:color w:val="000000" w:themeColor="text1"/>
          <w:szCs w:val="22"/>
          <w:lang w:val="nl-NL"/>
        </w:rPr>
        <w:t>ls depressie, gegener</w:t>
      </w:r>
      <w:r w:rsidR="008C6FF5" w:rsidRPr="006E7BF0">
        <w:rPr>
          <w:color w:val="000000" w:themeColor="text1"/>
          <w:szCs w:val="22"/>
          <w:lang w:val="nl-NL"/>
        </w:rPr>
        <w:t>a</w:t>
      </w:r>
      <w:r w:rsidRPr="006E7BF0">
        <w:rPr>
          <w:color w:val="000000" w:themeColor="text1"/>
          <w:szCs w:val="22"/>
          <w:lang w:val="nl-NL"/>
        </w:rPr>
        <w:t xml:space="preserve">liseerde </w:t>
      </w:r>
      <w:r w:rsidR="008C6FF5" w:rsidRPr="006E7BF0">
        <w:rPr>
          <w:color w:val="000000" w:themeColor="text1"/>
          <w:szCs w:val="22"/>
          <w:lang w:val="nl-NL"/>
        </w:rPr>
        <w:t>a</w:t>
      </w:r>
      <w:r w:rsidRPr="006E7BF0">
        <w:rPr>
          <w:color w:val="000000" w:themeColor="text1"/>
          <w:szCs w:val="22"/>
          <w:lang w:val="nl-NL"/>
        </w:rPr>
        <w:t>ngststoornis, obsessief-compulsieve stoornis (OCS) en soci</w:t>
      </w:r>
      <w:r w:rsidR="008C6FF5" w:rsidRPr="006E7BF0">
        <w:rPr>
          <w:color w:val="000000" w:themeColor="text1"/>
          <w:szCs w:val="22"/>
          <w:lang w:val="nl-NL"/>
        </w:rPr>
        <w:t>a</w:t>
      </w:r>
      <w:r w:rsidRPr="006E7BF0">
        <w:rPr>
          <w:color w:val="000000" w:themeColor="text1"/>
          <w:szCs w:val="22"/>
          <w:lang w:val="nl-NL"/>
        </w:rPr>
        <w:t>le fobie, en ook bij migr</w:t>
      </w:r>
      <w:r w:rsidR="008C6FF5" w:rsidRPr="006E7BF0">
        <w:rPr>
          <w:color w:val="000000" w:themeColor="text1"/>
          <w:szCs w:val="22"/>
          <w:lang w:val="nl-NL"/>
        </w:rPr>
        <w:t>a</w:t>
      </w:r>
      <w:r w:rsidRPr="006E7BF0">
        <w:rPr>
          <w:color w:val="000000" w:themeColor="text1"/>
          <w:szCs w:val="22"/>
          <w:lang w:val="nl-NL"/>
        </w:rPr>
        <w:t>ine en pijn:</w:t>
      </w:r>
    </w:p>
    <w:p w14:paraId="2C2F2BA4" w14:textId="77777777" w:rsidR="007A68B3" w:rsidRPr="006E7BF0" w:rsidRDefault="007A68B3" w:rsidP="00A95918">
      <w:pPr>
        <w:pStyle w:val="EMEABodyText"/>
        <w:ind w:left="567" w:hanging="567"/>
        <w:rPr>
          <w:color w:val="000000" w:themeColor="text1"/>
          <w:szCs w:val="22"/>
          <w:lang w:val="nl-NL"/>
        </w:rPr>
      </w:pPr>
      <w:r w:rsidRPr="006E7BF0">
        <w:rPr>
          <w:color w:val="000000" w:themeColor="text1"/>
          <w:szCs w:val="22"/>
          <w:lang w:val="nl-NL"/>
        </w:rPr>
        <w:t>•</w:t>
      </w:r>
      <w:r w:rsidRPr="006E7BF0">
        <w:rPr>
          <w:color w:val="000000" w:themeColor="text1"/>
          <w:szCs w:val="22"/>
          <w:lang w:val="nl-NL"/>
        </w:rPr>
        <w:tab/>
      </w:r>
      <w:proofErr w:type="spellStart"/>
      <w:r w:rsidRPr="006E7BF0">
        <w:rPr>
          <w:color w:val="000000" w:themeColor="text1"/>
          <w:szCs w:val="22"/>
          <w:lang w:val="nl-NL"/>
        </w:rPr>
        <w:t>tript</w:t>
      </w:r>
      <w:r w:rsidR="008C6FF5" w:rsidRPr="006E7BF0">
        <w:rPr>
          <w:color w:val="000000" w:themeColor="text1"/>
          <w:szCs w:val="22"/>
          <w:lang w:val="nl-NL"/>
        </w:rPr>
        <w:t>a</w:t>
      </w:r>
      <w:r w:rsidRPr="006E7BF0">
        <w:rPr>
          <w:color w:val="000000" w:themeColor="text1"/>
          <w:szCs w:val="22"/>
          <w:lang w:val="nl-NL"/>
        </w:rPr>
        <w:t>nen</w:t>
      </w:r>
      <w:proofErr w:type="spellEnd"/>
      <w:r w:rsidRPr="006E7BF0">
        <w:rPr>
          <w:color w:val="000000" w:themeColor="text1"/>
          <w:szCs w:val="22"/>
          <w:lang w:val="nl-NL"/>
        </w:rPr>
        <w:t xml:space="preserve">, </w:t>
      </w:r>
      <w:proofErr w:type="spellStart"/>
      <w:r w:rsidRPr="006E7BF0">
        <w:rPr>
          <w:color w:val="000000" w:themeColor="text1"/>
          <w:szCs w:val="22"/>
          <w:lang w:val="nl-NL"/>
        </w:rPr>
        <w:t>tr</w:t>
      </w:r>
      <w:r w:rsidR="008C6FF5" w:rsidRPr="006E7BF0">
        <w:rPr>
          <w:color w:val="000000" w:themeColor="text1"/>
          <w:szCs w:val="22"/>
          <w:lang w:val="nl-NL"/>
        </w:rPr>
        <w:t>a</w:t>
      </w:r>
      <w:r w:rsidRPr="006E7BF0">
        <w:rPr>
          <w:color w:val="000000" w:themeColor="text1"/>
          <w:szCs w:val="22"/>
          <w:lang w:val="nl-NL"/>
        </w:rPr>
        <w:t>m</w:t>
      </w:r>
      <w:r w:rsidR="008C6FF5" w:rsidRPr="006E7BF0">
        <w:rPr>
          <w:color w:val="000000" w:themeColor="text1"/>
          <w:szCs w:val="22"/>
          <w:lang w:val="nl-NL"/>
        </w:rPr>
        <w:t>a</w:t>
      </w:r>
      <w:r w:rsidRPr="006E7BF0">
        <w:rPr>
          <w:color w:val="000000" w:themeColor="text1"/>
          <w:szCs w:val="22"/>
          <w:lang w:val="nl-NL"/>
        </w:rPr>
        <w:t>dol</w:t>
      </w:r>
      <w:proofErr w:type="spellEnd"/>
      <w:r w:rsidRPr="006E7BF0">
        <w:rPr>
          <w:color w:val="000000" w:themeColor="text1"/>
          <w:szCs w:val="22"/>
          <w:lang w:val="nl-NL"/>
        </w:rPr>
        <w:t xml:space="preserve"> en tryptof</w:t>
      </w:r>
      <w:r w:rsidR="008C6FF5" w:rsidRPr="006E7BF0">
        <w:rPr>
          <w:color w:val="000000" w:themeColor="text1"/>
          <w:szCs w:val="22"/>
          <w:lang w:val="nl-NL"/>
        </w:rPr>
        <w:t>aa</w:t>
      </w:r>
      <w:r w:rsidRPr="006E7BF0">
        <w:rPr>
          <w:color w:val="000000" w:themeColor="text1"/>
          <w:szCs w:val="22"/>
          <w:lang w:val="nl-NL"/>
        </w:rPr>
        <w:t xml:space="preserve">n, gebruikt voor </w:t>
      </w:r>
      <w:r w:rsidR="008C6FF5" w:rsidRPr="006E7BF0">
        <w:rPr>
          <w:color w:val="000000" w:themeColor="text1"/>
          <w:szCs w:val="22"/>
          <w:lang w:val="nl-NL"/>
        </w:rPr>
        <w:t>aa</w:t>
      </w:r>
      <w:r w:rsidRPr="006E7BF0">
        <w:rPr>
          <w:color w:val="000000" w:themeColor="text1"/>
          <w:szCs w:val="22"/>
          <w:lang w:val="nl-NL"/>
        </w:rPr>
        <w:t>ndoeningen zo</w:t>
      </w:r>
      <w:r w:rsidR="008C6FF5" w:rsidRPr="006E7BF0">
        <w:rPr>
          <w:color w:val="000000" w:themeColor="text1"/>
          <w:szCs w:val="22"/>
          <w:lang w:val="nl-NL"/>
        </w:rPr>
        <w:t>a</w:t>
      </w:r>
      <w:r w:rsidRPr="006E7BF0">
        <w:rPr>
          <w:color w:val="000000" w:themeColor="text1"/>
          <w:szCs w:val="22"/>
          <w:lang w:val="nl-NL"/>
        </w:rPr>
        <w:t>ls depressie, gegener</w:t>
      </w:r>
      <w:r w:rsidR="008C6FF5" w:rsidRPr="006E7BF0">
        <w:rPr>
          <w:color w:val="000000" w:themeColor="text1"/>
          <w:szCs w:val="22"/>
          <w:lang w:val="nl-NL"/>
        </w:rPr>
        <w:t>a</w:t>
      </w:r>
      <w:r w:rsidRPr="006E7BF0">
        <w:rPr>
          <w:color w:val="000000" w:themeColor="text1"/>
          <w:szCs w:val="22"/>
          <w:lang w:val="nl-NL"/>
        </w:rPr>
        <w:t xml:space="preserve">liseerde </w:t>
      </w:r>
      <w:r w:rsidR="008C6FF5" w:rsidRPr="006E7BF0">
        <w:rPr>
          <w:color w:val="000000" w:themeColor="text1"/>
          <w:szCs w:val="22"/>
          <w:lang w:val="nl-NL"/>
        </w:rPr>
        <w:t>a</w:t>
      </w:r>
      <w:r w:rsidRPr="006E7BF0">
        <w:rPr>
          <w:color w:val="000000" w:themeColor="text1"/>
          <w:szCs w:val="22"/>
          <w:lang w:val="nl-NL"/>
        </w:rPr>
        <w:t>ngststoornis, obsessief-compulsieve stoornis (OCS) en soci</w:t>
      </w:r>
      <w:r w:rsidR="008C6FF5" w:rsidRPr="006E7BF0">
        <w:rPr>
          <w:color w:val="000000" w:themeColor="text1"/>
          <w:szCs w:val="22"/>
          <w:lang w:val="nl-NL"/>
        </w:rPr>
        <w:t>a</w:t>
      </w:r>
      <w:r w:rsidRPr="006E7BF0">
        <w:rPr>
          <w:color w:val="000000" w:themeColor="text1"/>
          <w:szCs w:val="22"/>
          <w:lang w:val="nl-NL"/>
        </w:rPr>
        <w:t>le fobie, en ook bij migr</w:t>
      </w:r>
      <w:r w:rsidR="008C6FF5" w:rsidRPr="006E7BF0">
        <w:rPr>
          <w:color w:val="000000" w:themeColor="text1"/>
          <w:szCs w:val="22"/>
          <w:lang w:val="nl-NL"/>
        </w:rPr>
        <w:t>a</w:t>
      </w:r>
      <w:r w:rsidRPr="006E7BF0">
        <w:rPr>
          <w:color w:val="000000" w:themeColor="text1"/>
          <w:szCs w:val="22"/>
          <w:lang w:val="nl-NL"/>
        </w:rPr>
        <w:t>ine en pijn.</w:t>
      </w:r>
    </w:p>
    <w:p w14:paraId="28A9F232" w14:textId="00162A20" w:rsidR="007A68B3" w:rsidRPr="006E7BF0" w:rsidRDefault="007A68B3" w:rsidP="00A95918">
      <w:pPr>
        <w:pStyle w:val="EMEABodyText"/>
        <w:ind w:left="567" w:hanging="567"/>
        <w:rPr>
          <w:color w:val="000000" w:themeColor="text1"/>
          <w:szCs w:val="22"/>
          <w:lang w:val="nl-NL"/>
        </w:rPr>
      </w:pPr>
      <w:r w:rsidRPr="006E7BF0">
        <w:rPr>
          <w:color w:val="000000" w:themeColor="text1"/>
          <w:szCs w:val="22"/>
          <w:lang w:val="nl-NL"/>
        </w:rPr>
        <w:t>•</w:t>
      </w:r>
      <w:r w:rsidRPr="006E7BF0">
        <w:rPr>
          <w:color w:val="000000" w:themeColor="text1"/>
          <w:szCs w:val="22"/>
          <w:lang w:val="nl-NL"/>
        </w:rPr>
        <w:tab/>
      </w:r>
      <w:bookmarkStart w:id="20" w:name="_Hlk37233661"/>
      <w:r w:rsidR="006251FF" w:rsidRPr="006E7BF0">
        <w:rPr>
          <w:szCs w:val="22"/>
          <w:lang w:val="nl-NL"/>
        </w:rPr>
        <w:t>selectieve serotonine</w:t>
      </w:r>
      <w:r w:rsidR="00913CA7" w:rsidRPr="006E7BF0">
        <w:rPr>
          <w:szCs w:val="22"/>
          <w:lang w:val="nl-NL"/>
        </w:rPr>
        <w:t>-</w:t>
      </w:r>
      <w:r w:rsidR="006251FF" w:rsidRPr="006E7BF0">
        <w:rPr>
          <w:szCs w:val="22"/>
          <w:lang w:val="nl-NL"/>
        </w:rPr>
        <w:t>heropnameremmers</w:t>
      </w:r>
      <w:bookmarkEnd w:id="20"/>
      <w:r w:rsidR="006251FF" w:rsidRPr="006E7BF0">
        <w:rPr>
          <w:szCs w:val="22"/>
          <w:lang w:val="nl-NL"/>
        </w:rPr>
        <w:t xml:space="preserve"> </w:t>
      </w:r>
      <w:r w:rsidR="00BA2F2A" w:rsidRPr="006E7BF0">
        <w:rPr>
          <w:color w:val="000000" w:themeColor="text1"/>
          <w:szCs w:val="22"/>
          <w:lang w:val="nl-NL"/>
        </w:rPr>
        <w:t>(</w:t>
      </w:r>
      <w:proofErr w:type="spellStart"/>
      <w:r w:rsidRPr="006E7BF0">
        <w:rPr>
          <w:color w:val="000000" w:themeColor="text1"/>
          <w:szCs w:val="22"/>
          <w:lang w:val="nl-NL"/>
        </w:rPr>
        <w:t>SSRI's</w:t>
      </w:r>
      <w:proofErr w:type="spellEnd"/>
      <w:r w:rsidR="00BA2F2A" w:rsidRPr="006E7BF0">
        <w:rPr>
          <w:color w:val="000000" w:themeColor="text1"/>
          <w:szCs w:val="22"/>
          <w:lang w:val="nl-NL"/>
        </w:rPr>
        <w:t>)</w:t>
      </w:r>
      <w:r w:rsidRPr="006E7BF0">
        <w:rPr>
          <w:color w:val="000000" w:themeColor="text1"/>
          <w:szCs w:val="22"/>
          <w:lang w:val="nl-NL"/>
        </w:rPr>
        <w:t xml:space="preserve"> (zo</w:t>
      </w:r>
      <w:r w:rsidR="008C6FF5" w:rsidRPr="006E7BF0">
        <w:rPr>
          <w:color w:val="000000" w:themeColor="text1"/>
          <w:szCs w:val="22"/>
          <w:lang w:val="nl-NL"/>
        </w:rPr>
        <w:t>a</w:t>
      </w:r>
      <w:r w:rsidRPr="006E7BF0">
        <w:rPr>
          <w:color w:val="000000" w:themeColor="text1"/>
          <w:szCs w:val="22"/>
          <w:lang w:val="nl-NL"/>
        </w:rPr>
        <w:t>ls p</w:t>
      </w:r>
      <w:r w:rsidR="008C6FF5" w:rsidRPr="006E7BF0">
        <w:rPr>
          <w:color w:val="000000" w:themeColor="text1"/>
          <w:szCs w:val="22"/>
          <w:lang w:val="nl-NL"/>
        </w:rPr>
        <w:t>a</w:t>
      </w:r>
      <w:r w:rsidRPr="006E7BF0">
        <w:rPr>
          <w:color w:val="000000" w:themeColor="text1"/>
          <w:szCs w:val="22"/>
          <w:lang w:val="nl-NL"/>
        </w:rPr>
        <w:t xml:space="preserve">roxetine en </w:t>
      </w:r>
      <w:proofErr w:type="spellStart"/>
      <w:r w:rsidRPr="006E7BF0">
        <w:rPr>
          <w:color w:val="000000" w:themeColor="text1"/>
          <w:szCs w:val="22"/>
          <w:lang w:val="nl-NL"/>
        </w:rPr>
        <w:t>fluoxetine</w:t>
      </w:r>
      <w:proofErr w:type="spellEnd"/>
      <w:r w:rsidRPr="006E7BF0">
        <w:rPr>
          <w:color w:val="000000" w:themeColor="text1"/>
          <w:szCs w:val="22"/>
          <w:lang w:val="nl-NL"/>
        </w:rPr>
        <w:t>), gebruikt voor depressie, OCS, p</w:t>
      </w:r>
      <w:r w:rsidR="008C6FF5" w:rsidRPr="006E7BF0">
        <w:rPr>
          <w:color w:val="000000" w:themeColor="text1"/>
          <w:szCs w:val="22"/>
          <w:lang w:val="nl-NL"/>
        </w:rPr>
        <w:t>a</w:t>
      </w:r>
      <w:r w:rsidRPr="006E7BF0">
        <w:rPr>
          <w:color w:val="000000" w:themeColor="text1"/>
          <w:szCs w:val="22"/>
          <w:lang w:val="nl-NL"/>
        </w:rPr>
        <w:t xml:space="preserve">niek en </w:t>
      </w:r>
      <w:r w:rsidR="008C6FF5" w:rsidRPr="006E7BF0">
        <w:rPr>
          <w:color w:val="000000" w:themeColor="text1"/>
          <w:szCs w:val="22"/>
          <w:lang w:val="nl-NL"/>
        </w:rPr>
        <w:t>a</w:t>
      </w:r>
      <w:r w:rsidRPr="006E7BF0">
        <w:rPr>
          <w:color w:val="000000" w:themeColor="text1"/>
          <w:szCs w:val="22"/>
          <w:lang w:val="nl-NL"/>
        </w:rPr>
        <w:t>ngst.</w:t>
      </w:r>
    </w:p>
    <w:p w14:paraId="1ABD23CF" w14:textId="77777777" w:rsidR="007A68B3" w:rsidRPr="006E7BF0" w:rsidRDefault="007A68B3" w:rsidP="00A95918">
      <w:pPr>
        <w:pStyle w:val="EMEABodyText"/>
        <w:ind w:left="567" w:hanging="567"/>
        <w:rPr>
          <w:color w:val="000000" w:themeColor="text1"/>
          <w:szCs w:val="22"/>
          <w:lang w:val="nl-NL"/>
        </w:rPr>
      </w:pPr>
      <w:r w:rsidRPr="006E7BF0">
        <w:rPr>
          <w:color w:val="000000" w:themeColor="text1"/>
          <w:szCs w:val="22"/>
          <w:lang w:val="nl-NL"/>
        </w:rPr>
        <w:t>•</w:t>
      </w:r>
      <w:r w:rsidRPr="006E7BF0">
        <w:rPr>
          <w:color w:val="000000" w:themeColor="text1"/>
          <w:szCs w:val="22"/>
          <w:lang w:val="nl-NL"/>
        </w:rPr>
        <w:tab/>
      </w:r>
      <w:r w:rsidR="008C6FF5" w:rsidRPr="006E7BF0">
        <w:rPr>
          <w:color w:val="000000" w:themeColor="text1"/>
          <w:szCs w:val="22"/>
          <w:lang w:val="nl-NL"/>
        </w:rPr>
        <w:t>a</w:t>
      </w:r>
      <w:r w:rsidRPr="006E7BF0">
        <w:rPr>
          <w:color w:val="000000" w:themeColor="text1"/>
          <w:szCs w:val="22"/>
          <w:lang w:val="nl-NL"/>
        </w:rPr>
        <w:t xml:space="preserve">ndere </w:t>
      </w:r>
      <w:r w:rsidR="008C6FF5" w:rsidRPr="006E7BF0">
        <w:rPr>
          <w:color w:val="000000" w:themeColor="text1"/>
          <w:szCs w:val="22"/>
          <w:lang w:val="nl-NL"/>
        </w:rPr>
        <w:t>a</w:t>
      </w:r>
      <w:r w:rsidRPr="006E7BF0">
        <w:rPr>
          <w:color w:val="000000" w:themeColor="text1"/>
          <w:szCs w:val="22"/>
          <w:lang w:val="nl-NL"/>
        </w:rPr>
        <w:t>ntidepressiv</w:t>
      </w:r>
      <w:r w:rsidR="008C6FF5" w:rsidRPr="006E7BF0">
        <w:rPr>
          <w:color w:val="000000" w:themeColor="text1"/>
          <w:szCs w:val="22"/>
          <w:lang w:val="nl-NL"/>
        </w:rPr>
        <w:t>a</w:t>
      </w:r>
      <w:r w:rsidRPr="006E7BF0">
        <w:rPr>
          <w:color w:val="000000" w:themeColor="text1"/>
          <w:szCs w:val="22"/>
          <w:lang w:val="nl-NL"/>
        </w:rPr>
        <w:t xml:space="preserve"> (zo</w:t>
      </w:r>
      <w:r w:rsidR="008C6FF5" w:rsidRPr="006E7BF0">
        <w:rPr>
          <w:color w:val="000000" w:themeColor="text1"/>
          <w:szCs w:val="22"/>
          <w:lang w:val="nl-NL"/>
        </w:rPr>
        <w:t>a</w:t>
      </w:r>
      <w:r w:rsidRPr="006E7BF0">
        <w:rPr>
          <w:color w:val="000000" w:themeColor="text1"/>
          <w:szCs w:val="22"/>
          <w:lang w:val="nl-NL"/>
        </w:rPr>
        <w:t xml:space="preserve">ls </w:t>
      </w:r>
      <w:proofErr w:type="spellStart"/>
      <w:r w:rsidRPr="006E7BF0">
        <w:rPr>
          <w:color w:val="000000" w:themeColor="text1"/>
          <w:szCs w:val="22"/>
          <w:lang w:val="nl-NL"/>
        </w:rPr>
        <w:t>venl</w:t>
      </w:r>
      <w:r w:rsidR="008C6FF5" w:rsidRPr="006E7BF0">
        <w:rPr>
          <w:color w:val="000000" w:themeColor="text1"/>
          <w:szCs w:val="22"/>
          <w:lang w:val="nl-NL"/>
        </w:rPr>
        <w:t>a</w:t>
      </w:r>
      <w:r w:rsidRPr="006E7BF0">
        <w:rPr>
          <w:color w:val="000000" w:themeColor="text1"/>
          <w:szCs w:val="22"/>
          <w:lang w:val="nl-NL"/>
        </w:rPr>
        <w:t>f</w:t>
      </w:r>
      <w:r w:rsidR="008C6FF5" w:rsidRPr="006E7BF0">
        <w:rPr>
          <w:color w:val="000000" w:themeColor="text1"/>
          <w:szCs w:val="22"/>
          <w:lang w:val="nl-NL"/>
        </w:rPr>
        <w:t>a</w:t>
      </w:r>
      <w:r w:rsidRPr="006E7BF0">
        <w:rPr>
          <w:color w:val="000000" w:themeColor="text1"/>
          <w:szCs w:val="22"/>
          <w:lang w:val="nl-NL"/>
        </w:rPr>
        <w:t>xine</w:t>
      </w:r>
      <w:proofErr w:type="spellEnd"/>
      <w:r w:rsidRPr="006E7BF0">
        <w:rPr>
          <w:color w:val="000000" w:themeColor="text1"/>
          <w:szCs w:val="22"/>
          <w:lang w:val="nl-NL"/>
        </w:rPr>
        <w:t xml:space="preserve"> en tryptof</w:t>
      </w:r>
      <w:r w:rsidR="008C6FF5" w:rsidRPr="006E7BF0">
        <w:rPr>
          <w:color w:val="000000" w:themeColor="text1"/>
          <w:szCs w:val="22"/>
          <w:lang w:val="nl-NL"/>
        </w:rPr>
        <w:t>aa</w:t>
      </w:r>
      <w:r w:rsidRPr="006E7BF0">
        <w:rPr>
          <w:color w:val="000000" w:themeColor="text1"/>
          <w:szCs w:val="22"/>
          <w:lang w:val="nl-NL"/>
        </w:rPr>
        <w:t>n), gebruikt bij ernstige depressie.</w:t>
      </w:r>
    </w:p>
    <w:p w14:paraId="65138627" w14:textId="77777777" w:rsidR="007A68B3" w:rsidRPr="006E7BF0" w:rsidRDefault="007A68B3" w:rsidP="00A95918">
      <w:pPr>
        <w:pStyle w:val="EMEABodyText"/>
        <w:ind w:left="567" w:hanging="567"/>
        <w:rPr>
          <w:color w:val="000000" w:themeColor="text1"/>
          <w:szCs w:val="22"/>
          <w:lang w:val="nl-NL"/>
        </w:rPr>
      </w:pPr>
      <w:r w:rsidRPr="006E7BF0">
        <w:rPr>
          <w:color w:val="000000" w:themeColor="text1"/>
          <w:szCs w:val="22"/>
          <w:lang w:val="nl-NL"/>
        </w:rPr>
        <w:t>•</w:t>
      </w:r>
      <w:r w:rsidRPr="006E7BF0">
        <w:rPr>
          <w:color w:val="000000" w:themeColor="text1"/>
          <w:szCs w:val="22"/>
          <w:lang w:val="nl-NL"/>
        </w:rPr>
        <w:tab/>
        <w:t xml:space="preserve">tricyclische </w:t>
      </w:r>
      <w:r w:rsidR="008C6FF5" w:rsidRPr="006E7BF0">
        <w:rPr>
          <w:color w:val="000000" w:themeColor="text1"/>
          <w:szCs w:val="22"/>
          <w:lang w:val="nl-NL"/>
        </w:rPr>
        <w:t>a</w:t>
      </w:r>
      <w:r w:rsidRPr="006E7BF0">
        <w:rPr>
          <w:color w:val="000000" w:themeColor="text1"/>
          <w:szCs w:val="22"/>
          <w:lang w:val="nl-NL"/>
        </w:rPr>
        <w:t>ntidepressiv</w:t>
      </w:r>
      <w:r w:rsidR="008C6FF5" w:rsidRPr="006E7BF0">
        <w:rPr>
          <w:color w:val="000000" w:themeColor="text1"/>
          <w:szCs w:val="22"/>
          <w:lang w:val="nl-NL"/>
        </w:rPr>
        <w:t>a</w:t>
      </w:r>
      <w:r w:rsidRPr="006E7BF0">
        <w:rPr>
          <w:color w:val="000000" w:themeColor="text1"/>
          <w:szCs w:val="22"/>
          <w:lang w:val="nl-NL"/>
        </w:rPr>
        <w:t xml:space="preserve"> (zo</w:t>
      </w:r>
      <w:r w:rsidR="008C6FF5" w:rsidRPr="006E7BF0">
        <w:rPr>
          <w:color w:val="000000" w:themeColor="text1"/>
          <w:szCs w:val="22"/>
          <w:lang w:val="nl-NL"/>
        </w:rPr>
        <w:t>a</w:t>
      </w:r>
      <w:r w:rsidRPr="006E7BF0">
        <w:rPr>
          <w:color w:val="000000" w:themeColor="text1"/>
          <w:szCs w:val="22"/>
          <w:lang w:val="nl-NL"/>
        </w:rPr>
        <w:t>ls clomipr</w:t>
      </w:r>
      <w:r w:rsidR="008C6FF5" w:rsidRPr="006E7BF0">
        <w:rPr>
          <w:color w:val="000000" w:themeColor="text1"/>
          <w:szCs w:val="22"/>
          <w:lang w:val="nl-NL"/>
        </w:rPr>
        <w:t>a</w:t>
      </w:r>
      <w:r w:rsidRPr="006E7BF0">
        <w:rPr>
          <w:color w:val="000000" w:themeColor="text1"/>
          <w:szCs w:val="22"/>
          <w:lang w:val="nl-NL"/>
        </w:rPr>
        <w:t xml:space="preserve">mine en </w:t>
      </w:r>
      <w:r w:rsidR="008C6FF5" w:rsidRPr="006E7BF0">
        <w:rPr>
          <w:color w:val="000000" w:themeColor="text1"/>
          <w:szCs w:val="22"/>
          <w:lang w:val="nl-NL"/>
        </w:rPr>
        <w:t>a</w:t>
      </w:r>
      <w:r w:rsidRPr="006E7BF0">
        <w:rPr>
          <w:color w:val="000000" w:themeColor="text1"/>
          <w:szCs w:val="22"/>
          <w:lang w:val="nl-NL"/>
        </w:rPr>
        <w:t>mitriptyline), gebruikt bij depressieve stoornissen.</w:t>
      </w:r>
    </w:p>
    <w:p w14:paraId="390E6AB9" w14:textId="77777777" w:rsidR="007A68B3" w:rsidRPr="006E7BF0" w:rsidRDefault="007A68B3" w:rsidP="00A95918">
      <w:pPr>
        <w:pStyle w:val="EMEABodyText"/>
        <w:ind w:left="567" w:hanging="567"/>
        <w:rPr>
          <w:color w:val="000000" w:themeColor="text1"/>
          <w:szCs w:val="22"/>
          <w:lang w:val="nl-NL"/>
        </w:rPr>
      </w:pPr>
      <w:r w:rsidRPr="006E7BF0">
        <w:rPr>
          <w:color w:val="000000" w:themeColor="text1"/>
          <w:szCs w:val="22"/>
          <w:lang w:val="nl-NL"/>
        </w:rPr>
        <w:t>•</w:t>
      </w:r>
      <w:r w:rsidRPr="006E7BF0">
        <w:rPr>
          <w:color w:val="000000" w:themeColor="text1"/>
          <w:szCs w:val="22"/>
          <w:lang w:val="nl-NL"/>
        </w:rPr>
        <w:tab/>
        <w:t>sint-j</w:t>
      </w:r>
      <w:r w:rsidR="008C6FF5" w:rsidRPr="006E7BF0">
        <w:rPr>
          <w:color w:val="000000" w:themeColor="text1"/>
          <w:szCs w:val="22"/>
          <w:lang w:val="nl-NL"/>
        </w:rPr>
        <w:t>a</w:t>
      </w:r>
      <w:r w:rsidRPr="006E7BF0">
        <w:rPr>
          <w:color w:val="000000" w:themeColor="text1"/>
          <w:szCs w:val="22"/>
          <w:lang w:val="nl-NL"/>
        </w:rPr>
        <w:t>nskruid (</w:t>
      </w:r>
      <w:proofErr w:type="spellStart"/>
      <w:r w:rsidRPr="000B7020">
        <w:rPr>
          <w:i/>
          <w:iCs/>
          <w:color w:val="000000" w:themeColor="text1"/>
          <w:szCs w:val="22"/>
          <w:lang w:val="nl-NL"/>
        </w:rPr>
        <w:t>Hypericum</w:t>
      </w:r>
      <w:proofErr w:type="spellEnd"/>
      <w:r w:rsidRPr="000B7020">
        <w:rPr>
          <w:i/>
          <w:iCs/>
          <w:color w:val="000000" w:themeColor="text1"/>
          <w:szCs w:val="22"/>
          <w:lang w:val="nl-NL"/>
        </w:rPr>
        <w:t xml:space="preserve"> </w:t>
      </w:r>
      <w:proofErr w:type="spellStart"/>
      <w:r w:rsidRPr="000B7020">
        <w:rPr>
          <w:i/>
          <w:iCs/>
          <w:color w:val="000000" w:themeColor="text1"/>
          <w:szCs w:val="22"/>
          <w:lang w:val="nl-NL"/>
        </w:rPr>
        <w:t>perfor</w:t>
      </w:r>
      <w:r w:rsidR="008C6FF5" w:rsidRPr="000B7020">
        <w:rPr>
          <w:i/>
          <w:iCs/>
          <w:color w:val="000000" w:themeColor="text1"/>
          <w:szCs w:val="22"/>
          <w:lang w:val="nl-NL"/>
        </w:rPr>
        <w:t>a</w:t>
      </w:r>
      <w:r w:rsidRPr="000B7020">
        <w:rPr>
          <w:i/>
          <w:iCs/>
          <w:color w:val="000000" w:themeColor="text1"/>
          <w:szCs w:val="22"/>
          <w:lang w:val="nl-NL"/>
        </w:rPr>
        <w:t>tum</w:t>
      </w:r>
      <w:proofErr w:type="spellEnd"/>
      <w:r w:rsidRPr="006E7BF0">
        <w:rPr>
          <w:color w:val="000000" w:themeColor="text1"/>
          <w:szCs w:val="22"/>
          <w:lang w:val="nl-NL"/>
        </w:rPr>
        <w:t xml:space="preserve">), gebruikt </w:t>
      </w:r>
      <w:r w:rsidR="008C6FF5" w:rsidRPr="006E7BF0">
        <w:rPr>
          <w:color w:val="000000" w:themeColor="text1"/>
          <w:szCs w:val="22"/>
          <w:lang w:val="nl-NL"/>
        </w:rPr>
        <w:t>a</w:t>
      </w:r>
      <w:r w:rsidRPr="006E7BF0">
        <w:rPr>
          <w:color w:val="000000" w:themeColor="text1"/>
          <w:szCs w:val="22"/>
          <w:lang w:val="nl-NL"/>
        </w:rPr>
        <w:t>ls kruidengeneesmiddel bij lichte depressie.</w:t>
      </w:r>
    </w:p>
    <w:p w14:paraId="79210BE7" w14:textId="77777777" w:rsidR="007A68B3" w:rsidRPr="006E7BF0" w:rsidRDefault="007A68B3" w:rsidP="00A95918">
      <w:pPr>
        <w:pStyle w:val="EMEABodyText"/>
        <w:ind w:left="567" w:hanging="567"/>
        <w:rPr>
          <w:color w:val="000000" w:themeColor="text1"/>
          <w:szCs w:val="22"/>
          <w:lang w:val="nl-NL"/>
        </w:rPr>
      </w:pPr>
      <w:r w:rsidRPr="006E7BF0">
        <w:rPr>
          <w:color w:val="000000" w:themeColor="text1"/>
          <w:szCs w:val="22"/>
          <w:lang w:val="nl-NL"/>
        </w:rPr>
        <w:t>•</w:t>
      </w:r>
      <w:r w:rsidRPr="006E7BF0">
        <w:rPr>
          <w:color w:val="000000" w:themeColor="text1"/>
          <w:szCs w:val="22"/>
          <w:lang w:val="nl-NL"/>
        </w:rPr>
        <w:tab/>
        <w:t>pijnstillers (zo</w:t>
      </w:r>
      <w:r w:rsidR="008C6FF5" w:rsidRPr="006E7BF0">
        <w:rPr>
          <w:color w:val="000000" w:themeColor="text1"/>
          <w:szCs w:val="22"/>
          <w:lang w:val="nl-NL"/>
        </w:rPr>
        <w:t>a</w:t>
      </w:r>
      <w:r w:rsidRPr="006E7BF0">
        <w:rPr>
          <w:color w:val="000000" w:themeColor="text1"/>
          <w:szCs w:val="22"/>
          <w:lang w:val="nl-NL"/>
        </w:rPr>
        <w:t xml:space="preserve">ls </w:t>
      </w:r>
      <w:proofErr w:type="spellStart"/>
      <w:r w:rsidRPr="006E7BF0">
        <w:rPr>
          <w:color w:val="000000" w:themeColor="text1"/>
          <w:szCs w:val="22"/>
          <w:lang w:val="nl-NL"/>
        </w:rPr>
        <w:t>tr</w:t>
      </w:r>
      <w:r w:rsidR="008C6FF5" w:rsidRPr="006E7BF0">
        <w:rPr>
          <w:color w:val="000000" w:themeColor="text1"/>
          <w:szCs w:val="22"/>
          <w:lang w:val="nl-NL"/>
        </w:rPr>
        <w:t>a</w:t>
      </w:r>
      <w:r w:rsidRPr="006E7BF0">
        <w:rPr>
          <w:color w:val="000000" w:themeColor="text1"/>
          <w:szCs w:val="22"/>
          <w:lang w:val="nl-NL"/>
        </w:rPr>
        <w:t>m</w:t>
      </w:r>
      <w:r w:rsidR="008C6FF5" w:rsidRPr="006E7BF0">
        <w:rPr>
          <w:color w:val="000000" w:themeColor="text1"/>
          <w:szCs w:val="22"/>
          <w:lang w:val="nl-NL"/>
        </w:rPr>
        <w:t>a</w:t>
      </w:r>
      <w:r w:rsidRPr="006E7BF0">
        <w:rPr>
          <w:color w:val="000000" w:themeColor="text1"/>
          <w:szCs w:val="22"/>
          <w:lang w:val="nl-NL"/>
        </w:rPr>
        <w:t>dol</w:t>
      </w:r>
      <w:proofErr w:type="spellEnd"/>
      <w:r w:rsidRPr="006E7BF0">
        <w:rPr>
          <w:color w:val="000000" w:themeColor="text1"/>
          <w:szCs w:val="22"/>
          <w:lang w:val="nl-NL"/>
        </w:rPr>
        <w:t xml:space="preserve"> </w:t>
      </w:r>
      <w:proofErr w:type="spellStart"/>
      <w:r w:rsidR="008C6FF5" w:rsidRPr="006E7BF0">
        <w:rPr>
          <w:color w:val="000000" w:themeColor="text1"/>
          <w:szCs w:val="22"/>
          <w:lang w:val="nl-NL"/>
        </w:rPr>
        <w:t>a</w:t>
      </w:r>
      <w:r w:rsidRPr="006E7BF0">
        <w:rPr>
          <w:color w:val="000000" w:themeColor="text1"/>
          <w:szCs w:val="22"/>
          <w:lang w:val="nl-NL"/>
        </w:rPr>
        <w:t>nd</w:t>
      </w:r>
      <w:proofErr w:type="spellEnd"/>
      <w:r w:rsidRPr="006E7BF0">
        <w:rPr>
          <w:color w:val="000000" w:themeColor="text1"/>
          <w:szCs w:val="22"/>
          <w:lang w:val="nl-NL"/>
        </w:rPr>
        <w:t xml:space="preserve"> pethidine), gebruikt om pijn te verlichten.</w:t>
      </w:r>
    </w:p>
    <w:p w14:paraId="03D28ED0" w14:textId="77777777" w:rsidR="007A68B3" w:rsidRPr="006E7BF0" w:rsidRDefault="007A68B3" w:rsidP="00A95918">
      <w:pPr>
        <w:pStyle w:val="EMEABodyText"/>
        <w:ind w:left="567" w:hanging="567"/>
        <w:rPr>
          <w:color w:val="000000" w:themeColor="text1"/>
          <w:szCs w:val="22"/>
          <w:lang w:val="nl-NL"/>
        </w:rPr>
      </w:pPr>
      <w:r w:rsidRPr="006E7BF0">
        <w:rPr>
          <w:color w:val="000000" w:themeColor="text1"/>
          <w:szCs w:val="22"/>
          <w:lang w:val="nl-NL"/>
        </w:rPr>
        <w:t>•</w:t>
      </w:r>
      <w:r w:rsidRPr="006E7BF0">
        <w:rPr>
          <w:color w:val="000000" w:themeColor="text1"/>
          <w:szCs w:val="22"/>
          <w:lang w:val="nl-NL"/>
        </w:rPr>
        <w:tab/>
      </w:r>
      <w:proofErr w:type="spellStart"/>
      <w:r w:rsidRPr="006E7BF0">
        <w:rPr>
          <w:color w:val="000000" w:themeColor="text1"/>
          <w:szCs w:val="22"/>
          <w:lang w:val="nl-NL"/>
        </w:rPr>
        <w:t>tript</w:t>
      </w:r>
      <w:r w:rsidR="008C6FF5" w:rsidRPr="006E7BF0">
        <w:rPr>
          <w:color w:val="000000" w:themeColor="text1"/>
          <w:szCs w:val="22"/>
          <w:lang w:val="nl-NL"/>
        </w:rPr>
        <w:t>a</w:t>
      </w:r>
      <w:r w:rsidRPr="006E7BF0">
        <w:rPr>
          <w:color w:val="000000" w:themeColor="text1"/>
          <w:szCs w:val="22"/>
          <w:lang w:val="nl-NL"/>
        </w:rPr>
        <w:t>nen</w:t>
      </w:r>
      <w:proofErr w:type="spellEnd"/>
      <w:r w:rsidRPr="006E7BF0">
        <w:rPr>
          <w:color w:val="000000" w:themeColor="text1"/>
          <w:szCs w:val="22"/>
          <w:lang w:val="nl-NL"/>
        </w:rPr>
        <w:t xml:space="preserve"> (zo</w:t>
      </w:r>
      <w:r w:rsidR="008C6FF5" w:rsidRPr="006E7BF0">
        <w:rPr>
          <w:color w:val="000000" w:themeColor="text1"/>
          <w:szCs w:val="22"/>
          <w:lang w:val="nl-NL"/>
        </w:rPr>
        <w:t>a</w:t>
      </w:r>
      <w:r w:rsidRPr="006E7BF0">
        <w:rPr>
          <w:color w:val="000000" w:themeColor="text1"/>
          <w:szCs w:val="22"/>
          <w:lang w:val="nl-NL"/>
        </w:rPr>
        <w:t xml:space="preserve">ls </w:t>
      </w:r>
      <w:proofErr w:type="spellStart"/>
      <w:r w:rsidRPr="006E7BF0">
        <w:rPr>
          <w:color w:val="000000" w:themeColor="text1"/>
          <w:szCs w:val="22"/>
          <w:lang w:val="nl-NL"/>
        </w:rPr>
        <w:t>sum</w:t>
      </w:r>
      <w:r w:rsidR="008C6FF5" w:rsidRPr="006E7BF0">
        <w:rPr>
          <w:color w:val="000000" w:themeColor="text1"/>
          <w:szCs w:val="22"/>
          <w:lang w:val="nl-NL"/>
        </w:rPr>
        <w:t>a</w:t>
      </w:r>
      <w:r w:rsidRPr="006E7BF0">
        <w:rPr>
          <w:color w:val="000000" w:themeColor="text1"/>
          <w:szCs w:val="22"/>
          <w:lang w:val="nl-NL"/>
        </w:rPr>
        <w:t>tript</w:t>
      </w:r>
      <w:r w:rsidR="008C6FF5" w:rsidRPr="006E7BF0">
        <w:rPr>
          <w:color w:val="000000" w:themeColor="text1"/>
          <w:szCs w:val="22"/>
          <w:lang w:val="nl-NL"/>
        </w:rPr>
        <w:t>a</w:t>
      </w:r>
      <w:r w:rsidRPr="006E7BF0">
        <w:rPr>
          <w:color w:val="000000" w:themeColor="text1"/>
          <w:szCs w:val="22"/>
          <w:lang w:val="nl-NL"/>
        </w:rPr>
        <w:t>n</w:t>
      </w:r>
      <w:proofErr w:type="spellEnd"/>
      <w:r w:rsidRPr="006E7BF0">
        <w:rPr>
          <w:color w:val="000000" w:themeColor="text1"/>
          <w:szCs w:val="22"/>
          <w:lang w:val="nl-NL"/>
        </w:rPr>
        <w:t xml:space="preserve"> en </w:t>
      </w:r>
      <w:proofErr w:type="spellStart"/>
      <w:r w:rsidRPr="006E7BF0">
        <w:rPr>
          <w:color w:val="000000" w:themeColor="text1"/>
          <w:szCs w:val="22"/>
          <w:lang w:val="nl-NL"/>
        </w:rPr>
        <w:t>zolmitript</w:t>
      </w:r>
      <w:r w:rsidR="008C6FF5" w:rsidRPr="006E7BF0">
        <w:rPr>
          <w:color w:val="000000" w:themeColor="text1"/>
          <w:szCs w:val="22"/>
          <w:lang w:val="nl-NL"/>
        </w:rPr>
        <w:t>a</w:t>
      </w:r>
      <w:r w:rsidRPr="006E7BF0">
        <w:rPr>
          <w:color w:val="000000" w:themeColor="text1"/>
          <w:szCs w:val="22"/>
          <w:lang w:val="nl-NL"/>
        </w:rPr>
        <w:t>n</w:t>
      </w:r>
      <w:proofErr w:type="spellEnd"/>
      <w:r w:rsidRPr="006E7BF0">
        <w:rPr>
          <w:color w:val="000000" w:themeColor="text1"/>
          <w:szCs w:val="22"/>
          <w:lang w:val="nl-NL"/>
        </w:rPr>
        <w:t>), gebruikt om migr</w:t>
      </w:r>
      <w:r w:rsidR="008C6FF5" w:rsidRPr="006E7BF0">
        <w:rPr>
          <w:color w:val="000000" w:themeColor="text1"/>
          <w:szCs w:val="22"/>
          <w:lang w:val="nl-NL"/>
        </w:rPr>
        <w:t>a</w:t>
      </w:r>
      <w:r w:rsidRPr="006E7BF0">
        <w:rPr>
          <w:color w:val="000000" w:themeColor="text1"/>
          <w:szCs w:val="22"/>
          <w:lang w:val="nl-NL"/>
        </w:rPr>
        <w:t>ine te beh</w:t>
      </w:r>
      <w:r w:rsidR="008C6FF5" w:rsidRPr="006E7BF0">
        <w:rPr>
          <w:color w:val="000000" w:themeColor="text1"/>
          <w:szCs w:val="22"/>
          <w:lang w:val="nl-NL"/>
        </w:rPr>
        <w:t>a</w:t>
      </w:r>
      <w:r w:rsidRPr="006E7BF0">
        <w:rPr>
          <w:color w:val="000000" w:themeColor="text1"/>
          <w:szCs w:val="22"/>
          <w:lang w:val="nl-NL"/>
        </w:rPr>
        <w:t>ndelen.</w:t>
      </w:r>
    </w:p>
    <w:p w14:paraId="3FBD78A3" w14:textId="77777777" w:rsidR="007A68B3" w:rsidRPr="006E7BF0" w:rsidRDefault="007A68B3" w:rsidP="00A95918">
      <w:pPr>
        <w:pStyle w:val="EMEABodyText"/>
        <w:rPr>
          <w:iCs/>
          <w:color w:val="000000" w:themeColor="text1"/>
          <w:szCs w:val="22"/>
          <w:lang w:val="nl-NL"/>
        </w:rPr>
      </w:pPr>
    </w:p>
    <w:p w14:paraId="62C9CC18" w14:textId="77777777" w:rsidR="007A68B3" w:rsidRPr="006E7BF0" w:rsidRDefault="007A68B3" w:rsidP="00A95918">
      <w:pPr>
        <w:pStyle w:val="EMEABodyText"/>
        <w:rPr>
          <w:color w:val="000000" w:themeColor="text1"/>
          <w:szCs w:val="22"/>
          <w:lang w:val="nl-NL"/>
        </w:rPr>
      </w:pPr>
      <w:r w:rsidRPr="006E7BF0">
        <w:rPr>
          <w:iCs/>
          <w:color w:val="000000" w:themeColor="text1"/>
          <w:szCs w:val="22"/>
          <w:lang w:val="nl-NL"/>
        </w:rPr>
        <w:t>Deze geneesmiddelen kunnen de k</w:t>
      </w:r>
      <w:r w:rsidR="008C6FF5" w:rsidRPr="006E7BF0">
        <w:rPr>
          <w:iCs/>
          <w:color w:val="000000" w:themeColor="text1"/>
          <w:szCs w:val="22"/>
          <w:lang w:val="nl-NL"/>
        </w:rPr>
        <w:t>a</w:t>
      </w:r>
      <w:r w:rsidRPr="006E7BF0">
        <w:rPr>
          <w:iCs/>
          <w:color w:val="000000" w:themeColor="text1"/>
          <w:szCs w:val="22"/>
          <w:lang w:val="nl-NL"/>
        </w:rPr>
        <w:t xml:space="preserve">ns op bijwerkingen verhogen; </w:t>
      </w:r>
      <w:r w:rsidR="008C6FF5" w:rsidRPr="006E7BF0">
        <w:rPr>
          <w:color w:val="000000" w:themeColor="text1"/>
          <w:szCs w:val="22"/>
          <w:lang w:val="nl-NL"/>
        </w:rPr>
        <w:t>a</w:t>
      </w:r>
      <w:r w:rsidRPr="006E7BF0">
        <w:rPr>
          <w:color w:val="000000" w:themeColor="text1"/>
          <w:szCs w:val="22"/>
          <w:lang w:val="nl-NL"/>
        </w:rPr>
        <w:t>ls u ongewone symptomen krijgt terwijl u een v</w:t>
      </w:r>
      <w:r w:rsidR="008C6FF5" w:rsidRPr="006E7BF0">
        <w:rPr>
          <w:color w:val="000000" w:themeColor="text1"/>
          <w:szCs w:val="22"/>
          <w:lang w:val="nl-NL"/>
        </w:rPr>
        <w:t>a</w:t>
      </w:r>
      <w:r w:rsidRPr="006E7BF0">
        <w:rPr>
          <w:color w:val="000000" w:themeColor="text1"/>
          <w:szCs w:val="22"/>
          <w:lang w:val="nl-NL"/>
        </w:rPr>
        <w:t>n deze geneesmiddelen s</w:t>
      </w:r>
      <w:r w:rsidR="008C6FF5" w:rsidRPr="006E7BF0">
        <w:rPr>
          <w:color w:val="000000" w:themeColor="text1"/>
          <w:szCs w:val="22"/>
          <w:lang w:val="nl-NL"/>
        </w:rPr>
        <w:t>a</w:t>
      </w:r>
      <w:r w:rsidRPr="006E7BF0">
        <w:rPr>
          <w:color w:val="000000" w:themeColor="text1"/>
          <w:szCs w:val="22"/>
          <w:lang w:val="nl-NL"/>
        </w:rPr>
        <w:t xml:space="preserve">men met </w:t>
      </w:r>
      <w:proofErr w:type="spellStart"/>
      <w:r w:rsidR="008C6FF5" w:rsidRPr="006E7BF0">
        <w:rPr>
          <w:color w:val="000000" w:themeColor="text1"/>
          <w:szCs w:val="22"/>
          <w:lang w:val="nl-NL"/>
        </w:rPr>
        <w:t>A</w:t>
      </w:r>
      <w:r w:rsidRPr="006E7BF0">
        <w:rPr>
          <w:color w:val="000000" w:themeColor="text1"/>
          <w:szCs w:val="22"/>
          <w:lang w:val="nl-NL"/>
        </w:rPr>
        <w:t>ripipr</w:t>
      </w:r>
      <w:r w:rsidR="008C6FF5" w:rsidRPr="006E7BF0">
        <w:rPr>
          <w:color w:val="000000" w:themeColor="text1"/>
          <w:szCs w:val="22"/>
          <w:lang w:val="nl-NL"/>
        </w:rPr>
        <w:t>a</w:t>
      </w:r>
      <w:r w:rsidRPr="006E7BF0">
        <w:rPr>
          <w:color w:val="000000" w:themeColor="text1"/>
          <w:szCs w:val="22"/>
          <w:lang w:val="nl-NL"/>
        </w:rPr>
        <w:t>zol</w:t>
      </w:r>
      <w:proofErr w:type="spellEnd"/>
      <w:r w:rsidRPr="006E7BF0">
        <w:rPr>
          <w:color w:val="000000" w:themeColor="text1"/>
          <w:szCs w:val="22"/>
          <w:lang w:val="nl-NL"/>
        </w:rPr>
        <w:t xml:space="preserve"> Zentiv</w:t>
      </w:r>
      <w:r w:rsidR="008C6FF5" w:rsidRPr="006E7BF0">
        <w:rPr>
          <w:color w:val="000000" w:themeColor="text1"/>
          <w:szCs w:val="22"/>
          <w:lang w:val="nl-NL"/>
        </w:rPr>
        <w:t>a</w:t>
      </w:r>
      <w:r w:rsidRPr="006E7BF0">
        <w:rPr>
          <w:color w:val="000000" w:themeColor="text1"/>
          <w:szCs w:val="22"/>
          <w:lang w:val="nl-NL"/>
        </w:rPr>
        <w:t xml:space="preserve"> gebruikt, moet u uw </w:t>
      </w:r>
      <w:r w:rsidR="008C6FF5" w:rsidRPr="006E7BF0">
        <w:rPr>
          <w:color w:val="000000" w:themeColor="text1"/>
          <w:szCs w:val="22"/>
          <w:lang w:val="nl-NL"/>
        </w:rPr>
        <w:t>a</w:t>
      </w:r>
      <w:r w:rsidRPr="006E7BF0">
        <w:rPr>
          <w:color w:val="000000" w:themeColor="text1"/>
          <w:szCs w:val="22"/>
          <w:lang w:val="nl-NL"/>
        </w:rPr>
        <w:t>rts r</w:t>
      </w:r>
      <w:r w:rsidR="008C6FF5" w:rsidRPr="006E7BF0">
        <w:rPr>
          <w:color w:val="000000" w:themeColor="text1"/>
          <w:szCs w:val="22"/>
          <w:lang w:val="nl-NL"/>
        </w:rPr>
        <w:t>aa</w:t>
      </w:r>
      <w:r w:rsidRPr="006E7BF0">
        <w:rPr>
          <w:color w:val="000000" w:themeColor="text1"/>
          <w:szCs w:val="22"/>
          <w:lang w:val="nl-NL"/>
        </w:rPr>
        <w:t>dplegen.</w:t>
      </w:r>
    </w:p>
    <w:p w14:paraId="72A7AE79" w14:textId="77777777" w:rsidR="00393F59" w:rsidRPr="006E7BF0" w:rsidRDefault="00393F59" w:rsidP="00A95918">
      <w:pPr>
        <w:rPr>
          <w:color w:val="000000" w:themeColor="text1"/>
          <w:szCs w:val="22"/>
          <w:lang w:val="nl-BE"/>
        </w:rPr>
      </w:pPr>
    </w:p>
    <w:p w14:paraId="25DD5E88" w14:textId="77777777" w:rsidR="00E80809" w:rsidRPr="006E7BF0" w:rsidRDefault="008C6FF5" w:rsidP="00A95918">
      <w:pPr>
        <w:keepNext/>
        <w:rPr>
          <w:b/>
          <w:color w:val="000000" w:themeColor="text1"/>
          <w:szCs w:val="22"/>
          <w:lang w:val="nl-BE"/>
        </w:rPr>
      </w:pPr>
      <w:r w:rsidRPr="006E7BF0">
        <w:rPr>
          <w:b/>
          <w:color w:val="000000" w:themeColor="text1"/>
          <w:szCs w:val="22"/>
          <w:lang w:val="nl-BE"/>
        </w:rPr>
        <w:t>W</w:t>
      </w:r>
      <w:r w:rsidR="00796966" w:rsidRPr="006E7BF0">
        <w:rPr>
          <w:b/>
          <w:color w:val="000000" w:themeColor="text1"/>
          <w:szCs w:val="22"/>
          <w:lang w:val="nl-BE"/>
        </w:rPr>
        <w:t xml:space="preserve">aarop moet u letten </w:t>
      </w:r>
      <w:r w:rsidR="00796966" w:rsidRPr="006E7BF0">
        <w:rPr>
          <w:rFonts w:eastAsia="Times New Roman"/>
          <w:b/>
          <w:bCs/>
          <w:color w:val="000000" w:themeColor="text1"/>
          <w:szCs w:val="22"/>
          <w:lang w:val="nl-BE" w:bidi="nl-BE"/>
        </w:rPr>
        <w:t>met eten, drinken en alcohol?</w:t>
      </w:r>
    </w:p>
    <w:p w14:paraId="38804393" w14:textId="77777777" w:rsidR="00E80809" w:rsidRPr="006E7BF0" w:rsidRDefault="007A68B3" w:rsidP="00A95918">
      <w:pPr>
        <w:rPr>
          <w:color w:val="000000" w:themeColor="text1"/>
          <w:szCs w:val="22"/>
          <w:lang w:val="nl-BE"/>
        </w:rPr>
      </w:pPr>
      <w:r w:rsidRPr="006E7BF0">
        <w:rPr>
          <w:rFonts w:eastAsia="Times New Roman"/>
          <w:color w:val="000000" w:themeColor="text1"/>
          <w:szCs w:val="22"/>
          <w:lang w:val="nl-BE" w:bidi="nl-BE"/>
        </w:rPr>
        <w:t>Dit geneesmiddel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r w:rsidR="00FE0142"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on</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fh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nkelijk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de m</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ltijden worden </w:t>
      </w:r>
      <w:r w:rsidR="00BE628C" w:rsidRPr="006E7BF0">
        <w:rPr>
          <w:rFonts w:eastAsia="Times New Roman"/>
          <w:color w:val="000000" w:themeColor="text1"/>
          <w:szCs w:val="22"/>
          <w:lang w:val="nl-BE" w:bidi="nl-BE"/>
        </w:rPr>
        <w:t>in</w:t>
      </w:r>
      <w:r w:rsidR="00796966" w:rsidRPr="006E7BF0">
        <w:rPr>
          <w:rFonts w:eastAsia="Times New Roman"/>
          <w:color w:val="000000" w:themeColor="text1"/>
          <w:szCs w:val="22"/>
          <w:lang w:val="nl-BE" w:bidi="nl-BE"/>
        </w:rPr>
        <w:t>genomen.</w:t>
      </w:r>
    </w:p>
    <w:p w14:paraId="2BAD32C6" w14:textId="77777777" w:rsidR="00E80809" w:rsidRPr="006E7BF0" w:rsidRDefault="008C6FF5" w:rsidP="00A95918">
      <w:pPr>
        <w:rPr>
          <w:color w:val="000000" w:themeColor="text1"/>
          <w:szCs w:val="22"/>
          <w:lang w:val="nl-BE"/>
        </w:rPr>
      </w:pP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lcohol </w:t>
      </w:r>
      <w:r w:rsidR="00BE628C" w:rsidRPr="006E7BF0">
        <w:rPr>
          <w:rFonts w:eastAsia="Times New Roman"/>
          <w:color w:val="000000" w:themeColor="text1"/>
          <w:szCs w:val="22"/>
          <w:lang w:val="nl-BE" w:bidi="nl-BE"/>
        </w:rPr>
        <w:t xml:space="preserve">dient te worden </w:t>
      </w:r>
      <w:r w:rsidR="00796966" w:rsidRPr="006E7BF0">
        <w:rPr>
          <w:rFonts w:eastAsia="Times New Roman"/>
          <w:color w:val="000000" w:themeColor="text1"/>
          <w:szCs w:val="22"/>
          <w:lang w:val="nl-BE" w:bidi="nl-BE"/>
        </w:rPr>
        <w:t>vermeden.</w:t>
      </w:r>
    </w:p>
    <w:p w14:paraId="2E819DA3" w14:textId="77777777" w:rsidR="00E80809" w:rsidRPr="006E7BF0" w:rsidRDefault="00E80809" w:rsidP="00A95918">
      <w:pPr>
        <w:rPr>
          <w:color w:val="000000" w:themeColor="text1"/>
          <w:szCs w:val="22"/>
          <w:lang w:val="nl-BE"/>
        </w:rPr>
      </w:pPr>
    </w:p>
    <w:p w14:paraId="3D894989"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Z</w:t>
      </w:r>
      <w:r w:rsidR="00796966" w:rsidRPr="006E7BF0">
        <w:rPr>
          <w:rFonts w:eastAsia="Times New Roman"/>
          <w:b/>
          <w:bCs/>
          <w:color w:val="000000" w:themeColor="text1"/>
          <w:szCs w:val="22"/>
          <w:lang w:val="nl-BE" w:bidi="nl-BE"/>
        </w:rPr>
        <w:t>wangerschap</w:t>
      </w:r>
      <w:r w:rsidR="009E7C37" w:rsidRPr="006E7BF0">
        <w:rPr>
          <w:rFonts w:eastAsia="Times New Roman"/>
          <w:b/>
          <w:bCs/>
          <w:color w:val="000000" w:themeColor="text1"/>
          <w:szCs w:val="22"/>
          <w:lang w:val="nl-BE" w:bidi="nl-BE"/>
        </w:rPr>
        <w:t>,</w:t>
      </w:r>
      <w:r w:rsidR="00796966" w:rsidRPr="006E7BF0">
        <w:rPr>
          <w:rFonts w:eastAsia="Times New Roman"/>
          <w:b/>
          <w:bCs/>
          <w:color w:val="000000" w:themeColor="text1"/>
          <w:szCs w:val="22"/>
          <w:lang w:val="nl-BE" w:bidi="nl-BE"/>
        </w:rPr>
        <w:t xml:space="preserve"> borstvoeding</w:t>
      </w:r>
      <w:r w:rsidR="007A68B3" w:rsidRPr="006E7BF0">
        <w:rPr>
          <w:rFonts w:eastAsia="Times New Roman"/>
          <w:b/>
          <w:bCs/>
          <w:color w:val="000000" w:themeColor="text1"/>
          <w:szCs w:val="22"/>
          <w:lang w:val="nl-BE" w:bidi="nl-BE"/>
        </w:rPr>
        <w:t xml:space="preserve"> en vruchtbaarheid</w:t>
      </w:r>
    </w:p>
    <w:p w14:paraId="56D6E602" w14:textId="77777777" w:rsidR="00E80809" w:rsidRPr="006E7BF0" w:rsidRDefault="00796966"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Bent u zw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nger, denkt u zw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nger te zijn, wilt u zw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nger worden of geeft u borstvoeding? Neem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cont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ct op met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rts voord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 u dit geneesmiddel gebruikt.</w:t>
      </w:r>
    </w:p>
    <w:p w14:paraId="55017A3B" w14:textId="51951FAF"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De volgende symptomen kunnen optreden bij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sgeboren 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by’s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moeders die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00FE0142"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in het 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tste trimester (l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tste drie 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nden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hun zw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ngersch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w:t>
      </w:r>
      <w:r w:rsidR="00080FC1" w:rsidRPr="006E7BF0">
        <w:rPr>
          <w:rFonts w:eastAsia="Times New Roman"/>
          <w:color w:val="000000" w:themeColor="text1"/>
          <w:szCs w:val="22"/>
          <w:lang w:val="nl-BE" w:bidi="nl-BE"/>
        </w:rPr>
        <w:t xml:space="preserve"> hebben gebruikt</w:t>
      </w:r>
      <w:r w:rsidRPr="006E7BF0">
        <w:rPr>
          <w:rFonts w:eastAsia="Times New Roman"/>
          <w:color w:val="000000" w:themeColor="text1"/>
          <w:szCs w:val="22"/>
          <w:lang w:val="nl-BE" w:bidi="nl-BE"/>
        </w:rPr>
        <w:t xml:space="preserve">: </w:t>
      </w:r>
      <w:r w:rsidR="009E7C37" w:rsidRPr="006E7BF0">
        <w:rPr>
          <w:color w:val="000000" w:themeColor="text1"/>
          <w:szCs w:val="22"/>
          <w:lang w:val="nl-NL"/>
        </w:rPr>
        <w:t>trillen, stijve en/of zw</w:t>
      </w:r>
      <w:r w:rsidR="008C6FF5" w:rsidRPr="006E7BF0">
        <w:rPr>
          <w:color w:val="000000" w:themeColor="text1"/>
          <w:szCs w:val="22"/>
          <w:lang w:val="nl-NL"/>
        </w:rPr>
        <w:t>a</w:t>
      </w:r>
      <w:r w:rsidR="009E7C37" w:rsidRPr="006E7BF0">
        <w:rPr>
          <w:color w:val="000000" w:themeColor="text1"/>
          <w:szCs w:val="22"/>
          <w:lang w:val="nl-NL"/>
        </w:rPr>
        <w:t>kke spieren, sl</w:t>
      </w:r>
      <w:r w:rsidR="008C6FF5" w:rsidRPr="006E7BF0">
        <w:rPr>
          <w:color w:val="000000" w:themeColor="text1"/>
          <w:szCs w:val="22"/>
          <w:lang w:val="nl-NL"/>
        </w:rPr>
        <w:t>a</w:t>
      </w:r>
      <w:r w:rsidR="009E7C37" w:rsidRPr="006E7BF0">
        <w:rPr>
          <w:color w:val="000000" w:themeColor="text1"/>
          <w:szCs w:val="22"/>
          <w:lang w:val="nl-NL"/>
        </w:rPr>
        <w:t>perigheid, opwinding</w:t>
      </w:r>
      <w:r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demh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lingsproblemen en problemen met voeden.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uw 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by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st krijgt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een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deze symptomen, </w:t>
      </w:r>
      <w:r w:rsidR="009E7C37" w:rsidRPr="006E7BF0">
        <w:rPr>
          <w:rFonts w:eastAsia="Times New Roman"/>
          <w:color w:val="000000" w:themeColor="text1"/>
          <w:szCs w:val="22"/>
          <w:lang w:val="nl-BE" w:bidi="nl-BE"/>
        </w:rPr>
        <w:t>neem d</w:t>
      </w:r>
      <w:r w:rsidR="008C6FF5" w:rsidRPr="006E7BF0">
        <w:rPr>
          <w:rFonts w:eastAsia="Times New Roman"/>
          <w:color w:val="000000" w:themeColor="text1"/>
          <w:szCs w:val="22"/>
          <w:lang w:val="nl-BE" w:bidi="nl-BE"/>
        </w:rPr>
        <w:t>a</w:t>
      </w:r>
      <w:r w:rsidR="009E7C37"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 xml:space="preserve"> cont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ct op met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rts.</w:t>
      </w:r>
    </w:p>
    <w:p w14:paraId="49C164CA" w14:textId="77777777" w:rsidR="004C2291" w:rsidRDefault="004C2291" w:rsidP="00A95918">
      <w:pPr>
        <w:widowControl w:val="0"/>
        <w:rPr>
          <w:rStyle w:val="Zdraznn"/>
          <w:i w:val="0"/>
          <w:iCs/>
          <w:color w:val="000000" w:themeColor="text1"/>
          <w:szCs w:val="22"/>
          <w:lang w:val="nl-NL"/>
        </w:rPr>
      </w:pPr>
    </w:p>
    <w:p w14:paraId="34BB1B07" w14:textId="03B17425" w:rsidR="007A68B3" w:rsidRPr="006E7BF0" w:rsidRDefault="008C6FF5" w:rsidP="00A95918">
      <w:pPr>
        <w:widowControl w:val="0"/>
        <w:rPr>
          <w:rStyle w:val="Zdraznn"/>
          <w:i w:val="0"/>
          <w:iCs/>
          <w:color w:val="000000" w:themeColor="text1"/>
          <w:szCs w:val="22"/>
          <w:lang w:val="nl-NL"/>
        </w:rPr>
      </w:pP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 xml:space="preserve">ls u </w:t>
      </w:r>
      <w:proofErr w:type="spellStart"/>
      <w:r w:rsidRPr="006E7BF0">
        <w:rPr>
          <w:color w:val="000000" w:themeColor="text1"/>
          <w:szCs w:val="22"/>
          <w:lang w:val="nl-NL"/>
        </w:rPr>
        <w:t>A</w:t>
      </w:r>
      <w:r w:rsidR="007A68B3" w:rsidRPr="006E7BF0">
        <w:rPr>
          <w:color w:val="000000" w:themeColor="text1"/>
          <w:szCs w:val="22"/>
          <w:lang w:val="nl-NL"/>
        </w:rPr>
        <w:t>ripipr</w:t>
      </w:r>
      <w:r w:rsidRPr="006E7BF0">
        <w:rPr>
          <w:color w:val="000000" w:themeColor="text1"/>
          <w:szCs w:val="22"/>
          <w:lang w:val="nl-NL"/>
        </w:rPr>
        <w:t>a</w:t>
      </w:r>
      <w:r w:rsidR="007A68B3" w:rsidRPr="006E7BF0">
        <w:rPr>
          <w:color w:val="000000" w:themeColor="text1"/>
          <w:szCs w:val="22"/>
          <w:lang w:val="nl-NL"/>
        </w:rPr>
        <w:t>zol</w:t>
      </w:r>
      <w:proofErr w:type="spellEnd"/>
      <w:r w:rsidR="007A68B3" w:rsidRPr="006E7BF0">
        <w:rPr>
          <w:color w:val="000000" w:themeColor="text1"/>
          <w:szCs w:val="22"/>
          <w:lang w:val="nl-NL"/>
        </w:rPr>
        <w:t xml:space="preserve"> Zentiv</w:t>
      </w:r>
      <w:r w:rsidRPr="006E7BF0">
        <w:rPr>
          <w:color w:val="000000" w:themeColor="text1"/>
          <w:szCs w:val="22"/>
          <w:lang w:val="nl-NL"/>
        </w:rPr>
        <w:t>a</w:t>
      </w:r>
      <w:r w:rsidR="007A68B3" w:rsidRPr="006E7BF0">
        <w:rPr>
          <w:rStyle w:val="Zdraznn"/>
          <w:i w:val="0"/>
          <w:iCs/>
          <w:color w:val="000000" w:themeColor="text1"/>
          <w:szCs w:val="22"/>
          <w:lang w:val="nl-NL"/>
        </w:rPr>
        <w:t xml:space="preserve"> inneemt, z</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 xml:space="preserve">l uw </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rts met u bespreken of u borstvoeding kunt geven, w</w:t>
      </w:r>
      <w:r w:rsidRPr="006E7BF0">
        <w:rPr>
          <w:rStyle w:val="Zdraznn"/>
          <w:i w:val="0"/>
          <w:iCs/>
          <w:color w:val="000000" w:themeColor="text1"/>
          <w:szCs w:val="22"/>
          <w:lang w:val="nl-NL"/>
        </w:rPr>
        <w:t>aa</w:t>
      </w:r>
      <w:r w:rsidR="007A68B3" w:rsidRPr="006E7BF0">
        <w:rPr>
          <w:rStyle w:val="Zdraznn"/>
          <w:i w:val="0"/>
          <w:iCs/>
          <w:color w:val="000000" w:themeColor="text1"/>
          <w:szCs w:val="22"/>
          <w:lang w:val="nl-NL"/>
        </w:rPr>
        <w:t>rbij rekening wordt gehouden met de voordelen v</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n de beh</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ndeling voor u en het voordeel v</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n borstvoeding voor uw b</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by. U m</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 xml:space="preserve">g niet én borstvoeding geven én dit geneesmiddel krijgen. Overleg met uw </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rts w</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t de beste m</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nier is om uw b</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 xml:space="preserve">by te voeden </w:t>
      </w:r>
      <w:r w:rsidRPr="006E7BF0">
        <w:rPr>
          <w:rStyle w:val="Zdraznn"/>
          <w:i w:val="0"/>
          <w:iCs/>
          <w:color w:val="000000" w:themeColor="text1"/>
          <w:szCs w:val="22"/>
          <w:lang w:val="nl-NL"/>
        </w:rPr>
        <w:t>a</w:t>
      </w:r>
      <w:r w:rsidR="007A68B3" w:rsidRPr="006E7BF0">
        <w:rPr>
          <w:rStyle w:val="Zdraznn"/>
          <w:i w:val="0"/>
          <w:iCs/>
          <w:color w:val="000000" w:themeColor="text1"/>
          <w:szCs w:val="22"/>
          <w:lang w:val="nl-NL"/>
        </w:rPr>
        <w:t>ls u dit geneesmiddel inneemt.</w:t>
      </w:r>
    </w:p>
    <w:p w14:paraId="09089D1C" w14:textId="77777777" w:rsidR="00B35E11" w:rsidRPr="006E7BF0" w:rsidRDefault="00B35E11" w:rsidP="00A95918">
      <w:pPr>
        <w:rPr>
          <w:rFonts w:eastAsia="Times New Roman"/>
          <w:b/>
          <w:bCs/>
          <w:color w:val="000000" w:themeColor="text1"/>
          <w:szCs w:val="22"/>
          <w:lang w:val="nl-BE" w:bidi="nl-BE"/>
        </w:rPr>
      </w:pPr>
    </w:p>
    <w:p w14:paraId="2A7FEC2D" w14:textId="77777777" w:rsidR="00B35E11"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R</w:t>
      </w:r>
      <w:r w:rsidR="00B35E11" w:rsidRPr="006E7BF0">
        <w:rPr>
          <w:rFonts w:eastAsia="Times New Roman"/>
          <w:b/>
          <w:bCs/>
          <w:color w:val="000000" w:themeColor="text1"/>
          <w:szCs w:val="22"/>
          <w:lang w:val="nl-BE" w:bidi="nl-BE"/>
        </w:rPr>
        <w:t>ijvaardigheid en het gebruik van machines</w:t>
      </w:r>
    </w:p>
    <w:p w14:paraId="08944C3F" w14:textId="77777777" w:rsidR="007A68B3" w:rsidRPr="006E7BF0" w:rsidRDefault="007A68B3" w:rsidP="00A95918">
      <w:pPr>
        <w:rPr>
          <w:iCs/>
          <w:color w:val="000000" w:themeColor="text1"/>
          <w:szCs w:val="22"/>
          <w:lang w:val="nl-NL"/>
        </w:rPr>
      </w:pPr>
      <w:r w:rsidRPr="006E7BF0">
        <w:rPr>
          <w:iCs/>
          <w:color w:val="000000" w:themeColor="text1"/>
          <w:szCs w:val="22"/>
          <w:lang w:val="nl-NL"/>
        </w:rPr>
        <w:t>Duizeligheid en problemen met uw gezichtsvermogen kunnen voorkomen bij gebruik v</w:t>
      </w:r>
      <w:r w:rsidR="008C6FF5" w:rsidRPr="006E7BF0">
        <w:rPr>
          <w:iCs/>
          <w:color w:val="000000" w:themeColor="text1"/>
          <w:szCs w:val="22"/>
          <w:lang w:val="nl-NL"/>
        </w:rPr>
        <w:t>a</w:t>
      </w:r>
      <w:r w:rsidRPr="006E7BF0">
        <w:rPr>
          <w:iCs/>
          <w:color w:val="000000" w:themeColor="text1"/>
          <w:szCs w:val="22"/>
          <w:lang w:val="nl-NL"/>
        </w:rPr>
        <w:t>n dit geneesmiddel (zie rubriek 4). Hier moet u rekening mee houden in gev</w:t>
      </w:r>
      <w:r w:rsidR="008C6FF5" w:rsidRPr="006E7BF0">
        <w:rPr>
          <w:iCs/>
          <w:color w:val="000000" w:themeColor="text1"/>
          <w:szCs w:val="22"/>
          <w:lang w:val="nl-NL"/>
        </w:rPr>
        <w:t>a</w:t>
      </w:r>
      <w:r w:rsidRPr="006E7BF0">
        <w:rPr>
          <w:iCs/>
          <w:color w:val="000000" w:themeColor="text1"/>
          <w:szCs w:val="22"/>
          <w:lang w:val="nl-NL"/>
        </w:rPr>
        <w:t>llen w</w:t>
      </w:r>
      <w:r w:rsidR="008C6FF5" w:rsidRPr="006E7BF0">
        <w:rPr>
          <w:iCs/>
          <w:color w:val="000000" w:themeColor="text1"/>
          <w:szCs w:val="22"/>
          <w:lang w:val="nl-NL"/>
        </w:rPr>
        <w:t>aa</w:t>
      </w:r>
      <w:r w:rsidRPr="006E7BF0">
        <w:rPr>
          <w:iCs/>
          <w:color w:val="000000" w:themeColor="text1"/>
          <w:szCs w:val="22"/>
          <w:lang w:val="nl-NL"/>
        </w:rPr>
        <w:t xml:space="preserve">rin u </w:t>
      </w:r>
      <w:proofErr w:type="spellStart"/>
      <w:r w:rsidRPr="006E7BF0">
        <w:rPr>
          <w:iCs/>
          <w:color w:val="000000" w:themeColor="text1"/>
          <w:szCs w:val="22"/>
          <w:lang w:val="nl-NL"/>
        </w:rPr>
        <w:t>vollledig</w:t>
      </w:r>
      <w:proofErr w:type="spellEnd"/>
      <w:r w:rsidRPr="006E7BF0">
        <w:rPr>
          <w:iCs/>
          <w:color w:val="000000" w:themeColor="text1"/>
          <w:szCs w:val="22"/>
          <w:lang w:val="nl-NL"/>
        </w:rPr>
        <w:t xml:space="preserve"> </w:t>
      </w:r>
      <w:r w:rsidR="008C6FF5" w:rsidRPr="006E7BF0">
        <w:rPr>
          <w:iCs/>
          <w:color w:val="000000" w:themeColor="text1"/>
          <w:szCs w:val="22"/>
          <w:lang w:val="nl-NL"/>
        </w:rPr>
        <w:t>a</w:t>
      </w:r>
      <w:r w:rsidRPr="006E7BF0">
        <w:rPr>
          <w:iCs/>
          <w:color w:val="000000" w:themeColor="text1"/>
          <w:szCs w:val="22"/>
          <w:lang w:val="nl-NL"/>
        </w:rPr>
        <w:t>lert moet zijn, bijvoorbeeld w</w:t>
      </w:r>
      <w:r w:rsidR="008C6FF5" w:rsidRPr="006E7BF0">
        <w:rPr>
          <w:iCs/>
          <w:color w:val="000000" w:themeColor="text1"/>
          <w:szCs w:val="22"/>
          <w:lang w:val="nl-NL"/>
        </w:rPr>
        <w:t>a</w:t>
      </w:r>
      <w:r w:rsidRPr="006E7BF0">
        <w:rPr>
          <w:iCs/>
          <w:color w:val="000000" w:themeColor="text1"/>
          <w:szCs w:val="22"/>
          <w:lang w:val="nl-NL"/>
        </w:rPr>
        <w:t xml:space="preserve">nneer u </w:t>
      </w:r>
      <w:r w:rsidR="008C6FF5" w:rsidRPr="006E7BF0">
        <w:rPr>
          <w:iCs/>
          <w:color w:val="000000" w:themeColor="text1"/>
          <w:szCs w:val="22"/>
          <w:lang w:val="nl-NL"/>
        </w:rPr>
        <w:t>a</w:t>
      </w:r>
      <w:r w:rsidRPr="006E7BF0">
        <w:rPr>
          <w:iCs/>
          <w:color w:val="000000" w:themeColor="text1"/>
          <w:szCs w:val="22"/>
          <w:lang w:val="nl-NL"/>
        </w:rPr>
        <w:t>utorijdt of m</w:t>
      </w:r>
      <w:r w:rsidR="008C6FF5" w:rsidRPr="006E7BF0">
        <w:rPr>
          <w:iCs/>
          <w:color w:val="000000" w:themeColor="text1"/>
          <w:szCs w:val="22"/>
          <w:lang w:val="nl-NL"/>
        </w:rPr>
        <w:t>a</w:t>
      </w:r>
      <w:r w:rsidRPr="006E7BF0">
        <w:rPr>
          <w:iCs/>
          <w:color w:val="000000" w:themeColor="text1"/>
          <w:szCs w:val="22"/>
          <w:lang w:val="nl-NL"/>
        </w:rPr>
        <w:t>chines bedient.</w:t>
      </w:r>
    </w:p>
    <w:p w14:paraId="3C3DD4D2" w14:textId="77777777" w:rsidR="00B35E11" w:rsidRPr="006E7BF0" w:rsidRDefault="00B35E11" w:rsidP="00A95918">
      <w:pPr>
        <w:rPr>
          <w:color w:val="000000" w:themeColor="text1"/>
          <w:szCs w:val="22"/>
          <w:lang w:val="nl-NL"/>
        </w:rPr>
      </w:pPr>
    </w:p>
    <w:p w14:paraId="2B1A3E27" w14:textId="77777777" w:rsidR="00B35E11" w:rsidRPr="006E7BF0" w:rsidRDefault="008C6FF5" w:rsidP="00A95918">
      <w:pPr>
        <w:keepNext/>
        <w:rPr>
          <w:b/>
          <w:color w:val="000000" w:themeColor="text1"/>
          <w:szCs w:val="22"/>
          <w:lang w:val="nl-BE"/>
        </w:rPr>
      </w:pPr>
      <w:proofErr w:type="spellStart"/>
      <w:r w:rsidRPr="006E7BF0">
        <w:rPr>
          <w:rFonts w:eastAsia="Times New Roman"/>
          <w:b/>
          <w:bCs/>
          <w:color w:val="000000" w:themeColor="text1"/>
          <w:szCs w:val="22"/>
          <w:lang w:val="nl-BE" w:bidi="nl-BE"/>
        </w:rPr>
        <w:t>A</w:t>
      </w:r>
      <w:r w:rsidR="00B35E11" w:rsidRPr="006E7BF0">
        <w:rPr>
          <w:rFonts w:eastAsia="Times New Roman"/>
          <w:b/>
          <w:bCs/>
          <w:color w:val="000000" w:themeColor="text1"/>
          <w:szCs w:val="22"/>
          <w:lang w:val="nl-BE" w:bidi="nl-BE"/>
        </w:rPr>
        <w:t>ripiprazol</w:t>
      </w:r>
      <w:proofErr w:type="spellEnd"/>
      <w:r w:rsidR="00B35E11" w:rsidRPr="006E7BF0">
        <w:rPr>
          <w:rFonts w:eastAsia="Times New Roman"/>
          <w:b/>
          <w:bCs/>
          <w:color w:val="000000" w:themeColor="text1"/>
          <w:szCs w:val="22"/>
          <w:lang w:val="nl-BE" w:bidi="nl-BE"/>
        </w:rPr>
        <w:t xml:space="preserve"> </w:t>
      </w:r>
      <w:r w:rsidRPr="006E7BF0">
        <w:rPr>
          <w:rFonts w:eastAsia="Times New Roman"/>
          <w:b/>
          <w:bCs/>
          <w:color w:val="000000" w:themeColor="text1"/>
          <w:szCs w:val="22"/>
          <w:lang w:val="nl-BE" w:bidi="nl-BE"/>
        </w:rPr>
        <w:t>Z</w:t>
      </w:r>
      <w:r w:rsidR="00B35E11" w:rsidRPr="006E7BF0">
        <w:rPr>
          <w:rFonts w:eastAsia="Times New Roman"/>
          <w:b/>
          <w:bCs/>
          <w:color w:val="000000" w:themeColor="text1"/>
          <w:szCs w:val="22"/>
          <w:lang w:val="nl-BE" w:bidi="nl-BE"/>
        </w:rPr>
        <w:t>entiva bevat lactose</w:t>
      </w:r>
    </w:p>
    <w:p w14:paraId="28CF2B0C" w14:textId="77777777" w:rsidR="00B35E11" w:rsidRPr="006E7BF0" w:rsidRDefault="009E7C37" w:rsidP="00A95918">
      <w:pPr>
        <w:rPr>
          <w:color w:val="000000" w:themeColor="text1"/>
          <w:szCs w:val="22"/>
          <w:lang w:val="nl-NL"/>
        </w:rPr>
      </w:pPr>
      <w:r w:rsidRPr="006E7BF0">
        <w:rPr>
          <w:color w:val="000000" w:themeColor="text1"/>
          <w:szCs w:val="22"/>
          <w:lang w:val="nl-NL"/>
        </w:rPr>
        <w:t xml:space="preserve">Indien </w:t>
      </w:r>
      <w:r w:rsidR="00870E59" w:rsidRPr="006E7BF0">
        <w:rPr>
          <w:color w:val="000000" w:themeColor="text1"/>
          <w:szCs w:val="22"/>
          <w:lang w:val="nl-NL"/>
        </w:rPr>
        <w:t xml:space="preserve">uw arts u heeft meegedeeld dat u bepaalde suikers niet verdraagt, neem dan contact op met uw arts voordat u dit middel </w:t>
      </w:r>
      <w:r w:rsidR="00B35E11" w:rsidRPr="006E7BF0">
        <w:rPr>
          <w:rFonts w:eastAsia="Times New Roman"/>
          <w:color w:val="000000" w:themeColor="text1"/>
          <w:szCs w:val="22"/>
          <w:lang w:val="nl-BE" w:bidi="nl-BE"/>
        </w:rPr>
        <w:t>inneemt.</w:t>
      </w:r>
    </w:p>
    <w:p w14:paraId="2EB32CC6" w14:textId="77777777" w:rsidR="00E80809" w:rsidRPr="006E7BF0" w:rsidRDefault="00E80809" w:rsidP="00A95918">
      <w:pPr>
        <w:rPr>
          <w:color w:val="000000" w:themeColor="text1"/>
          <w:szCs w:val="22"/>
          <w:lang w:val="nl-BE"/>
        </w:rPr>
      </w:pPr>
    </w:p>
    <w:p w14:paraId="2AC9715C" w14:textId="77777777" w:rsidR="006C44F3" w:rsidRPr="006E7BF0" w:rsidRDefault="006C44F3" w:rsidP="00A95918">
      <w:pPr>
        <w:keepNext/>
        <w:rPr>
          <w:rFonts w:eastAsia="Times New Roman"/>
          <w:b/>
          <w:bCs/>
          <w:color w:val="000000" w:themeColor="text1"/>
          <w:szCs w:val="22"/>
          <w:lang w:val="nl-BE" w:bidi="nl-BE"/>
        </w:rPr>
      </w:pPr>
      <w:proofErr w:type="spellStart"/>
      <w:r w:rsidRPr="006E7BF0">
        <w:rPr>
          <w:rFonts w:eastAsia="Times New Roman"/>
          <w:b/>
          <w:bCs/>
          <w:color w:val="000000" w:themeColor="text1"/>
          <w:szCs w:val="22"/>
          <w:lang w:val="nl-BE" w:bidi="nl-BE"/>
        </w:rPr>
        <w:lastRenderedPageBreak/>
        <w:t>Aripiprazol</w:t>
      </w:r>
      <w:proofErr w:type="spellEnd"/>
      <w:r w:rsidRPr="006E7BF0">
        <w:rPr>
          <w:rFonts w:eastAsia="Times New Roman"/>
          <w:b/>
          <w:bCs/>
          <w:color w:val="000000" w:themeColor="text1"/>
          <w:szCs w:val="22"/>
          <w:lang w:val="nl-BE" w:bidi="nl-BE"/>
        </w:rPr>
        <w:t xml:space="preserve"> Zentiva bevat natrium</w:t>
      </w:r>
    </w:p>
    <w:p w14:paraId="0D0EB090" w14:textId="77777777" w:rsidR="006C44F3" w:rsidRPr="006E7BF0" w:rsidRDefault="006C44F3" w:rsidP="00A95918">
      <w:pPr>
        <w:rPr>
          <w:szCs w:val="22"/>
          <w:lang w:val="cs-CZ"/>
        </w:rPr>
      </w:pPr>
      <w:r w:rsidRPr="006E7BF0">
        <w:rPr>
          <w:szCs w:val="22"/>
          <w:lang w:val="nl-NL"/>
        </w:rPr>
        <w:t>Dit middel bevat minder dan 1 </w:t>
      </w:r>
      <w:proofErr w:type="spellStart"/>
      <w:r w:rsidRPr="006E7BF0">
        <w:rPr>
          <w:szCs w:val="22"/>
          <w:lang w:val="nl-NL"/>
        </w:rPr>
        <w:t>mmol</w:t>
      </w:r>
      <w:proofErr w:type="spellEnd"/>
      <w:r w:rsidRPr="006E7BF0">
        <w:rPr>
          <w:szCs w:val="22"/>
          <w:lang w:val="nl-NL"/>
        </w:rPr>
        <w:t xml:space="preserve"> natrium (23 mg) per tablet</w:t>
      </w:r>
      <w:r w:rsidR="00BD1E8D" w:rsidRPr="006E7BF0">
        <w:rPr>
          <w:szCs w:val="22"/>
          <w:lang w:val="nl-NL"/>
        </w:rPr>
        <w:t>,</w:t>
      </w:r>
      <w:r w:rsidRPr="006E7BF0">
        <w:rPr>
          <w:szCs w:val="22"/>
          <w:lang w:val="nl-NL"/>
        </w:rPr>
        <w:t xml:space="preserve"> </w:t>
      </w:r>
      <w:r w:rsidR="00BD1E8D" w:rsidRPr="006E7BF0">
        <w:rPr>
          <w:szCs w:val="22"/>
          <w:lang w:val="nl-NL"/>
        </w:rPr>
        <w:t xml:space="preserve">dat wil zeggen dat het </w:t>
      </w:r>
      <w:r w:rsidRPr="006E7BF0">
        <w:rPr>
          <w:szCs w:val="22"/>
          <w:lang w:val="nl-NL"/>
        </w:rPr>
        <w:t>in wezen ‘natriumvrij’</w:t>
      </w:r>
      <w:r w:rsidR="00BD1E8D" w:rsidRPr="006E7BF0">
        <w:rPr>
          <w:szCs w:val="22"/>
          <w:lang w:val="nl-NL"/>
        </w:rPr>
        <w:t xml:space="preserve"> is</w:t>
      </w:r>
      <w:r w:rsidRPr="006E7BF0">
        <w:rPr>
          <w:szCs w:val="22"/>
          <w:lang w:val="nl-NL"/>
        </w:rPr>
        <w:t>.</w:t>
      </w:r>
    </w:p>
    <w:p w14:paraId="07984B80" w14:textId="77777777" w:rsidR="006C44F3" w:rsidRPr="006E7BF0" w:rsidRDefault="006C44F3" w:rsidP="00A95918">
      <w:pPr>
        <w:keepNext/>
        <w:rPr>
          <w:b/>
          <w:color w:val="000000" w:themeColor="text1"/>
          <w:szCs w:val="22"/>
          <w:lang w:val="nl-BE"/>
        </w:rPr>
      </w:pPr>
    </w:p>
    <w:p w14:paraId="7895100A" w14:textId="77777777" w:rsidR="00800F26" w:rsidRPr="006E7BF0" w:rsidRDefault="00800F26" w:rsidP="00A95918">
      <w:pPr>
        <w:keepNext/>
        <w:rPr>
          <w:b/>
          <w:color w:val="000000" w:themeColor="text1"/>
          <w:szCs w:val="22"/>
          <w:lang w:val="nl-BE"/>
        </w:rPr>
      </w:pPr>
    </w:p>
    <w:p w14:paraId="099545B9" w14:textId="420E5C77" w:rsidR="00F167FB" w:rsidRPr="006E7BF0" w:rsidRDefault="00F167FB" w:rsidP="00A95918">
      <w:pPr>
        <w:pStyle w:val="Nadpis1PIL"/>
        <w:keepNext/>
        <w:rPr>
          <w:color w:val="000000" w:themeColor="text1"/>
          <w:szCs w:val="22"/>
          <w:lang w:val="nl-BE"/>
        </w:rPr>
      </w:pPr>
      <w:r w:rsidRPr="006E7BF0">
        <w:rPr>
          <w:rFonts w:eastAsia="Times New Roman"/>
          <w:bCs/>
          <w:color w:val="000000" w:themeColor="text1"/>
          <w:szCs w:val="22"/>
          <w:lang w:val="nl-BE" w:bidi="nl-BE"/>
        </w:rPr>
        <w:t>3.</w:t>
      </w:r>
      <w:r w:rsidRPr="006E7BF0">
        <w:rPr>
          <w:rFonts w:eastAsia="Times New Roman"/>
          <w:bCs/>
          <w:color w:val="000000" w:themeColor="text1"/>
          <w:szCs w:val="22"/>
          <w:lang w:val="nl-BE" w:bidi="nl-BE"/>
        </w:rPr>
        <w:tab/>
      </w:r>
      <w:r w:rsidR="008C6FF5" w:rsidRPr="006E7BF0">
        <w:rPr>
          <w:rFonts w:eastAsia="Times New Roman"/>
          <w:bCs/>
          <w:color w:val="000000" w:themeColor="text1"/>
          <w:szCs w:val="22"/>
          <w:lang w:val="nl-BE" w:bidi="nl-BE"/>
        </w:rPr>
        <w:t>H</w:t>
      </w:r>
      <w:r w:rsidR="00A51503">
        <w:rPr>
          <w:rFonts w:eastAsia="Times New Roman"/>
          <w:bCs/>
          <w:color w:val="000000" w:themeColor="text1"/>
          <w:szCs w:val="22"/>
          <w:lang w:val="nl-BE" w:bidi="nl-BE"/>
        </w:rPr>
        <w:t>oe gebruikt u dit middel?</w:t>
      </w:r>
    </w:p>
    <w:p w14:paraId="3EA087E0" w14:textId="77777777" w:rsidR="00F167FB" w:rsidRPr="006E7BF0" w:rsidRDefault="00F167FB" w:rsidP="00A95918">
      <w:pPr>
        <w:keepNext/>
        <w:rPr>
          <w:color w:val="000000" w:themeColor="text1"/>
          <w:szCs w:val="22"/>
          <w:lang w:val="nl-BE"/>
        </w:rPr>
      </w:pPr>
    </w:p>
    <w:p w14:paraId="2F8962A9" w14:textId="77777777" w:rsidR="00F167FB" w:rsidRPr="006E7BF0" w:rsidRDefault="00F167FB" w:rsidP="00A95918">
      <w:pPr>
        <w:rPr>
          <w:color w:val="000000" w:themeColor="text1"/>
          <w:szCs w:val="22"/>
          <w:lang w:val="nl-BE"/>
        </w:rPr>
      </w:pPr>
      <w:r w:rsidRPr="006E7BF0">
        <w:rPr>
          <w:rFonts w:eastAsia="Times New Roman"/>
          <w:color w:val="000000" w:themeColor="text1"/>
          <w:szCs w:val="22"/>
          <w:lang w:val="nl-BE" w:bidi="nl-BE"/>
        </w:rPr>
        <w:t xml:space="preserve">Gebruik dit geneesmiddel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ltijd precies zo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ls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rts of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potheker u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 heeft verteld. Twijfelt u over het juiste gebruik? Neem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cont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ct op met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rts of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potheker.</w:t>
      </w:r>
    </w:p>
    <w:p w14:paraId="449AAF68" w14:textId="77777777" w:rsidR="00F167FB" w:rsidRPr="006E7BF0" w:rsidRDefault="00F167FB" w:rsidP="00A95918">
      <w:pPr>
        <w:rPr>
          <w:color w:val="000000" w:themeColor="text1"/>
          <w:szCs w:val="22"/>
          <w:lang w:val="nl-BE"/>
        </w:rPr>
      </w:pPr>
    </w:p>
    <w:p w14:paraId="7D480397" w14:textId="18675205" w:rsidR="00F167FB" w:rsidRPr="006E7BF0" w:rsidRDefault="00F167FB" w:rsidP="00A95918">
      <w:pPr>
        <w:rPr>
          <w:color w:val="000000" w:themeColor="text1"/>
          <w:szCs w:val="22"/>
          <w:lang w:val="nl-BE"/>
        </w:rPr>
      </w:pPr>
      <w:r w:rsidRPr="006E7BF0">
        <w:rPr>
          <w:rFonts w:eastAsia="Times New Roman"/>
          <w:color w:val="000000" w:themeColor="text1"/>
          <w:szCs w:val="22"/>
          <w:lang w:val="nl-BE" w:bidi="nl-BE"/>
        </w:rPr>
        <w:t xml:space="preserve">De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nbevolen dosering </w:t>
      </w:r>
      <w:r w:rsidR="000D7F37" w:rsidRPr="006E7BF0">
        <w:rPr>
          <w:rFonts w:eastAsia="Times New Roman"/>
          <w:color w:val="000000" w:themeColor="text1"/>
          <w:szCs w:val="22"/>
          <w:lang w:val="nl-BE" w:bidi="nl-BE"/>
        </w:rPr>
        <w:t xml:space="preserve">bij </w:t>
      </w:r>
      <w:r w:rsidRPr="006E7BF0">
        <w:rPr>
          <w:rFonts w:eastAsia="Times New Roman"/>
          <w:color w:val="000000" w:themeColor="text1"/>
          <w:szCs w:val="22"/>
          <w:lang w:val="nl-BE" w:bidi="nl-BE"/>
        </w:rPr>
        <w:t>volw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ssenen is eenm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 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gs</w:t>
      </w:r>
      <w:r w:rsidR="00766897" w:rsidRPr="006E7BF0">
        <w:rPr>
          <w:rFonts w:eastAsia="Times New Roman"/>
          <w:color w:val="000000" w:themeColor="text1"/>
          <w:szCs w:val="22"/>
          <w:lang w:val="nl-BE" w:bidi="nl-BE"/>
        </w:rPr>
        <w:t xml:space="preserve"> 15 mg</w:t>
      </w:r>
      <w:r w:rsidRPr="006E7BF0">
        <w:rPr>
          <w:rFonts w:eastAsia="Times New Roman"/>
          <w:color w:val="000000" w:themeColor="text1"/>
          <w:szCs w:val="22"/>
          <w:lang w:val="nl-BE" w:bidi="nl-BE"/>
        </w:rPr>
        <w:t xml:space="preserve">. </w:t>
      </w:r>
      <w:r w:rsidR="00766897" w:rsidRPr="006E7BF0">
        <w:rPr>
          <w:rFonts w:eastAsia="Times New Roman"/>
          <w:color w:val="000000" w:themeColor="text1"/>
          <w:szCs w:val="22"/>
          <w:lang w:val="nl-BE" w:bidi="nl-BE"/>
        </w:rPr>
        <w:t>Echter, u</w:t>
      </w:r>
      <w:r w:rsidRPr="006E7BF0">
        <w:rPr>
          <w:rFonts w:eastAsia="Times New Roman"/>
          <w:color w:val="000000" w:themeColor="text1"/>
          <w:szCs w:val="22"/>
          <w:lang w:val="nl-BE" w:bidi="nl-BE"/>
        </w:rPr>
        <w:t xml:space="preserve">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rts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een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gere of hogere dosis voorschrijven tot </w:t>
      </w:r>
      <w:r w:rsidR="00766897" w:rsidRPr="006E7BF0">
        <w:rPr>
          <w:rFonts w:eastAsia="Times New Roman"/>
          <w:color w:val="000000" w:themeColor="text1"/>
          <w:szCs w:val="22"/>
          <w:lang w:val="nl-BE" w:bidi="nl-BE"/>
        </w:rPr>
        <w:t>maximaal</w:t>
      </w:r>
      <w:r w:rsidRPr="006E7BF0">
        <w:rPr>
          <w:rFonts w:eastAsia="Times New Roman"/>
          <w:color w:val="000000" w:themeColor="text1"/>
          <w:szCs w:val="22"/>
          <w:lang w:val="nl-BE" w:bidi="nl-BE"/>
        </w:rPr>
        <w:t xml:space="preserve"> eenm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 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gs</w:t>
      </w:r>
      <w:r w:rsidR="00C93CE5" w:rsidRPr="006E7BF0">
        <w:rPr>
          <w:rFonts w:eastAsia="Times New Roman"/>
          <w:color w:val="000000" w:themeColor="text1"/>
          <w:szCs w:val="22"/>
          <w:lang w:val="nl-BE" w:bidi="nl-BE"/>
        </w:rPr>
        <w:t xml:space="preserve"> 30 mg</w:t>
      </w:r>
      <w:r w:rsidRPr="006E7BF0">
        <w:rPr>
          <w:rFonts w:eastAsia="Times New Roman"/>
          <w:color w:val="000000" w:themeColor="text1"/>
          <w:szCs w:val="22"/>
          <w:lang w:val="nl-BE" w:bidi="nl-BE"/>
        </w:rPr>
        <w:t>.</w:t>
      </w:r>
    </w:p>
    <w:p w14:paraId="4EBEBDC0" w14:textId="77777777" w:rsidR="00F167FB" w:rsidRPr="006E7BF0" w:rsidRDefault="00F167FB" w:rsidP="00A95918">
      <w:pPr>
        <w:rPr>
          <w:color w:val="000000" w:themeColor="text1"/>
          <w:szCs w:val="22"/>
          <w:lang w:val="nl-BE"/>
        </w:rPr>
      </w:pPr>
    </w:p>
    <w:p w14:paraId="06825F5F" w14:textId="77777777" w:rsidR="00F167FB" w:rsidRPr="006E7BF0" w:rsidRDefault="008C6FF5" w:rsidP="00A95918">
      <w:pPr>
        <w:keepNext/>
        <w:rPr>
          <w:b/>
          <w:bCs/>
          <w:color w:val="000000" w:themeColor="text1"/>
          <w:szCs w:val="22"/>
          <w:lang w:val="nl-BE"/>
        </w:rPr>
      </w:pPr>
      <w:r w:rsidRPr="006E7BF0">
        <w:rPr>
          <w:rFonts w:eastAsia="Times New Roman"/>
          <w:b/>
          <w:bCs/>
          <w:color w:val="000000" w:themeColor="text1"/>
          <w:szCs w:val="22"/>
          <w:lang w:val="nl-BE" w:bidi="nl-BE"/>
        </w:rPr>
        <w:t>G</w:t>
      </w:r>
      <w:r w:rsidR="00F167FB" w:rsidRPr="006E7BF0">
        <w:rPr>
          <w:rFonts w:eastAsia="Times New Roman"/>
          <w:b/>
          <w:bCs/>
          <w:color w:val="000000" w:themeColor="text1"/>
          <w:szCs w:val="22"/>
          <w:lang w:val="nl-BE" w:bidi="nl-BE"/>
        </w:rPr>
        <w:t>ebruik bij kinderen en jongeren tot 1</w:t>
      </w:r>
      <w:r w:rsidR="00D821CC" w:rsidRPr="006E7BF0">
        <w:rPr>
          <w:rFonts w:eastAsia="Times New Roman"/>
          <w:b/>
          <w:bCs/>
          <w:color w:val="000000" w:themeColor="text1"/>
          <w:szCs w:val="22"/>
          <w:lang w:val="nl-BE" w:bidi="nl-BE"/>
        </w:rPr>
        <w:t>8 jaar</w:t>
      </w:r>
    </w:p>
    <w:p w14:paraId="52917336" w14:textId="77777777" w:rsidR="009C5B5D" w:rsidRPr="006E7BF0" w:rsidRDefault="009C5B5D" w:rsidP="00A95918">
      <w:pPr>
        <w:rPr>
          <w:rFonts w:eastAsia="Calibri"/>
          <w:color w:val="000000" w:themeColor="text1"/>
          <w:szCs w:val="22"/>
          <w:lang w:val="nl-NL" w:eastAsia="en-US"/>
        </w:rPr>
      </w:pPr>
      <w:r w:rsidRPr="006E7BF0">
        <w:rPr>
          <w:rFonts w:eastAsia="Calibri"/>
          <w:color w:val="000000" w:themeColor="text1"/>
          <w:szCs w:val="22"/>
          <w:lang w:val="nl-NL"/>
        </w:rPr>
        <w:t>De beh</w:t>
      </w:r>
      <w:r w:rsidR="008C6FF5" w:rsidRPr="006E7BF0">
        <w:rPr>
          <w:rFonts w:eastAsia="Calibri"/>
          <w:color w:val="000000" w:themeColor="text1"/>
          <w:szCs w:val="22"/>
          <w:lang w:val="nl-NL"/>
        </w:rPr>
        <w:t>a</w:t>
      </w:r>
      <w:r w:rsidRPr="006E7BF0">
        <w:rPr>
          <w:rFonts w:eastAsia="Calibri"/>
          <w:color w:val="000000" w:themeColor="text1"/>
          <w:szCs w:val="22"/>
          <w:lang w:val="nl-NL"/>
        </w:rPr>
        <w:t>ndeling met dit geneesmiddel k</w:t>
      </w:r>
      <w:r w:rsidR="008C6FF5" w:rsidRPr="006E7BF0">
        <w:rPr>
          <w:rFonts w:eastAsia="Calibri"/>
          <w:color w:val="000000" w:themeColor="text1"/>
          <w:szCs w:val="22"/>
          <w:lang w:val="nl-NL"/>
        </w:rPr>
        <w:t>a</w:t>
      </w:r>
      <w:r w:rsidRPr="006E7BF0">
        <w:rPr>
          <w:rFonts w:eastAsia="Calibri"/>
          <w:color w:val="000000" w:themeColor="text1"/>
          <w:szCs w:val="22"/>
          <w:lang w:val="nl-NL"/>
        </w:rPr>
        <w:t>n gest</w:t>
      </w:r>
      <w:r w:rsidR="008C6FF5" w:rsidRPr="006E7BF0">
        <w:rPr>
          <w:rFonts w:eastAsia="Calibri"/>
          <w:color w:val="000000" w:themeColor="text1"/>
          <w:szCs w:val="22"/>
          <w:lang w:val="nl-NL"/>
        </w:rPr>
        <w:t>a</w:t>
      </w:r>
      <w:r w:rsidRPr="006E7BF0">
        <w:rPr>
          <w:rFonts w:eastAsia="Calibri"/>
          <w:color w:val="000000" w:themeColor="text1"/>
          <w:szCs w:val="22"/>
          <w:lang w:val="nl-NL"/>
        </w:rPr>
        <w:t>rt worden met een l</w:t>
      </w:r>
      <w:r w:rsidR="008C6FF5" w:rsidRPr="006E7BF0">
        <w:rPr>
          <w:rFonts w:eastAsia="Calibri"/>
          <w:color w:val="000000" w:themeColor="text1"/>
          <w:szCs w:val="22"/>
          <w:lang w:val="nl-NL"/>
        </w:rPr>
        <w:t>a</w:t>
      </w:r>
      <w:r w:rsidRPr="006E7BF0">
        <w:rPr>
          <w:rFonts w:eastAsia="Calibri"/>
          <w:color w:val="000000" w:themeColor="text1"/>
          <w:szCs w:val="22"/>
          <w:lang w:val="nl-NL"/>
        </w:rPr>
        <w:t>ge dosis dr</w:t>
      </w:r>
      <w:r w:rsidR="008C6FF5" w:rsidRPr="006E7BF0">
        <w:rPr>
          <w:rFonts w:eastAsia="Calibri"/>
          <w:color w:val="000000" w:themeColor="text1"/>
          <w:szCs w:val="22"/>
          <w:lang w:val="nl-NL"/>
        </w:rPr>
        <w:t>a</w:t>
      </w:r>
      <w:r w:rsidRPr="006E7BF0">
        <w:rPr>
          <w:rFonts w:eastAsia="Calibri"/>
          <w:color w:val="000000" w:themeColor="text1"/>
          <w:szCs w:val="22"/>
          <w:lang w:val="nl-NL"/>
        </w:rPr>
        <w:t>nk (suspensie).</w:t>
      </w:r>
    </w:p>
    <w:p w14:paraId="30FDC532" w14:textId="77777777" w:rsidR="00F167FB" w:rsidRPr="006E7BF0" w:rsidRDefault="009C5B5D" w:rsidP="00A95918">
      <w:pPr>
        <w:rPr>
          <w:color w:val="000000" w:themeColor="text1"/>
          <w:szCs w:val="22"/>
          <w:lang w:val="nl-BE"/>
        </w:rPr>
      </w:pPr>
      <w:r w:rsidRPr="006E7BF0">
        <w:rPr>
          <w:color w:val="000000" w:themeColor="text1"/>
          <w:szCs w:val="22"/>
          <w:lang w:val="nl-NL"/>
        </w:rPr>
        <w:t>De dosis k</w:t>
      </w:r>
      <w:r w:rsidR="008C6FF5" w:rsidRPr="006E7BF0">
        <w:rPr>
          <w:color w:val="000000" w:themeColor="text1"/>
          <w:szCs w:val="22"/>
          <w:lang w:val="nl-NL"/>
        </w:rPr>
        <w:t>a</w:t>
      </w:r>
      <w:r w:rsidRPr="006E7BF0">
        <w:rPr>
          <w:color w:val="000000" w:themeColor="text1"/>
          <w:szCs w:val="22"/>
          <w:lang w:val="nl-NL"/>
        </w:rPr>
        <w:t>n d</w:t>
      </w:r>
      <w:r w:rsidR="008C6FF5" w:rsidRPr="006E7BF0">
        <w:rPr>
          <w:color w:val="000000" w:themeColor="text1"/>
          <w:szCs w:val="22"/>
          <w:lang w:val="nl-NL"/>
        </w:rPr>
        <w:t>a</w:t>
      </w:r>
      <w:r w:rsidRPr="006E7BF0">
        <w:rPr>
          <w:color w:val="000000" w:themeColor="text1"/>
          <w:szCs w:val="22"/>
          <w:lang w:val="nl-NL"/>
        </w:rPr>
        <w:t>n l</w:t>
      </w:r>
      <w:r w:rsidR="008C6FF5" w:rsidRPr="006E7BF0">
        <w:rPr>
          <w:color w:val="000000" w:themeColor="text1"/>
          <w:szCs w:val="22"/>
          <w:lang w:val="nl-NL"/>
        </w:rPr>
        <w:t>a</w:t>
      </w:r>
      <w:r w:rsidRPr="006E7BF0">
        <w:rPr>
          <w:color w:val="000000" w:themeColor="text1"/>
          <w:szCs w:val="22"/>
          <w:lang w:val="nl-NL"/>
        </w:rPr>
        <w:t>ngz</w:t>
      </w:r>
      <w:r w:rsidR="008C6FF5" w:rsidRPr="006E7BF0">
        <w:rPr>
          <w:color w:val="000000" w:themeColor="text1"/>
          <w:szCs w:val="22"/>
          <w:lang w:val="nl-NL"/>
        </w:rPr>
        <w:t>aa</w:t>
      </w:r>
      <w:r w:rsidRPr="006E7BF0">
        <w:rPr>
          <w:color w:val="000000" w:themeColor="text1"/>
          <w:szCs w:val="22"/>
          <w:lang w:val="nl-NL"/>
        </w:rPr>
        <w:t xml:space="preserve">m verhoogd worden </w:t>
      </w:r>
      <w:r w:rsidR="00F167FB" w:rsidRPr="006E7BF0">
        <w:rPr>
          <w:rFonts w:eastAsia="Times New Roman"/>
          <w:color w:val="000000" w:themeColor="text1"/>
          <w:szCs w:val="22"/>
          <w:lang w:val="nl-BE" w:bidi="nl-BE"/>
        </w:rPr>
        <w:t xml:space="preserve">tot de </w:t>
      </w:r>
      <w:r w:rsidR="008C6FF5" w:rsidRPr="006E7BF0">
        <w:rPr>
          <w:rFonts w:eastAsia="Times New Roman"/>
          <w:color w:val="000000" w:themeColor="text1"/>
          <w:szCs w:val="22"/>
          <w:lang w:val="nl-BE" w:bidi="nl-BE"/>
        </w:rPr>
        <w:t>aa</w:t>
      </w:r>
      <w:r w:rsidR="00F167FB" w:rsidRPr="006E7BF0">
        <w:rPr>
          <w:rFonts w:eastAsia="Times New Roman"/>
          <w:color w:val="000000" w:themeColor="text1"/>
          <w:szCs w:val="22"/>
          <w:lang w:val="nl-BE" w:bidi="nl-BE"/>
        </w:rPr>
        <w:t>nbevolen dosis voor jongeren v</w:t>
      </w:r>
      <w:r w:rsidR="008C6FF5"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n 10 mg eenm</w:t>
      </w:r>
      <w:r w:rsidR="008C6FF5" w:rsidRPr="006E7BF0">
        <w:rPr>
          <w:rFonts w:eastAsia="Times New Roman"/>
          <w:color w:val="000000" w:themeColor="text1"/>
          <w:szCs w:val="22"/>
          <w:lang w:val="nl-BE" w:bidi="nl-BE"/>
        </w:rPr>
        <w:t>aa</w:t>
      </w:r>
      <w:r w:rsidR="00F167FB" w:rsidRPr="006E7BF0">
        <w:rPr>
          <w:rFonts w:eastAsia="Times New Roman"/>
          <w:color w:val="000000" w:themeColor="text1"/>
          <w:szCs w:val="22"/>
          <w:lang w:val="nl-BE" w:bidi="nl-BE"/>
        </w:rPr>
        <w:t>l d</w:t>
      </w:r>
      <w:r w:rsidR="008C6FF5" w:rsidRPr="006E7BF0">
        <w:rPr>
          <w:rFonts w:eastAsia="Times New Roman"/>
          <w:color w:val="000000" w:themeColor="text1"/>
          <w:szCs w:val="22"/>
          <w:lang w:val="nl-BE" w:bidi="nl-BE"/>
        </w:rPr>
        <w:t>aa</w:t>
      </w:r>
      <w:r w:rsidR="00F167FB" w:rsidRPr="006E7BF0">
        <w:rPr>
          <w:rFonts w:eastAsia="Times New Roman"/>
          <w:color w:val="000000" w:themeColor="text1"/>
          <w:szCs w:val="22"/>
          <w:lang w:val="nl-BE" w:bidi="nl-BE"/>
        </w:rPr>
        <w:t xml:space="preserve">gs. Uw </w:t>
      </w:r>
      <w:r w:rsidR="008C6FF5"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rts k</w:t>
      </w:r>
      <w:r w:rsidR="008C6FF5"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n echter een l</w:t>
      </w:r>
      <w:r w:rsidR="008C6FF5"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gere of hogere dosis voorschrijven tot een m</w:t>
      </w:r>
      <w:r w:rsidR="008C6FF5"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ximum v</w:t>
      </w:r>
      <w:r w:rsidR="008C6FF5"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n 3</w:t>
      </w:r>
      <w:r w:rsidR="008C6FF5" w:rsidRPr="006E7BF0">
        <w:rPr>
          <w:rFonts w:eastAsia="Times New Roman"/>
          <w:color w:val="000000" w:themeColor="text1"/>
          <w:szCs w:val="22"/>
          <w:lang w:val="nl-BE" w:bidi="nl-BE"/>
        </w:rPr>
        <w:t>0 mg</w:t>
      </w:r>
      <w:r w:rsidR="00F167FB" w:rsidRPr="006E7BF0">
        <w:rPr>
          <w:rFonts w:eastAsia="Times New Roman"/>
          <w:color w:val="000000" w:themeColor="text1"/>
          <w:szCs w:val="22"/>
          <w:lang w:val="nl-BE" w:bidi="nl-BE"/>
        </w:rPr>
        <w:t xml:space="preserve"> eenm</w:t>
      </w:r>
      <w:r w:rsidR="008C6FF5" w:rsidRPr="006E7BF0">
        <w:rPr>
          <w:rFonts w:eastAsia="Times New Roman"/>
          <w:color w:val="000000" w:themeColor="text1"/>
          <w:szCs w:val="22"/>
          <w:lang w:val="nl-BE" w:bidi="nl-BE"/>
        </w:rPr>
        <w:t>aa</w:t>
      </w:r>
      <w:r w:rsidR="00F167FB" w:rsidRPr="006E7BF0">
        <w:rPr>
          <w:rFonts w:eastAsia="Times New Roman"/>
          <w:color w:val="000000" w:themeColor="text1"/>
          <w:szCs w:val="22"/>
          <w:lang w:val="nl-BE" w:bidi="nl-BE"/>
        </w:rPr>
        <w:t>l d</w:t>
      </w:r>
      <w:r w:rsidR="008C6FF5" w:rsidRPr="006E7BF0">
        <w:rPr>
          <w:rFonts w:eastAsia="Times New Roman"/>
          <w:color w:val="000000" w:themeColor="text1"/>
          <w:szCs w:val="22"/>
          <w:lang w:val="nl-BE" w:bidi="nl-BE"/>
        </w:rPr>
        <w:t>aa</w:t>
      </w:r>
      <w:r w:rsidR="00F167FB" w:rsidRPr="006E7BF0">
        <w:rPr>
          <w:rFonts w:eastAsia="Times New Roman"/>
          <w:color w:val="000000" w:themeColor="text1"/>
          <w:szCs w:val="22"/>
          <w:lang w:val="nl-BE" w:bidi="nl-BE"/>
        </w:rPr>
        <w:t>gs.</w:t>
      </w:r>
    </w:p>
    <w:p w14:paraId="1282DC32" w14:textId="77777777" w:rsidR="00F167FB" w:rsidRPr="006E7BF0" w:rsidRDefault="00F167FB" w:rsidP="00A95918">
      <w:pPr>
        <w:rPr>
          <w:color w:val="000000" w:themeColor="text1"/>
          <w:szCs w:val="22"/>
          <w:lang w:val="nl-BE"/>
        </w:rPr>
      </w:pPr>
    </w:p>
    <w:p w14:paraId="41461326" w14:textId="77777777" w:rsidR="00F167FB" w:rsidRPr="006E7BF0" w:rsidRDefault="008C6FF5" w:rsidP="00A95918">
      <w:pPr>
        <w:rPr>
          <w:rFonts w:eastAsia="Times New Roman"/>
          <w:color w:val="000000" w:themeColor="text1"/>
          <w:szCs w:val="22"/>
          <w:lang w:val="nl-BE" w:bidi="nl-BE"/>
        </w:rPr>
      </w:pP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ls u de indruk heeft d</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 xml:space="preserve">t </w:t>
      </w:r>
      <w:r w:rsidR="009226CA" w:rsidRPr="006E7BF0">
        <w:rPr>
          <w:rFonts w:eastAsia="Times New Roman"/>
          <w:color w:val="000000" w:themeColor="text1"/>
          <w:szCs w:val="22"/>
          <w:lang w:val="nl-BE" w:bidi="nl-BE"/>
        </w:rPr>
        <w:t>de werking</w:t>
      </w:r>
      <w:r w:rsidR="00F167FB" w:rsidRPr="006E7BF0">
        <w:rPr>
          <w:rFonts w:eastAsia="Times New Roman"/>
          <w:color w:val="000000" w:themeColor="text1"/>
          <w:szCs w:val="22"/>
          <w:lang w:val="nl-BE" w:bidi="nl-BE"/>
        </w:rPr>
        <w:t xml:space="preserve"> v</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 xml:space="preserve">n </w:t>
      </w:r>
      <w:proofErr w:type="spellStart"/>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zol</w:t>
      </w:r>
      <w:proofErr w:type="spellEnd"/>
      <w:r w:rsidR="00F167FB"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 xml:space="preserve"> te sterk of te zw</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 xml:space="preserve">k is, </w:t>
      </w:r>
      <w:r w:rsidR="009226CA" w:rsidRPr="006E7BF0">
        <w:rPr>
          <w:rFonts w:eastAsia="Times New Roman"/>
          <w:color w:val="000000" w:themeColor="text1"/>
          <w:szCs w:val="22"/>
          <w:lang w:val="nl-BE" w:bidi="nl-BE"/>
        </w:rPr>
        <w:t>licht</w:t>
      </w:r>
      <w:r w:rsidR="00F167FB" w:rsidRPr="006E7BF0">
        <w:rPr>
          <w:rFonts w:eastAsia="Times New Roman"/>
          <w:color w:val="000000" w:themeColor="text1"/>
          <w:szCs w:val="22"/>
          <w:lang w:val="nl-BE" w:bidi="nl-BE"/>
        </w:rPr>
        <w:t xml:space="preserve"> d</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 xml:space="preserve">n uw </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 xml:space="preserve">rts of </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potheker</w:t>
      </w:r>
      <w:r w:rsidR="009226CA" w:rsidRPr="006E7BF0">
        <w:rPr>
          <w:rFonts w:eastAsia="Times New Roman"/>
          <w:color w:val="000000" w:themeColor="text1"/>
          <w:szCs w:val="22"/>
          <w:lang w:val="nl-BE" w:bidi="nl-BE"/>
        </w:rPr>
        <w:t xml:space="preserve"> in</w:t>
      </w:r>
      <w:r w:rsidR="00F167FB" w:rsidRPr="006E7BF0">
        <w:rPr>
          <w:rFonts w:eastAsia="Times New Roman"/>
          <w:color w:val="000000" w:themeColor="text1"/>
          <w:szCs w:val="22"/>
          <w:lang w:val="nl-BE" w:bidi="nl-BE"/>
        </w:rPr>
        <w:t>.</w:t>
      </w:r>
    </w:p>
    <w:p w14:paraId="3859805B" w14:textId="77777777" w:rsidR="00F167FB" w:rsidRPr="006E7BF0" w:rsidRDefault="00F167FB" w:rsidP="00A95918">
      <w:pPr>
        <w:rPr>
          <w:color w:val="000000" w:themeColor="text1"/>
          <w:szCs w:val="22"/>
          <w:lang w:val="nl-BE"/>
        </w:rPr>
      </w:pPr>
    </w:p>
    <w:p w14:paraId="5C9DFDF2" w14:textId="51CB2794" w:rsidR="00F167FB" w:rsidRPr="006E7BF0" w:rsidRDefault="008C6FF5" w:rsidP="00A95918">
      <w:pPr>
        <w:rPr>
          <w:color w:val="000000" w:themeColor="text1"/>
          <w:szCs w:val="22"/>
          <w:lang w:val="nl-BE"/>
        </w:rPr>
      </w:pPr>
      <w:r w:rsidRPr="006E7BF0">
        <w:rPr>
          <w:rFonts w:eastAsia="Times New Roman"/>
          <w:b/>
          <w:color w:val="000000" w:themeColor="text1"/>
          <w:szCs w:val="22"/>
          <w:lang w:val="nl-BE" w:bidi="nl-BE"/>
        </w:rPr>
        <w:t>P</w:t>
      </w:r>
      <w:r w:rsidR="00F167FB" w:rsidRPr="006E7BF0">
        <w:rPr>
          <w:rFonts w:eastAsia="Times New Roman"/>
          <w:b/>
          <w:color w:val="000000" w:themeColor="text1"/>
          <w:szCs w:val="22"/>
          <w:lang w:val="nl-BE" w:bidi="nl-BE"/>
        </w:rPr>
        <w:t>robeer</w:t>
      </w:r>
      <w:r w:rsidR="00D821CC" w:rsidRPr="006E7BF0">
        <w:rPr>
          <w:rFonts w:eastAsia="Times New Roman"/>
          <w:b/>
          <w:color w:val="000000" w:themeColor="text1"/>
          <w:szCs w:val="22"/>
          <w:lang w:val="nl-BE" w:bidi="nl-BE"/>
        </w:rPr>
        <w:t> </w:t>
      </w:r>
      <w:proofErr w:type="spellStart"/>
      <w:r w:rsidRPr="006E7BF0">
        <w:rPr>
          <w:rFonts w:eastAsia="Times New Roman"/>
          <w:b/>
          <w:color w:val="000000" w:themeColor="text1"/>
          <w:szCs w:val="22"/>
          <w:lang w:val="nl-BE" w:bidi="nl-BE"/>
        </w:rPr>
        <w:t>A</w:t>
      </w:r>
      <w:r w:rsidR="00F167FB" w:rsidRPr="006E7BF0">
        <w:rPr>
          <w:rFonts w:eastAsia="Times New Roman"/>
          <w:b/>
          <w:color w:val="000000" w:themeColor="text1"/>
          <w:szCs w:val="22"/>
          <w:lang w:val="nl-BE" w:bidi="nl-BE"/>
        </w:rPr>
        <w:t>ripiprazol</w:t>
      </w:r>
      <w:proofErr w:type="spellEnd"/>
      <w:r w:rsidR="00F167FB" w:rsidRPr="006E7BF0">
        <w:rPr>
          <w:rFonts w:eastAsia="Times New Roman"/>
          <w:b/>
          <w:color w:val="000000" w:themeColor="text1"/>
          <w:szCs w:val="22"/>
          <w:lang w:val="nl-BE" w:bidi="nl-BE"/>
        </w:rPr>
        <w:t xml:space="preserve"> </w:t>
      </w:r>
      <w:r w:rsidRPr="006E7BF0">
        <w:rPr>
          <w:rFonts w:eastAsia="Times New Roman"/>
          <w:b/>
          <w:color w:val="000000" w:themeColor="text1"/>
          <w:szCs w:val="22"/>
          <w:lang w:val="nl-BE" w:bidi="nl-BE"/>
        </w:rPr>
        <w:t>Z</w:t>
      </w:r>
      <w:r w:rsidR="00F167FB" w:rsidRPr="006E7BF0">
        <w:rPr>
          <w:rFonts w:eastAsia="Times New Roman"/>
          <w:b/>
          <w:color w:val="000000" w:themeColor="text1"/>
          <w:szCs w:val="22"/>
          <w:lang w:val="nl-BE" w:bidi="nl-BE"/>
        </w:rPr>
        <w:t xml:space="preserve">entiva </w:t>
      </w:r>
      <w:r w:rsidR="00C210DC" w:rsidRPr="006E7BF0">
        <w:rPr>
          <w:rFonts w:eastAsia="Times New Roman"/>
          <w:b/>
          <w:color w:val="000000" w:themeColor="text1"/>
          <w:szCs w:val="22"/>
          <w:lang w:val="nl-BE" w:bidi="nl-BE"/>
        </w:rPr>
        <w:t xml:space="preserve">iedere </w:t>
      </w:r>
      <w:r w:rsidR="00F167FB" w:rsidRPr="006E7BF0">
        <w:rPr>
          <w:rFonts w:eastAsia="Times New Roman"/>
          <w:b/>
          <w:color w:val="000000" w:themeColor="text1"/>
          <w:szCs w:val="22"/>
          <w:lang w:val="nl-BE" w:bidi="nl-BE"/>
        </w:rPr>
        <w:t>dag op hetzelfde tijdstip in te nemen</w:t>
      </w:r>
      <w:r w:rsidR="00F167FB" w:rsidRPr="006E7BF0">
        <w:rPr>
          <w:rFonts w:eastAsia="Times New Roman"/>
          <w:color w:val="000000" w:themeColor="text1"/>
          <w:szCs w:val="22"/>
          <w:lang w:val="nl-BE" w:bidi="nl-BE"/>
        </w:rPr>
        <w:t>. Het m</w:t>
      </w:r>
      <w:r w:rsidRPr="006E7BF0">
        <w:rPr>
          <w:rFonts w:eastAsia="Times New Roman"/>
          <w:color w:val="000000" w:themeColor="text1"/>
          <w:szCs w:val="22"/>
          <w:lang w:val="nl-BE" w:bidi="nl-BE"/>
        </w:rPr>
        <w:t>aa</w:t>
      </w:r>
      <w:r w:rsidR="00F167FB" w:rsidRPr="006E7BF0">
        <w:rPr>
          <w:rFonts w:eastAsia="Times New Roman"/>
          <w:color w:val="000000" w:themeColor="text1"/>
          <w:szCs w:val="22"/>
          <w:lang w:val="nl-BE" w:bidi="nl-BE"/>
        </w:rPr>
        <w:t xml:space="preserve">kt niet uit of u deze met of zonder voedsel inneemt. </w:t>
      </w:r>
      <w:r w:rsidR="009226CA" w:rsidRPr="006E7BF0">
        <w:rPr>
          <w:rFonts w:eastAsia="Times New Roman"/>
          <w:color w:val="000000" w:themeColor="text1"/>
          <w:szCs w:val="22"/>
          <w:lang w:val="nl-BE" w:bidi="nl-BE"/>
        </w:rPr>
        <w:t xml:space="preserve">Slik </w:t>
      </w:r>
      <w:r w:rsidR="00F167FB" w:rsidRPr="006E7BF0">
        <w:rPr>
          <w:rFonts w:eastAsia="Times New Roman"/>
          <w:color w:val="000000" w:themeColor="text1"/>
          <w:szCs w:val="22"/>
          <w:lang w:val="nl-BE" w:bidi="nl-BE"/>
        </w:rPr>
        <w:t>de t</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 xml:space="preserve">blet </w:t>
      </w:r>
      <w:r w:rsidR="009226CA" w:rsidRPr="006E7BF0">
        <w:rPr>
          <w:rFonts w:eastAsia="Times New Roman"/>
          <w:color w:val="000000" w:themeColor="text1"/>
          <w:szCs w:val="22"/>
          <w:lang w:val="nl-BE" w:bidi="nl-BE"/>
        </w:rPr>
        <w:t xml:space="preserve">in zijn geheel door </w:t>
      </w:r>
      <w:r w:rsidR="00F167FB" w:rsidRPr="006E7BF0">
        <w:rPr>
          <w:rFonts w:eastAsia="Times New Roman"/>
          <w:color w:val="000000" w:themeColor="text1"/>
          <w:szCs w:val="22"/>
          <w:lang w:val="nl-BE" w:bidi="nl-BE"/>
        </w:rPr>
        <w:t xml:space="preserve">met </w:t>
      </w:r>
      <w:r w:rsidR="009226CA" w:rsidRPr="006E7BF0">
        <w:rPr>
          <w:rFonts w:eastAsia="Times New Roman"/>
          <w:color w:val="000000" w:themeColor="text1"/>
          <w:szCs w:val="22"/>
          <w:lang w:val="nl-BE" w:bidi="nl-BE"/>
        </w:rPr>
        <w:t>w</w:t>
      </w:r>
      <w:r w:rsidRPr="006E7BF0">
        <w:rPr>
          <w:rFonts w:eastAsia="Times New Roman"/>
          <w:color w:val="000000" w:themeColor="text1"/>
          <w:szCs w:val="22"/>
          <w:lang w:val="nl-BE" w:bidi="nl-BE"/>
        </w:rPr>
        <w:t>a</w:t>
      </w:r>
      <w:r w:rsidR="009226CA" w:rsidRPr="006E7BF0">
        <w:rPr>
          <w:rFonts w:eastAsia="Times New Roman"/>
          <w:color w:val="000000" w:themeColor="text1"/>
          <w:szCs w:val="22"/>
          <w:lang w:val="nl-BE" w:bidi="nl-BE"/>
        </w:rPr>
        <w:t xml:space="preserve">t </w:t>
      </w:r>
      <w:r w:rsidR="00F167FB" w:rsidRPr="006E7BF0">
        <w:rPr>
          <w:rFonts w:eastAsia="Times New Roman"/>
          <w:color w:val="000000" w:themeColor="text1"/>
          <w:szCs w:val="22"/>
          <w:lang w:val="nl-BE" w:bidi="nl-BE"/>
        </w:rPr>
        <w:t>w</w:t>
      </w:r>
      <w:r w:rsidRPr="006E7BF0">
        <w:rPr>
          <w:rFonts w:eastAsia="Times New Roman"/>
          <w:color w:val="000000" w:themeColor="text1"/>
          <w:szCs w:val="22"/>
          <w:lang w:val="nl-BE" w:bidi="nl-BE"/>
        </w:rPr>
        <w:t>a</w:t>
      </w:r>
      <w:r w:rsidR="00F167FB" w:rsidRPr="006E7BF0">
        <w:rPr>
          <w:rFonts w:eastAsia="Times New Roman"/>
          <w:color w:val="000000" w:themeColor="text1"/>
          <w:szCs w:val="22"/>
          <w:lang w:val="nl-BE" w:bidi="nl-BE"/>
        </w:rPr>
        <w:t>ter</w:t>
      </w:r>
      <w:r w:rsidR="009226CA" w:rsidRPr="006E7BF0">
        <w:rPr>
          <w:rFonts w:eastAsia="Times New Roman"/>
          <w:color w:val="000000" w:themeColor="text1"/>
          <w:szCs w:val="22"/>
          <w:lang w:val="nl-BE" w:bidi="nl-BE"/>
        </w:rPr>
        <w:t>.</w:t>
      </w:r>
    </w:p>
    <w:p w14:paraId="3424136B" w14:textId="77777777" w:rsidR="00F167FB" w:rsidRPr="006E7BF0" w:rsidRDefault="00F167FB" w:rsidP="00A95918">
      <w:pPr>
        <w:rPr>
          <w:color w:val="000000" w:themeColor="text1"/>
          <w:szCs w:val="22"/>
          <w:lang w:val="nl-BE"/>
        </w:rPr>
      </w:pPr>
    </w:p>
    <w:p w14:paraId="6709B5ED" w14:textId="77777777" w:rsidR="00F167FB" w:rsidRPr="006E7BF0" w:rsidRDefault="008C6FF5" w:rsidP="00A95918">
      <w:pPr>
        <w:rPr>
          <w:rFonts w:eastAsia="Times New Roman"/>
          <w:color w:val="000000" w:themeColor="text1"/>
          <w:szCs w:val="22"/>
          <w:lang w:val="nl-BE"/>
        </w:rPr>
      </w:pPr>
      <w:r w:rsidRPr="006E7BF0">
        <w:rPr>
          <w:rFonts w:eastAsia="Times New Roman"/>
          <w:b/>
          <w:bCs/>
          <w:color w:val="000000" w:themeColor="text1"/>
          <w:spacing w:val="1"/>
          <w:szCs w:val="22"/>
          <w:lang w:val="nl-BE"/>
        </w:rPr>
        <w:t>O</w:t>
      </w:r>
      <w:r w:rsidR="00F167FB" w:rsidRPr="006E7BF0">
        <w:rPr>
          <w:rFonts w:eastAsia="Times New Roman"/>
          <w:b/>
          <w:bCs/>
          <w:color w:val="000000" w:themeColor="text1"/>
          <w:szCs w:val="22"/>
          <w:lang w:val="nl-BE"/>
        </w:rPr>
        <w:t xml:space="preserve">ok </w:t>
      </w:r>
      <w:r w:rsidR="00F167FB" w:rsidRPr="006E7BF0">
        <w:rPr>
          <w:rFonts w:eastAsia="Times New Roman"/>
          <w:b/>
          <w:bCs/>
          <w:color w:val="000000" w:themeColor="text1"/>
          <w:spacing w:val="-2"/>
          <w:szCs w:val="22"/>
          <w:lang w:val="nl-BE"/>
        </w:rPr>
        <w:t>a</w:t>
      </w:r>
      <w:r w:rsidR="00F167FB" w:rsidRPr="006E7BF0">
        <w:rPr>
          <w:rFonts w:eastAsia="Times New Roman"/>
          <w:b/>
          <w:bCs/>
          <w:color w:val="000000" w:themeColor="text1"/>
          <w:szCs w:val="22"/>
          <w:lang w:val="nl-BE"/>
        </w:rPr>
        <w:t>l</w:t>
      </w:r>
      <w:r w:rsidR="00F167FB" w:rsidRPr="006E7BF0">
        <w:rPr>
          <w:rFonts w:eastAsia="Times New Roman"/>
          <w:b/>
          <w:bCs/>
          <w:color w:val="000000" w:themeColor="text1"/>
          <w:spacing w:val="1"/>
          <w:szCs w:val="22"/>
          <w:lang w:val="nl-BE"/>
        </w:rPr>
        <w:t xml:space="preserve"> </w:t>
      </w:r>
      <w:r w:rsidR="00F167FB" w:rsidRPr="006E7BF0">
        <w:rPr>
          <w:rFonts w:eastAsia="Times New Roman"/>
          <w:b/>
          <w:bCs/>
          <w:color w:val="000000" w:themeColor="text1"/>
          <w:szCs w:val="22"/>
          <w:lang w:val="nl-BE"/>
        </w:rPr>
        <w:t>vo</w:t>
      </w:r>
      <w:r w:rsidR="00F167FB" w:rsidRPr="006E7BF0">
        <w:rPr>
          <w:rFonts w:eastAsia="Times New Roman"/>
          <w:b/>
          <w:bCs/>
          <w:color w:val="000000" w:themeColor="text1"/>
          <w:spacing w:val="-2"/>
          <w:szCs w:val="22"/>
          <w:lang w:val="nl-BE"/>
        </w:rPr>
        <w:t>e</w:t>
      </w:r>
      <w:r w:rsidR="00F167FB" w:rsidRPr="006E7BF0">
        <w:rPr>
          <w:rFonts w:eastAsia="Times New Roman"/>
          <w:b/>
          <w:bCs/>
          <w:color w:val="000000" w:themeColor="text1"/>
          <w:spacing w:val="1"/>
          <w:szCs w:val="22"/>
          <w:lang w:val="nl-BE"/>
        </w:rPr>
        <w:t>l</w:t>
      </w:r>
      <w:r w:rsidR="00F167FB" w:rsidRPr="006E7BF0">
        <w:rPr>
          <w:rFonts w:eastAsia="Times New Roman"/>
          <w:b/>
          <w:bCs/>
          <w:color w:val="000000" w:themeColor="text1"/>
          <w:szCs w:val="22"/>
          <w:lang w:val="nl-BE"/>
        </w:rPr>
        <w:t>t</w:t>
      </w:r>
      <w:r w:rsidR="00F167FB" w:rsidRPr="006E7BF0">
        <w:rPr>
          <w:rFonts w:eastAsia="Times New Roman"/>
          <w:b/>
          <w:bCs/>
          <w:color w:val="000000" w:themeColor="text1"/>
          <w:spacing w:val="1"/>
          <w:szCs w:val="22"/>
          <w:lang w:val="nl-BE"/>
        </w:rPr>
        <w:t xml:space="preserve"> </w:t>
      </w:r>
      <w:r w:rsidR="00F167FB" w:rsidRPr="006E7BF0">
        <w:rPr>
          <w:rFonts w:eastAsia="Times New Roman"/>
          <w:b/>
          <w:bCs/>
          <w:color w:val="000000" w:themeColor="text1"/>
          <w:szCs w:val="22"/>
          <w:lang w:val="nl-BE"/>
        </w:rPr>
        <w:t>u</w:t>
      </w:r>
      <w:r w:rsidR="00F167FB" w:rsidRPr="006E7BF0">
        <w:rPr>
          <w:rFonts w:eastAsia="Times New Roman"/>
          <w:b/>
          <w:bCs/>
          <w:color w:val="000000" w:themeColor="text1"/>
          <w:spacing w:val="-3"/>
          <w:szCs w:val="22"/>
          <w:lang w:val="nl-BE"/>
        </w:rPr>
        <w:t xml:space="preserve"> </w:t>
      </w:r>
      <w:r w:rsidR="00F167FB" w:rsidRPr="006E7BF0">
        <w:rPr>
          <w:rFonts w:eastAsia="Times New Roman"/>
          <w:b/>
          <w:bCs/>
          <w:color w:val="000000" w:themeColor="text1"/>
          <w:spacing w:val="-2"/>
          <w:szCs w:val="22"/>
          <w:lang w:val="nl-BE"/>
        </w:rPr>
        <w:t>z</w:t>
      </w:r>
      <w:r w:rsidR="00F167FB" w:rsidRPr="006E7BF0">
        <w:rPr>
          <w:rFonts w:eastAsia="Times New Roman"/>
          <w:b/>
          <w:bCs/>
          <w:color w:val="000000" w:themeColor="text1"/>
          <w:spacing w:val="1"/>
          <w:szCs w:val="22"/>
          <w:lang w:val="nl-BE"/>
        </w:rPr>
        <w:t>i</w:t>
      </w:r>
      <w:r w:rsidR="00F167FB" w:rsidRPr="006E7BF0">
        <w:rPr>
          <w:rFonts w:eastAsia="Times New Roman"/>
          <w:b/>
          <w:bCs/>
          <w:color w:val="000000" w:themeColor="text1"/>
          <w:szCs w:val="22"/>
          <w:lang w:val="nl-BE"/>
        </w:rPr>
        <w:t>ch b</w:t>
      </w:r>
      <w:r w:rsidR="00F167FB" w:rsidRPr="006E7BF0">
        <w:rPr>
          <w:rFonts w:eastAsia="Times New Roman"/>
          <w:b/>
          <w:bCs/>
          <w:color w:val="000000" w:themeColor="text1"/>
          <w:spacing w:val="-2"/>
          <w:szCs w:val="22"/>
          <w:lang w:val="nl-BE"/>
        </w:rPr>
        <w:t>e</w:t>
      </w:r>
      <w:r w:rsidR="00F167FB" w:rsidRPr="006E7BF0">
        <w:rPr>
          <w:rFonts w:eastAsia="Times New Roman"/>
          <w:b/>
          <w:bCs/>
          <w:color w:val="000000" w:themeColor="text1"/>
          <w:spacing w:val="1"/>
          <w:szCs w:val="22"/>
          <w:lang w:val="nl-BE"/>
        </w:rPr>
        <w:t>t</w:t>
      </w:r>
      <w:r w:rsidR="00F167FB" w:rsidRPr="006E7BF0">
        <w:rPr>
          <w:rFonts w:eastAsia="Times New Roman"/>
          <w:b/>
          <w:bCs/>
          <w:color w:val="000000" w:themeColor="text1"/>
          <w:szCs w:val="22"/>
          <w:lang w:val="nl-BE"/>
        </w:rPr>
        <w:t>er</w:t>
      </w:r>
      <w:r w:rsidR="00F167FB" w:rsidRPr="006E7BF0">
        <w:rPr>
          <w:rFonts w:eastAsia="Times New Roman"/>
          <w:color w:val="000000" w:themeColor="text1"/>
          <w:szCs w:val="22"/>
          <w:lang w:val="nl-BE"/>
        </w:rPr>
        <w:t>,</w:t>
      </w:r>
      <w:r w:rsidR="00F167FB" w:rsidRPr="006E7BF0">
        <w:rPr>
          <w:rFonts w:eastAsia="Times New Roman"/>
          <w:color w:val="000000" w:themeColor="text1"/>
          <w:spacing w:val="-2"/>
          <w:szCs w:val="22"/>
          <w:lang w:val="nl-BE"/>
        </w:rPr>
        <w:t xml:space="preserve"> v</w:t>
      </w:r>
      <w:r w:rsidR="00F167FB" w:rsidRPr="006E7BF0">
        <w:rPr>
          <w:rFonts w:eastAsia="Times New Roman"/>
          <w:color w:val="000000" w:themeColor="text1"/>
          <w:szCs w:val="22"/>
          <w:lang w:val="nl-BE"/>
        </w:rPr>
        <w:t>e</w:t>
      </w:r>
      <w:r w:rsidR="00F167FB" w:rsidRPr="006E7BF0">
        <w:rPr>
          <w:rFonts w:eastAsia="Times New Roman"/>
          <w:color w:val="000000" w:themeColor="text1"/>
          <w:spacing w:val="1"/>
          <w:szCs w:val="22"/>
          <w:lang w:val="nl-BE"/>
        </w:rPr>
        <w:t>r</w:t>
      </w:r>
      <w:r w:rsidRPr="006E7BF0">
        <w:rPr>
          <w:rFonts w:eastAsia="Times New Roman"/>
          <w:color w:val="000000" w:themeColor="text1"/>
          <w:szCs w:val="22"/>
          <w:lang w:val="nl-BE"/>
        </w:rPr>
        <w:t>a</w:t>
      </w:r>
      <w:r w:rsidR="00F167FB" w:rsidRPr="006E7BF0">
        <w:rPr>
          <w:rFonts w:eastAsia="Times New Roman"/>
          <w:color w:val="000000" w:themeColor="text1"/>
          <w:szCs w:val="22"/>
          <w:lang w:val="nl-BE"/>
        </w:rPr>
        <w:t>nder</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zCs w:val="22"/>
          <w:lang w:val="nl-BE"/>
        </w:rPr>
        <w:t>of</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pacing w:val="-2"/>
          <w:szCs w:val="22"/>
          <w:lang w:val="nl-BE"/>
        </w:rPr>
        <w:t>s</w:t>
      </w:r>
      <w:r w:rsidR="00F167FB" w:rsidRPr="006E7BF0">
        <w:rPr>
          <w:rFonts w:eastAsia="Times New Roman"/>
          <w:color w:val="000000" w:themeColor="text1"/>
          <w:spacing w:val="1"/>
          <w:szCs w:val="22"/>
          <w:lang w:val="nl-BE"/>
        </w:rPr>
        <w:t>t</w:t>
      </w:r>
      <w:r w:rsidR="00F167FB" w:rsidRPr="006E7BF0">
        <w:rPr>
          <w:rFonts w:eastAsia="Times New Roman"/>
          <w:color w:val="000000" w:themeColor="text1"/>
          <w:szCs w:val="22"/>
          <w:lang w:val="nl-BE"/>
        </w:rPr>
        <w:t>op</w:t>
      </w:r>
      <w:r w:rsidR="00F167FB" w:rsidRPr="006E7BF0">
        <w:rPr>
          <w:rFonts w:eastAsia="Times New Roman"/>
          <w:color w:val="000000" w:themeColor="text1"/>
          <w:spacing w:val="-2"/>
          <w:szCs w:val="22"/>
          <w:lang w:val="nl-BE"/>
        </w:rPr>
        <w:t xml:space="preserve"> </w:t>
      </w:r>
      <w:r w:rsidR="00F167FB" w:rsidRPr="006E7BF0">
        <w:rPr>
          <w:rFonts w:eastAsia="Times New Roman"/>
          <w:color w:val="000000" w:themeColor="text1"/>
          <w:szCs w:val="22"/>
          <w:lang w:val="nl-BE"/>
        </w:rPr>
        <w:t>n</w:t>
      </w:r>
      <w:r w:rsidR="00F167FB" w:rsidRPr="006E7BF0">
        <w:rPr>
          <w:rFonts w:eastAsia="Times New Roman"/>
          <w:color w:val="000000" w:themeColor="text1"/>
          <w:spacing w:val="1"/>
          <w:szCs w:val="22"/>
          <w:lang w:val="nl-BE"/>
        </w:rPr>
        <w:t>i</w:t>
      </w:r>
      <w:r w:rsidR="00F167FB" w:rsidRPr="006E7BF0">
        <w:rPr>
          <w:rFonts w:eastAsia="Times New Roman"/>
          <w:color w:val="000000" w:themeColor="text1"/>
          <w:spacing w:val="-2"/>
          <w:szCs w:val="22"/>
          <w:lang w:val="nl-BE"/>
        </w:rPr>
        <w:t>e</w:t>
      </w:r>
      <w:r w:rsidR="00F167FB" w:rsidRPr="006E7BF0">
        <w:rPr>
          <w:rFonts w:eastAsia="Times New Roman"/>
          <w:color w:val="000000" w:themeColor="text1"/>
          <w:szCs w:val="22"/>
          <w:lang w:val="nl-BE"/>
        </w:rPr>
        <w:t>t</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pacing w:val="-4"/>
          <w:szCs w:val="22"/>
          <w:lang w:val="nl-BE"/>
        </w:rPr>
        <w:t>m</w:t>
      </w:r>
      <w:r w:rsidR="00F167FB" w:rsidRPr="006E7BF0">
        <w:rPr>
          <w:rFonts w:eastAsia="Times New Roman"/>
          <w:color w:val="000000" w:themeColor="text1"/>
          <w:szCs w:val="22"/>
          <w:lang w:val="nl-BE"/>
        </w:rPr>
        <w:t>et</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pacing w:val="-2"/>
          <w:szCs w:val="22"/>
          <w:lang w:val="nl-BE"/>
        </w:rPr>
        <w:t>d</w:t>
      </w:r>
      <w:r w:rsidR="00F167FB" w:rsidRPr="006E7BF0">
        <w:rPr>
          <w:rFonts w:eastAsia="Times New Roman"/>
          <w:color w:val="000000" w:themeColor="text1"/>
          <w:szCs w:val="22"/>
          <w:lang w:val="nl-BE"/>
        </w:rPr>
        <w:t>e</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zCs w:val="22"/>
          <w:lang w:val="nl-BE"/>
        </w:rPr>
        <w:t>d</w:t>
      </w:r>
      <w:r w:rsidRPr="006E7BF0">
        <w:rPr>
          <w:rFonts w:eastAsia="Times New Roman"/>
          <w:color w:val="000000" w:themeColor="text1"/>
          <w:szCs w:val="22"/>
          <w:lang w:val="nl-BE"/>
        </w:rPr>
        <w:t>a</w:t>
      </w:r>
      <w:r w:rsidR="00F167FB" w:rsidRPr="006E7BF0">
        <w:rPr>
          <w:rFonts w:eastAsia="Times New Roman"/>
          <w:color w:val="000000" w:themeColor="text1"/>
          <w:spacing w:val="-2"/>
          <w:szCs w:val="22"/>
          <w:lang w:val="nl-BE"/>
        </w:rPr>
        <w:t>g</w:t>
      </w:r>
      <w:r w:rsidR="00F167FB" w:rsidRPr="006E7BF0">
        <w:rPr>
          <w:rFonts w:eastAsia="Times New Roman"/>
          <w:color w:val="000000" w:themeColor="text1"/>
          <w:szCs w:val="22"/>
          <w:lang w:val="nl-BE"/>
        </w:rPr>
        <w:t>e</w:t>
      </w:r>
      <w:r w:rsidR="00F167FB" w:rsidRPr="006E7BF0">
        <w:rPr>
          <w:rFonts w:eastAsia="Times New Roman"/>
          <w:color w:val="000000" w:themeColor="text1"/>
          <w:spacing w:val="1"/>
          <w:szCs w:val="22"/>
          <w:lang w:val="nl-BE"/>
        </w:rPr>
        <w:t>l</w:t>
      </w:r>
      <w:r w:rsidR="00F167FB" w:rsidRPr="006E7BF0">
        <w:rPr>
          <w:rFonts w:eastAsia="Times New Roman"/>
          <w:color w:val="000000" w:themeColor="text1"/>
          <w:spacing w:val="-1"/>
          <w:szCs w:val="22"/>
          <w:lang w:val="nl-BE"/>
        </w:rPr>
        <w:t>i</w:t>
      </w:r>
      <w:r w:rsidR="00F167FB" w:rsidRPr="006E7BF0">
        <w:rPr>
          <w:rFonts w:eastAsia="Times New Roman"/>
          <w:color w:val="000000" w:themeColor="text1"/>
          <w:spacing w:val="3"/>
          <w:szCs w:val="22"/>
          <w:lang w:val="nl-BE"/>
        </w:rPr>
        <w:t>j</w:t>
      </w:r>
      <w:r w:rsidR="00F167FB" w:rsidRPr="006E7BF0">
        <w:rPr>
          <w:rFonts w:eastAsia="Times New Roman"/>
          <w:color w:val="000000" w:themeColor="text1"/>
          <w:spacing w:val="-2"/>
          <w:szCs w:val="22"/>
          <w:lang w:val="nl-BE"/>
        </w:rPr>
        <w:t>ks</w:t>
      </w:r>
      <w:r w:rsidR="00F167FB" w:rsidRPr="006E7BF0">
        <w:rPr>
          <w:rFonts w:eastAsia="Times New Roman"/>
          <w:color w:val="000000" w:themeColor="text1"/>
          <w:szCs w:val="22"/>
          <w:lang w:val="nl-BE"/>
        </w:rPr>
        <w:t>e</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zCs w:val="22"/>
          <w:lang w:val="nl-BE"/>
        </w:rPr>
        <w:t>do</w:t>
      </w:r>
      <w:r w:rsidR="00F167FB" w:rsidRPr="006E7BF0">
        <w:rPr>
          <w:rFonts w:eastAsia="Times New Roman"/>
          <w:color w:val="000000" w:themeColor="text1"/>
          <w:spacing w:val="-2"/>
          <w:szCs w:val="22"/>
          <w:lang w:val="nl-BE"/>
        </w:rPr>
        <w:t>s</w:t>
      </w:r>
      <w:r w:rsidR="00F167FB" w:rsidRPr="006E7BF0">
        <w:rPr>
          <w:rFonts w:eastAsia="Times New Roman"/>
          <w:color w:val="000000" w:themeColor="text1"/>
          <w:szCs w:val="22"/>
          <w:lang w:val="nl-BE"/>
        </w:rPr>
        <w:t>e</w:t>
      </w:r>
      <w:r w:rsidR="00F167FB" w:rsidRPr="006E7BF0">
        <w:rPr>
          <w:rFonts w:eastAsia="Times New Roman"/>
          <w:color w:val="000000" w:themeColor="text1"/>
          <w:spacing w:val="-2"/>
          <w:szCs w:val="22"/>
          <w:lang w:val="nl-BE"/>
        </w:rPr>
        <w:t>r</w:t>
      </w:r>
      <w:r w:rsidR="00F167FB" w:rsidRPr="006E7BF0">
        <w:rPr>
          <w:rFonts w:eastAsia="Times New Roman"/>
          <w:color w:val="000000" w:themeColor="text1"/>
          <w:spacing w:val="1"/>
          <w:szCs w:val="22"/>
          <w:lang w:val="nl-BE"/>
        </w:rPr>
        <w:t>i</w:t>
      </w:r>
      <w:r w:rsidR="00F167FB" w:rsidRPr="006E7BF0">
        <w:rPr>
          <w:rFonts w:eastAsia="Times New Roman"/>
          <w:color w:val="000000" w:themeColor="text1"/>
          <w:szCs w:val="22"/>
          <w:lang w:val="nl-BE"/>
        </w:rPr>
        <w:t>ng</w:t>
      </w:r>
      <w:r w:rsidR="00F167FB" w:rsidRPr="006E7BF0">
        <w:rPr>
          <w:rFonts w:eastAsia="Times New Roman"/>
          <w:color w:val="000000" w:themeColor="text1"/>
          <w:spacing w:val="-2"/>
          <w:szCs w:val="22"/>
          <w:lang w:val="nl-BE"/>
        </w:rPr>
        <w:t xml:space="preserve"> v</w:t>
      </w:r>
      <w:r w:rsidRPr="006E7BF0">
        <w:rPr>
          <w:rFonts w:eastAsia="Times New Roman"/>
          <w:color w:val="000000" w:themeColor="text1"/>
          <w:szCs w:val="22"/>
          <w:lang w:val="nl-BE"/>
        </w:rPr>
        <w:t>a</w:t>
      </w:r>
      <w:r w:rsidR="00F167FB" w:rsidRPr="006E7BF0">
        <w:rPr>
          <w:rFonts w:eastAsia="Times New Roman"/>
          <w:color w:val="000000" w:themeColor="text1"/>
          <w:szCs w:val="22"/>
          <w:lang w:val="nl-BE"/>
        </w:rPr>
        <w:t xml:space="preserve">n </w:t>
      </w:r>
      <w:proofErr w:type="spellStart"/>
      <w:r w:rsidRPr="006E7BF0">
        <w:rPr>
          <w:rFonts w:eastAsia="Times New Roman"/>
          <w:color w:val="000000" w:themeColor="text1"/>
          <w:szCs w:val="22"/>
          <w:lang w:val="nl-BE"/>
        </w:rPr>
        <w:t>A</w:t>
      </w:r>
      <w:r w:rsidR="003430FC" w:rsidRPr="006E7BF0">
        <w:rPr>
          <w:rFonts w:eastAsia="Times New Roman"/>
          <w:color w:val="000000" w:themeColor="text1"/>
          <w:szCs w:val="22"/>
          <w:lang w:val="nl-BE"/>
        </w:rPr>
        <w:t>ripipr</w:t>
      </w:r>
      <w:r w:rsidRPr="006E7BF0">
        <w:rPr>
          <w:rFonts w:eastAsia="Times New Roman"/>
          <w:color w:val="000000" w:themeColor="text1"/>
          <w:szCs w:val="22"/>
          <w:lang w:val="nl-BE"/>
        </w:rPr>
        <w:t>a</w:t>
      </w:r>
      <w:r w:rsidR="003430FC" w:rsidRPr="006E7BF0">
        <w:rPr>
          <w:rFonts w:eastAsia="Times New Roman"/>
          <w:color w:val="000000" w:themeColor="text1"/>
          <w:szCs w:val="22"/>
          <w:lang w:val="nl-BE"/>
        </w:rPr>
        <w:t>zol</w:t>
      </w:r>
      <w:proofErr w:type="spellEnd"/>
      <w:r w:rsidR="003430FC" w:rsidRPr="006E7BF0">
        <w:rPr>
          <w:rFonts w:eastAsia="Times New Roman"/>
          <w:color w:val="000000" w:themeColor="text1"/>
          <w:szCs w:val="22"/>
          <w:lang w:val="nl-BE"/>
        </w:rPr>
        <w:t xml:space="preserve"> Zentiv</w:t>
      </w:r>
      <w:r w:rsidRPr="006E7BF0">
        <w:rPr>
          <w:rFonts w:eastAsia="Times New Roman"/>
          <w:color w:val="000000" w:themeColor="text1"/>
          <w:szCs w:val="22"/>
          <w:lang w:val="nl-BE"/>
        </w:rPr>
        <w:t>a</w:t>
      </w:r>
      <w:r w:rsidR="003430FC" w:rsidRPr="006E7BF0">
        <w:rPr>
          <w:rFonts w:eastAsia="Times New Roman"/>
          <w:color w:val="000000" w:themeColor="text1"/>
          <w:szCs w:val="22"/>
          <w:lang w:val="nl-BE"/>
        </w:rPr>
        <w:t xml:space="preserve"> </w:t>
      </w:r>
      <w:r w:rsidR="00F167FB" w:rsidRPr="006E7BF0">
        <w:rPr>
          <w:rFonts w:eastAsia="Times New Roman"/>
          <w:color w:val="000000" w:themeColor="text1"/>
          <w:spacing w:val="-2"/>
          <w:szCs w:val="22"/>
          <w:lang w:val="nl-BE"/>
        </w:rPr>
        <w:t>z</w:t>
      </w:r>
      <w:r w:rsidR="00F167FB" w:rsidRPr="006E7BF0">
        <w:rPr>
          <w:rFonts w:eastAsia="Times New Roman"/>
          <w:color w:val="000000" w:themeColor="text1"/>
          <w:szCs w:val="22"/>
          <w:lang w:val="nl-BE"/>
        </w:rPr>
        <w:t>onder</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zCs w:val="22"/>
          <w:lang w:val="nl-BE"/>
        </w:rPr>
        <w:t>d</w:t>
      </w:r>
      <w:r w:rsidR="00F167FB" w:rsidRPr="006E7BF0">
        <w:rPr>
          <w:rFonts w:eastAsia="Times New Roman"/>
          <w:color w:val="000000" w:themeColor="text1"/>
          <w:spacing w:val="-1"/>
          <w:szCs w:val="22"/>
          <w:lang w:val="nl-BE"/>
        </w:rPr>
        <w:t>i</w:t>
      </w:r>
      <w:r w:rsidR="00F167FB" w:rsidRPr="006E7BF0">
        <w:rPr>
          <w:rFonts w:eastAsia="Times New Roman"/>
          <w:color w:val="000000" w:themeColor="text1"/>
          <w:szCs w:val="22"/>
          <w:lang w:val="nl-BE"/>
        </w:rPr>
        <w:t>t ee</w:t>
      </w:r>
      <w:r w:rsidR="00F167FB" w:rsidRPr="006E7BF0">
        <w:rPr>
          <w:rFonts w:eastAsia="Times New Roman"/>
          <w:color w:val="000000" w:themeColor="text1"/>
          <w:spacing w:val="1"/>
          <w:szCs w:val="22"/>
          <w:lang w:val="nl-BE"/>
        </w:rPr>
        <w:t>r</w:t>
      </w:r>
      <w:r w:rsidR="00F167FB" w:rsidRPr="006E7BF0">
        <w:rPr>
          <w:rFonts w:eastAsia="Times New Roman"/>
          <w:color w:val="000000" w:themeColor="text1"/>
          <w:spacing w:val="-2"/>
          <w:szCs w:val="22"/>
          <w:lang w:val="nl-BE"/>
        </w:rPr>
        <w:t>s</w:t>
      </w:r>
      <w:r w:rsidR="00F167FB" w:rsidRPr="006E7BF0">
        <w:rPr>
          <w:rFonts w:eastAsia="Times New Roman"/>
          <w:color w:val="000000" w:themeColor="text1"/>
          <w:szCs w:val="22"/>
          <w:lang w:val="nl-BE"/>
        </w:rPr>
        <w:t>t</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pacing w:val="-4"/>
          <w:szCs w:val="22"/>
          <w:lang w:val="nl-BE"/>
        </w:rPr>
        <w:t>m</w:t>
      </w:r>
      <w:r w:rsidR="00F167FB" w:rsidRPr="006E7BF0">
        <w:rPr>
          <w:rFonts w:eastAsia="Times New Roman"/>
          <w:color w:val="000000" w:themeColor="text1"/>
          <w:szCs w:val="22"/>
          <w:lang w:val="nl-BE"/>
        </w:rPr>
        <w:t>et</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zCs w:val="22"/>
          <w:lang w:val="nl-BE"/>
        </w:rPr>
        <w:t>uw</w:t>
      </w:r>
      <w:r w:rsidR="00F167FB"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a</w:t>
      </w:r>
      <w:r w:rsidR="00F167FB" w:rsidRPr="006E7BF0">
        <w:rPr>
          <w:rFonts w:eastAsia="Times New Roman"/>
          <w:color w:val="000000" w:themeColor="text1"/>
          <w:spacing w:val="-2"/>
          <w:szCs w:val="22"/>
          <w:lang w:val="nl-BE"/>
        </w:rPr>
        <w:t>r</w:t>
      </w:r>
      <w:r w:rsidR="00F167FB" w:rsidRPr="006E7BF0">
        <w:rPr>
          <w:rFonts w:eastAsia="Times New Roman"/>
          <w:color w:val="000000" w:themeColor="text1"/>
          <w:spacing w:val="1"/>
          <w:szCs w:val="22"/>
          <w:lang w:val="nl-BE"/>
        </w:rPr>
        <w:t>t</w:t>
      </w:r>
      <w:r w:rsidR="00F167FB" w:rsidRPr="006E7BF0">
        <w:rPr>
          <w:rFonts w:eastAsia="Times New Roman"/>
          <w:color w:val="000000" w:themeColor="text1"/>
          <w:szCs w:val="22"/>
          <w:lang w:val="nl-BE"/>
        </w:rPr>
        <w:t>s</w:t>
      </w:r>
      <w:r w:rsidR="00F167FB" w:rsidRPr="006E7BF0">
        <w:rPr>
          <w:rFonts w:eastAsia="Times New Roman"/>
          <w:color w:val="000000" w:themeColor="text1"/>
          <w:spacing w:val="-2"/>
          <w:szCs w:val="22"/>
          <w:lang w:val="nl-BE"/>
        </w:rPr>
        <w:t xml:space="preserve"> </w:t>
      </w:r>
      <w:r w:rsidR="00F167FB" w:rsidRPr="006E7BF0">
        <w:rPr>
          <w:rFonts w:eastAsia="Times New Roman"/>
          <w:color w:val="000000" w:themeColor="text1"/>
          <w:spacing w:val="1"/>
          <w:szCs w:val="22"/>
          <w:lang w:val="nl-BE"/>
        </w:rPr>
        <w:t>t</w:t>
      </w:r>
      <w:r w:rsidR="00F167FB" w:rsidRPr="006E7BF0">
        <w:rPr>
          <w:rFonts w:eastAsia="Times New Roman"/>
          <w:color w:val="000000" w:themeColor="text1"/>
          <w:szCs w:val="22"/>
          <w:lang w:val="nl-BE"/>
        </w:rPr>
        <w:t>e</w:t>
      </w:r>
      <w:r w:rsidR="00F167FB" w:rsidRPr="006E7BF0">
        <w:rPr>
          <w:rFonts w:eastAsia="Times New Roman"/>
          <w:color w:val="000000" w:themeColor="text1"/>
          <w:spacing w:val="1"/>
          <w:szCs w:val="22"/>
          <w:lang w:val="nl-BE"/>
        </w:rPr>
        <w:t xml:space="preserve"> </w:t>
      </w:r>
      <w:r w:rsidR="00F167FB" w:rsidRPr="006E7BF0">
        <w:rPr>
          <w:rFonts w:eastAsia="Times New Roman"/>
          <w:color w:val="000000" w:themeColor="text1"/>
          <w:spacing w:val="-2"/>
          <w:szCs w:val="22"/>
          <w:lang w:val="nl-BE"/>
        </w:rPr>
        <w:t>b</w:t>
      </w:r>
      <w:r w:rsidR="00F167FB" w:rsidRPr="006E7BF0">
        <w:rPr>
          <w:rFonts w:eastAsia="Times New Roman"/>
          <w:color w:val="000000" w:themeColor="text1"/>
          <w:szCs w:val="22"/>
          <w:lang w:val="nl-BE"/>
        </w:rPr>
        <w:t>es</w:t>
      </w:r>
      <w:r w:rsidR="00F167FB" w:rsidRPr="006E7BF0">
        <w:rPr>
          <w:rFonts w:eastAsia="Times New Roman"/>
          <w:color w:val="000000" w:themeColor="text1"/>
          <w:spacing w:val="-2"/>
          <w:szCs w:val="22"/>
          <w:lang w:val="nl-BE"/>
        </w:rPr>
        <w:t>p</w:t>
      </w:r>
      <w:r w:rsidR="00F167FB" w:rsidRPr="006E7BF0">
        <w:rPr>
          <w:rFonts w:eastAsia="Times New Roman"/>
          <w:color w:val="000000" w:themeColor="text1"/>
          <w:spacing w:val="1"/>
          <w:szCs w:val="22"/>
          <w:lang w:val="nl-BE"/>
        </w:rPr>
        <w:t>r</w:t>
      </w:r>
      <w:r w:rsidR="00F167FB" w:rsidRPr="006E7BF0">
        <w:rPr>
          <w:rFonts w:eastAsia="Times New Roman"/>
          <w:color w:val="000000" w:themeColor="text1"/>
          <w:szCs w:val="22"/>
          <w:lang w:val="nl-BE"/>
        </w:rPr>
        <w:t>e</w:t>
      </w:r>
      <w:r w:rsidR="00F167FB" w:rsidRPr="006E7BF0">
        <w:rPr>
          <w:rFonts w:eastAsia="Times New Roman"/>
          <w:color w:val="000000" w:themeColor="text1"/>
          <w:spacing w:val="-2"/>
          <w:szCs w:val="22"/>
          <w:lang w:val="nl-BE"/>
        </w:rPr>
        <w:t>k</w:t>
      </w:r>
      <w:r w:rsidR="00F167FB" w:rsidRPr="006E7BF0">
        <w:rPr>
          <w:rFonts w:eastAsia="Times New Roman"/>
          <w:color w:val="000000" w:themeColor="text1"/>
          <w:szCs w:val="22"/>
          <w:lang w:val="nl-BE"/>
        </w:rPr>
        <w:t>en.</w:t>
      </w:r>
    </w:p>
    <w:p w14:paraId="7A953EEE" w14:textId="77777777" w:rsidR="00F167FB" w:rsidRPr="006E7BF0" w:rsidRDefault="00F167FB" w:rsidP="00A95918">
      <w:pPr>
        <w:rPr>
          <w:color w:val="000000" w:themeColor="text1"/>
          <w:szCs w:val="22"/>
          <w:lang w:val="nl-BE"/>
        </w:rPr>
      </w:pPr>
    </w:p>
    <w:p w14:paraId="4A9C17A3" w14:textId="77777777" w:rsidR="00F167FB" w:rsidRPr="006E7BF0" w:rsidRDefault="008C6FF5" w:rsidP="00A95918">
      <w:pPr>
        <w:rPr>
          <w:color w:val="000000" w:themeColor="text1"/>
          <w:szCs w:val="22"/>
          <w:lang w:val="nl-BE"/>
        </w:rPr>
      </w:pPr>
      <w:proofErr w:type="spellStart"/>
      <w:r w:rsidRPr="006E7BF0">
        <w:rPr>
          <w:color w:val="000000" w:themeColor="text1"/>
          <w:szCs w:val="22"/>
          <w:lang w:val="nl-BE"/>
        </w:rPr>
        <w:t>A</w:t>
      </w:r>
      <w:r w:rsidR="00F167FB" w:rsidRPr="006E7BF0">
        <w:rPr>
          <w:color w:val="000000" w:themeColor="text1"/>
          <w:szCs w:val="22"/>
          <w:lang w:val="nl-BE"/>
        </w:rPr>
        <w:t>ripipr</w:t>
      </w:r>
      <w:r w:rsidRPr="006E7BF0">
        <w:rPr>
          <w:color w:val="000000" w:themeColor="text1"/>
          <w:szCs w:val="22"/>
          <w:lang w:val="nl-BE"/>
        </w:rPr>
        <w:t>a</w:t>
      </w:r>
      <w:r w:rsidR="00F167FB" w:rsidRPr="006E7BF0">
        <w:rPr>
          <w:color w:val="000000" w:themeColor="text1"/>
          <w:szCs w:val="22"/>
          <w:lang w:val="nl-BE"/>
        </w:rPr>
        <w:t>zol</w:t>
      </w:r>
      <w:proofErr w:type="spellEnd"/>
      <w:r w:rsidR="00F167FB" w:rsidRPr="006E7BF0">
        <w:rPr>
          <w:color w:val="000000" w:themeColor="text1"/>
          <w:szCs w:val="22"/>
          <w:lang w:val="nl-BE"/>
        </w:rPr>
        <w:t xml:space="preserve"> Zentiv</w:t>
      </w:r>
      <w:r w:rsidRPr="006E7BF0">
        <w:rPr>
          <w:color w:val="000000" w:themeColor="text1"/>
          <w:szCs w:val="22"/>
          <w:lang w:val="nl-BE"/>
        </w:rPr>
        <w:t>a</w:t>
      </w:r>
      <w:r w:rsidR="00F167FB" w:rsidRPr="006E7BF0">
        <w:rPr>
          <w:color w:val="000000" w:themeColor="text1"/>
          <w:szCs w:val="22"/>
          <w:lang w:val="nl-BE"/>
        </w:rPr>
        <w:t xml:space="preserve"> 1</w:t>
      </w:r>
      <w:r w:rsidRPr="006E7BF0">
        <w:rPr>
          <w:color w:val="000000" w:themeColor="text1"/>
          <w:szCs w:val="22"/>
          <w:lang w:val="nl-BE"/>
        </w:rPr>
        <w:t>0 mg</w:t>
      </w:r>
      <w:r w:rsidR="00F167FB" w:rsidRPr="006E7BF0">
        <w:rPr>
          <w:color w:val="000000" w:themeColor="text1"/>
          <w:szCs w:val="22"/>
          <w:lang w:val="nl-BE"/>
        </w:rPr>
        <w:t>, 3</w:t>
      </w:r>
      <w:r w:rsidRPr="006E7BF0">
        <w:rPr>
          <w:color w:val="000000" w:themeColor="text1"/>
          <w:szCs w:val="22"/>
          <w:lang w:val="nl-BE"/>
        </w:rPr>
        <w:t>0 mg</w:t>
      </w:r>
      <w:r w:rsidR="00F167FB" w:rsidRPr="006E7BF0">
        <w:rPr>
          <w:color w:val="000000" w:themeColor="text1"/>
          <w:szCs w:val="22"/>
          <w:lang w:val="nl-BE"/>
        </w:rPr>
        <w:t xml:space="preserve"> t</w:t>
      </w:r>
      <w:r w:rsidRPr="006E7BF0">
        <w:rPr>
          <w:color w:val="000000" w:themeColor="text1"/>
          <w:szCs w:val="22"/>
          <w:lang w:val="nl-BE"/>
        </w:rPr>
        <w:t>a</w:t>
      </w:r>
      <w:r w:rsidR="00F167FB" w:rsidRPr="006E7BF0">
        <w:rPr>
          <w:color w:val="000000" w:themeColor="text1"/>
          <w:szCs w:val="22"/>
          <w:lang w:val="nl-BE"/>
        </w:rPr>
        <w:t>bletten</w:t>
      </w:r>
      <w:r w:rsidR="00D821CC" w:rsidRPr="006E7BF0">
        <w:rPr>
          <w:color w:val="000000" w:themeColor="text1"/>
          <w:szCs w:val="22"/>
          <w:lang w:val="nl-BE"/>
        </w:rPr>
        <w:t>:</w:t>
      </w:r>
      <w:r w:rsidR="00F167FB" w:rsidRPr="006E7BF0">
        <w:rPr>
          <w:color w:val="000000" w:themeColor="text1"/>
          <w:szCs w:val="22"/>
          <w:lang w:val="nl-BE"/>
        </w:rPr>
        <w:t xml:space="preserve"> de breukstreep dient niet om de t</w:t>
      </w:r>
      <w:r w:rsidRPr="006E7BF0">
        <w:rPr>
          <w:color w:val="000000" w:themeColor="text1"/>
          <w:szCs w:val="22"/>
          <w:lang w:val="nl-BE"/>
        </w:rPr>
        <w:t>a</w:t>
      </w:r>
      <w:r w:rsidR="00F167FB" w:rsidRPr="006E7BF0">
        <w:rPr>
          <w:color w:val="000000" w:themeColor="text1"/>
          <w:szCs w:val="22"/>
          <w:lang w:val="nl-BE"/>
        </w:rPr>
        <w:t>blet te breken.</w:t>
      </w:r>
    </w:p>
    <w:p w14:paraId="6143A6B3" w14:textId="77777777" w:rsidR="00E80809" w:rsidRPr="006E7BF0" w:rsidRDefault="00E80809" w:rsidP="00A95918">
      <w:pPr>
        <w:rPr>
          <w:color w:val="000000" w:themeColor="text1"/>
          <w:szCs w:val="22"/>
          <w:lang w:val="nl-BE"/>
        </w:rPr>
      </w:pPr>
    </w:p>
    <w:p w14:paraId="7B5EFCBC"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H</w:t>
      </w:r>
      <w:r w:rsidR="00796966" w:rsidRPr="006E7BF0">
        <w:rPr>
          <w:rFonts w:eastAsia="Times New Roman"/>
          <w:b/>
          <w:bCs/>
          <w:color w:val="000000" w:themeColor="text1"/>
          <w:szCs w:val="22"/>
          <w:lang w:val="nl-BE" w:bidi="nl-BE"/>
        </w:rPr>
        <w:t xml:space="preserve">eeft u te veel van dit middel </w:t>
      </w:r>
      <w:r w:rsidR="009226CA" w:rsidRPr="006E7BF0">
        <w:rPr>
          <w:rFonts w:eastAsia="Times New Roman"/>
          <w:b/>
          <w:bCs/>
          <w:color w:val="000000" w:themeColor="text1"/>
          <w:szCs w:val="22"/>
          <w:lang w:val="nl-BE" w:bidi="nl-BE"/>
        </w:rPr>
        <w:t>ingenomen</w:t>
      </w:r>
      <w:r w:rsidR="00796966" w:rsidRPr="006E7BF0">
        <w:rPr>
          <w:rFonts w:eastAsia="Times New Roman"/>
          <w:b/>
          <w:bCs/>
          <w:color w:val="000000" w:themeColor="text1"/>
          <w:szCs w:val="22"/>
          <w:lang w:val="nl-BE" w:bidi="nl-BE"/>
        </w:rPr>
        <w:t>?</w:t>
      </w:r>
    </w:p>
    <w:p w14:paraId="0612C517" w14:textId="7495BD45" w:rsidR="00E80809" w:rsidRPr="006E7BF0" w:rsidRDefault="009E6A69" w:rsidP="00A95918">
      <w:pPr>
        <w:rPr>
          <w:color w:val="000000" w:themeColor="text1"/>
          <w:szCs w:val="22"/>
          <w:lang w:val="nl-BE"/>
        </w:rPr>
      </w:pPr>
      <w:r w:rsidRPr="006E7BF0">
        <w:rPr>
          <w:rFonts w:eastAsia="Times New Roman"/>
          <w:color w:val="000000" w:themeColor="text1"/>
          <w:szCs w:val="22"/>
          <w:lang w:val="nl-BE" w:bidi="nl-BE"/>
        </w:rPr>
        <w:t>Wanneer</w:t>
      </w:r>
      <w:r w:rsidR="00796966" w:rsidRPr="006E7BF0">
        <w:rPr>
          <w:rFonts w:eastAsia="Times New Roman"/>
          <w:color w:val="000000" w:themeColor="text1"/>
          <w:szCs w:val="22"/>
          <w:lang w:val="nl-BE" w:bidi="nl-BE"/>
        </w:rPr>
        <w:t xml:space="preserve"> u </w:t>
      </w:r>
      <w:r w:rsidR="009226CA" w:rsidRPr="006E7BF0">
        <w:rPr>
          <w:rFonts w:eastAsia="Times New Roman"/>
          <w:color w:val="000000" w:themeColor="text1"/>
          <w:szCs w:val="22"/>
          <w:lang w:val="nl-BE" w:bidi="nl-BE"/>
        </w:rPr>
        <w:t>zich re</w:t>
      </w:r>
      <w:r w:rsidR="008C6FF5" w:rsidRPr="006E7BF0">
        <w:rPr>
          <w:rFonts w:eastAsia="Times New Roman"/>
          <w:color w:val="000000" w:themeColor="text1"/>
          <w:szCs w:val="22"/>
          <w:lang w:val="nl-BE" w:bidi="nl-BE"/>
        </w:rPr>
        <w:t>a</w:t>
      </w:r>
      <w:r w:rsidR="009226CA" w:rsidRPr="006E7BF0">
        <w:rPr>
          <w:rFonts w:eastAsia="Times New Roman"/>
          <w:color w:val="000000" w:themeColor="text1"/>
          <w:szCs w:val="22"/>
          <w:lang w:val="nl-BE" w:bidi="nl-BE"/>
        </w:rPr>
        <w:t xml:space="preserve">liseert </w:t>
      </w:r>
      <w:r w:rsidR="00796966" w:rsidRPr="006E7BF0">
        <w:rPr>
          <w:rFonts w:eastAsia="Times New Roman"/>
          <w:color w:val="000000" w:themeColor="text1"/>
          <w:szCs w:val="22"/>
          <w:lang w:val="nl-BE" w:bidi="nl-BE"/>
        </w:rPr>
        <w:t>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 u meer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heeft </w:t>
      </w:r>
      <w:r w:rsidR="009226CA" w:rsidRPr="006E7BF0">
        <w:rPr>
          <w:rFonts w:eastAsia="Times New Roman"/>
          <w:color w:val="000000" w:themeColor="text1"/>
          <w:szCs w:val="22"/>
          <w:lang w:val="nl-BE" w:bidi="nl-BE"/>
        </w:rPr>
        <w:t xml:space="preserve">ingenomen </w:t>
      </w:r>
      <w:r w:rsidR="00796966" w:rsidRPr="006E7BF0">
        <w:rPr>
          <w:rFonts w:eastAsia="Times New Roman"/>
          <w:color w:val="000000" w:themeColor="text1"/>
          <w:szCs w:val="22"/>
          <w:lang w:val="nl-BE" w:bidi="nl-BE"/>
        </w:rPr>
        <w:t>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uw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rts heeft </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nbevolen (of </w:t>
      </w:r>
      <w:r w:rsidR="00BB29E2" w:rsidRPr="006E7BF0">
        <w:rPr>
          <w:rFonts w:eastAsia="Times New Roman"/>
          <w:color w:val="000000" w:themeColor="text1"/>
          <w:szCs w:val="22"/>
          <w:lang w:val="nl-BE" w:bidi="nl-BE"/>
        </w:rPr>
        <w:t xml:space="preserve">wanneer </w:t>
      </w:r>
      <w:r w:rsidR="00796966" w:rsidRPr="006E7BF0">
        <w:rPr>
          <w:rFonts w:eastAsia="Times New Roman"/>
          <w:color w:val="000000" w:themeColor="text1"/>
          <w:szCs w:val="22"/>
          <w:lang w:val="nl-BE" w:bidi="nl-BE"/>
        </w:rPr>
        <w:t>iem</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nd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nders uw </w:t>
      </w:r>
      <w:proofErr w:type="spellStart"/>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heeft ingenomen), neem 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 </w:t>
      </w:r>
      <w:r w:rsidR="009226CA" w:rsidRPr="006E7BF0">
        <w:rPr>
          <w:rFonts w:eastAsia="Times New Roman"/>
          <w:color w:val="000000" w:themeColor="text1"/>
          <w:szCs w:val="22"/>
          <w:lang w:val="nl-BE" w:bidi="nl-BE"/>
        </w:rPr>
        <w:t xml:space="preserve">onmiddellijk </w:t>
      </w:r>
      <w:r w:rsidR="00796966" w:rsidRPr="006E7BF0">
        <w:rPr>
          <w:rFonts w:eastAsia="Times New Roman"/>
          <w:color w:val="000000" w:themeColor="text1"/>
          <w:szCs w:val="22"/>
          <w:lang w:val="nl-BE" w:bidi="nl-BE"/>
        </w:rPr>
        <w:t>cont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ct op met uw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rts. </w:t>
      </w:r>
      <w:r w:rsidR="009226CA"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w:t>
      </w:r>
      <w:r w:rsidR="009226CA" w:rsidRPr="006E7BF0">
        <w:rPr>
          <w:rFonts w:eastAsia="Times New Roman"/>
          <w:color w:val="000000" w:themeColor="text1"/>
          <w:szCs w:val="22"/>
          <w:lang w:val="nl-BE" w:bidi="nl-BE"/>
        </w:rPr>
        <w:t xml:space="preserve">nneer </w:t>
      </w:r>
      <w:r w:rsidR="00796966" w:rsidRPr="006E7BF0">
        <w:rPr>
          <w:rFonts w:eastAsia="Times New Roman"/>
          <w:color w:val="000000" w:themeColor="text1"/>
          <w:szCs w:val="22"/>
          <w:lang w:val="nl-BE" w:bidi="nl-BE"/>
        </w:rPr>
        <w:t xml:space="preserve">u uw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rts niet kunt bereiken, g</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d</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n</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r het dichtstbijzijnde ziekenhuis en neem </w:t>
      </w:r>
      <w:r w:rsidR="009226CA" w:rsidRPr="006E7BF0">
        <w:rPr>
          <w:rFonts w:eastAsia="Times New Roman"/>
          <w:color w:val="000000" w:themeColor="text1"/>
          <w:szCs w:val="22"/>
          <w:lang w:val="nl-BE" w:bidi="nl-BE"/>
        </w:rPr>
        <w:t>het doosje met u</w:t>
      </w:r>
      <w:r w:rsidR="00796966" w:rsidRPr="006E7BF0">
        <w:rPr>
          <w:rFonts w:eastAsia="Times New Roman"/>
          <w:color w:val="000000" w:themeColor="text1"/>
          <w:szCs w:val="22"/>
          <w:lang w:val="nl-BE" w:bidi="nl-BE"/>
        </w:rPr>
        <w:t xml:space="preserve"> mee.</w:t>
      </w:r>
    </w:p>
    <w:p w14:paraId="191FC286" w14:textId="77777777" w:rsidR="007A68B3" w:rsidRPr="006E7BF0" w:rsidRDefault="007A68B3" w:rsidP="00A95918">
      <w:pPr>
        <w:pStyle w:val="EMEABodyText"/>
        <w:rPr>
          <w:iCs/>
          <w:color w:val="000000" w:themeColor="text1"/>
          <w:szCs w:val="22"/>
          <w:lang w:val="nl-NL"/>
        </w:rPr>
      </w:pPr>
      <w:r w:rsidRPr="006E7BF0">
        <w:rPr>
          <w:iCs/>
          <w:color w:val="000000" w:themeColor="text1"/>
          <w:szCs w:val="22"/>
          <w:lang w:val="nl-NL"/>
        </w:rPr>
        <w:t>P</w:t>
      </w:r>
      <w:r w:rsidR="008C6FF5" w:rsidRPr="006E7BF0">
        <w:rPr>
          <w:iCs/>
          <w:color w:val="000000" w:themeColor="text1"/>
          <w:szCs w:val="22"/>
          <w:lang w:val="nl-NL"/>
        </w:rPr>
        <w:t>a</w:t>
      </w:r>
      <w:r w:rsidRPr="006E7BF0">
        <w:rPr>
          <w:iCs/>
          <w:color w:val="000000" w:themeColor="text1"/>
          <w:szCs w:val="22"/>
          <w:lang w:val="nl-NL"/>
        </w:rPr>
        <w:t xml:space="preserve">tiënten die te veel </w:t>
      </w:r>
      <w:proofErr w:type="spellStart"/>
      <w:r w:rsidR="008C6FF5" w:rsidRPr="006E7BF0">
        <w:rPr>
          <w:iCs/>
          <w:color w:val="000000" w:themeColor="text1"/>
          <w:szCs w:val="22"/>
          <w:lang w:val="nl-NL"/>
        </w:rPr>
        <w:t>a</w:t>
      </w:r>
      <w:r w:rsidRPr="006E7BF0">
        <w:rPr>
          <w:iCs/>
          <w:color w:val="000000" w:themeColor="text1"/>
          <w:szCs w:val="22"/>
          <w:lang w:val="nl-NL"/>
        </w:rPr>
        <w:t>ripipr</w:t>
      </w:r>
      <w:r w:rsidR="008C6FF5" w:rsidRPr="006E7BF0">
        <w:rPr>
          <w:iCs/>
          <w:color w:val="000000" w:themeColor="text1"/>
          <w:szCs w:val="22"/>
          <w:lang w:val="nl-NL"/>
        </w:rPr>
        <w:t>a</w:t>
      </w:r>
      <w:r w:rsidRPr="006E7BF0">
        <w:rPr>
          <w:iCs/>
          <w:color w:val="000000" w:themeColor="text1"/>
          <w:szCs w:val="22"/>
          <w:lang w:val="nl-NL"/>
        </w:rPr>
        <w:t>zol</w:t>
      </w:r>
      <w:proofErr w:type="spellEnd"/>
      <w:r w:rsidRPr="006E7BF0">
        <w:rPr>
          <w:iCs/>
          <w:color w:val="000000" w:themeColor="text1"/>
          <w:szCs w:val="22"/>
          <w:lang w:val="nl-NL"/>
        </w:rPr>
        <w:t xml:space="preserve"> h</w:t>
      </w:r>
      <w:r w:rsidR="008C6FF5" w:rsidRPr="006E7BF0">
        <w:rPr>
          <w:iCs/>
          <w:color w:val="000000" w:themeColor="text1"/>
          <w:szCs w:val="22"/>
          <w:lang w:val="nl-NL"/>
        </w:rPr>
        <w:t>a</w:t>
      </w:r>
      <w:r w:rsidRPr="006E7BF0">
        <w:rPr>
          <w:iCs/>
          <w:color w:val="000000" w:themeColor="text1"/>
          <w:szCs w:val="22"/>
          <w:lang w:val="nl-NL"/>
        </w:rPr>
        <w:t>dden ingenomen, h</w:t>
      </w:r>
      <w:r w:rsidR="008C6FF5" w:rsidRPr="006E7BF0">
        <w:rPr>
          <w:iCs/>
          <w:color w:val="000000" w:themeColor="text1"/>
          <w:szCs w:val="22"/>
          <w:lang w:val="nl-NL"/>
        </w:rPr>
        <w:t>a</w:t>
      </w:r>
      <w:r w:rsidRPr="006E7BF0">
        <w:rPr>
          <w:iCs/>
          <w:color w:val="000000" w:themeColor="text1"/>
          <w:szCs w:val="22"/>
          <w:lang w:val="nl-NL"/>
        </w:rPr>
        <w:t>dden de volgende symptomen:</w:t>
      </w:r>
    </w:p>
    <w:p w14:paraId="727646E0" w14:textId="77777777" w:rsidR="007A68B3" w:rsidRPr="006E7BF0" w:rsidRDefault="007A68B3" w:rsidP="00A95918">
      <w:pPr>
        <w:pStyle w:val="EMEABodyText"/>
        <w:ind w:left="567" w:hanging="567"/>
        <w:rPr>
          <w:iCs/>
          <w:color w:val="000000" w:themeColor="text1"/>
          <w:szCs w:val="22"/>
          <w:lang w:val="nl-NL"/>
        </w:rPr>
      </w:pPr>
      <w:r w:rsidRPr="006E7BF0">
        <w:rPr>
          <w:color w:val="000000" w:themeColor="text1"/>
          <w:szCs w:val="22"/>
          <w:lang w:val="nl-NL"/>
        </w:rPr>
        <w:t>•</w:t>
      </w:r>
      <w:r w:rsidRPr="006E7BF0">
        <w:rPr>
          <w:color w:val="000000" w:themeColor="text1"/>
          <w:szCs w:val="22"/>
          <w:lang w:val="nl-NL"/>
        </w:rPr>
        <w:tab/>
      </w:r>
      <w:r w:rsidRPr="006E7BF0">
        <w:rPr>
          <w:iCs/>
          <w:color w:val="000000" w:themeColor="text1"/>
          <w:szCs w:val="22"/>
          <w:lang w:val="nl-NL"/>
        </w:rPr>
        <w:t>snelle h</w:t>
      </w:r>
      <w:r w:rsidR="008C6FF5" w:rsidRPr="006E7BF0">
        <w:rPr>
          <w:iCs/>
          <w:color w:val="000000" w:themeColor="text1"/>
          <w:szCs w:val="22"/>
          <w:lang w:val="nl-NL"/>
        </w:rPr>
        <w:t>a</w:t>
      </w:r>
      <w:r w:rsidRPr="006E7BF0">
        <w:rPr>
          <w:iCs/>
          <w:color w:val="000000" w:themeColor="text1"/>
          <w:szCs w:val="22"/>
          <w:lang w:val="nl-NL"/>
        </w:rPr>
        <w:t>rtsl</w:t>
      </w:r>
      <w:r w:rsidR="008C6FF5" w:rsidRPr="006E7BF0">
        <w:rPr>
          <w:iCs/>
          <w:color w:val="000000" w:themeColor="text1"/>
          <w:szCs w:val="22"/>
          <w:lang w:val="nl-NL"/>
        </w:rPr>
        <w:t>a</w:t>
      </w:r>
      <w:r w:rsidRPr="006E7BF0">
        <w:rPr>
          <w:iCs/>
          <w:color w:val="000000" w:themeColor="text1"/>
          <w:szCs w:val="22"/>
          <w:lang w:val="nl-NL"/>
        </w:rPr>
        <w:t>g, opwinding/</w:t>
      </w:r>
      <w:r w:rsidR="008C6FF5" w:rsidRPr="006E7BF0">
        <w:rPr>
          <w:iCs/>
          <w:color w:val="000000" w:themeColor="text1"/>
          <w:szCs w:val="22"/>
          <w:lang w:val="nl-NL"/>
        </w:rPr>
        <w:t>a</w:t>
      </w:r>
      <w:r w:rsidRPr="006E7BF0">
        <w:rPr>
          <w:iCs/>
          <w:color w:val="000000" w:themeColor="text1"/>
          <w:szCs w:val="22"/>
          <w:lang w:val="nl-NL"/>
        </w:rPr>
        <w:t>gressiviteit, spr</w:t>
      </w:r>
      <w:r w:rsidR="008C6FF5" w:rsidRPr="006E7BF0">
        <w:rPr>
          <w:iCs/>
          <w:color w:val="000000" w:themeColor="text1"/>
          <w:szCs w:val="22"/>
          <w:lang w:val="nl-NL"/>
        </w:rPr>
        <w:t>aa</w:t>
      </w:r>
      <w:r w:rsidRPr="006E7BF0">
        <w:rPr>
          <w:iCs/>
          <w:color w:val="000000" w:themeColor="text1"/>
          <w:szCs w:val="22"/>
          <w:lang w:val="nl-NL"/>
        </w:rPr>
        <w:t>kproblemen.</w:t>
      </w:r>
    </w:p>
    <w:p w14:paraId="3E89E20E" w14:textId="77777777" w:rsidR="007A68B3" w:rsidRPr="006E7BF0" w:rsidRDefault="007A68B3" w:rsidP="00A95918">
      <w:pPr>
        <w:pStyle w:val="EMEABodyText"/>
        <w:ind w:left="567" w:hanging="567"/>
        <w:rPr>
          <w:iCs/>
          <w:color w:val="000000" w:themeColor="text1"/>
          <w:szCs w:val="22"/>
          <w:lang w:val="nl-NL"/>
        </w:rPr>
      </w:pPr>
      <w:r w:rsidRPr="006E7BF0">
        <w:rPr>
          <w:color w:val="000000" w:themeColor="text1"/>
          <w:szCs w:val="22"/>
          <w:lang w:val="nl-NL"/>
        </w:rPr>
        <w:t>•</w:t>
      </w:r>
      <w:r w:rsidRPr="006E7BF0">
        <w:rPr>
          <w:color w:val="000000" w:themeColor="text1"/>
          <w:szCs w:val="22"/>
          <w:lang w:val="nl-NL"/>
        </w:rPr>
        <w:tab/>
      </w:r>
      <w:r w:rsidRPr="006E7BF0">
        <w:rPr>
          <w:iCs/>
          <w:color w:val="000000" w:themeColor="text1"/>
          <w:szCs w:val="22"/>
          <w:lang w:val="nl-NL"/>
        </w:rPr>
        <w:t>ongewone bewegingen (voor</w:t>
      </w:r>
      <w:r w:rsidR="008C6FF5" w:rsidRPr="006E7BF0">
        <w:rPr>
          <w:iCs/>
          <w:color w:val="000000" w:themeColor="text1"/>
          <w:szCs w:val="22"/>
          <w:lang w:val="nl-NL"/>
        </w:rPr>
        <w:t>a</w:t>
      </w:r>
      <w:r w:rsidRPr="006E7BF0">
        <w:rPr>
          <w:iCs/>
          <w:color w:val="000000" w:themeColor="text1"/>
          <w:szCs w:val="22"/>
          <w:lang w:val="nl-NL"/>
        </w:rPr>
        <w:t>l v</w:t>
      </w:r>
      <w:r w:rsidR="008C6FF5" w:rsidRPr="006E7BF0">
        <w:rPr>
          <w:iCs/>
          <w:color w:val="000000" w:themeColor="text1"/>
          <w:szCs w:val="22"/>
          <w:lang w:val="nl-NL"/>
        </w:rPr>
        <w:t>a</w:t>
      </w:r>
      <w:r w:rsidRPr="006E7BF0">
        <w:rPr>
          <w:iCs/>
          <w:color w:val="000000" w:themeColor="text1"/>
          <w:szCs w:val="22"/>
          <w:lang w:val="nl-NL"/>
        </w:rPr>
        <w:t>n het gezicht en de tong) en verl</w:t>
      </w:r>
      <w:r w:rsidR="008C6FF5" w:rsidRPr="006E7BF0">
        <w:rPr>
          <w:iCs/>
          <w:color w:val="000000" w:themeColor="text1"/>
          <w:szCs w:val="22"/>
          <w:lang w:val="nl-NL"/>
        </w:rPr>
        <w:t>aa</w:t>
      </w:r>
      <w:r w:rsidRPr="006E7BF0">
        <w:rPr>
          <w:iCs/>
          <w:color w:val="000000" w:themeColor="text1"/>
          <w:szCs w:val="22"/>
          <w:lang w:val="nl-NL"/>
        </w:rPr>
        <w:t>gd bewustzijnsnive</w:t>
      </w:r>
      <w:r w:rsidR="008C6FF5" w:rsidRPr="006E7BF0">
        <w:rPr>
          <w:iCs/>
          <w:color w:val="000000" w:themeColor="text1"/>
          <w:szCs w:val="22"/>
          <w:lang w:val="nl-NL"/>
        </w:rPr>
        <w:t>a</w:t>
      </w:r>
      <w:r w:rsidRPr="006E7BF0">
        <w:rPr>
          <w:iCs/>
          <w:color w:val="000000" w:themeColor="text1"/>
          <w:szCs w:val="22"/>
          <w:lang w:val="nl-NL"/>
        </w:rPr>
        <w:t>u.</w:t>
      </w:r>
    </w:p>
    <w:p w14:paraId="4AB21577" w14:textId="77777777" w:rsidR="007A68B3" w:rsidRPr="006E7BF0" w:rsidRDefault="007A68B3" w:rsidP="00A95918">
      <w:pPr>
        <w:pStyle w:val="EMEABodyText"/>
        <w:rPr>
          <w:iCs/>
          <w:color w:val="000000" w:themeColor="text1"/>
          <w:szCs w:val="22"/>
          <w:lang w:val="nl-NL"/>
        </w:rPr>
      </w:pPr>
    </w:p>
    <w:p w14:paraId="2CEE6307" w14:textId="77777777" w:rsidR="007A68B3" w:rsidRPr="006E7BF0" w:rsidRDefault="008C6FF5" w:rsidP="00A95918">
      <w:pPr>
        <w:pStyle w:val="EMEABodyText"/>
        <w:rPr>
          <w:iCs/>
          <w:color w:val="000000" w:themeColor="text1"/>
          <w:szCs w:val="22"/>
          <w:lang w:val="nl-NL"/>
        </w:rPr>
      </w:pPr>
      <w:r w:rsidRPr="006E7BF0">
        <w:rPr>
          <w:iCs/>
          <w:color w:val="000000" w:themeColor="text1"/>
          <w:szCs w:val="22"/>
          <w:lang w:val="nl-NL"/>
        </w:rPr>
        <w:t>A</w:t>
      </w:r>
      <w:r w:rsidR="007A68B3" w:rsidRPr="006E7BF0">
        <w:rPr>
          <w:iCs/>
          <w:color w:val="000000" w:themeColor="text1"/>
          <w:szCs w:val="22"/>
          <w:lang w:val="nl-NL"/>
        </w:rPr>
        <w:t>ndere symptomen kunnen zijn:</w:t>
      </w:r>
    </w:p>
    <w:p w14:paraId="5059D37E" w14:textId="77777777" w:rsidR="007A68B3" w:rsidRPr="006E7BF0" w:rsidRDefault="007A68B3" w:rsidP="00A95918">
      <w:pPr>
        <w:pStyle w:val="EMEABodyText"/>
        <w:ind w:left="567" w:hanging="567"/>
        <w:rPr>
          <w:iCs/>
          <w:color w:val="000000" w:themeColor="text1"/>
          <w:szCs w:val="22"/>
          <w:lang w:val="nl-NL"/>
        </w:rPr>
      </w:pPr>
      <w:r w:rsidRPr="006E7BF0">
        <w:rPr>
          <w:color w:val="000000" w:themeColor="text1"/>
          <w:szCs w:val="22"/>
          <w:lang w:val="nl-NL"/>
        </w:rPr>
        <w:t>•</w:t>
      </w:r>
      <w:r w:rsidRPr="006E7BF0">
        <w:rPr>
          <w:color w:val="000000" w:themeColor="text1"/>
          <w:szCs w:val="22"/>
          <w:lang w:val="nl-NL"/>
        </w:rPr>
        <w:tab/>
      </w:r>
      <w:r w:rsidR="008C6FF5" w:rsidRPr="006E7BF0">
        <w:rPr>
          <w:iCs/>
          <w:color w:val="000000" w:themeColor="text1"/>
          <w:szCs w:val="22"/>
          <w:lang w:val="nl-NL"/>
        </w:rPr>
        <w:t>a</w:t>
      </w:r>
      <w:r w:rsidRPr="006E7BF0">
        <w:rPr>
          <w:iCs/>
          <w:color w:val="000000" w:themeColor="text1"/>
          <w:szCs w:val="22"/>
          <w:lang w:val="nl-NL"/>
        </w:rPr>
        <w:t>cute verw</w:t>
      </w:r>
      <w:r w:rsidR="008C6FF5" w:rsidRPr="006E7BF0">
        <w:rPr>
          <w:iCs/>
          <w:color w:val="000000" w:themeColor="text1"/>
          <w:szCs w:val="22"/>
          <w:lang w:val="nl-NL"/>
        </w:rPr>
        <w:t>a</w:t>
      </w:r>
      <w:r w:rsidRPr="006E7BF0">
        <w:rPr>
          <w:iCs/>
          <w:color w:val="000000" w:themeColor="text1"/>
          <w:szCs w:val="22"/>
          <w:lang w:val="nl-NL"/>
        </w:rPr>
        <w:t>rdheid, toev</w:t>
      </w:r>
      <w:r w:rsidR="008C6FF5" w:rsidRPr="006E7BF0">
        <w:rPr>
          <w:iCs/>
          <w:color w:val="000000" w:themeColor="text1"/>
          <w:szCs w:val="22"/>
          <w:lang w:val="nl-NL"/>
        </w:rPr>
        <w:t>a</w:t>
      </w:r>
      <w:r w:rsidRPr="006E7BF0">
        <w:rPr>
          <w:iCs/>
          <w:color w:val="000000" w:themeColor="text1"/>
          <w:szCs w:val="22"/>
          <w:lang w:val="nl-NL"/>
        </w:rPr>
        <w:t>llen/stuipen (epilepsie), com</w:t>
      </w:r>
      <w:r w:rsidR="008C6FF5" w:rsidRPr="006E7BF0">
        <w:rPr>
          <w:iCs/>
          <w:color w:val="000000" w:themeColor="text1"/>
          <w:szCs w:val="22"/>
          <w:lang w:val="nl-NL"/>
        </w:rPr>
        <w:t>a</w:t>
      </w:r>
      <w:r w:rsidRPr="006E7BF0">
        <w:rPr>
          <w:iCs/>
          <w:color w:val="000000" w:themeColor="text1"/>
          <w:szCs w:val="22"/>
          <w:lang w:val="nl-NL"/>
        </w:rPr>
        <w:t>, een combin</w:t>
      </w:r>
      <w:r w:rsidR="008C6FF5" w:rsidRPr="006E7BF0">
        <w:rPr>
          <w:iCs/>
          <w:color w:val="000000" w:themeColor="text1"/>
          <w:szCs w:val="22"/>
          <w:lang w:val="nl-NL"/>
        </w:rPr>
        <w:t>a</w:t>
      </w:r>
      <w:r w:rsidRPr="006E7BF0">
        <w:rPr>
          <w:iCs/>
          <w:color w:val="000000" w:themeColor="text1"/>
          <w:szCs w:val="22"/>
          <w:lang w:val="nl-NL"/>
        </w:rPr>
        <w:t>tie v</w:t>
      </w:r>
      <w:r w:rsidR="008C6FF5" w:rsidRPr="006E7BF0">
        <w:rPr>
          <w:iCs/>
          <w:color w:val="000000" w:themeColor="text1"/>
          <w:szCs w:val="22"/>
          <w:lang w:val="nl-NL"/>
        </w:rPr>
        <w:t>a</w:t>
      </w:r>
      <w:r w:rsidRPr="006E7BF0">
        <w:rPr>
          <w:iCs/>
          <w:color w:val="000000" w:themeColor="text1"/>
          <w:szCs w:val="22"/>
          <w:lang w:val="nl-NL"/>
        </w:rPr>
        <w:t xml:space="preserve">n koorts, versnelde </w:t>
      </w:r>
      <w:r w:rsidR="008C6FF5" w:rsidRPr="006E7BF0">
        <w:rPr>
          <w:iCs/>
          <w:color w:val="000000" w:themeColor="text1"/>
          <w:szCs w:val="22"/>
          <w:lang w:val="nl-NL"/>
        </w:rPr>
        <w:t>a</w:t>
      </w:r>
      <w:r w:rsidRPr="006E7BF0">
        <w:rPr>
          <w:iCs/>
          <w:color w:val="000000" w:themeColor="text1"/>
          <w:szCs w:val="22"/>
          <w:lang w:val="nl-NL"/>
        </w:rPr>
        <w:t>demh</w:t>
      </w:r>
      <w:r w:rsidR="008C6FF5" w:rsidRPr="006E7BF0">
        <w:rPr>
          <w:iCs/>
          <w:color w:val="000000" w:themeColor="text1"/>
          <w:szCs w:val="22"/>
          <w:lang w:val="nl-NL"/>
        </w:rPr>
        <w:t>a</w:t>
      </w:r>
      <w:r w:rsidRPr="006E7BF0">
        <w:rPr>
          <w:iCs/>
          <w:color w:val="000000" w:themeColor="text1"/>
          <w:szCs w:val="22"/>
          <w:lang w:val="nl-NL"/>
        </w:rPr>
        <w:t>ling, tr</w:t>
      </w:r>
      <w:r w:rsidR="008C6FF5" w:rsidRPr="006E7BF0">
        <w:rPr>
          <w:iCs/>
          <w:color w:val="000000" w:themeColor="text1"/>
          <w:szCs w:val="22"/>
          <w:lang w:val="nl-NL"/>
        </w:rPr>
        <w:t>a</w:t>
      </w:r>
      <w:r w:rsidRPr="006E7BF0">
        <w:rPr>
          <w:iCs/>
          <w:color w:val="000000" w:themeColor="text1"/>
          <w:szCs w:val="22"/>
          <w:lang w:val="nl-NL"/>
        </w:rPr>
        <w:t>nspireren.</w:t>
      </w:r>
    </w:p>
    <w:p w14:paraId="21135B59" w14:textId="77777777" w:rsidR="007A68B3" w:rsidRPr="006E7BF0" w:rsidRDefault="007A68B3" w:rsidP="00A95918">
      <w:pPr>
        <w:pStyle w:val="EMEABodyText"/>
        <w:ind w:left="567" w:hanging="567"/>
        <w:rPr>
          <w:iCs/>
          <w:color w:val="000000" w:themeColor="text1"/>
          <w:szCs w:val="22"/>
          <w:lang w:val="nl-NL"/>
        </w:rPr>
      </w:pPr>
      <w:r w:rsidRPr="006E7BF0">
        <w:rPr>
          <w:color w:val="000000" w:themeColor="text1"/>
          <w:szCs w:val="22"/>
          <w:lang w:val="nl-NL"/>
        </w:rPr>
        <w:t>•</w:t>
      </w:r>
      <w:r w:rsidRPr="006E7BF0">
        <w:rPr>
          <w:color w:val="000000" w:themeColor="text1"/>
          <w:szCs w:val="22"/>
          <w:lang w:val="nl-NL"/>
        </w:rPr>
        <w:tab/>
      </w:r>
      <w:r w:rsidRPr="006E7BF0">
        <w:rPr>
          <w:iCs/>
          <w:color w:val="000000" w:themeColor="text1"/>
          <w:szCs w:val="22"/>
          <w:lang w:val="nl-NL"/>
        </w:rPr>
        <w:t>spierstijfheid, sufheid of sl</w:t>
      </w:r>
      <w:r w:rsidR="008C6FF5" w:rsidRPr="006E7BF0">
        <w:rPr>
          <w:iCs/>
          <w:color w:val="000000" w:themeColor="text1"/>
          <w:szCs w:val="22"/>
          <w:lang w:val="nl-NL"/>
        </w:rPr>
        <w:t>a</w:t>
      </w:r>
      <w:r w:rsidRPr="006E7BF0">
        <w:rPr>
          <w:iCs/>
          <w:color w:val="000000" w:themeColor="text1"/>
          <w:szCs w:val="22"/>
          <w:lang w:val="nl-NL"/>
        </w:rPr>
        <w:t>perigheid, tr</w:t>
      </w:r>
      <w:r w:rsidR="008C6FF5" w:rsidRPr="006E7BF0">
        <w:rPr>
          <w:iCs/>
          <w:color w:val="000000" w:themeColor="text1"/>
          <w:szCs w:val="22"/>
          <w:lang w:val="nl-NL"/>
        </w:rPr>
        <w:t>a</w:t>
      </w:r>
      <w:r w:rsidRPr="006E7BF0">
        <w:rPr>
          <w:iCs/>
          <w:color w:val="000000" w:themeColor="text1"/>
          <w:szCs w:val="22"/>
          <w:lang w:val="nl-NL"/>
        </w:rPr>
        <w:t xml:space="preserve">gere </w:t>
      </w:r>
      <w:r w:rsidR="008C6FF5" w:rsidRPr="006E7BF0">
        <w:rPr>
          <w:iCs/>
          <w:color w:val="000000" w:themeColor="text1"/>
          <w:szCs w:val="22"/>
          <w:lang w:val="nl-NL"/>
        </w:rPr>
        <w:t>a</w:t>
      </w:r>
      <w:r w:rsidRPr="006E7BF0">
        <w:rPr>
          <w:iCs/>
          <w:color w:val="000000" w:themeColor="text1"/>
          <w:szCs w:val="22"/>
          <w:lang w:val="nl-NL"/>
        </w:rPr>
        <w:t>demh</w:t>
      </w:r>
      <w:r w:rsidR="008C6FF5" w:rsidRPr="006E7BF0">
        <w:rPr>
          <w:iCs/>
          <w:color w:val="000000" w:themeColor="text1"/>
          <w:szCs w:val="22"/>
          <w:lang w:val="nl-NL"/>
        </w:rPr>
        <w:t>a</w:t>
      </w:r>
      <w:r w:rsidRPr="006E7BF0">
        <w:rPr>
          <w:iCs/>
          <w:color w:val="000000" w:themeColor="text1"/>
          <w:szCs w:val="22"/>
          <w:lang w:val="nl-NL"/>
        </w:rPr>
        <w:t>ling, verslikken, hoge of l</w:t>
      </w:r>
      <w:r w:rsidR="008C6FF5" w:rsidRPr="006E7BF0">
        <w:rPr>
          <w:iCs/>
          <w:color w:val="000000" w:themeColor="text1"/>
          <w:szCs w:val="22"/>
          <w:lang w:val="nl-NL"/>
        </w:rPr>
        <w:t>a</w:t>
      </w:r>
      <w:r w:rsidRPr="006E7BF0">
        <w:rPr>
          <w:iCs/>
          <w:color w:val="000000" w:themeColor="text1"/>
          <w:szCs w:val="22"/>
          <w:lang w:val="nl-NL"/>
        </w:rPr>
        <w:t xml:space="preserve">ge bloeddruk, </w:t>
      </w:r>
      <w:r w:rsidR="008C6FF5" w:rsidRPr="006E7BF0">
        <w:rPr>
          <w:iCs/>
          <w:color w:val="000000" w:themeColor="text1"/>
          <w:szCs w:val="22"/>
          <w:lang w:val="nl-NL"/>
        </w:rPr>
        <w:t>a</w:t>
      </w:r>
      <w:r w:rsidRPr="006E7BF0">
        <w:rPr>
          <w:iCs/>
          <w:color w:val="000000" w:themeColor="text1"/>
          <w:szCs w:val="22"/>
          <w:lang w:val="nl-NL"/>
        </w:rPr>
        <w:t>fwijkend h</w:t>
      </w:r>
      <w:r w:rsidR="008C6FF5" w:rsidRPr="006E7BF0">
        <w:rPr>
          <w:iCs/>
          <w:color w:val="000000" w:themeColor="text1"/>
          <w:szCs w:val="22"/>
          <w:lang w:val="nl-NL"/>
        </w:rPr>
        <w:t>a</w:t>
      </w:r>
      <w:r w:rsidRPr="006E7BF0">
        <w:rPr>
          <w:iCs/>
          <w:color w:val="000000" w:themeColor="text1"/>
          <w:szCs w:val="22"/>
          <w:lang w:val="nl-NL"/>
        </w:rPr>
        <w:t>rtritme.</w:t>
      </w:r>
    </w:p>
    <w:p w14:paraId="794FC3BF" w14:textId="77777777" w:rsidR="007A68B3" w:rsidRPr="006E7BF0" w:rsidRDefault="007A68B3" w:rsidP="00A95918">
      <w:pPr>
        <w:pStyle w:val="EMEABodyText"/>
        <w:rPr>
          <w:iCs/>
          <w:color w:val="000000" w:themeColor="text1"/>
          <w:szCs w:val="22"/>
          <w:lang w:val="nl-NL"/>
        </w:rPr>
      </w:pPr>
      <w:r w:rsidRPr="006E7BF0">
        <w:rPr>
          <w:iCs/>
          <w:color w:val="000000" w:themeColor="text1"/>
          <w:szCs w:val="22"/>
          <w:lang w:val="nl-NL"/>
        </w:rPr>
        <w:t>Neem onmiddellijk cont</w:t>
      </w:r>
      <w:r w:rsidR="008C6FF5" w:rsidRPr="006E7BF0">
        <w:rPr>
          <w:iCs/>
          <w:color w:val="000000" w:themeColor="text1"/>
          <w:szCs w:val="22"/>
          <w:lang w:val="nl-NL"/>
        </w:rPr>
        <w:t>a</w:t>
      </w:r>
      <w:r w:rsidRPr="006E7BF0">
        <w:rPr>
          <w:iCs/>
          <w:color w:val="000000" w:themeColor="text1"/>
          <w:szCs w:val="22"/>
          <w:lang w:val="nl-NL"/>
        </w:rPr>
        <w:t xml:space="preserve">ct op met uw </w:t>
      </w:r>
      <w:r w:rsidR="008C6FF5" w:rsidRPr="006E7BF0">
        <w:rPr>
          <w:iCs/>
          <w:color w:val="000000" w:themeColor="text1"/>
          <w:szCs w:val="22"/>
          <w:lang w:val="nl-NL"/>
        </w:rPr>
        <w:t>a</w:t>
      </w:r>
      <w:r w:rsidRPr="006E7BF0">
        <w:rPr>
          <w:iCs/>
          <w:color w:val="000000" w:themeColor="text1"/>
          <w:szCs w:val="22"/>
          <w:lang w:val="nl-NL"/>
        </w:rPr>
        <w:t xml:space="preserve">rts of ziekenhuis </w:t>
      </w:r>
      <w:r w:rsidR="008C6FF5" w:rsidRPr="006E7BF0">
        <w:rPr>
          <w:iCs/>
          <w:color w:val="000000" w:themeColor="text1"/>
          <w:szCs w:val="22"/>
          <w:lang w:val="nl-NL"/>
        </w:rPr>
        <w:t>a</w:t>
      </w:r>
      <w:r w:rsidRPr="006E7BF0">
        <w:rPr>
          <w:iCs/>
          <w:color w:val="000000" w:themeColor="text1"/>
          <w:szCs w:val="22"/>
          <w:lang w:val="nl-NL"/>
        </w:rPr>
        <w:t>ls een v</w:t>
      </w:r>
      <w:r w:rsidR="008C6FF5" w:rsidRPr="006E7BF0">
        <w:rPr>
          <w:iCs/>
          <w:color w:val="000000" w:themeColor="text1"/>
          <w:szCs w:val="22"/>
          <w:lang w:val="nl-NL"/>
        </w:rPr>
        <w:t>a</w:t>
      </w:r>
      <w:r w:rsidRPr="006E7BF0">
        <w:rPr>
          <w:iCs/>
          <w:color w:val="000000" w:themeColor="text1"/>
          <w:szCs w:val="22"/>
          <w:lang w:val="nl-NL"/>
        </w:rPr>
        <w:t>n de bovenst</w:t>
      </w:r>
      <w:r w:rsidR="008C6FF5" w:rsidRPr="006E7BF0">
        <w:rPr>
          <w:iCs/>
          <w:color w:val="000000" w:themeColor="text1"/>
          <w:szCs w:val="22"/>
          <w:lang w:val="nl-NL"/>
        </w:rPr>
        <w:t>aa</w:t>
      </w:r>
      <w:r w:rsidRPr="006E7BF0">
        <w:rPr>
          <w:iCs/>
          <w:color w:val="000000" w:themeColor="text1"/>
          <w:szCs w:val="22"/>
          <w:lang w:val="nl-NL"/>
        </w:rPr>
        <w:t>nde symptomen bij u optreedt.</w:t>
      </w:r>
    </w:p>
    <w:p w14:paraId="04156D01" w14:textId="77777777" w:rsidR="007A68B3" w:rsidRPr="006E7BF0" w:rsidRDefault="007A68B3" w:rsidP="00A95918">
      <w:pPr>
        <w:rPr>
          <w:color w:val="000000" w:themeColor="text1"/>
          <w:szCs w:val="22"/>
          <w:lang w:val="nl-BE"/>
        </w:rPr>
      </w:pPr>
    </w:p>
    <w:p w14:paraId="45036128"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B</w:t>
      </w:r>
      <w:r w:rsidR="00796966" w:rsidRPr="006E7BF0">
        <w:rPr>
          <w:rFonts w:eastAsia="Times New Roman"/>
          <w:b/>
          <w:bCs/>
          <w:color w:val="000000" w:themeColor="text1"/>
          <w:szCs w:val="22"/>
          <w:lang w:val="nl-BE" w:bidi="nl-BE"/>
        </w:rPr>
        <w:t xml:space="preserve">ent u vergeten dit middel </w:t>
      </w:r>
      <w:r w:rsidR="00440AB2" w:rsidRPr="006E7BF0">
        <w:rPr>
          <w:rFonts w:eastAsia="Times New Roman"/>
          <w:b/>
          <w:bCs/>
          <w:color w:val="000000" w:themeColor="text1"/>
          <w:szCs w:val="22"/>
          <w:lang w:val="nl-BE" w:bidi="nl-BE"/>
        </w:rPr>
        <w:t>in te nemen</w:t>
      </w:r>
      <w:r w:rsidR="00796966" w:rsidRPr="006E7BF0">
        <w:rPr>
          <w:rFonts w:eastAsia="Times New Roman"/>
          <w:b/>
          <w:bCs/>
          <w:color w:val="000000" w:themeColor="text1"/>
          <w:szCs w:val="22"/>
          <w:lang w:val="nl-BE" w:bidi="nl-BE"/>
        </w:rPr>
        <w:t>?</w:t>
      </w:r>
    </w:p>
    <w:p w14:paraId="2DB3124D"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nneer u een dosis bent vergeten, neem deze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lsnog zo snel mogelijk in</w:t>
      </w:r>
      <w:r w:rsidR="00440AB2" w:rsidRPr="006E7BF0">
        <w:rPr>
          <w:rFonts w:eastAsia="Times New Roman"/>
          <w:color w:val="000000" w:themeColor="text1"/>
          <w:szCs w:val="22"/>
          <w:lang w:val="nl-BE" w:bidi="nl-BE"/>
        </w:rPr>
        <w:t>. N</w:t>
      </w:r>
      <w:r w:rsidRPr="006E7BF0">
        <w:rPr>
          <w:rFonts w:eastAsia="Times New Roman"/>
          <w:color w:val="000000" w:themeColor="text1"/>
          <w:szCs w:val="22"/>
          <w:lang w:val="nl-BE" w:bidi="nl-BE"/>
        </w:rPr>
        <w:t xml:space="preserve">eem geen dubbele dosis </w:t>
      </w:r>
      <w:r w:rsidR="00440AB2" w:rsidRPr="006E7BF0">
        <w:rPr>
          <w:rFonts w:eastAsia="Times New Roman"/>
          <w:color w:val="000000" w:themeColor="text1"/>
          <w:szCs w:val="22"/>
          <w:lang w:val="nl-BE" w:bidi="nl-BE"/>
        </w:rPr>
        <w:t>om een vergeten dosis in te h</w:t>
      </w:r>
      <w:r w:rsidR="008C6FF5" w:rsidRPr="006E7BF0">
        <w:rPr>
          <w:rFonts w:eastAsia="Times New Roman"/>
          <w:color w:val="000000" w:themeColor="text1"/>
          <w:szCs w:val="22"/>
          <w:lang w:val="nl-BE" w:bidi="nl-BE"/>
        </w:rPr>
        <w:t>a</w:t>
      </w:r>
      <w:r w:rsidR="00440AB2" w:rsidRPr="006E7BF0">
        <w:rPr>
          <w:rFonts w:eastAsia="Times New Roman"/>
          <w:color w:val="000000" w:themeColor="text1"/>
          <w:szCs w:val="22"/>
          <w:lang w:val="nl-BE" w:bidi="nl-BE"/>
        </w:rPr>
        <w:t>len</w:t>
      </w:r>
      <w:r w:rsidRPr="006E7BF0">
        <w:rPr>
          <w:rFonts w:eastAsia="Times New Roman"/>
          <w:color w:val="000000" w:themeColor="text1"/>
          <w:szCs w:val="22"/>
          <w:lang w:val="nl-BE" w:bidi="nl-BE"/>
        </w:rPr>
        <w:t>.</w:t>
      </w:r>
    </w:p>
    <w:p w14:paraId="49D1D47C" w14:textId="77777777" w:rsidR="00E80809" w:rsidRPr="006E7BF0" w:rsidRDefault="00E80809" w:rsidP="00A95918">
      <w:pPr>
        <w:rPr>
          <w:color w:val="000000" w:themeColor="text1"/>
          <w:szCs w:val="22"/>
          <w:lang w:val="nl-BE"/>
        </w:rPr>
      </w:pPr>
    </w:p>
    <w:p w14:paraId="11D181F3"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A</w:t>
      </w:r>
      <w:r w:rsidR="00796966" w:rsidRPr="006E7BF0">
        <w:rPr>
          <w:rFonts w:eastAsia="Times New Roman"/>
          <w:b/>
          <w:bCs/>
          <w:color w:val="000000" w:themeColor="text1"/>
          <w:szCs w:val="22"/>
          <w:lang w:val="nl-BE" w:bidi="nl-BE"/>
        </w:rPr>
        <w:t xml:space="preserve">ls u stopt met het </w:t>
      </w:r>
      <w:r w:rsidR="00440AB2" w:rsidRPr="006E7BF0">
        <w:rPr>
          <w:rFonts w:eastAsia="Times New Roman"/>
          <w:b/>
          <w:bCs/>
          <w:color w:val="000000" w:themeColor="text1"/>
          <w:szCs w:val="22"/>
          <w:lang w:val="nl-BE" w:bidi="nl-BE"/>
        </w:rPr>
        <w:t xml:space="preserve">innemen </w:t>
      </w:r>
      <w:r w:rsidR="00796966" w:rsidRPr="006E7BF0">
        <w:rPr>
          <w:rFonts w:eastAsia="Times New Roman"/>
          <w:b/>
          <w:bCs/>
          <w:color w:val="000000" w:themeColor="text1"/>
          <w:szCs w:val="22"/>
          <w:lang w:val="nl-BE" w:bidi="nl-BE"/>
        </w:rPr>
        <w:t>van dit middel</w:t>
      </w:r>
    </w:p>
    <w:p w14:paraId="2D730625" w14:textId="77777777" w:rsidR="00164054" w:rsidRPr="006E7BF0" w:rsidRDefault="00164054" w:rsidP="00A95918">
      <w:pPr>
        <w:ind w:right="591"/>
        <w:rPr>
          <w:rFonts w:eastAsia="Times New Roman"/>
          <w:color w:val="000000" w:themeColor="text1"/>
          <w:szCs w:val="22"/>
          <w:lang w:val="nl-BE"/>
        </w:rPr>
      </w:pP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 xml:space="preserve">op </w:t>
      </w:r>
      <w:r w:rsidRPr="006E7BF0">
        <w:rPr>
          <w:rFonts w:eastAsia="Times New Roman"/>
          <w:color w:val="000000" w:themeColor="text1"/>
          <w:spacing w:val="-2"/>
          <w:szCs w:val="22"/>
          <w:lang w:val="nl-BE"/>
        </w:rPr>
        <w:t>n</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uw</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beh</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d</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li</w:t>
      </w:r>
      <w:r w:rsidRPr="006E7BF0">
        <w:rPr>
          <w:rFonts w:eastAsia="Times New Roman"/>
          <w:color w:val="000000" w:themeColor="text1"/>
          <w:szCs w:val="22"/>
          <w:lang w:val="nl-BE"/>
        </w:rPr>
        <w:t>ng</w:t>
      </w:r>
      <w:r w:rsidRPr="006E7BF0">
        <w:rPr>
          <w:rFonts w:eastAsia="Times New Roman"/>
          <w:color w:val="000000" w:themeColor="text1"/>
          <w:spacing w:val="-2"/>
          <w:szCs w:val="22"/>
          <w:lang w:val="nl-BE"/>
        </w:rPr>
        <w:t xml:space="preserve"> </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ll</w:t>
      </w:r>
      <w:r w:rsidRPr="006E7BF0">
        <w:rPr>
          <w:rFonts w:eastAsia="Times New Roman"/>
          <w:color w:val="000000" w:themeColor="text1"/>
          <w:szCs w:val="22"/>
          <w:lang w:val="nl-BE"/>
        </w:rPr>
        <w:t>een</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o</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d</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 xml:space="preserve">u </w:t>
      </w:r>
      <w:r w:rsidRPr="006E7BF0">
        <w:rPr>
          <w:rFonts w:eastAsia="Times New Roman"/>
          <w:color w:val="000000" w:themeColor="text1"/>
          <w:spacing w:val="-2"/>
          <w:szCs w:val="22"/>
          <w:lang w:val="nl-BE"/>
        </w:rPr>
        <w:t>z</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 xml:space="preserve">ch </w:t>
      </w:r>
      <w:r w:rsidRPr="006E7BF0">
        <w:rPr>
          <w:rFonts w:eastAsia="Times New Roman"/>
          <w:color w:val="000000" w:themeColor="text1"/>
          <w:spacing w:val="-2"/>
          <w:szCs w:val="22"/>
          <w:lang w:val="nl-BE"/>
        </w:rPr>
        <w:t>b</w:t>
      </w:r>
      <w:r w:rsidRPr="006E7BF0">
        <w:rPr>
          <w:rFonts w:eastAsia="Times New Roman"/>
          <w:color w:val="000000" w:themeColor="text1"/>
          <w:szCs w:val="22"/>
          <w:lang w:val="nl-BE"/>
        </w:rPr>
        <w:t>e</w:t>
      </w:r>
      <w:r w:rsidRPr="006E7BF0">
        <w:rPr>
          <w:rFonts w:eastAsia="Times New Roman"/>
          <w:color w:val="000000" w:themeColor="text1"/>
          <w:spacing w:val="1"/>
          <w:szCs w:val="22"/>
          <w:lang w:val="nl-BE"/>
        </w:rPr>
        <w:t>t</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r</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v</w:t>
      </w:r>
      <w:r w:rsidRPr="006E7BF0">
        <w:rPr>
          <w:rFonts w:eastAsia="Times New Roman"/>
          <w:color w:val="000000" w:themeColor="text1"/>
          <w:szCs w:val="22"/>
          <w:lang w:val="nl-BE"/>
        </w:rPr>
        <w:t>oe</w:t>
      </w:r>
      <w:r w:rsidRPr="006E7BF0">
        <w:rPr>
          <w:rFonts w:eastAsia="Times New Roman"/>
          <w:color w:val="000000" w:themeColor="text1"/>
          <w:spacing w:val="1"/>
          <w:szCs w:val="22"/>
          <w:lang w:val="nl-BE"/>
        </w:rPr>
        <w:t>lt</w:t>
      </w:r>
      <w:r w:rsidRPr="006E7BF0">
        <w:rPr>
          <w:rFonts w:eastAsia="Times New Roman"/>
          <w:color w:val="000000" w:themeColor="text1"/>
          <w:szCs w:val="22"/>
          <w:lang w:val="nl-BE"/>
        </w:rPr>
        <w:t xml:space="preserve">. </w:t>
      </w:r>
      <w:r w:rsidRPr="006E7BF0">
        <w:rPr>
          <w:rFonts w:eastAsia="Times New Roman"/>
          <w:color w:val="000000" w:themeColor="text1"/>
          <w:spacing w:val="-1"/>
          <w:szCs w:val="22"/>
          <w:lang w:val="nl-BE"/>
        </w:rPr>
        <w:t>H</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b</w:t>
      </w:r>
      <w:r w:rsidRPr="006E7BF0">
        <w:rPr>
          <w:rFonts w:eastAsia="Times New Roman"/>
          <w:color w:val="000000" w:themeColor="text1"/>
          <w:spacing w:val="-2"/>
          <w:szCs w:val="22"/>
          <w:lang w:val="nl-BE"/>
        </w:rPr>
        <w:t>e</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w:t>
      </w:r>
      <w:r w:rsidRPr="006E7BF0">
        <w:rPr>
          <w:rFonts w:eastAsia="Times New Roman"/>
          <w:color w:val="000000" w:themeColor="text1"/>
          <w:spacing w:val="-2"/>
          <w:szCs w:val="22"/>
          <w:lang w:val="nl-BE"/>
        </w:rPr>
        <w:t>gr</w:t>
      </w:r>
      <w:r w:rsidRPr="006E7BF0">
        <w:rPr>
          <w:rFonts w:eastAsia="Times New Roman"/>
          <w:color w:val="000000" w:themeColor="text1"/>
          <w:spacing w:val="-1"/>
          <w:szCs w:val="22"/>
          <w:lang w:val="nl-BE"/>
        </w:rPr>
        <w:t>i</w:t>
      </w:r>
      <w:r w:rsidRPr="006E7BF0">
        <w:rPr>
          <w:rFonts w:eastAsia="Times New Roman"/>
          <w:color w:val="000000" w:themeColor="text1"/>
          <w:spacing w:val="3"/>
          <w:szCs w:val="22"/>
          <w:lang w:val="nl-BE"/>
        </w:rPr>
        <w:t>j</w:t>
      </w:r>
      <w:r w:rsidRPr="006E7BF0">
        <w:rPr>
          <w:rFonts w:eastAsia="Times New Roman"/>
          <w:color w:val="000000" w:themeColor="text1"/>
          <w:szCs w:val="22"/>
          <w:lang w:val="nl-BE"/>
        </w:rPr>
        <w:t>k</w:t>
      </w:r>
      <w:r w:rsidRPr="006E7BF0">
        <w:rPr>
          <w:rFonts w:eastAsia="Times New Roman"/>
          <w:color w:val="000000" w:themeColor="text1"/>
          <w:spacing w:val="-2"/>
          <w:szCs w:val="22"/>
          <w:lang w:val="nl-BE"/>
        </w:rPr>
        <w:t xml:space="preserve"> </w:t>
      </w:r>
      <w:r w:rsidRPr="006E7BF0">
        <w:rPr>
          <w:rFonts w:eastAsia="Times New Roman"/>
          <w:color w:val="000000" w:themeColor="text1"/>
          <w:szCs w:val="22"/>
          <w:lang w:val="nl-BE"/>
        </w:rPr>
        <w:t>d</w:t>
      </w:r>
      <w:r w:rsidR="008C6FF5" w:rsidRPr="006E7BF0">
        <w:rPr>
          <w:rFonts w:eastAsia="Times New Roman"/>
          <w:color w:val="000000" w:themeColor="text1"/>
          <w:spacing w:val="-2"/>
          <w:szCs w:val="22"/>
          <w:lang w:val="nl-BE"/>
        </w:rPr>
        <w:t>a</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u n</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 xml:space="preserve">o </w:t>
      </w:r>
      <w:r w:rsidRPr="006E7BF0">
        <w:rPr>
          <w:rFonts w:eastAsia="Times New Roman"/>
          <w:color w:val="000000" w:themeColor="text1"/>
          <w:spacing w:val="1"/>
          <w:szCs w:val="22"/>
          <w:lang w:val="nl-BE"/>
        </w:rPr>
        <w:t>l</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ng doo</w:t>
      </w:r>
      <w:r w:rsidRPr="006E7BF0">
        <w:rPr>
          <w:rFonts w:eastAsia="Times New Roman"/>
          <w:color w:val="000000" w:themeColor="text1"/>
          <w:spacing w:val="1"/>
          <w:szCs w:val="22"/>
          <w:lang w:val="nl-BE"/>
        </w:rPr>
        <w:t>r</w:t>
      </w:r>
      <w:r w:rsidRPr="006E7BF0">
        <w:rPr>
          <w:rFonts w:eastAsia="Times New Roman"/>
          <w:color w:val="000000" w:themeColor="text1"/>
          <w:spacing w:val="-2"/>
          <w:szCs w:val="22"/>
          <w:lang w:val="nl-BE"/>
        </w:rPr>
        <w:t>g</w:t>
      </w:r>
      <w:r w:rsidR="008C6FF5" w:rsidRPr="006E7BF0">
        <w:rPr>
          <w:rFonts w:eastAsia="Times New Roman"/>
          <w:color w:val="000000" w:themeColor="text1"/>
          <w:szCs w:val="22"/>
          <w:lang w:val="nl-BE"/>
        </w:rPr>
        <w:t>aa</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et</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h</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1"/>
          <w:szCs w:val="22"/>
          <w:lang w:val="nl-BE"/>
        </w:rPr>
        <w:t>i</w:t>
      </w:r>
      <w:r w:rsidRPr="006E7BF0">
        <w:rPr>
          <w:rFonts w:eastAsia="Times New Roman"/>
          <w:color w:val="000000" w:themeColor="text1"/>
          <w:szCs w:val="22"/>
          <w:lang w:val="nl-BE"/>
        </w:rPr>
        <w:t>nne</w:t>
      </w:r>
      <w:r w:rsidRPr="006E7BF0">
        <w:rPr>
          <w:rFonts w:eastAsia="Times New Roman"/>
          <w:color w:val="000000" w:themeColor="text1"/>
          <w:spacing w:val="-4"/>
          <w:szCs w:val="22"/>
          <w:lang w:val="nl-BE"/>
        </w:rPr>
        <w:t>m</w:t>
      </w:r>
      <w:r w:rsidRPr="006E7BF0">
        <w:rPr>
          <w:rFonts w:eastAsia="Times New Roman"/>
          <w:color w:val="000000" w:themeColor="text1"/>
          <w:szCs w:val="22"/>
          <w:lang w:val="nl-BE"/>
        </w:rPr>
        <w:t xml:space="preserve">en </w:t>
      </w:r>
      <w:r w:rsidRPr="006E7BF0">
        <w:rPr>
          <w:rFonts w:eastAsia="Times New Roman"/>
          <w:color w:val="000000" w:themeColor="text1"/>
          <w:spacing w:val="-2"/>
          <w:szCs w:val="22"/>
          <w:lang w:val="nl-BE"/>
        </w:rPr>
        <w:t>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n uw </w:t>
      </w:r>
      <w:proofErr w:type="spellStart"/>
      <w:r w:rsidR="008C6FF5" w:rsidRPr="006E7BF0">
        <w:rPr>
          <w:rFonts w:eastAsia="Times New Roman"/>
          <w:color w:val="000000" w:themeColor="text1"/>
          <w:szCs w:val="22"/>
          <w:lang w:val="nl-BE"/>
        </w:rPr>
        <w:t>A</w:t>
      </w:r>
      <w:r w:rsidRPr="006E7BF0">
        <w:rPr>
          <w:rFonts w:eastAsia="Times New Roman"/>
          <w:color w:val="000000" w:themeColor="text1"/>
          <w:szCs w:val="22"/>
          <w:lang w:val="nl-BE"/>
        </w:rPr>
        <w:t>ripipr</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zol</w:t>
      </w:r>
      <w:proofErr w:type="spellEnd"/>
      <w:r w:rsidRPr="006E7BF0">
        <w:rPr>
          <w:rFonts w:eastAsia="Times New Roman"/>
          <w:color w:val="000000" w:themeColor="text1"/>
          <w:szCs w:val="22"/>
          <w:lang w:val="nl-BE"/>
        </w:rPr>
        <w:t xml:space="preserve"> Zentiv</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 xml:space="preserve"> t</w:t>
      </w:r>
      <w:r w:rsidR="008C6FF5" w:rsidRPr="006E7BF0">
        <w:rPr>
          <w:rFonts w:eastAsia="Times New Roman"/>
          <w:color w:val="000000" w:themeColor="text1"/>
          <w:szCs w:val="22"/>
          <w:lang w:val="nl-BE"/>
        </w:rPr>
        <w:t>a</w:t>
      </w:r>
      <w:r w:rsidRPr="006E7BF0">
        <w:rPr>
          <w:rFonts w:eastAsia="Times New Roman"/>
          <w:color w:val="000000" w:themeColor="text1"/>
          <w:szCs w:val="22"/>
          <w:lang w:val="nl-BE"/>
        </w:rPr>
        <w:t>bletten</w:t>
      </w:r>
      <w:r w:rsidRPr="006E7BF0">
        <w:rPr>
          <w:rFonts w:eastAsia="Times New Roman"/>
          <w:color w:val="000000" w:themeColor="text1"/>
          <w:spacing w:val="1"/>
          <w:szCs w:val="22"/>
          <w:lang w:val="nl-BE"/>
        </w:rPr>
        <w:t xml:space="preserve"> </w:t>
      </w:r>
      <w:r w:rsidR="008C6FF5" w:rsidRPr="006E7BF0">
        <w:rPr>
          <w:rFonts w:eastAsia="Times New Roman"/>
          <w:color w:val="000000" w:themeColor="text1"/>
          <w:spacing w:val="-2"/>
          <w:szCs w:val="22"/>
          <w:lang w:val="nl-BE"/>
        </w:rPr>
        <w:t>a</w:t>
      </w:r>
      <w:r w:rsidRPr="006E7BF0">
        <w:rPr>
          <w:rFonts w:eastAsia="Times New Roman"/>
          <w:color w:val="000000" w:themeColor="text1"/>
          <w:spacing w:val="1"/>
          <w:szCs w:val="22"/>
          <w:lang w:val="nl-BE"/>
        </w:rPr>
        <w:t>l</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u</w:t>
      </w:r>
      <w:r w:rsidRPr="006E7BF0">
        <w:rPr>
          <w:rFonts w:eastAsia="Times New Roman"/>
          <w:color w:val="000000" w:themeColor="text1"/>
          <w:szCs w:val="22"/>
          <w:lang w:val="nl-BE"/>
        </w:rPr>
        <w:t>w</w:t>
      </w:r>
      <w:r w:rsidRPr="006E7BF0">
        <w:rPr>
          <w:rFonts w:eastAsia="Times New Roman"/>
          <w:color w:val="000000" w:themeColor="text1"/>
          <w:spacing w:val="-1"/>
          <w:szCs w:val="22"/>
          <w:lang w:val="nl-BE"/>
        </w:rPr>
        <w:t xml:space="preserve"> </w:t>
      </w:r>
      <w:r w:rsidR="008C6FF5" w:rsidRPr="006E7BF0">
        <w:rPr>
          <w:rFonts w:eastAsia="Times New Roman"/>
          <w:color w:val="000000" w:themeColor="text1"/>
          <w:szCs w:val="22"/>
          <w:lang w:val="nl-BE"/>
        </w:rPr>
        <w:t>a</w:t>
      </w:r>
      <w:r w:rsidRPr="006E7BF0">
        <w:rPr>
          <w:rFonts w:eastAsia="Times New Roman"/>
          <w:color w:val="000000" w:themeColor="text1"/>
          <w:spacing w:val="1"/>
          <w:szCs w:val="22"/>
          <w:lang w:val="nl-BE"/>
        </w:rPr>
        <w:t>r</w:t>
      </w:r>
      <w:r w:rsidRPr="006E7BF0">
        <w:rPr>
          <w:rFonts w:eastAsia="Times New Roman"/>
          <w:color w:val="000000" w:themeColor="text1"/>
          <w:spacing w:val="-1"/>
          <w:szCs w:val="22"/>
          <w:lang w:val="nl-BE"/>
        </w:rPr>
        <w:t>t</w:t>
      </w:r>
      <w:r w:rsidRPr="006E7BF0">
        <w:rPr>
          <w:rFonts w:eastAsia="Times New Roman"/>
          <w:color w:val="000000" w:themeColor="text1"/>
          <w:szCs w:val="22"/>
          <w:lang w:val="nl-BE"/>
        </w:rPr>
        <w:t>s</w:t>
      </w:r>
      <w:r w:rsidRPr="006E7BF0">
        <w:rPr>
          <w:rFonts w:eastAsia="Times New Roman"/>
          <w:color w:val="000000" w:themeColor="text1"/>
          <w:spacing w:val="1"/>
          <w:szCs w:val="22"/>
          <w:lang w:val="nl-BE"/>
        </w:rPr>
        <w:t xml:space="preserve"> </w:t>
      </w:r>
      <w:r w:rsidRPr="006E7BF0">
        <w:rPr>
          <w:rFonts w:eastAsia="Times New Roman"/>
          <w:color w:val="000000" w:themeColor="text1"/>
          <w:szCs w:val="22"/>
          <w:lang w:val="nl-BE"/>
        </w:rPr>
        <w:t>u h</w:t>
      </w:r>
      <w:r w:rsidRPr="006E7BF0">
        <w:rPr>
          <w:rFonts w:eastAsia="Times New Roman"/>
          <w:color w:val="000000" w:themeColor="text1"/>
          <w:spacing w:val="-2"/>
          <w:szCs w:val="22"/>
          <w:lang w:val="nl-BE"/>
        </w:rPr>
        <w:t>e</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f</w:t>
      </w:r>
      <w:r w:rsidRPr="006E7BF0">
        <w:rPr>
          <w:rFonts w:eastAsia="Times New Roman"/>
          <w:color w:val="000000" w:themeColor="text1"/>
          <w:szCs w:val="22"/>
          <w:lang w:val="nl-BE"/>
        </w:rPr>
        <w:t>t</w:t>
      </w:r>
      <w:r w:rsidRPr="006E7BF0">
        <w:rPr>
          <w:rFonts w:eastAsia="Times New Roman"/>
          <w:color w:val="000000" w:themeColor="text1"/>
          <w:spacing w:val="1"/>
          <w:szCs w:val="22"/>
          <w:lang w:val="nl-BE"/>
        </w:rPr>
        <w:t xml:space="preserve"> </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z</w:t>
      </w:r>
      <w:r w:rsidRPr="006E7BF0">
        <w:rPr>
          <w:rFonts w:eastAsia="Times New Roman"/>
          <w:color w:val="000000" w:themeColor="text1"/>
          <w:szCs w:val="22"/>
          <w:lang w:val="nl-BE"/>
        </w:rPr>
        <w:t>e</w:t>
      </w:r>
      <w:r w:rsidRPr="006E7BF0">
        <w:rPr>
          <w:rFonts w:eastAsia="Times New Roman"/>
          <w:color w:val="000000" w:themeColor="text1"/>
          <w:spacing w:val="-2"/>
          <w:szCs w:val="22"/>
          <w:lang w:val="nl-BE"/>
        </w:rPr>
        <w:t>g</w:t>
      </w:r>
      <w:r w:rsidRPr="006E7BF0">
        <w:rPr>
          <w:rFonts w:eastAsia="Times New Roman"/>
          <w:color w:val="000000" w:themeColor="text1"/>
          <w:szCs w:val="22"/>
          <w:lang w:val="nl-BE"/>
        </w:rPr>
        <w:t>d.</w:t>
      </w:r>
    </w:p>
    <w:p w14:paraId="30BF7C21" w14:textId="77777777" w:rsidR="00164054" w:rsidRPr="006E7BF0" w:rsidRDefault="00164054" w:rsidP="00A95918">
      <w:pPr>
        <w:rPr>
          <w:color w:val="000000" w:themeColor="text1"/>
          <w:szCs w:val="22"/>
          <w:lang w:val="nl-BE"/>
        </w:rPr>
      </w:pPr>
    </w:p>
    <w:p w14:paraId="3D09CACA"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Heeft u nog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ndere vr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gen over het gebruik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dit geneesmiddel? Neem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cont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ct op met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rts of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potheker.</w:t>
      </w:r>
    </w:p>
    <w:p w14:paraId="3BB58831" w14:textId="77777777" w:rsidR="00E80809" w:rsidRPr="006E7BF0" w:rsidRDefault="00E80809" w:rsidP="00A95918">
      <w:pPr>
        <w:rPr>
          <w:color w:val="000000" w:themeColor="text1"/>
          <w:szCs w:val="22"/>
          <w:lang w:val="nl-BE"/>
        </w:rPr>
      </w:pPr>
    </w:p>
    <w:p w14:paraId="3E368D5A" w14:textId="77777777" w:rsidR="00E80809" w:rsidRPr="006E7BF0" w:rsidRDefault="00E80809" w:rsidP="00A95918">
      <w:pPr>
        <w:rPr>
          <w:color w:val="000000" w:themeColor="text1"/>
          <w:szCs w:val="22"/>
          <w:lang w:val="nl-BE"/>
        </w:rPr>
      </w:pPr>
    </w:p>
    <w:p w14:paraId="4DD98F75" w14:textId="7D4DB581" w:rsidR="00E80809" w:rsidRPr="006E7BF0" w:rsidRDefault="00796966" w:rsidP="00A95918">
      <w:pPr>
        <w:pStyle w:val="Nadpis1PIL"/>
        <w:keepNext/>
        <w:rPr>
          <w:color w:val="000000" w:themeColor="text1"/>
          <w:szCs w:val="22"/>
          <w:lang w:val="nl-BE"/>
        </w:rPr>
      </w:pPr>
      <w:r w:rsidRPr="006E7BF0">
        <w:rPr>
          <w:rFonts w:eastAsia="Times New Roman"/>
          <w:bCs/>
          <w:color w:val="000000" w:themeColor="text1"/>
          <w:szCs w:val="22"/>
          <w:lang w:val="nl-BE" w:bidi="nl-BE"/>
        </w:rPr>
        <w:t>4.</w:t>
      </w:r>
      <w:r w:rsidRPr="006E7BF0">
        <w:rPr>
          <w:rFonts w:eastAsia="Times New Roman"/>
          <w:bCs/>
          <w:color w:val="000000" w:themeColor="text1"/>
          <w:szCs w:val="22"/>
          <w:lang w:val="nl-BE" w:bidi="nl-BE"/>
        </w:rPr>
        <w:tab/>
      </w:r>
      <w:r w:rsidR="008C6FF5" w:rsidRPr="006E7BF0">
        <w:rPr>
          <w:rFonts w:eastAsia="Times New Roman"/>
          <w:bCs/>
          <w:color w:val="000000" w:themeColor="text1"/>
          <w:szCs w:val="22"/>
          <w:lang w:val="nl-BE" w:bidi="nl-BE"/>
        </w:rPr>
        <w:t>M</w:t>
      </w:r>
      <w:r w:rsidR="00A51503">
        <w:rPr>
          <w:rFonts w:eastAsia="Times New Roman"/>
          <w:bCs/>
          <w:color w:val="000000" w:themeColor="text1"/>
          <w:szCs w:val="22"/>
          <w:lang w:val="nl-BE" w:bidi="nl-BE"/>
        </w:rPr>
        <w:t>ogelijke bijwerkingen</w:t>
      </w:r>
    </w:p>
    <w:p w14:paraId="2E616C92" w14:textId="77777777" w:rsidR="00E80809" w:rsidRPr="006E7BF0" w:rsidRDefault="00E80809" w:rsidP="00A95918">
      <w:pPr>
        <w:keepNext/>
        <w:rPr>
          <w:color w:val="000000" w:themeColor="text1"/>
          <w:szCs w:val="22"/>
          <w:lang w:val="nl-BE"/>
        </w:rPr>
      </w:pPr>
    </w:p>
    <w:p w14:paraId="6A8EFA8C"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Zo</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ls elk geneesmiddel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ook dit geneesmiddel bijwerkingen hebben,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 krijgt niet iedereen 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rmee te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ken.</w:t>
      </w:r>
    </w:p>
    <w:p w14:paraId="0A2EC114" w14:textId="77777777" w:rsidR="00E80809" w:rsidRPr="006E7BF0" w:rsidRDefault="00E80809" w:rsidP="00A95918">
      <w:pPr>
        <w:rPr>
          <w:color w:val="000000" w:themeColor="text1"/>
          <w:szCs w:val="22"/>
          <w:lang w:val="nl-BE"/>
        </w:rPr>
      </w:pPr>
    </w:p>
    <w:p w14:paraId="3EB1C52D"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V</w:t>
      </w:r>
      <w:r w:rsidR="00796966" w:rsidRPr="006E7BF0">
        <w:rPr>
          <w:rFonts w:eastAsia="Times New Roman"/>
          <w:b/>
          <w:bCs/>
          <w:color w:val="000000" w:themeColor="text1"/>
          <w:szCs w:val="22"/>
          <w:lang w:val="nl-BE" w:bidi="nl-BE"/>
        </w:rPr>
        <w:t>aak voorkomende bijwerkingen (</w:t>
      </w:r>
      <w:r w:rsidR="00D70C84" w:rsidRPr="006E7BF0">
        <w:rPr>
          <w:rFonts w:eastAsia="Times New Roman"/>
          <w:b/>
          <w:bCs/>
          <w:color w:val="000000" w:themeColor="text1"/>
          <w:szCs w:val="22"/>
          <w:lang w:val="nl-BE" w:bidi="nl-BE"/>
        </w:rPr>
        <w:t>kunnen</w:t>
      </w:r>
      <w:r w:rsidR="00796966" w:rsidRPr="006E7BF0">
        <w:rPr>
          <w:rFonts w:eastAsia="Times New Roman"/>
          <w:b/>
          <w:bCs/>
          <w:color w:val="000000" w:themeColor="text1"/>
          <w:szCs w:val="22"/>
          <w:lang w:val="nl-BE" w:bidi="nl-BE"/>
        </w:rPr>
        <w:t xml:space="preserve"> bij maximaal 1 op de 10 mensen</w:t>
      </w:r>
      <w:r w:rsidR="00D70C84" w:rsidRPr="006E7BF0">
        <w:rPr>
          <w:rFonts w:eastAsia="Times New Roman"/>
          <w:b/>
          <w:bCs/>
          <w:color w:val="000000" w:themeColor="text1"/>
          <w:szCs w:val="22"/>
          <w:lang w:val="nl-BE" w:bidi="nl-BE"/>
        </w:rPr>
        <w:t xml:space="preserve"> voorkomen</w:t>
      </w:r>
      <w:r w:rsidR="00796966" w:rsidRPr="006E7BF0">
        <w:rPr>
          <w:rFonts w:eastAsia="Times New Roman"/>
          <w:b/>
          <w:bCs/>
          <w:color w:val="000000" w:themeColor="text1"/>
          <w:szCs w:val="22"/>
          <w:lang w:val="nl-BE" w:bidi="nl-BE"/>
        </w:rPr>
        <w:t>):</w:t>
      </w:r>
    </w:p>
    <w:p w14:paraId="44E62FEE" w14:textId="77777777" w:rsidR="004C46AC" w:rsidRPr="006E7BF0" w:rsidRDefault="004C46AC" w:rsidP="00A95918">
      <w:pPr>
        <w:numPr>
          <w:ilvl w:val="0"/>
          <w:numId w:val="17"/>
        </w:numPr>
        <w:ind w:left="567" w:hanging="567"/>
        <w:rPr>
          <w:color w:val="000000" w:themeColor="text1"/>
          <w:szCs w:val="22"/>
          <w:lang w:val="nl-BE"/>
        </w:rPr>
      </w:pPr>
      <w:r w:rsidRPr="006E7BF0">
        <w:rPr>
          <w:color w:val="000000" w:themeColor="text1"/>
          <w:szCs w:val="22"/>
          <w:lang w:val="nl-BE"/>
        </w:rPr>
        <w:t>di</w:t>
      </w:r>
      <w:r w:rsidR="008C6FF5" w:rsidRPr="006E7BF0">
        <w:rPr>
          <w:color w:val="000000" w:themeColor="text1"/>
          <w:szCs w:val="22"/>
          <w:lang w:val="nl-BE"/>
        </w:rPr>
        <w:t>a</w:t>
      </w:r>
      <w:r w:rsidRPr="006E7BF0">
        <w:rPr>
          <w:color w:val="000000" w:themeColor="text1"/>
          <w:szCs w:val="22"/>
          <w:lang w:val="nl-BE"/>
        </w:rPr>
        <w:t>betes mellitus</w:t>
      </w:r>
      <w:r w:rsidR="0021633F" w:rsidRPr="006E7BF0">
        <w:rPr>
          <w:color w:val="000000" w:themeColor="text1"/>
          <w:szCs w:val="22"/>
          <w:lang w:val="nl-BE"/>
        </w:rPr>
        <w:t>,</w:t>
      </w:r>
    </w:p>
    <w:p w14:paraId="4DC99C78" w14:textId="77777777" w:rsidR="004C46AC" w:rsidRPr="006E7BF0" w:rsidRDefault="004C46AC" w:rsidP="00A95918">
      <w:pPr>
        <w:numPr>
          <w:ilvl w:val="0"/>
          <w:numId w:val="17"/>
        </w:numPr>
        <w:ind w:left="567" w:hanging="567"/>
        <w:rPr>
          <w:color w:val="000000" w:themeColor="text1"/>
          <w:szCs w:val="22"/>
          <w:lang w:val="nl-BE"/>
        </w:rPr>
      </w:pPr>
      <w:r w:rsidRPr="006E7BF0">
        <w:rPr>
          <w:color w:val="000000" w:themeColor="text1"/>
          <w:szCs w:val="22"/>
          <w:lang w:val="nl-BE"/>
        </w:rPr>
        <w:t>sl</w:t>
      </w:r>
      <w:r w:rsidR="008C6FF5" w:rsidRPr="006E7BF0">
        <w:rPr>
          <w:color w:val="000000" w:themeColor="text1"/>
          <w:szCs w:val="22"/>
          <w:lang w:val="nl-BE"/>
        </w:rPr>
        <w:t>aa</w:t>
      </w:r>
      <w:r w:rsidRPr="006E7BF0">
        <w:rPr>
          <w:color w:val="000000" w:themeColor="text1"/>
          <w:szCs w:val="22"/>
          <w:lang w:val="nl-BE"/>
        </w:rPr>
        <w:t>pproblemen</w:t>
      </w:r>
      <w:r w:rsidR="0021633F" w:rsidRPr="006E7BF0">
        <w:rPr>
          <w:color w:val="000000" w:themeColor="text1"/>
          <w:szCs w:val="22"/>
          <w:lang w:val="nl-BE"/>
        </w:rPr>
        <w:t>,</w:t>
      </w:r>
    </w:p>
    <w:p w14:paraId="4A848DB8" w14:textId="77777777" w:rsidR="0021633F" w:rsidRPr="006E7BF0" w:rsidRDefault="008C6FF5" w:rsidP="00A95918">
      <w:pPr>
        <w:numPr>
          <w:ilvl w:val="0"/>
          <w:numId w:val="17"/>
        </w:numPr>
        <w:ind w:left="567" w:hanging="567"/>
        <w:rPr>
          <w:color w:val="000000" w:themeColor="text1"/>
          <w:szCs w:val="22"/>
          <w:lang w:val="nl-BE"/>
        </w:rPr>
      </w:pPr>
      <w:r w:rsidRPr="006E7BF0">
        <w:rPr>
          <w:color w:val="000000" w:themeColor="text1"/>
          <w:szCs w:val="22"/>
          <w:lang w:val="nl-BE"/>
        </w:rPr>
        <w:t>a</w:t>
      </w:r>
      <w:r w:rsidR="0021633F" w:rsidRPr="006E7BF0">
        <w:rPr>
          <w:color w:val="000000" w:themeColor="text1"/>
          <w:szCs w:val="22"/>
          <w:lang w:val="nl-BE"/>
        </w:rPr>
        <w:t>ngst,</w:t>
      </w:r>
    </w:p>
    <w:p w14:paraId="5A3DBBC9" w14:textId="43F81A68" w:rsidR="0021633F" w:rsidRPr="006E7BF0" w:rsidRDefault="0021633F" w:rsidP="00A95918">
      <w:pPr>
        <w:numPr>
          <w:ilvl w:val="0"/>
          <w:numId w:val="17"/>
        </w:numPr>
        <w:ind w:left="567" w:hanging="567"/>
        <w:rPr>
          <w:color w:val="000000" w:themeColor="text1"/>
          <w:szCs w:val="22"/>
          <w:lang w:val="nl-BE"/>
        </w:rPr>
      </w:pPr>
      <w:r w:rsidRPr="006E7BF0">
        <w:rPr>
          <w:color w:val="000000" w:themeColor="text1"/>
          <w:szCs w:val="22"/>
          <w:lang w:val="nl-BE"/>
        </w:rPr>
        <w:t>rusteloos gevoel, niet stil kunnen zitten,</w:t>
      </w:r>
    </w:p>
    <w:p w14:paraId="2019D45C" w14:textId="3B067B50" w:rsidR="00882B2E" w:rsidRPr="006E7BF0" w:rsidRDefault="00657640" w:rsidP="00A95918">
      <w:pPr>
        <w:numPr>
          <w:ilvl w:val="0"/>
          <w:numId w:val="17"/>
        </w:numPr>
        <w:ind w:left="567" w:hanging="567"/>
        <w:rPr>
          <w:color w:val="000000" w:themeColor="text1"/>
          <w:szCs w:val="22"/>
          <w:lang w:val="nl-BE"/>
        </w:rPr>
      </w:pPr>
      <w:r w:rsidRPr="00802372">
        <w:rPr>
          <w:szCs w:val="22"/>
          <w:lang w:val="nl-NL"/>
        </w:rPr>
        <w:t>acathisie (een ongemakkelijk gevoel van rusteloosheid van binnen en een drang om voortdurend te bewegen),</w:t>
      </w:r>
    </w:p>
    <w:p w14:paraId="0D59F619" w14:textId="4EC24862" w:rsidR="00E80809" w:rsidRPr="006E7BF0" w:rsidRDefault="009C3CE5"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oncontroleerb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re </w:t>
      </w:r>
      <w:r w:rsidR="005443CD" w:rsidRPr="005443CD">
        <w:rPr>
          <w:rFonts w:eastAsia="Times New Roman"/>
          <w:color w:val="000000" w:themeColor="text1"/>
          <w:szCs w:val="22"/>
          <w:lang w:val="nl-BE" w:bidi="nl-BE"/>
        </w:rPr>
        <w:t>trillende,</w:t>
      </w:r>
      <w:r w:rsidR="00796966" w:rsidRPr="006E7BF0">
        <w:rPr>
          <w:rFonts w:eastAsia="Times New Roman"/>
          <w:color w:val="000000" w:themeColor="text1"/>
          <w:szCs w:val="22"/>
          <w:lang w:val="nl-BE" w:bidi="nl-BE"/>
        </w:rPr>
        <w:t xml:space="preserve"> schokkende </w:t>
      </w:r>
      <w:r w:rsidR="005443CD" w:rsidRPr="005443CD">
        <w:rPr>
          <w:rFonts w:eastAsia="Times New Roman"/>
          <w:color w:val="000000" w:themeColor="text1"/>
          <w:szCs w:val="22"/>
          <w:lang w:val="nl-BE" w:bidi="nl-BE"/>
        </w:rPr>
        <w:t xml:space="preserve">of kronkelende </w:t>
      </w:r>
      <w:r w:rsidR="00796966" w:rsidRPr="006E7BF0">
        <w:rPr>
          <w:rFonts w:eastAsia="Times New Roman"/>
          <w:color w:val="000000" w:themeColor="text1"/>
          <w:szCs w:val="22"/>
          <w:lang w:val="nl-BE" w:bidi="nl-BE"/>
        </w:rPr>
        <w:t>bewegingen</w:t>
      </w:r>
      <w:r w:rsidR="0021633F" w:rsidRPr="006E7BF0">
        <w:rPr>
          <w:rFonts w:eastAsia="Times New Roman"/>
          <w:color w:val="000000" w:themeColor="text1"/>
          <w:szCs w:val="22"/>
          <w:lang w:val="nl-BE" w:bidi="nl-BE"/>
        </w:rPr>
        <w:t>,</w:t>
      </w:r>
    </w:p>
    <w:p w14:paraId="4F42DC05" w14:textId="77777777" w:rsidR="0021633F" w:rsidRPr="006E7BF0" w:rsidRDefault="0021633F"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beven,</w:t>
      </w:r>
    </w:p>
    <w:p w14:paraId="52FF9BD5" w14:textId="77777777" w:rsidR="00E80809" w:rsidRPr="006E7BF0" w:rsidRDefault="00796966"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hoofdpijn</w:t>
      </w:r>
      <w:r w:rsidR="0021633F" w:rsidRPr="006E7BF0">
        <w:rPr>
          <w:rFonts w:eastAsia="Times New Roman"/>
          <w:color w:val="000000" w:themeColor="text1"/>
          <w:szCs w:val="22"/>
          <w:lang w:val="nl-BE" w:bidi="nl-BE"/>
        </w:rPr>
        <w:t>,</w:t>
      </w:r>
    </w:p>
    <w:p w14:paraId="330A296C" w14:textId="77777777" w:rsidR="00E80809" w:rsidRPr="006E7BF0" w:rsidRDefault="00796966"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moeheid</w:t>
      </w:r>
      <w:r w:rsidR="0021633F" w:rsidRPr="006E7BF0">
        <w:rPr>
          <w:rFonts w:eastAsia="Times New Roman"/>
          <w:color w:val="000000" w:themeColor="text1"/>
          <w:szCs w:val="22"/>
          <w:lang w:val="nl-BE" w:bidi="nl-BE"/>
        </w:rPr>
        <w:t>,</w:t>
      </w:r>
    </w:p>
    <w:p w14:paraId="27E3F56B" w14:textId="77777777" w:rsidR="0021633F" w:rsidRPr="006E7BF0" w:rsidRDefault="0021633F"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sl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perigheid,</w:t>
      </w:r>
    </w:p>
    <w:p w14:paraId="6F4AD3E6" w14:textId="77777777" w:rsidR="0021633F" w:rsidRPr="006E7BF0" w:rsidRDefault="0021633F"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licht gevoel in het hoofd,</w:t>
      </w:r>
    </w:p>
    <w:p w14:paraId="24B00A14" w14:textId="77777777" w:rsidR="0021633F" w:rsidRPr="006E7BF0" w:rsidRDefault="0021633F"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beven en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zig zien,</w:t>
      </w:r>
    </w:p>
    <w:p w14:paraId="107F6DEC" w14:textId="77777777" w:rsidR="0021633F" w:rsidRPr="006E7BF0" w:rsidRDefault="0021633F" w:rsidP="00A95918">
      <w:pPr>
        <w:numPr>
          <w:ilvl w:val="0"/>
          <w:numId w:val="17"/>
        </w:numPr>
        <w:ind w:left="567" w:hanging="567"/>
        <w:rPr>
          <w:color w:val="000000" w:themeColor="text1"/>
          <w:szCs w:val="22"/>
          <w:lang w:val="nl-BE"/>
        </w:rPr>
      </w:pPr>
      <w:r w:rsidRPr="006E7BF0">
        <w:rPr>
          <w:color w:val="000000" w:themeColor="text1"/>
          <w:szCs w:val="22"/>
          <w:lang w:val="nl-BE"/>
        </w:rPr>
        <w:t>minder v</w:t>
      </w:r>
      <w:r w:rsidR="008C6FF5" w:rsidRPr="006E7BF0">
        <w:rPr>
          <w:color w:val="000000" w:themeColor="text1"/>
          <w:szCs w:val="22"/>
          <w:lang w:val="nl-BE"/>
        </w:rPr>
        <w:t>aa</w:t>
      </w:r>
      <w:r w:rsidRPr="006E7BF0">
        <w:rPr>
          <w:color w:val="000000" w:themeColor="text1"/>
          <w:szCs w:val="22"/>
          <w:lang w:val="nl-BE"/>
        </w:rPr>
        <w:t>k ontl</w:t>
      </w:r>
      <w:r w:rsidR="008C6FF5" w:rsidRPr="006E7BF0">
        <w:rPr>
          <w:color w:val="000000" w:themeColor="text1"/>
          <w:szCs w:val="22"/>
          <w:lang w:val="nl-BE"/>
        </w:rPr>
        <w:t>a</w:t>
      </w:r>
      <w:r w:rsidRPr="006E7BF0">
        <w:rPr>
          <w:color w:val="000000" w:themeColor="text1"/>
          <w:szCs w:val="22"/>
          <w:lang w:val="nl-BE"/>
        </w:rPr>
        <w:t>sting of problemen bij de ontl</w:t>
      </w:r>
      <w:r w:rsidR="008C6FF5" w:rsidRPr="006E7BF0">
        <w:rPr>
          <w:color w:val="000000" w:themeColor="text1"/>
          <w:szCs w:val="22"/>
          <w:lang w:val="nl-BE"/>
        </w:rPr>
        <w:t>a</w:t>
      </w:r>
      <w:r w:rsidRPr="006E7BF0">
        <w:rPr>
          <w:color w:val="000000" w:themeColor="text1"/>
          <w:szCs w:val="22"/>
          <w:lang w:val="nl-BE"/>
        </w:rPr>
        <w:t>sting,</w:t>
      </w:r>
    </w:p>
    <w:p w14:paraId="03A8A33F" w14:textId="77777777" w:rsidR="0021633F" w:rsidRPr="006E7BF0" w:rsidRDefault="0021633F" w:rsidP="00A95918">
      <w:pPr>
        <w:numPr>
          <w:ilvl w:val="0"/>
          <w:numId w:val="17"/>
        </w:numPr>
        <w:ind w:left="567" w:hanging="567"/>
        <w:rPr>
          <w:color w:val="000000" w:themeColor="text1"/>
          <w:szCs w:val="22"/>
          <w:lang w:val="nl-BE"/>
        </w:rPr>
      </w:pPr>
      <w:r w:rsidRPr="006E7BF0">
        <w:rPr>
          <w:color w:val="000000" w:themeColor="text1"/>
          <w:szCs w:val="22"/>
          <w:lang w:val="nl-BE"/>
        </w:rPr>
        <w:t>indigestie,</w:t>
      </w:r>
    </w:p>
    <w:p w14:paraId="778B5750" w14:textId="77777777" w:rsidR="00D821CC" w:rsidRPr="006E7BF0" w:rsidRDefault="00796966" w:rsidP="00A95918">
      <w:pPr>
        <w:numPr>
          <w:ilvl w:val="0"/>
          <w:numId w:val="17"/>
        </w:numPr>
        <w:ind w:left="567" w:hanging="567"/>
        <w:rPr>
          <w:rFonts w:eastAsia="Times New Roman"/>
          <w:color w:val="000000" w:themeColor="text1"/>
          <w:szCs w:val="22"/>
          <w:lang w:val="nl-BE" w:bidi="nl-BE"/>
        </w:rPr>
      </w:pPr>
      <w:r w:rsidRPr="006E7BF0">
        <w:rPr>
          <w:rFonts w:eastAsia="Times New Roman"/>
          <w:color w:val="000000" w:themeColor="text1"/>
          <w:szCs w:val="22"/>
          <w:lang w:val="nl-BE" w:bidi="nl-BE"/>
        </w:rPr>
        <w:t>misselijkheid,</w:t>
      </w:r>
    </w:p>
    <w:p w14:paraId="37A19771" w14:textId="77777777" w:rsidR="00E80809" w:rsidRPr="006E7BF0" w:rsidRDefault="0021633F"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meer speeksel in de mond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norm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w:t>
      </w:r>
    </w:p>
    <w:p w14:paraId="4D3B9BCC" w14:textId="77777777" w:rsidR="0021633F" w:rsidRPr="006E7BF0" w:rsidRDefault="0021633F"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overgeven,</w:t>
      </w:r>
    </w:p>
    <w:p w14:paraId="02D4C179" w14:textId="77777777" w:rsidR="0021633F" w:rsidRPr="006E7BF0" w:rsidRDefault="0021633F" w:rsidP="00A95918">
      <w:pPr>
        <w:numPr>
          <w:ilvl w:val="0"/>
          <w:numId w:val="17"/>
        </w:numPr>
        <w:ind w:left="567" w:hanging="567"/>
        <w:rPr>
          <w:color w:val="000000" w:themeColor="text1"/>
          <w:szCs w:val="22"/>
          <w:lang w:val="nl-BE"/>
        </w:rPr>
      </w:pPr>
      <w:r w:rsidRPr="006E7BF0">
        <w:rPr>
          <w:rFonts w:eastAsia="Times New Roman"/>
          <w:color w:val="000000" w:themeColor="text1"/>
          <w:szCs w:val="22"/>
          <w:lang w:val="nl-BE" w:bidi="nl-BE"/>
        </w:rPr>
        <w:t>moe gevoel.</w:t>
      </w:r>
    </w:p>
    <w:p w14:paraId="370EE2B3" w14:textId="77777777" w:rsidR="00F167FB" w:rsidRPr="006E7BF0" w:rsidRDefault="00F167FB" w:rsidP="00A95918">
      <w:pPr>
        <w:rPr>
          <w:color w:val="000000" w:themeColor="text1"/>
          <w:szCs w:val="22"/>
          <w:lang w:val="nl-BE"/>
        </w:rPr>
      </w:pPr>
    </w:p>
    <w:p w14:paraId="511BB928" w14:textId="77777777" w:rsidR="00F167FB"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S</w:t>
      </w:r>
      <w:r w:rsidR="00F167FB" w:rsidRPr="006E7BF0">
        <w:rPr>
          <w:rFonts w:eastAsia="Times New Roman"/>
          <w:b/>
          <w:bCs/>
          <w:color w:val="000000" w:themeColor="text1"/>
          <w:szCs w:val="22"/>
          <w:lang w:val="nl-BE" w:bidi="nl-BE"/>
        </w:rPr>
        <w:t>oms voorkomende bijwerkingen (</w:t>
      </w:r>
      <w:r w:rsidR="009C3CE5" w:rsidRPr="006E7BF0">
        <w:rPr>
          <w:rFonts w:eastAsia="Times New Roman"/>
          <w:b/>
          <w:bCs/>
          <w:color w:val="000000" w:themeColor="text1"/>
          <w:szCs w:val="22"/>
          <w:lang w:val="nl-BE" w:bidi="nl-BE"/>
        </w:rPr>
        <w:t xml:space="preserve">kunnen </w:t>
      </w:r>
      <w:r w:rsidR="00F167FB" w:rsidRPr="006E7BF0">
        <w:rPr>
          <w:rFonts w:eastAsia="Times New Roman"/>
          <w:b/>
          <w:bCs/>
          <w:color w:val="000000" w:themeColor="text1"/>
          <w:szCs w:val="22"/>
          <w:lang w:val="nl-BE" w:bidi="nl-BE"/>
        </w:rPr>
        <w:t xml:space="preserve">bij maximaal 1 op </w:t>
      </w:r>
      <w:r w:rsidR="00D70C84" w:rsidRPr="006E7BF0">
        <w:rPr>
          <w:rFonts w:eastAsia="Times New Roman"/>
          <w:b/>
          <w:bCs/>
          <w:color w:val="000000" w:themeColor="text1"/>
          <w:szCs w:val="22"/>
          <w:lang w:val="nl-BE" w:bidi="nl-BE"/>
        </w:rPr>
        <w:t xml:space="preserve">de </w:t>
      </w:r>
      <w:r w:rsidR="00F167FB" w:rsidRPr="006E7BF0">
        <w:rPr>
          <w:rFonts w:eastAsia="Times New Roman"/>
          <w:b/>
          <w:bCs/>
          <w:color w:val="000000" w:themeColor="text1"/>
          <w:szCs w:val="22"/>
          <w:lang w:val="nl-BE" w:bidi="nl-BE"/>
        </w:rPr>
        <w:t>100 mensen</w:t>
      </w:r>
      <w:r w:rsidR="00D70C84" w:rsidRPr="006E7BF0">
        <w:rPr>
          <w:rFonts w:eastAsia="Times New Roman"/>
          <w:b/>
          <w:bCs/>
          <w:color w:val="000000" w:themeColor="text1"/>
          <w:szCs w:val="22"/>
          <w:lang w:val="nl-BE" w:bidi="nl-BE"/>
        </w:rPr>
        <w:t xml:space="preserve"> voorkomen</w:t>
      </w:r>
      <w:r w:rsidR="00F167FB" w:rsidRPr="006E7BF0">
        <w:rPr>
          <w:rFonts w:eastAsia="Times New Roman"/>
          <w:b/>
          <w:bCs/>
          <w:color w:val="000000" w:themeColor="text1"/>
          <w:szCs w:val="22"/>
          <w:lang w:val="nl-BE" w:bidi="nl-BE"/>
        </w:rPr>
        <w:t>):</w:t>
      </w:r>
    </w:p>
    <w:p w14:paraId="2F9B12FE" w14:textId="091FB3AE" w:rsidR="00F167FB" w:rsidRPr="006E7BF0" w:rsidRDefault="0021633F" w:rsidP="00A95918">
      <w:pPr>
        <w:numPr>
          <w:ilvl w:val="0"/>
          <w:numId w:val="18"/>
        </w:numPr>
        <w:ind w:left="567" w:hanging="567"/>
        <w:rPr>
          <w:color w:val="000000" w:themeColor="text1"/>
          <w:szCs w:val="22"/>
          <w:lang w:val="nl-BE"/>
        </w:rPr>
      </w:pPr>
      <w:r w:rsidRPr="006E7BF0">
        <w:rPr>
          <w:iCs/>
          <w:color w:val="000000" w:themeColor="text1"/>
          <w:szCs w:val="22"/>
          <w:lang w:val="nl-NL"/>
        </w:rPr>
        <w:t xml:space="preserve">verhoogd </w:t>
      </w:r>
      <w:r w:rsidR="004C2291" w:rsidRPr="004C2291">
        <w:rPr>
          <w:iCs/>
          <w:color w:val="000000" w:themeColor="text1"/>
          <w:szCs w:val="22"/>
          <w:lang w:val="nl-NL"/>
        </w:rPr>
        <w:t>of</w:t>
      </w:r>
      <w:r w:rsidR="004C2291">
        <w:rPr>
          <w:iCs/>
          <w:color w:val="000000" w:themeColor="text1"/>
          <w:szCs w:val="22"/>
          <w:lang w:val="nl-NL"/>
        </w:rPr>
        <w:t xml:space="preserve"> </w:t>
      </w:r>
      <w:r w:rsidR="004C2291" w:rsidRPr="004C2291">
        <w:rPr>
          <w:iCs/>
          <w:color w:val="000000" w:themeColor="text1"/>
          <w:szCs w:val="22"/>
          <w:lang w:val="nl-NL"/>
        </w:rPr>
        <w:t xml:space="preserve">verlaagd </w:t>
      </w:r>
      <w:r w:rsidRPr="006E7BF0">
        <w:rPr>
          <w:iCs/>
          <w:color w:val="000000" w:themeColor="text1"/>
          <w:szCs w:val="22"/>
          <w:lang w:val="nl-NL"/>
        </w:rPr>
        <w:t>geh</w:t>
      </w:r>
      <w:r w:rsidR="008C6FF5" w:rsidRPr="006E7BF0">
        <w:rPr>
          <w:iCs/>
          <w:color w:val="000000" w:themeColor="text1"/>
          <w:szCs w:val="22"/>
          <w:lang w:val="nl-NL"/>
        </w:rPr>
        <w:t>a</w:t>
      </w:r>
      <w:r w:rsidRPr="006E7BF0">
        <w:rPr>
          <w:iCs/>
          <w:color w:val="000000" w:themeColor="text1"/>
          <w:szCs w:val="22"/>
          <w:lang w:val="nl-NL"/>
        </w:rPr>
        <w:t>lte v</w:t>
      </w:r>
      <w:r w:rsidR="008C6FF5" w:rsidRPr="006E7BF0">
        <w:rPr>
          <w:iCs/>
          <w:color w:val="000000" w:themeColor="text1"/>
          <w:szCs w:val="22"/>
          <w:lang w:val="nl-NL"/>
        </w:rPr>
        <w:t>a</w:t>
      </w:r>
      <w:r w:rsidRPr="006E7BF0">
        <w:rPr>
          <w:iCs/>
          <w:color w:val="000000" w:themeColor="text1"/>
          <w:szCs w:val="22"/>
          <w:lang w:val="nl-NL"/>
        </w:rPr>
        <w:t>n het hormoon prol</w:t>
      </w:r>
      <w:r w:rsidR="008C6FF5" w:rsidRPr="006E7BF0">
        <w:rPr>
          <w:iCs/>
          <w:color w:val="000000" w:themeColor="text1"/>
          <w:szCs w:val="22"/>
          <w:lang w:val="nl-NL"/>
        </w:rPr>
        <w:t>a</w:t>
      </w:r>
      <w:r w:rsidRPr="006E7BF0">
        <w:rPr>
          <w:iCs/>
          <w:color w:val="000000" w:themeColor="text1"/>
          <w:szCs w:val="22"/>
          <w:lang w:val="nl-NL"/>
        </w:rPr>
        <w:t>ctine in het bloed,</w:t>
      </w:r>
    </w:p>
    <w:p w14:paraId="6B345D7B" w14:textId="77777777" w:rsidR="0021633F" w:rsidRPr="006E7BF0" w:rsidRDefault="0021633F" w:rsidP="00A95918">
      <w:pPr>
        <w:numPr>
          <w:ilvl w:val="0"/>
          <w:numId w:val="18"/>
        </w:numPr>
        <w:ind w:left="567" w:hanging="567"/>
        <w:rPr>
          <w:color w:val="000000" w:themeColor="text1"/>
          <w:szCs w:val="22"/>
          <w:lang w:val="nl-BE"/>
        </w:rPr>
      </w:pPr>
      <w:r w:rsidRPr="006E7BF0">
        <w:rPr>
          <w:iCs/>
          <w:color w:val="000000" w:themeColor="text1"/>
          <w:szCs w:val="22"/>
          <w:lang w:val="nl-NL"/>
        </w:rPr>
        <w:t>te veel suiker in het bloed,</w:t>
      </w:r>
    </w:p>
    <w:p w14:paraId="52F33543" w14:textId="77777777" w:rsidR="0021633F" w:rsidRPr="006E7BF0" w:rsidRDefault="0021633F" w:rsidP="00A95918">
      <w:pPr>
        <w:numPr>
          <w:ilvl w:val="0"/>
          <w:numId w:val="18"/>
        </w:numPr>
        <w:ind w:left="567" w:hanging="567"/>
        <w:rPr>
          <w:color w:val="000000" w:themeColor="text1"/>
          <w:szCs w:val="22"/>
          <w:lang w:val="nl-BE"/>
        </w:rPr>
      </w:pPr>
      <w:r w:rsidRPr="006E7BF0">
        <w:rPr>
          <w:iCs/>
          <w:color w:val="000000" w:themeColor="text1"/>
          <w:szCs w:val="22"/>
          <w:lang w:val="nl-NL"/>
        </w:rPr>
        <w:t>depressie,</w:t>
      </w:r>
    </w:p>
    <w:p w14:paraId="574F35A9" w14:textId="77777777" w:rsidR="0021633F" w:rsidRPr="006E7BF0" w:rsidRDefault="0021633F" w:rsidP="00A95918">
      <w:pPr>
        <w:numPr>
          <w:ilvl w:val="0"/>
          <w:numId w:val="18"/>
        </w:numPr>
        <w:ind w:left="567" w:hanging="567"/>
        <w:rPr>
          <w:color w:val="000000" w:themeColor="text1"/>
          <w:szCs w:val="22"/>
          <w:lang w:val="nl-BE"/>
        </w:rPr>
      </w:pPr>
      <w:r w:rsidRPr="006E7BF0">
        <w:rPr>
          <w:color w:val="000000" w:themeColor="text1"/>
          <w:szCs w:val="22"/>
          <w:lang w:val="nl-BE"/>
        </w:rPr>
        <w:t>ver</w:t>
      </w:r>
      <w:r w:rsidR="008C6FF5" w:rsidRPr="006E7BF0">
        <w:rPr>
          <w:color w:val="000000" w:themeColor="text1"/>
          <w:szCs w:val="22"/>
          <w:lang w:val="nl-BE"/>
        </w:rPr>
        <w:t>a</w:t>
      </w:r>
      <w:r w:rsidRPr="006E7BF0">
        <w:rPr>
          <w:color w:val="000000" w:themeColor="text1"/>
          <w:szCs w:val="22"/>
          <w:lang w:val="nl-BE"/>
        </w:rPr>
        <w:t>nderde of verhoogde seksuele interesse,</w:t>
      </w:r>
    </w:p>
    <w:p w14:paraId="14CA8AEF" w14:textId="77777777" w:rsidR="0021633F" w:rsidRPr="006E7BF0" w:rsidRDefault="0021633F" w:rsidP="00A95918">
      <w:pPr>
        <w:numPr>
          <w:ilvl w:val="0"/>
          <w:numId w:val="18"/>
        </w:numPr>
        <w:ind w:left="567" w:hanging="567"/>
        <w:rPr>
          <w:color w:val="000000" w:themeColor="text1"/>
          <w:szCs w:val="22"/>
          <w:lang w:val="nl-BE"/>
        </w:rPr>
      </w:pPr>
      <w:r w:rsidRPr="006E7BF0">
        <w:rPr>
          <w:color w:val="000000" w:themeColor="text1"/>
          <w:szCs w:val="22"/>
          <w:lang w:val="nl-NL" w:eastAsia="en-GB"/>
        </w:rPr>
        <w:t>ongecontroleerde bewegingen v</w:t>
      </w:r>
      <w:r w:rsidR="008C6FF5" w:rsidRPr="006E7BF0">
        <w:rPr>
          <w:color w:val="000000" w:themeColor="text1"/>
          <w:szCs w:val="22"/>
          <w:lang w:val="nl-NL" w:eastAsia="en-GB"/>
        </w:rPr>
        <w:t>a</w:t>
      </w:r>
      <w:r w:rsidRPr="006E7BF0">
        <w:rPr>
          <w:color w:val="000000" w:themeColor="text1"/>
          <w:szCs w:val="22"/>
          <w:lang w:val="nl-NL" w:eastAsia="en-GB"/>
        </w:rPr>
        <w:t>n de mond, tong en ledem</w:t>
      </w:r>
      <w:r w:rsidR="008C6FF5" w:rsidRPr="006E7BF0">
        <w:rPr>
          <w:color w:val="000000" w:themeColor="text1"/>
          <w:szCs w:val="22"/>
          <w:lang w:val="nl-NL" w:eastAsia="en-GB"/>
        </w:rPr>
        <w:t>a</w:t>
      </w:r>
      <w:r w:rsidRPr="006E7BF0">
        <w:rPr>
          <w:color w:val="000000" w:themeColor="text1"/>
          <w:szCs w:val="22"/>
          <w:lang w:val="nl-NL" w:eastAsia="en-GB"/>
        </w:rPr>
        <w:t>ten (t</w:t>
      </w:r>
      <w:r w:rsidR="008C6FF5" w:rsidRPr="006E7BF0">
        <w:rPr>
          <w:color w:val="000000" w:themeColor="text1"/>
          <w:szCs w:val="22"/>
          <w:lang w:val="nl-NL" w:eastAsia="en-GB"/>
        </w:rPr>
        <w:t>a</w:t>
      </w:r>
      <w:r w:rsidRPr="006E7BF0">
        <w:rPr>
          <w:color w:val="000000" w:themeColor="text1"/>
          <w:szCs w:val="22"/>
          <w:lang w:val="nl-NL" w:eastAsia="en-GB"/>
        </w:rPr>
        <w:t>rdieve dyskinesie),</w:t>
      </w:r>
    </w:p>
    <w:p w14:paraId="3940B3F0" w14:textId="7A54E665" w:rsidR="0021633F" w:rsidRPr="00802372" w:rsidRDefault="0021633F" w:rsidP="00A95918">
      <w:pPr>
        <w:numPr>
          <w:ilvl w:val="0"/>
          <w:numId w:val="18"/>
        </w:numPr>
        <w:ind w:left="567" w:hanging="567"/>
        <w:rPr>
          <w:color w:val="000000" w:themeColor="text1"/>
          <w:szCs w:val="22"/>
          <w:lang w:val="nl-BE"/>
        </w:rPr>
      </w:pPr>
      <w:r w:rsidRPr="006E7BF0">
        <w:rPr>
          <w:iCs/>
          <w:color w:val="000000" w:themeColor="text1"/>
          <w:szCs w:val="22"/>
          <w:lang w:val="nl-NL"/>
        </w:rPr>
        <w:t>spierstoornis die trekkende bewegingen veroorz</w:t>
      </w:r>
      <w:r w:rsidR="008C6FF5" w:rsidRPr="006E7BF0">
        <w:rPr>
          <w:iCs/>
          <w:color w:val="000000" w:themeColor="text1"/>
          <w:szCs w:val="22"/>
          <w:lang w:val="nl-NL"/>
        </w:rPr>
        <w:t>aa</w:t>
      </w:r>
      <w:r w:rsidRPr="006E7BF0">
        <w:rPr>
          <w:iCs/>
          <w:color w:val="000000" w:themeColor="text1"/>
          <w:szCs w:val="22"/>
          <w:lang w:val="nl-NL"/>
        </w:rPr>
        <w:t>kt (dystonie),</w:t>
      </w:r>
    </w:p>
    <w:p w14:paraId="2617ADF9" w14:textId="27356D38" w:rsidR="00A97F2A" w:rsidRPr="006E7BF0" w:rsidRDefault="00FC23DE" w:rsidP="00A95918">
      <w:pPr>
        <w:numPr>
          <w:ilvl w:val="0"/>
          <w:numId w:val="18"/>
        </w:numPr>
        <w:ind w:left="567" w:hanging="567"/>
        <w:rPr>
          <w:color w:val="000000" w:themeColor="text1"/>
          <w:szCs w:val="22"/>
          <w:lang w:val="nl-BE"/>
        </w:rPr>
      </w:pPr>
      <w:proofErr w:type="spellStart"/>
      <w:r w:rsidRPr="006E7BF0">
        <w:rPr>
          <w:szCs w:val="22"/>
        </w:rPr>
        <w:t>rusteloze</w:t>
      </w:r>
      <w:proofErr w:type="spellEnd"/>
      <w:r w:rsidRPr="006E7BF0">
        <w:rPr>
          <w:szCs w:val="22"/>
        </w:rPr>
        <w:t xml:space="preserve"> </w:t>
      </w:r>
      <w:proofErr w:type="spellStart"/>
      <w:r w:rsidRPr="006E7BF0">
        <w:rPr>
          <w:szCs w:val="22"/>
        </w:rPr>
        <w:t>benen</w:t>
      </w:r>
      <w:proofErr w:type="spellEnd"/>
      <w:r w:rsidRPr="006E7BF0">
        <w:rPr>
          <w:szCs w:val="22"/>
        </w:rPr>
        <w:t>,</w:t>
      </w:r>
    </w:p>
    <w:p w14:paraId="0243D21C" w14:textId="0AC7658E" w:rsidR="0021633F" w:rsidRPr="006E7BF0" w:rsidRDefault="0021633F" w:rsidP="00A95918">
      <w:pPr>
        <w:numPr>
          <w:ilvl w:val="0"/>
          <w:numId w:val="18"/>
        </w:numPr>
        <w:ind w:left="567" w:hanging="567"/>
        <w:rPr>
          <w:color w:val="000000" w:themeColor="text1"/>
          <w:szCs w:val="22"/>
          <w:lang w:val="nl-BE"/>
        </w:rPr>
      </w:pPr>
      <w:r w:rsidRPr="006E7BF0">
        <w:rPr>
          <w:iCs/>
          <w:color w:val="000000" w:themeColor="text1"/>
          <w:szCs w:val="22"/>
          <w:lang w:val="nl-BE"/>
        </w:rPr>
        <w:t>dubbel zien,</w:t>
      </w:r>
    </w:p>
    <w:p w14:paraId="1E8FA16D" w14:textId="41A39CBF" w:rsidR="00273CB1" w:rsidRPr="006E7BF0" w:rsidRDefault="00273CB1" w:rsidP="00192789">
      <w:pPr>
        <w:numPr>
          <w:ilvl w:val="0"/>
          <w:numId w:val="18"/>
        </w:numPr>
        <w:ind w:left="567" w:hanging="567"/>
        <w:rPr>
          <w:color w:val="000000" w:themeColor="text1"/>
          <w:szCs w:val="22"/>
          <w:lang w:val="nl-BE"/>
        </w:rPr>
      </w:pPr>
      <w:r w:rsidRPr="006E7BF0">
        <w:rPr>
          <w:rFonts w:eastAsia="Times New Roman"/>
          <w:color w:val="000000" w:themeColor="text1"/>
          <w:szCs w:val="22"/>
          <w:lang w:val="nl-BE" w:bidi="nl-BE"/>
        </w:rPr>
        <w:t>gevoeligheid van het oog voor licht,</w:t>
      </w:r>
    </w:p>
    <w:p w14:paraId="7EE0406E" w14:textId="77777777" w:rsidR="0021633F" w:rsidRPr="006E7BF0" w:rsidRDefault="0021633F" w:rsidP="00A95918">
      <w:pPr>
        <w:numPr>
          <w:ilvl w:val="0"/>
          <w:numId w:val="18"/>
        </w:numPr>
        <w:ind w:left="567" w:hanging="567"/>
        <w:rPr>
          <w:color w:val="000000" w:themeColor="text1"/>
          <w:szCs w:val="22"/>
          <w:lang w:val="nl-BE"/>
        </w:rPr>
      </w:pPr>
      <w:r w:rsidRPr="006E7BF0">
        <w:rPr>
          <w:color w:val="000000" w:themeColor="text1"/>
          <w:szCs w:val="22"/>
          <w:lang w:val="nl-BE"/>
        </w:rPr>
        <w:t>snelle h</w:t>
      </w:r>
      <w:r w:rsidR="008C6FF5" w:rsidRPr="006E7BF0">
        <w:rPr>
          <w:color w:val="000000" w:themeColor="text1"/>
          <w:szCs w:val="22"/>
          <w:lang w:val="nl-BE"/>
        </w:rPr>
        <w:t>a</w:t>
      </w:r>
      <w:r w:rsidRPr="006E7BF0">
        <w:rPr>
          <w:color w:val="000000" w:themeColor="text1"/>
          <w:szCs w:val="22"/>
          <w:lang w:val="nl-BE"/>
        </w:rPr>
        <w:t>rtsl</w:t>
      </w:r>
      <w:r w:rsidR="008C6FF5" w:rsidRPr="006E7BF0">
        <w:rPr>
          <w:color w:val="000000" w:themeColor="text1"/>
          <w:szCs w:val="22"/>
          <w:lang w:val="nl-BE"/>
        </w:rPr>
        <w:t>a</w:t>
      </w:r>
      <w:r w:rsidRPr="006E7BF0">
        <w:rPr>
          <w:color w:val="000000" w:themeColor="text1"/>
          <w:szCs w:val="22"/>
          <w:lang w:val="nl-BE"/>
        </w:rPr>
        <w:t>g,</w:t>
      </w:r>
    </w:p>
    <w:p w14:paraId="7C14A802" w14:textId="77777777" w:rsidR="0021633F" w:rsidRPr="006E7BF0" w:rsidRDefault="0021633F" w:rsidP="00A95918">
      <w:pPr>
        <w:numPr>
          <w:ilvl w:val="0"/>
          <w:numId w:val="18"/>
        </w:numPr>
        <w:ind w:left="567" w:hanging="567"/>
        <w:rPr>
          <w:color w:val="000000" w:themeColor="text1"/>
          <w:szCs w:val="22"/>
          <w:lang w:val="nl-BE"/>
        </w:rPr>
      </w:pPr>
      <w:r w:rsidRPr="006E7BF0">
        <w:rPr>
          <w:iCs/>
          <w:color w:val="000000" w:themeColor="text1"/>
          <w:szCs w:val="22"/>
          <w:lang w:val="nl-NL"/>
        </w:rPr>
        <w:t>bloeddrukd</w:t>
      </w:r>
      <w:r w:rsidR="008C6FF5" w:rsidRPr="006E7BF0">
        <w:rPr>
          <w:iCs/>
          <w:color w:val="000000" w:themeColor="text1"/>
          <w:szCs w:val="22"/>
          <w:lang w:val="nl-NL"/>
        </w:rPr>
        <w:t>a</w:t>
      </w:r>
      <w:r w:rsidRPr="006E7BF0">
        <w:rPr>
          <w:iCs/>
          <w:color w:val="000000" w:themeColor="text1"/>
          <w:szCs w:val="22"/>
          <w:lang w:val="nl-NL"/>
        </w:rPr>
        <w:t>ling bij het g</w:t>
      </w:r>
      <w:r w:rsidR="008C6FF5" w:rsidRPr="006E7BF0">
        <w:rPr>
          <w:iCs/>
          <w:color w:val="000000" w:themeColor="text1"/>
          <w:szCs w:val="22"/>
          <w:lang w:val="nl-NL"/>
        </w:rPr>
        <w:t>aa</w:t>
      </w:r>
      <w:r w:rsidRPr="006E7BF0">
        <w:rPr>
          <w:iCs/>
          <w:color w:val="000000" w:themeColor="text1"/>
          <w:szCs w:val="22"/>
          <w:lang w:val="nl-NL"/>
        </w:rPr>
        <w:t>n st</w:t>
      </w:r>
      <w:r w:rsidR="008C6FF5" w:rsidRPr="006E7BF0">
        <w:rPr>
          <w:iCs/>
          <w:color w:val="000000" w:themeColor="text1"/>
          <w:szCs w:val="22"/>
          <w:lang w:val="nl-NL"/>
        </w:rPr>
        <w:t>aa</w:t>
      </w:r>
      <w:r w:rsidRPr="006E7BF0">
        <w:rPr>
          <w:iCs/>
          <w:color w:val="000000" w:themeColor="text1"/>
          <w:szCs w:val="22"/>
          <w:lang w:val="nl-NL"/>
        </w:rPr>
        <w:t>n, lichthoofdigheid of fl</w:t>
      </w:r>
      <w:r w:rsidR="008C6FF5" w:rsidRPr="006E7BF0">
        <w:rPr>
          <w:iCs/>
          <w:color w:val="000000" w:themeColor="text1"/>
          <w:szCs w:val="22"/>
          <w:lang w:val="nl-NL"/>
        </w:rPr>
        <w:t>a</w:t>
      </w:r>
      <w:r w:rsidRPr="006E7BF0">
        <w:rPr>
          <w:iCs/>
          <w:color w:val="000000" w:themeColor="text1"/>
          <w:szCs w:val="22"/>
          <w:lang w:val="nl-NL"/>
        </w:rPr>
        <w:t>uwv</w:t>
      </w:r>
      <w:r w:rsidR="008C6FF5" w:rsidRPr="006E7BF0">
        <w:rPr>
          <w:iCs/>
          <w:color w:val="000000" w:themeColor="text1"/>
          <w:szCs w:val="22"/>
          <w:lang w:val="nl-NL"/>
        </w:rPr>
        <w:t>a</w:t>
      </w:r>
      <w:r w:rsidRPr="006E7BF0">
        <w:rPr>
          <w:iCs/>
          <w:color w:val="000000" w:themeColor="text1"/>
          <w:szCs w:val="22"/>
          <w:lang w:val="nl-NL"/>
        </w:rPr>
        <w:t>llen,</w:t>
      </w:r>
    </w:p>
    <w:p w14:paraId="3F7E42CC" w14:textId="77777777" w:rsidR="0021633F" w:rsidRPr="006E7BF0" w:rsidRDefault="0021633F" w:rsidP="00A95918">
      <w:pPr>
        <w:numPr>
          <w:ilvl w:val="0"/>
          <w:numId w:val="18"/>
        </w:numPr>
        <w:ind w:left="567" w:hanging="567"/>
        <w:rPr>
          <w:color w:val="000000" w:themeColor="text1"/>
          <w:szCs w:val="22"/>
          <w:lang w:val="nl-BE"/>
        </w:rPr>
      </w:pPr>
      <w:r w:rsidRPr="006E7BF0">
        <w:rPr>
          <w:iCs/>
          <w:color w:val="000000" w:themeColor="text1"/>
          <w:szCs w:val="22"/>
          <w:lang w:val="nl-NL"/>
        </w:rPr>
        <w:t>hik.</w:t>
      </w:r>
    </w:p>
    <w:p w14:paraId="69D55F81" w14:textId="77777777" w:rsidR="00E80809" w:rsidRPr="006E7BF0" w:rsidRDefault="00E80809" w:rsidP="00A95918">
      <w:pPr>
        <w:rPr>
          <w:color w:val="000000" w:themeColor="text1"/>
          <w:szCs w:val="22"/>
          <w:lang w:val="nl-BE"/>
        </w:rPr>
      </w:pPr>
    </w:p>
    <w:p w14:paraId="3E4B6D12" w14:textId="498BCA7A"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De volgende bijwerkingen zijn gemeld </w:t>
      </w:r>
      <w:r w:rsidR="0032781E" w:rsidRPr="006E7BF0">
        <w:rPr>
          <w:rFonts w:eastAsia="Times New Roman"/>
          <w:color w:val="000000" w:themeColor="text1"/>
          <w:szCs w:val="22"/>
          <w:lang w:val="nl-BE" w:bidi="nl-BE"/>
        </w:rPr>
        <w:t>n</w:t>
      </w:r>
      <w:r w:rsidR="008C6FF5" w:rsidRPr="006E7BF0">
        <w:rPr>
          <w:rFonts w:eastAsia="Times New Roman"/>
          <w:color w:val="000000" w:themeColor="text1"/>
          <w:szCs w:val="22"/>
          <w:lang w:val="nl-BE" w:bidi="nl-BE"/>
        </w:rPr>
        <w:t>a</w:t>
      </w:r>
      <w:r w:rsidR="0032781E"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het op de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rkt </w:t>
      </w:r>
      <w:r w:rsidR="008D0E68" w:rsidRPr="006E7BF0">
        <w:rPr>
          <w:rFonts w:eastAsia="Times New Roman"/>
          <w:color w:val="000000" w:themeColor="text1"/>
          <w:szCs w:val="22"/>
          <w:lang w:val="nl-BE" w:bidi="nl-BE"/>
        </w:rPr>
        <w:t xml:space="preserve">komen </w:t>
      </w:r>
      <w:r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32781E" w:rsidRPr="006E7BF0">
        <w:rPr>
          <w:rFonts w:eastAsia="Times New Roman"/>
          <w:color w:val="000000" w:themeColor="text1"/>
          <w:szCs w:val="22"/>
          <w:lang w:val="nl-BE" w:bidi="nl-BE"/>
        </w:rPr>
        <w:t>or</w:t>
      </w:r>
      <w:r w:rsidR="008C6FF5" w:rsidRPr="006E7BF0">
        <w:rPr>
          <w:rFonts w:eastAsia="Times New Roman"/>
          <w:color w:val="000000" w:themeColor="text1"/>
          <w:szCs w:val="22"/>
          <w:lang w:val="nl-BE" w:bidi="nl-BE"/>
        </w:rPr>
        <w:t>aa</w:t>
      </w:r>
      <w:r w:rsidR="0032781E" w:rsidRPr="006E7BF0">
        <w:rPr>
          <w:rFonts w:eastAsia="Times New Roman"/>
          <w:color w:val="000000" w:themeColor="text1"/>
          <w:szCs w:val="22"/>
          <w:lang w:val="nl-BE" w:bidi="nl-BE"/>
        </w:rPr>
        <w:t xml:space="preserve">l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xml:space="preserve"> 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 de frequentie </w:t>
      </w:r>
      <w:r w:rsidR="00D70C84" w:rsidRPr="006E7BF0">
        <w:rPr>
          <w:rFonts w:eastAsia="Times New Roman"/>
          <w:color w:val="000000" w:themeColor="text1"/>
          <w:szCs w:val="22"/>
          <w:lang w:val="nl-BE" w:bidi="nl-BE"/>
        </w:rPr>
        <w:t>erv</w:t>
      </w:r>
      <w:r w:rsidR="008C6FF5" w:rsidRPr="006E7BF0">
        <w:rPr>
          <w:rFonts w:eastAsia="Times New Roman"/>
          <w:color w:val="000000" w:themeColor="text1"/>
          <w:szCs w:val="22"/>
          <w:lang w:val="nl-BE" w:bidi="nl-BE"/>
        </w:rPr>
        <w:t>a</w:t>
      </w:r>
      <w:r w:rsidR="00D70C84" w:rsidRPr="006E7BF0">
        <w:rPr>
          <w:rFonts w:eastAsia="Times New Roman"/>
          <w:color w:val="000000" w:themeColor="text1"/>
          <w:szCs w:val="22"/>
          <w:lang w:val="nl-BE" w:bidi="nl-BE"/>
        </w:rPr>
        <w:t>n</w:t>
      </w:r>
      <w:r w:rsidRPr="006E7BF0">
        <w:rPr>
          <w:rFonts w:eastAsia="Times New Roman"/>
          <w:color w:val="000000" w:themeColor="text1"/>
          <w:szCs w:val="22"/>
          <w:lang w:val="nl-BE" w:bidi="nl-BE"/>
        </w:rPr>
        <w:t xml:space="preserve"> is </w:t>
      </w:r>
      <w:r w:rsidRPr="006E7BF0">
        <w:rPr>
          <w:rFonts w:eastAsia="Times New Roman"/>
          <w:b/>
          <w:bCs/>
          <w:color w:val="000000" w:themeColor="text1"/>
          <w:szCs w:val="22"/>
          <w:lang w:val="nl-BE" w:bidi="nl-BE"/>
        </w:rPr>
        <w:t>niet bekend</w:t>
      </w:r>
      <w:r w:rsidR="0047295D">
        <w:rPr>
          <w:rFonts w:eastAsia="Times New Roman"/>
          <w:b/>
          <w:bCs/>
          <w:color w:val="000000" w:themeColor="text1"/>
          <w:szCs w:val="22"/>
          <w:lang w:val="nl-BE" w:bidi="nl-BE"/>
        </w:rPr>
        <w:t xml:space="preserve"> </w:t>
      </w:r>
      <w:r w:rsidR="00A16B8F">
        <w:rPr>
          <w:rFonts w:eastAsia="Times New Roman"/>
          <w:b/>
          <w:bCs/>
          <w:color w:val="000000" w:themeColor="text1"/>
          <w:szCs w:val="22"/>
          <w:lang w:val="nl-BE" w:bidi="nl-BE"/>
        </w:rPr>
        <w:t>(</w:t>
      </w:r>
      <w:r w:rsidR="00A16B8F" w:rsidRPr="00A16B8F">
        <w:rPr>
          <w:rFonts w:eastAsia="Times New Roman"/>
          <w:b/>
          <w:bCs/>
          <w:color w:val="000000" w:themeColor="text1"/>
          <w:szCs w:val="22"/>
          <w:lang w:val="nl-BE" w:bidi="nl-BE"/>
        </w:rPr>
        <w:t>kan met de beschikbare gegevens niet worden bepaald</w:t>
      </w:r>
      <w:r w:rsidR="00A16B8F">
        <w:rPr>
          <w:rFonts w:eastAsia="Times New Roman"/>
          <w:b/>
          <w:bCs/>
          <w:color w:val="000000" w:themeColor="text1"/>
          <w:szCs w:val="22"/>
          <w:lang w:val="nl-BE" w:bidi="nl-BE"/>
        </w:rPr>
        <w:t>)</w:t>
      </w:r>
      <w:r w:rsidRPr="006E7BF0">
        <w:rPr>
          <w:rFonts w:eastAsia="Times New Roman"/>
          <w:color w:val="000000" w:themeColor="text1"/>
          <w:szCs w:val="22"/>
          <w:lang w:val="nl-BE" w:bidi="nl-BE"/>
        </w:rPr>
        <w:t>:</w:t>
      </w:r>
    </w:p>
    <w:p w14:paraId="6EA41FE8" w14:textId="77777777" w:rsidR="00E80809" w:rsidRPr="006E7BF0" w:rsidRDefault="0032781E"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g</w:t>
      </w:r>
      <w:r w:rsidR="00796966" w:rsidRPr="006E7BF0">
        <w:rPr>
          <w:rFonts w:eastAsia="Times New Roman"/>
          <w:color w:val="000000" w:themeColor="text1"/>
          <w:szCs w:val="22"/>
          <w:lang w:val="nl-BE" w:bidi="nl-BE"/>
        </w:rPr>
        <w:t xml:space="preserve"> </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nt</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l </w:t>
      </w:r>
      <w:r w:rsidRPr="006E7BF0">
        <w:rPr>
          <w:rFonts w:eastAsia="Times New Roman"/>
          <w:color w:val="000000" w:themeColor="text1"/>
          <w:szCs w:val="22"/>
          <w:lang w:val="nl-BE" w:bidi="nl-BE"/>
        </w:rPr>
        <w:t>witte</w:t>
      </w:r>
      <w:r w:rsidR="00796966" w:rsidRPr="006E7BF0">
        <w:rPr>
          <w:rFonts w:eastAsia="Times New Roman"/>
          <w:color w:val="000000" w:themeColor="text1"/>
          <w:szCs w:val="22"/>
          <w:lang w:val="nl-BE" w:bidi="nl-BE"/>
        </w:rPr>
        <w:t xml:space="preserve"> bloedcellen</w:t>
      </w:r>
      <w:r w:rsidRPr="006E7BF0">
        <w:rPr>
          <w:rFonts w:eastAsia="Times New Roman"/>
          <w:color w:val="000000" w:themeColor="text1"/>
          <w:szCs w:val="22"/>
          <w:lang w:val="nl-BE" w:bidi="nl-BE"/>
        </w:rPr>
        <w:t>,</w:t>
      </w:r>
    </w:p>
    <w:p w14:paraId="2968F55A" w14:textId="77777777" w:rsidR="0032781E" w:rsidRPr="006E7BF0" w:rsidRDefault="0032781E"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g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 bloedpl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tjes,</w:t>
      </w:r>
    </w:p>
    <w:p w14:paraId="3A995117" w14:textId="77777777" w:rsidR="0032781E" w:rsidRPr="006E7BF0" w:rsidRDefault="008C6FF5" w:rsidP="00A95918">
      <w:pPr>
        <w:numPr>
          <w:ilvl w:val="0"/>
          <w:numId w:val="19"/>
        </w:numPr>
        <w:ind w:left="567" w:hanging="567"/>
        <w:rPr>
          <w:color w:val="000000" w:themeColor="text1"/>
          <w:szCs w:val="22"/>
          <w:lang w:val="nl-BE"/>
        </w:rPr>
      </w:pPr>
      <w:r w:rsidRPr="006E7BF0">
        <w:rPr>
          <w:iCs/>
          <w:color w:val="000000" w:themeColor="text1"/>
          <w:szCs w:val="22"/>
          <w:lang w:val="nl-NL"/>
        </w:rPr>
        <w:t>a</w:t>
      </w:r>
      <w:r w:rsidR="0032781E" w:rsidRPr="006E7BF0">
        <w:rPr>
          <w:iCs/>
          <w:color w:val="000000" w:themeColor="text1"/>
          <w:szCs w:val="22"/>
          <w:lang w:val="nl-NL"/>
        </w:rPr>
        <w:t>llergische re</w:t>
      </w:r>
      <w:r w:rsidRPr="006E7BF0">
        <w:rPr>
          <w:iCs/>
          <w:color w:val="000000" w:themeColor="text1"/>
          <w:szCs w:val="22"/>
          <w:lang w:val="nl-NL"/>
        </w:rPr>
        <w:t>a</w:t>
      </w:r>
      <w:r w:rsidR="0032781E" w:rsidRPr="006E7BF0">
        <w:rPr>
          <w:iCs/>
          <w:color w:val="000000" w:themeColor="text1"/>
          <w:szCs w:val="22"/>
          <w:lang w:val="nl-NL"/>
        </w:rPr>
        <w:t>ctie (bijv. zwelling in mond, tong, gezicht en keel, jeuk, netelroos),</w:t>
      </w:r>
    </w:p>
    <w:p w14:paraId="26C8BF91" w14:textId="77777777" w:rsidR="0032781E" w:rsidRPr="006E7BF0" w:rsidRDefault="0032781E" w:rsidP="00A95918">
      <w:pPr>
        <w:numPr>
          <w:ilvl w:val="0"/>
          <w:numId w:val="19"/>
        </w:numPr>
        <w:ind w:left="567" w:hanging="567"/>
        <w:rPr>
          <w:color w:val="000000" w:themeColor="text1"/>
          <w:szCs w:val="22"/>
          <w:lang w:val="nl-BE"/>
        </w:rPr>
      </w:pPr>
      <w:r w:rsidRPr="006E7BF0">
        <w:rPr>
          <w:iCs/>
          <w:color w:val="000000" w:themeColor="text1"/>
          <w:szCs w:val="22"/>
          <w:lang w:val="nl-NL"/>
        </w:rPr>
        <w:t>optreden of verergering v</w:t>
      </w:r>
      <w:r w:rsidR="008C6FF5" w:rsidRPr="006E7BF0">
        <w:rPr>
          <w:iCs/>
          <w:color w:val="000000" w:themeColor="text1"/>
          <w:szCs w:val="22"/>
          <w:lang w:val="nl-NL"/>
        </w:rPr>
        <w:t>a</w:t>
      </w:r>
      <w:r w:rsidRPr="006E7BF0">
        <w:rPr>
          <w:iCs/>
          <w:color w:val="000000" w:themeColor="text1"/>
          <w:szCs w:val="22"/>
          <w:lang w:val="nl-NL"/>
        </w:rPr>
        <w:t>n di</w:t>
      </w:r>
      <w:r w:rsidR="008C6FF5" w:rsidRPr="006E7BF0">
        <w:rPr>
          <w:iCs/>
          <w:color w:val="000000" w:themeColor="text1"/>
          <w:szCs w:val="22"/>
          <w:lang w:val="nl-NL"/>
        </w:rPr>
        <w:t>a</w:t>
      </w:r>
      <w:r w:rsidRPr="006E7BF0">
        <w:rPr>
          <w:iCs/>
          <w:color w:val="000000" w:themeColor="text1"/>
          <w:szCs w:val="22"/>
          <w:lang w:val="nl-NL"/>
        </w:rPr>
        <w:t>betes, keto</w:t>
      </w:r>
      <w:r w:rsidR="008C6FF5" w:rsidRPr="006E7BF0">
        <w:rPr>
          <w:iCs/>
          <w:color w:val="000000" w:themeColor="text1"/>
          <w:szCs w:val="22"/>
          <w:lang w:val="nl-NL"/>
        </w:rPr>
        <w:t>a</w:t>
      </w:r>
      <w:r w:rsidRPr="006E7BF0">
        <w:rPr>
          <w:iCs/>
          <w:color w:val="000000" w:themeColor="text1"/>
          <w:szCs w:val="22"/>
          <w:lang w:val="nl-NL"/>
        </w:rPr>
        <w:t>cidose (ketonen in het bloed en de urine) of com</w:t>
      </w:r>
      <w:r w:rsidR="008C6FF5" w:rsidRPr="006E7BF0">
        <w:rPr>
          <w:iCs/>
          <w:color w:val="000000" w:themeColor="text1"/>
          <w:szCs w:val="22"/>
          <w:lang w:val="nl-NL"/>
        </w:rPr>
        <w:t>a</w:t>
      </w:r>
      <w:r w:rsidRPr="006E7BF0">
        <w:rPr>
          <w:iCs/>
          <w:color w:val="000000" w:themeColor="text1"/>
          <w:szCs w:val="22"/>
          <w:lang w:val="nl-NL"/>
        </w:rPr>
        <w:t>,</w:t>
      </w:r>
    </w:p>
    <w:p w14:paraId="7E69D9D7" w14:textId="77777777" w:rsidR="0032781E" w:rsidRPr="006E7BF0" w:rsidRDefault="0032781E" w:rsidP="00A95918">
      <w:pPr>
        <w:numPr>
          <w:ilvl w:val="0"/>
          <w:numId w:val="19"/>
        </w:numPr>
        <w:ind w:left="567" w:hanging="567"/>
        <w:rPr>
          <w:color w:val="000000" w:themeColor="text1"/>
          <w:szCs w:val="22"/>
          <w:lang w:val="nl-BE"/>
        </w:rPr>
      </w:pPr>
      <w:r w:rsidRPr="006E7BF0">
        <w:rPr>
          <w:color w:val="000000" w:themeColor="text1"/>
          <w:szCs w:val="22"/>
          <w:lang w:val="nl-BE"/>
        </w:rPr>
        <w:t>hoog bloedsuiker,</w:t>
      </w:r>
    </w:p>
    <w:p w14:paraId="3DD707D7" w14:textId="77777777" w:rsidR="0032781E" w:rsidRPr="006E7BF0" w:rsidRDefault="0032781E" w:rsidP="00A95918">
      <w:pPr>
        <w:numPr>
          <w:ilvl w:val="0"/>
          <w:numId w:val="19"/>
        </w:numPr>
        <w:ind w:left="567" w:hanging="567"/>
        <w:rPr>
          <w:color w:val="000000" w:themeColor="text1"/>
          <w:szCs w:val="22"/>
          <w:lang w:val="nl-BE"/>
        </w:rPr>
      </w:pPr>
      <w:r w:rsidRPr="006E7BF0">
        <w:rPr>
          <w:color w:val="000000" w:themeColor="text1"/>
          <w:szCs w:val="22"/>
          <w:lang w:val="nl-BE"/>
        </w:rPr>
        <w:t>niet genoeg n</w:t>
      </w:r>
      <w:r w:rsidR="008C6FF5" w:rsidRPr="006E7BF0">
        <w:rPr>
          <w:color w:val="000000" w:themeColor="text1"/>
          <w:szCs w:val="22"/>
          <w:lang w:val="nl-BE"/>
        </w:rPr>
        <w:t>a</w:t>
      </w:r>
      <w:r w:rsidRPr="006E7BF0">
        <w:rPr>
          <w:color w:val="000000" w:themeColor="text1"/>
          <w:szCs w:val="22"/>
          <w:lang w:val="nl-BE"/>
        </w:rPr>
        <w:t>trium in het bloed,</w:t>
      </w:r>
    </w:p>
    <w:p w14:paraId="7D548AF5" w14:textId="77777777" w:rsidR="0032781E" w:rsidRPr="006E7BF0" w:rsidRDefault="0032781E" w:rsidP="00A95918">
      <w:pPr>
        <w:numPr>
          <w:ilvl w:val="0"/>
          <w:numId w:val="19"/>
        </w:numPr>
        <w:ind w:left="567" w:hanging="567"/>
        <w:rPr>
          <w:color w:val="000000" w:themeColor="text1"/>
          <w:szCs w:val="22"/>
          <w:lang w:val="nl-BE"/>
        </w:rPr>
      </w:pPr>
      <w:r w:rsidRPr="006E7BF0">
        <w:rPr>
          <w:color w:val="000000" w:themeColor="text1"/>
          <w:szCs w:val="22"/>
          <w:lang w:val="nl-BE"/>
        </w:rPr>
        <w:t>verminderde eetlust (</w:t>
      </w:r>
      <w:r w:rsidR="008C6FF5" w:rsidRPr="006E7BF0">
        <w:rPr>
          <w:color w:val="000000" w:themeColor="text1"/>
          <w:szCs w:val="22"/>
          <w:lang w:val="nl-BE"/>
        </w:rPr>
        <w:t>a</w:t>
      </w:r>
      <w:r w:rsidRPr="006E7BF0">
        <w:rPr>
          <w:color w:val="000000" w:themeColor="text1"/>
          <w:szCs w:val="22"/>
          <w:lang w:val="nl-BE"/>
        </w:rPr>
        <w:t>norexie)</w:t>
      </w:r>
      <w:r w:rsidR="00F37323" w:rsidRPr="006E7BF0">
        <w:rPr>
          <w:color w:val="000000" w:themeColor="text1"/>
          <w:szCs w:val="22"/>
          <w:lang w:val="nl-BE"/>
        </w:rPr>
        <w:t>,</w:t>
      </w:r>
    </w:p>
    <w:p w14:paraId="2F63E0A0" w14:textId="77777777" w:rsidR="00F37323" w:rsidRPr="006E7BF0" w:rsidRDefault="00F37323"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gewichtsverlies,</w:t>
      </w:r>
    </w:p>
    <w:p w14:paraId="25AD2B46" w14:textId="77777777" w:rsidR="00D821CC" w:rsidRPr="006E7BF0" w:rsidRDefault="00796966" w:rsidP="00A95918">
      <w:pPr>
        <w:numPr>
          <w:ilvl w:val="0"/>
          <w:numId w:val="19"/>
        </w:numPr>
        <w:ind w:left="567" w:hanging="567"/>
        <w:rPr>
          <w:rFonts w:eastAsia="Times New Roman"/>
          <w:color w:val="000000" w:themeColor="text1"/>
          <w:szCs w:val="22"/>
          <w:lang w:val="nl-BE" w:bidi="nl-BE"/>
        </w:rPr>
      </w:pPr>
      <w:r w:rsidRPr="006E7BF0">
        <w:rPr>
          <w:rFonts w:eastAsia="Times New Roman"/>
          <w:color w:val="000000" w:themeColor="text1"/>
          <w:szCs w:val="22"/>
          <w:lang w:val="nl-BE" w:bidi="nl-BE"/>
        </w:rPr>
        <w:t>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w:t>
      </w:r>
    </w:p>
    <w:p w14:paraId="7F61EB67" w14:textId="77777777" w:rsidR="00E80809" w:rsidRPr="006E7BF0"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ged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chten </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zelfdoding, poging tot zelfdoding en zelfdoding</w:t>
      </w:r>
      <w:r w:rsidR="0032781E" w:rsidRPr="006E7BF0">
        <w:rPr>
          <w:rFonts w:eastAsia="Times New Roman"/>
          <w:color w:val="000000" w:themeColor="text1"/>
          <w:szCs w:val="22"/>
          <w:lang w:val="nl-BE" w:bidi="nl-BE"/>
        </w:rPr>
        <w:t>,</w:t>
      </w:r>
    </w:p>
    <w:p w14:paraId="6A90B97D" w14:textId="77777777" w:rsidR="0032781E" w:rsidRPr="006E7BF0" w:rsidRDefault="0032781E" w:rsidP="00A95918">
      <w:pPr>
        <w:numPr>
          <w:ilvl w:val="0"/>
          <w:numId w:val="19"/>
        </w:numPr>
        <w:ind w:left="567" w:hanging="567"/>
        <w:rPr>
          <w:color w:val="000000" w:themeColor="text1"/>
          <w:szCs w:val="22"/>
          <w:lang w:val="nl-BE"/>
        </w:rPr>
      </w:pPr>
      <w:r w:rsidRPr="006E7BF0">
        <w:rPr>
          <w:color w:val="000000" w:themeColor="text1"/>
          <w:szCs w:val="22"/>
          <w:lang w:val="nl-BE"/>
        </w:rPr>
        <w:t>gevoel v</w:t>
      </w:r>
      <w:r w:rsidR="008C6FF5" w:rsidRPr="006E7BF0">
        <w:rPr>
          <w:color w:val="000000" w:themeColor="text1"/>
          <w:szCs w:val="22"/>
          <w:lang w:val="nl-BE"/>
        </w:rPr>
        <w:t>a</w:t>
      </w:r>
      <w:r w:rsidRPr="006E7BF0">
        <w:rPr>
          <w:color w:val="000000" w:themeColor="text1"/>
          <w:szCs w:val="22"/>
          <w:lang w:val="nl-BE"/>
        </w:rPr>
        <w:t xml:space="preserve">n </w:t>
      </w:r>
      <w:r w:rsidR="008C6FF5" w:rsidRPr="006E7BF0">
        <w:rPr>
          <w:color w:val="000000" w:themeColor="text1"/>
          <w:szCs w:val="22"/>
          <w:lang w:val="nl-BE"/>
        </w:rPr>
        <w:t>a</w:t>
      </w:r>
      <w:r w:rsidRPr="006E7BF0">
        <w:rPr>
          <w:color w:val="000000" w:themeColor="text1"/>
          <w:szCs w:val="22"/>
          <w:lang w:val="nl-BE"/>
        </w:rPr>
        <w:t>gressie,</w:t>
      </w:r>
    </w:p>
    <w:p w14:paraId="4D28DFFA" w14:textId="77777777" w:rsidR="0032781E" w:rsidRPr="006E7BF0" w:rsidRDefault="0032781E" w:rsidP="00A95918">
      <w:pPr>
        <w:numPr>
          <w:ilvl w:val="0"/>
          <w:numId w:val="19"/>
        </w:numPr>
        <w:ind w:left="567" w:hanging="567"/>
        <w:rPr>
          <w:color w:val="000000" w:themeColor="text1"/>
          <w:szCs w:val="22"/>
          <w:lang w:val="nl-BE"/>
        </w:rPr>
      </w:pPr>
      <w:r w:rsidRPr="006E7BF0">
        <w:rPr>
          <w:color w:val="000000" w:themeColor="text1"/>
          <w:szCs w:val="22"/>
          <w:lang w:val="nl-BE"/>
        </w:rPr>
        <w:t>onrust,</w:t>
      </w:r>
    </w:p>
    <w:p w14:paraId="3425656B" w14:textId="77777777" w:rsidR="0032781E" w:rsidRPr="006E7BF0" w:rsidRDefault="0032781E" w:rsidP="00A95918">
      <w:pPr>
        <w:numPr>
          <w:ilvl w:val="0"/>
          <w:numId w:val="19"/>
        </w:numPr>
        <w:ind w:left="567" w:hanging="567"/>
        <w:rPr>
          <w:color w:val="000000" w:themeColor="text1"/>
          <w:szCs w:val="22"/>
          <w:lang w:val="nl-BE"/>
        </w:rPr>
      </w:pPr>
      <w:r w:rsidRPr="006E7BF0">
        <w:rPr>
          <w:color w:val="000000" w:themeColor="text1"/>
          <w:szCs w:val="22"/>
          <w:lang w:val="nl-BE"/>
        </w:rPr>
        <w:t>nervositeit,</w:t>
      </w:r>
    </w:p>
    <w:p w14:paraId="19B08D6B" w14:textId="77777777" w:rsidR="00E80809" w:rsidRPr="006E7BF0"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lastRenderedPageBreak/>
        <w:t>combin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tie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koorts, spierstijfheid, sneller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demh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len, zweten,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fgenomen bewustzijn en plotselinge ver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nderingen in bloeddruk en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rtsl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w:t>
      </w:r>
      <w:r w:rsidR="00545937" w:rsidRPr="006E7BF0">
        <w:rPr>
          <w:rFonts w:eastAsia="Times New Roman"/>
          <w:color w:val="000000" w:themeColor="text1"/>
          <w:szCs w:val="22"/>
          <w:lang w:val="nl-BE" w:bidi="nl-BE"/>
        </w:rPr>
        <w:t>, fl</w:t>
      </w:r>
      <w:r w:rsidR="008C6FF5" w:rsidRPr="006E7BF0">
        <w:rPr>
          <w:rFonts w:eastAsia="Times New Roman"/>
          <w:color w:val="000000" w:themeColor="text1"/>
          <w:szCs w:val="22"/>
          <w:lang w:val="nl-BE" w:bidi="nl-BE"/>
        </w:rPr>
        <w:t>a</w:t>
      </w:r>
      <w:r w:rsidR="00545937" w:rsidRPr="006E7BF0">
        <w:rPr>
          <w:rFonts w:eastAsia="Times New Roman"/>
          <w:color w:val="000000" w:themeColor="text1"/>
          <w:szCs w:val="22"/>
          <w:lang w:val="nl-BE" w:bidi="nl-BE"/>
        </w:rPr>
        <w:t>uwv</w:t>
      </w:r>
      <w:r w:rsidR="008C6FF5" w:rsidRPr="006E7BF0">
        <w:rPr>
          <w:rFonts w:eastAsia="Times New Roman"/>
          <w:color w:val="000000" w:themeColor="text1"/>
          <w:szCs w:val="22"/>
          <w:lang w:val="nl-BE" w:bidi="nl-BE"/>
        </w:rPr>
        <w:t>a</w:t>
      </w:r>
      <w:r w:rsidR="00545937" w:rsidRPr="006E7BF0">
        <w:rPr>
          <w:rFonts w:eastAsia="Times New Roman"/>
          <w:color w:val="000000" w:themeColor="text1"/>
          <w:szCs w:val="22"/>
          <w:lang w:val="nl-BE" w:bidi="nl-BE"/>
        </w:rPr>
        <w:t>llen (</w:t>
      </w:r>
      <w:r w:rsidR="00545937" w:rsidRPr="006E7BF0">
        <w:rPr>
          <w:iCs/>
          <w:color w:val="000000" w:themeColor="text1"/>
          <w:szCs w:val="22"/>
          <w:lang w:val="nl-NL"/>
        </w:rPr>
        <w:t>m</w:t>
      </w:r>
      <w:r w:rsidR="008C6FF5" w:rsidRPr="006E7BF0">
        <w:rPr>
          <w:iCs/>
          <w:color w:val="000000" w:themeColor="text1"/>
          <w:szCs w:val="22"/>
          <w:lang w:val="nl-NL"/>
        </w:rPr>
        <w:t>a</w:t>
      </w:r>
      <w:r w:rsidR="00545937" w:rsidRPr="006E7BF0">
        <w:rPr>
          <w:iCs/>
          <w:color w:val="000000" w:themeColor="text1"/>
          <w:szCs w:val="22"/>
          <w:lang w:val="nl-NL"/>
        </w:rPr>
        <w:t>ligne neuroleptic</w:t>
      </w:r>
      <w:r w:rsidR="008C6FF5" w:rsidRPr="006E7BF0">
        <w:rPr>
          <w:iCs/>
          <w:color w:val="000000" w:themeColor="text1"/>
          <w:szCs w:val="22"/>
          <w:lang w:val="nl-NL"/>
        </w:rPr>
        <w:t>a</w:t>
      </w:r>
      <w:r w:rsidR="00545937" w:rsidRPr="006E7BF0">
        <w:rPr>
          <w:iCs/>
          <w:color w:val="000000" w:themeColor="text1"/>
          <w:szCs w:val="22"/>
          <w:lang w:val="nl-NL"/>
        </w:rPr>
        <w:t>syndroom),</w:t>
      </w:r>
    </w:p>
    <w:p w14:paraId="252E09A8" w14:textId="77777777" w:rsidR="00545937" w:rsidRPr="006E7BF0" w:rsidRDefault="00545937" w:rsidP="00A95918">
      <w:pPr>
        <w:numPr>
          <w:ilvl w:val="0"/>
          <w:numId w:val="19"/>
        </w:numPr>
        <w:ind w:left="567" w:hanging="567"/>
        <w:rPr>
          <w:color w:val="000000" w:themeColor="text1"/>
          <w:szCs w:val="22"/>
          <w:lang w:val="nl-BE"/>
        </w:rPr>
      </w:pPr>
      <w:r w:rsidRPr="006E7BF0">
        <w:rPr>
          <w:color w:val="000000" w:themeColor="text1"/>
          <w:szCs w:val="22"/>
          <w:lang w:val="nl-BE"/>
        </w:rPr>
        <w:t>convulsies (stuipen),</w:t>
      </w:r>
    </w:p>
    <w:p w14:paraId="723525F4" w14:textId="77777777" w:rsidR="00545937" w:rsidRPr="006E7BF0" w:rsidRDefault="00545937"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serotoninesyndroom (een re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ctie die gevoelens 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veroorz</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grote vreugde, sufheid, onh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ndigheid, </w:t>
      </w:r>
      <w:r w:rsidR="00284354" w:rsidRPr="006E7BF0">
        <w:rPr>
          <w:rFonts w:eastAsia="Times New Roman"/>
          <w:color w:val="000000" w:themeColor="text1"/>
          <w:szCs w:val="22"/>
          <w:lang w:val="nl-BE" w:bidi="nl-BE"/>
        </w:rPr>
        <w:t>onrust</w:t>
      </w:r>
      <w:r w:rsidRPr="006E7BF0">
        <w:rPr>
          <w:rFonts w:eastAsia="Times New Roman"/>
          <w:color w:val="000000" w:themeColor="text1"/>
          <w:szCs w:val="22"/>
          <w:lang w:val="nl-BE" w:bidi="nl-BE"/>
        </w:rPr>
        <w:t>, gevoel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dronken zijn, koorts, zweten of stijve spieren)</w:t>
      </w:r>
    </w:p>
    <w:p w14:paraId="7BFDFD1E" w14:textId="77777777" w:rsidR="00545937" w:rsidRPr="006E7BF0" w:rsidRDefault="00545937" w:rsidP="00A95918">
      <w:pPr>
        <w:numPr>
          <w:ilvl w:val="0"/>
          <w:numId w:val="19"/>
        </w:numPr>
        <w:ind w:left="567" w:hanging="567"/>
        <w:rPr>
          <w:color w:val="000000" w:themeColor="text1"/>
          <w:szCs w:val="22"/>
          <w:lang w:val="nl-BE"/>
        </w:rPr>
      </w:pPr>
      <w:r w:rsidRPr="006E7BF0">
        <w:rPr>
          <w:color w:val="000000" w:themeColor="text1"/>
          <w:szCs w:val="22"/>
          <w:lang w:val="nl-BE"/>
        </w:rPr>
        <w:t>spr</w:t>
      </w:r>
      <w:r w:rsidR="008C6FF5" w:rsidRPr="006E7BF0">
        <w:rPr>
          <w:color w:val="000000" w:themeColor="text1"/>
          <w:szCs w:val="22"/>
          <w:lang w:val="nl-BE"/>
        </w:rPr>
        <w:t>aa</w:t>
      </w:r>
      <w:r w:rsidRPr="006E7BF0">
        <w:rPr>
          <w:color w:val="000000" w:themeColor="text1"/>
          <w:szCs w:val="22"/>
          <w:lang w:val="nl-BE"/>
        </w:rPr>
        <w:t>kstoornis,</w:t>
      </w:r>
    </w:p>
    <w:p w14:paraId="59E47549" w14:textId="77777777" w:rsidR="007300C9" w:rsidRPr="006E7BF0" w:rsidRDefault="007300C9" w:rsidP="00A95918">
      <w:pPr>
        <w:numPr>
          <w:ilvl w:val="0"/>
          <w:numId w:val="19"/>
        </w:numPr>
        <w:ind w:left="567" w:hanging="567"/>
        <w:rPr>
          <w:color w:val="000000" w:themeColor="text1"/>
          <w:szCs w:val="22"/>
          <w:lang w:val="nl-BE"/>
        </w:rPr>
      </w:pPr>
      <w:r w:rsidRPr="006E7BF0">
        <w:rPr>
          <w:iCs/>
          <w:color w:val="000000" w:themeColor="text1"/>
          <w:szCs w:val="22"/>
          <w:lang w:val="nl-NL"/>
        </w:rPr>
        <w:t>v</w:t>
      </w:r>
      <w:r w:rsidR="008C6FF5" w:rsidRPr="006E7BF0">
        <w:rPr>
          <w:iCs/>
          <w:color w:val="000000" w:themeColor="text1"/>
          <w:szCs w:val="22"/>
          <w:lang w:val="nl-NL"/>
        </w:rPr>
        <w:t>a</w:t>
      </w:r>
      <w:r w:rsidRPr="006E7BF0">
        <w:rPr>
          <w:iCs/>
          <w:color w:val="000000" w:themeColor="text1"/>
          <w:szCs w:val="22"/>
          <w:lang w:val="nl-NL"/>
        </w:rPr>
        <w:t>stzitten v</w:t>
      </w:r>
      <w:r w:rsidR="008C6FF5" w:rsidRPr="006E7BF0">
        <w:rPr>
          <w:iCs/>
          <w:color w:val="000000" w:themeColor="text1"/>
          <w:szCs w:val="22"/>
          <w:lang w:val="nl-NL"/>
        </w:rPr>
        <w:t>a</w:t>
      </w:r>
      <w:r w:rsidRPr="006E7BF0">
        <w:rPr>
          <w:iCs/>
          <w:color w:val="000000" w:themeColor="text1"/>
          <w:szCs w:val="22"/>
          <w:lang w:val="nl-NL"/>
        </w:rPr>
        <w:t>n de oogbollen in één positie,</w:t>
      </w:r>
    </w:p>
    <w:p w14:paraId="2C74686F" w14:textId="77777777" w:rsidR="00545937" w:rsidRPr="006E7BF0" w:rsidRDefault="00545937" w:rsidP="00A95918">
      <w:pPr>
        <w:numPr>
          <w:ilvl w:val="0"/>
          <w:numId w:val="19"/>
        </w:numPr>
        <w:ind w:left="567" w:hanging="567"/>
        <w:rPr>
          <w:color w:val="000000" w:themeColor="text1"/>
          <w:szCs w:val="22"/>
          <w:lang w:val="nl-BE"/>
        </w:rPr>
      </w:pPr>
      <w:r w:rsidRPr="006E7BF0">
        <w:rPr>
          <w:color w:val="000000" w:themeColor="text1"/>
          <w:szCs w:val="22"/>
          <w:lang w:val="nl-BE"/>
        </w:rPr>
        <w:t>plotseling o</w:t>
      </w:r>
      <w:r w:rsidR="00F37323" w:rsidRPr="006E7BF0">
        <w:rPr>
          <w:color w:val="000000" w:themeColor="text1"/>
          <w:szCs w:val="22"/>
          <w:lang w:val="nl-BE"/>
        </w:rPr>
        <w:t>n</w:t>
      </w:r>
      <w:r w:rsidRPr="006E7BF0">
        <w:rPr>
          <w:color w:val="000000" w:themeColor="text1"/>
          <w:szCs w:val="22"/>
          <w:lang w:val="nl-BE"/>
        </w:rPr>
        <w:t>verkl</w:t>
      </w:r>
      <w:r w:rsidR="008C6FF5" w:rsidRPr="006E7BF0">
        <w:rPr>
          <w:color w:val="000000" w:themeColor="text1"/>
          <w:szCs w:val="22"/>
          <w:lang w:val="nl-BE"/>
        </w:rPr>
        <w:t>aa</w:t>
      </w:r>
      <w:r w:rsidRPr="006E7BF0">
        <w:rPr>
          <w:color w:val="000000" w:themeColor="text1"/>
          <w:szCs w:val="22"/>
          <w:lang w:val="nl-BE"/>
        </w:rPr>
        <w:t>rb</w:t>
      </w:r>
      <w:r w:rsidR="008C6FF5" w:rsidRPr="006E7BF0">
        <w:rPr>
          <w:color w:val="000000" w:themeColor="text1"/>
          <w:szCs w:val="22"/>
          <w:lang w:val="nl-BE"/>
        </w:rPr>
        <w:t>aa</w:t>
      </w:r>
      <w:r w:rsidRPr="006E7BF0">
        <w:rPr>
          <w:color w:val="000000" w:themeColor="text1"/>
          <w:szCs w:val="22"/>
          <w:lang w:val="nl-BE"/>
        </w:rPr>
        <w:t>r overlijden,</w:t>
      </w:r>
    </w:p>
    <w:p w14:paraId="08D727EB" w14:textId="77777777" w:rsidR="00545937" w:rsidRPr="006E7BF0" w:rsidRDefault="00545937" w:rsidP="00A95918">
      <w:pPr>
        <w:numPr>
          <w:ilvl w:val="0"/>
          <w:numId w:val="19"/>
        </w:numPr>
        <w:ind w:left="567" w:hanging="567"/>
        <w:rPr>
          <w:color w:val="000000" w:themeColor="text1"/>
          <w:szCs w:val="22"/>
          <w:lang w:val="nl-BE"/>
        </w:rPr>
      </w:pPr>
      <w:r w:rsidRPr="006E7BF0">
        <w:rPr>
          <w:color w:val="000000" w:themeColor="text1"/>
          <w:szCs w:val="22"/>
          <w:lang w:val="nl-NL" w:eastAsia="en-GB"/>
        </w:rPr>
        <w:t>levensbedreigende onregelm</w:t>
      </w:r>
      <w:r w:rsidR="008C6FF5" w:rsidRPr="006E7BF0">
        <w:rPr>
          <w:color w:val="000000" w:themeColor="text1"/>
          <w:szCs w:val="22"/>
          <w:lang w:val="nl-NL" w:eastAsia="en-GB"/>
        </w:rPr>
        <w:t>a</w:t>
      </w:r>
      <w:r w:rsidRPr="006E7BF0">
        <w:rPr>
          <w:color w:val="000000" w:themeColor="text1"/>
          <w:szCs w:val="22"/>
          <w:lang w:val="nl-NL" w:eastAsia="en-GB"/>
        </w:rPr>
        <w:t>tige h</w:t>
      </w:r>
      <w:r w:rsidR="008C6FF5" w:rsidRPr="006E7BF0">
        <w:rPr>
          <w:color w:val="000000" w:themeColor="text1"/>
          <w:szCs w:val="22"/>
          <w:lang w:val="nl-NL" w:eastAsia="en-GB"/>
        </w:rPr>
        <w:t>a</w:t>
      </w:r>
      <w:r w:rsidRPr="006E7BF0">
        <w:rPr>
          <w:color w:val="000000" w:themeColor="text1"/>
          <w:szCs w:val="22"/>
          <w:lang w:val="nl-NL" w:eastAsia="en-GB"/>
        </w:rPr>
        <w:t>rtsl</w:t>
      </w:r>
      <w:r w:rsidR="008C6FF5" w:rsidRPr="006E7BF0">
        <w:rPr>
          <w:color w:val="000000" w:themeColor="text1"/>
          <w:szCs w:val="22"/>
          <w:lang w:val="nl-NL" w:eastAsia="en-GB"/>
        </w:rPr>
        <w:t>a</w:t>
      </w:r>
      <w:r w:rsidRPr="006E7BF0">
        <w:rPr>
          <w:color w:val="000000" w:themeColor="text1"/>
          <w:szCs w:val="22"/>
          <w:lang w:val="nl-NL" w:eastAsia="en-GB"/>
        </w:rPr>
        <w:t>g,</w:t>
      </w:r>
    </w:p>
    <w:p w14:paraId="412321B0" w14:textId="77777777" w:rsidR="00545937" w:rsidRPr="006E7BF0" w:rsidRDefault="00545937" w:rsidP="00A95918">
      <w:pPr>
        <w:numPr>
          <w:ilvl w:val="0"/>
          <w:numId w:val="19"/>
        </w:numPr>
        <w:ind w:left="567" w:hanging="567"/>
        <w:rPr>
          <w:color w:val="000000" w:themeColor="text1"/>
          <w:szCs w:val="22"/>
          <w:lang w:val="nl-BE"/>
        </w:rPr>
      </w:pPr>
      <w:r w:rsidRPr="006E7BF0">
        <w:rPr>
          <w:color w:val="000000" w:themeColor="text1"/>
          <w:szCs w:val="22"/>
          <w:lang w:val="nl-NL" w:eastAsia="en-GB"/>
        </w:rPr>
        <w:t>h</w:t>
      </w:r>
      <w:r w:rsidR="008C6FF5" w:rsidRPr="006E7BF0">
        <w:rPr>
          <w:color w:val="000000" w:themeColor="text1"/>
          <w:szCs w:val="22"/>
          <w:lang w:val="nl-NL" w:eastAsia="en-GB"/>
        </w:rPr>
        <w:t>a</w:t>
      </w:r>
      <w:r w:rsidRPr="006E7BF0">
        <w:rPr>
          <w:color w:val="000000" w:themeColor="text1"/>
          <w:szCs w:val="22"/>
          <w:lang w:val="nl-NL" w:eastAsia="en-GB"/>
        </w:rPr>
        <w:t>rt</w:t>
      </w:r>
      <w:r w:rsidR="008C6FF5" w:rsidRPr="006E7BF0">
        <w:rPr>
          <w:color w:val="000000" w:themeColor="text1"/>
          <w:szCs w:val="22"/>
          <w:lang w:val="nl-NL" w:eastAsia="en-GB"/>
        </w:rPr>
        <w:t>aa</w:t>
      </w:r>
      <w:r w:rsidRPr="006E7BF0">
        <w:rPr>
          <w:color w:val="000000" w:themeColor="text1"/>
          <w:szCs w:val="22"/>
          <w:lang w:val="nl-NL" w:eastAsia="en-GB"/>
        </w:rPr>
        <w:t>nv</w:t>
      </w:r>
      <w:r w:rsidR="008C6FF5" w:rsidRPr="006E7BF0">
        <w:rPr>
          <w:color w:val="000000" w:themeColor="text1"/>
          <w:szCs w:val="22"/>
          <w:lang w:val="nl-NL" w:eastAsia="en-GB"/>
        </w:rPr>
        <w:t>a</w:t>
      </w:r>
      <w:r w:rsidRPr="006E7BF0">
        <w:rPr>
          <w:color w:val="000000" w:themeColor="text1"/>
          <w:szCs w:val="22"/>
          <w:lang w:val="nl-NL" w:eastAsia="en-GB"/>
        </w:rPr>
        <w:t>l,</w:t>
      </w:r>
    </w:p>
    <w:p w14:paraId="7BD02311" w14:textId="77777777" w:rsidR="00545937" w:rsidRPr="006E7BF0" w:rsidRDefault="00545937" w:rsidP="00A95918">
      <w:pPr>
        <w:numPr>
          <w:ilvl w:val="0"/>
          <w:numId w:val="19"/>
        </w:numPr>
        <w:ind w:left="567" w:hanging="567"/>
        <w:rPr>
          <w:color w:val="000000" w:themeColor="text1"/>
          <w:szCs w:val="22"/>
          <w:lang w:val="nl-BE"/>
        </w:rPr>
      </w:pPr>
      <w:r w:rsidRPr="006E7BF0">
        <w:rPr>
          <w:color w:val="000000" w:themeColor="text1"/>
          <w:szCs w:val="22"/>
          <w:lang w:val="nl-BE"/>
        </w:rPr>
        <w:t>vertr</w:t>
      </w:r>
      <w:r w:rsidR="008C6FF5" w:rsidRPr="006E7BF0">
        <w:rPr>
          <w:color w:val="000000" w:themeColor="text1"/>
          <w:szCs w:val="22"/>
          <w:lang w:val="nl-BE"/>
        </w:rPr>
        <w:t>aa</w:t>
      </w:r>
      <w:r w:rsidRPr="006E7BF0">
        <w:rPr>
          <w:color w:val="000000" w:themeColor="text1"/>
          <w:szCs w:val="22"/>
          <w:lang w:val="nl-BE"/>
        </w:rPr>
        <w:t>gde h</w:t>
      </w:r>
      <w:r w:rsidR="008C6FF5" w:rsidRPr="006E7BF0">
        <w:rPr>
          <w:color w:val="000000" w:themeColor="text1"/>
          <w:szCs w:val="22"/>
          <w:lang w:val="nl-BE"/>
        </w:rPr>
        <w:t>a</w:t>
      </w:r>
      <w:r w:rsidRPr="006E7BF0">
        <w:rPr>
          <w:color w:val="000000" w:themeColor="text1"/>
          <w:szCs w:val="22"/>
          <w:lang w:val="nl-BE"/>
        </w:rPr>
        <w:t>rtsl</w:t>
      </w:r>
      <w:r w:rsidR="008C6FF5" w:rsidRPr="006E7BF0">
        <w:rPr>
          <w:color w:val="000000" w:themeColor="text1"/>
          <w:szCs w:val="22"/>
          <w:lang w:val="nl-BE"/>
        </w:rPr>
        <w:t>a</w:t>
      </w:r>
      <w:r w:rsidRPr="006E7BF0">
        <w:rPr>
          <w:color w:val="000000" w:themeColor="text1"/>
          <w:szCs w:val="22"/>
          <w:lang w:val="nl-BE"/>
        </w:rPr>
        <w:t>g,</w:t>
      </w:r>
    </w:p>
    <w:p w14:paraId="7ADE43F9" w14:textId="0B027F1A" w:rsidR="00E80809" w:rsidRPr="006E7BF0" w:rsidRDefault="00545937"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bloedprop</w:t>
      </w:r>
      <w:r w:rsidR="00F37323" w:rsidRPr="006E7BF0">
        <w:rPr>
          <w:rFonts w:eastAsia="Times New Roman"/>
          <w:color w:val="000000" w:themeColor="text1"/>
          <w:szCs w:val="22"/>
          <w:lang w:val="nl-BE" w:bidi="nl-BE"/>
        </w:rPr>
        <w:t>pen</w:t>
      </w:r>
      <w:r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 xml:space="preserve">in de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deren, voor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 in de benen (</w:t>
      </w:r>
      <w:r w:rsidRPr="006E7BF0">
        <w:rPr>
          <w:rFonts w:eastAsia="Times New Roman"/>
          <w:color w:val="000000" w:themeColor="text1"/>
          <w:szCs w:val="22"/>
          <w:lang w:val="nl-BE" w:bidi="nl-BE"/>
        </w:rPr>
        <w:t xml:space="preserve">met </w:t>
      </w:r>
      <w:r w:rsidR="00796966" w:rsidRPr="006E7BF0">
        <w:rPr>
          <w:rFonts w:eastAsia="Times New Roman"/>
          <w:color w:val="000000" w:themeColor="text1"/>
          <w:szCs w:val="22"/>
          <w:lang w:val="nl-BE" w:bidi="nl-BE"/>
        </w:rPr>
        <w:t xml:space="preserve">symptomen </w:t>
      </w:r>
      <w:r w:rsidR="00523D3D" w:rsidRPr="006E7BF0">
        <w:rPr>
          <w:rFonts w:eastAsia="Times New Roman"/>
          <w:color w:val="000000" w:themeColor="text1"/>
          <w:szCs w:val="22"/>
          <w:lang w:val="nl-BE" w:bidi="nl-BE"/>
        </w:rPr>
        <w:t xml:space="preserve">als </w:t>
      </w:r>
      <w:r w:rsidR="00796966" w:rsidRPr="006E7BF0">
        <w:rPr>
          <w:rFonts w:eastAsia="Times New Roman"/>
          <w:color w:val="000000" w:themeColor="text1"/>
          <w:szCs w:val="22"/>
          <w:lang w:val="nl-BE" w:bidi="nl-BE"/>
        </w:rPr>
        <w:t xml:space="preserve">zwelling, pijn en roodheid </w:t>
      </w:r>
      <w:r w:rsidRPr="006E7BF0">
        <w:rPr>
          <w:rFonts w:eastAsia="Times New Roman"/>
          <w:color w:val="000000" w:themeColor="text1"/>
          <w:szCs w:val="22"/>
          <w:lang w:val="nl-BE" w:bidi="nl-BE"/>
        </w:rPr>
        <w:t xml:space="preserve">in </w:t>
      </w:r>
      <w:r w:rsidR="00796966" w:rsidRPr="006E7BF0">
        <w:rPr>
          <w:rFonts w:eastAsia="Times New Roman"/>
          <w:color w:val="000000" w:themeColor="text1"/>
          <w:szCs w:val="22"/>
          <w:lang w:val="nl-BE" w:bidi="nl-BE"/>
        </w:rPr>
        <w:t xml:space="preserve">het been), die zich </w:t>
      </w:r>
      <w:r w:rsidRPr="006E7BF0">
        <w:rPr>
          <w:rFonts w:eastAsia="Times New Roman"/>
          <w:color w:val="000000" w:themeColor="text1"/>
          <w:szCs w:val="22"/>
          <w:lang w:val="nl-BE" w:bidi="nl-BE"/>
        </w:rPr>
        <w:t>vi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t>
      </w:r>
      <w:r w:rsidR="00796966" w:rsidRPr="006E7BF0">
        <w:rPr>
          <w:rFonts w:eastAsia="Times New Roman"/>
          <w:color w:val="000000" w:themeColor="text1"/>
          <w:szCs w:val="22"/>
          <w:lang w:val="nl-BE" w:bidi="nl-BE"/>
        </w:rPr>
        <w:t>de bloedv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ten n</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r de longen kunnen verpl</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tsen en </w:t>
      </w:r>
      <w:r w:rsidRPr="006E7BF0">
        <w:rPr>
          <w:rFonts w:eastAsia="Times New Roman"/>
          <w:color w:val="000000" w:themeColor="text1"/>
          <w:szCs w:val="22"/>
          <w:lang w:val="nl-BE" w:bidi="nl-BE"/>
        </w:rPr>
        <w:t xml:space="preserve">kunnen zorgen voor </w:t>
      </w:r>
      <w:r w:rsidR="00796966" w:rsidRPr="006E7BF0">
        <w:rPr>
          <w:rFonts w:eastAsia="Times New Roman"/>
          <w:color w:val="000000" w:themeColor="text1"/>
          <w:szCs w:val="22"/>
          <w:lang w:val="nl-BE" w:bidi="nl-BE"/>
        </w:rPr>
        <w:t xml:space="preserve">pijn op de borst en </w:t>
      </w:r>
      <w:r w:rsidRPr="006E7BF0">
        <w:rPr>
          <w:rFonts w:eastAsia="Times New Roman"/>
          <w:color w:val="000000" w:themeColor="text1"/>
          <w:szCs w:val="22"/>
          <w:lang w:val="nl-BE" w:bidi="nl-BE"/>
        </w:rPr>
        <w:t xml:space="preserve">moeite met </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demh</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len (</w:t>
      </w:r>
      <w:r w:rsidRPr="006E7BF0">
        <w:rPr>
          <w:rFonts w:eastAsia="Times New Roman"/>
          <w:color w:val="000000" w:themeColor="text1"/>
          <w:szCs w:val="22"/>
          <w:lang w:val="nl-BE" w:bidi="nl-BE"/>
        </w:rPr>
        <w:t>indien u een of meer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796966" w:rsidRPr="006E7BF0">
        <w:rPr>
          <w:rFonts w:eastAsia="Times New Roman"/>
          <w:color w:val="000000" w:themeColor="text1"/>
          <w:szCs w:val="22"/>
          <w:lang w:val="nl-BE" w:bidi="nl-BE"/>
        </w:rPr>
        <w:t xml:space="preserve">deze symptomen opmerkt, </w:t>
      </w:r>
      <w:r w:rsidRPr="006E7BF0">
        <w:rPr>
          <w:rFonts w:eastAsia="Times New Roman"/>
          <w:color w:val="000000" w:themeColor="text1"/>
          <w:szCs w:val="22"/>
          <w:lang w:val="nl-BE" w:bidi="nl-BE"/>
        </w:rPr>
        <w:t>roep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796966" w:rsidRPr="006E7BF0">
        <w:rPr>
          <w:rFonts w:eastAsia="Times New Roman"/>
          <w:color w:val="000000" w:themeColor="text1"/>
          <w:szCs w:val="22"/>
          <w:lang w:val="nl-BE" w:bidi="nl-BE"/>
        </w:rPr>
        <w:t xml:space="preserve">onmiddellijk </w:t>
      </w:r>
      <w:r w:rsidRPr="006E7BF0">
        <w:rPr>
          <w:rFonts w:eastAsia="Times New Roman"/>
          <w:color w:val="000000" w:themeColor="text1"/>
          <w:szCs w:val="22"/>
          <w:lang w:val="nl-BE" w:bidi="nl-BE"/>
        </w:rPr>
        <w:t xml:space="preserve">medisch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dvies in</w:t>
      </w:r>
      <w:r w:rsidR="00796966"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w:t>
      </w:r>
    </w:p>
    <w:p w14:paraId="3BE2B0F3" w14:textId="77777777" w:rsidR="00545937" w:rsidRPr="006E7BF0" w:rsidRDefault="00545937"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hoge bloeddruk,</w:t>
      </w:r>
    </w:p>
    <w:p w14:paraId="02AB401C" w14:textId="77777777" w:rsidR="00545937" w:rsidRPr="006E7BF0" w:rsidRDefault="00545937" w:rsidP="00A95918">
      <w:pPr>
        <w:numPr>
          <w:ilvl w:val="0"/>
          <w:numId w:val="19"/>
        </w:numPr>
        <w:ind w:left="567" w:hanging="567"/>
        <w:rPr>
          <w:color w:val="000000" w:themeColor="text1"/>
          <w:szCs w:val="22"/>
          <w:lang w:val="nl-BE"/>
        </w:rPr>
      </w:pPr>
      <w:r w:rsidRPr="006E7BF0">
        <w:rPr>
          <w:color w:val="000000" w:themeColor="text1"/>
          <w:szCs w:val="22"/>
          <w:lang w:val="nl-BE"/>
        </w:rPr>
        <w:t>fl</w:t>
      </w:r>
      <w:r w:rsidR="008C6FF5" w:rsidRPr="006E7BF0">
        <w:rPr>
          <w:color w:val="000000" w:themeColor="text1"/>
          <w:szCs w:val="22"/>
          <w:lang w:val="nl-BE"/>
        </w:rPr>
        <w:t>a</w:t>
      </w:r>
      <w:r w:rsidRPr="006E7BF0">
        <w:rPr>
          <w:color w:val="000000" w:themeColor="text1"/>
          <w:szCs w:val="22"/>
          <w:lang w:val="nl-BE"/>
        </w:rPr>
        <w:t>uwte,</w:t>
      </w:r>
    </w:p>
    <w:p w14:paraId="7EC71FE0" w14:textId="77777777" w:rsidR="00E80809" w:rsidRPr="006E7BF0"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per ongeluk in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demen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voedsel met het risico op longontsteking</w:t>
      </w:r>
      <w:r w:rsidR="00545937" w:rsidRPr="006E7BF0">
        <w:rPr>
          <w:rFonts w:eastAsia="Times New Roman"/>
          <w:color w:val="000000" w:themeColor="text1"/>
          <w:szCs w:val="22"/>
          <w:lang w:val="nl-BE" w:bidi="nl-BE"/>
        </w:rPr>
        <w:t>,</w:t>
      </w:r>
    </w:p>
    <w:p w14:paraId="381ECCF0" w14:textId="77777777" w:rsidR="00545937" w:rsidRPr="006E7BF0" w:rsidRDefault="00545937"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sp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smen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de spieren rond de stemb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nden,</w:t>
      </w:r>
    </w:p>
    <w:p w14:paraId="10A8E7A3" w14:textId="77777777" w:rsidR="00545937" w:rsidRPr="006E7BF0" w:rsidRDefault="008C6FF5"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a</w:t>
      </w:r>
      <w:r w:rsidR="00545937" w:rsidRPr="006E7BF0">
        <w:rPr>
          <w:rFonts w:eastAsia="Times New Roman"/>
          <w:color w:val="000000" w:themeColor="text1"/>
          <w:szCs w:val="22"/>
          <w:lang w:val="nl-BE" w:bidi="nl-BE"/>
        </w:rPr>
        <w:t>lvleesklierontsteking,</w:t>
      </w:r>
    </w:p>
    <w:p w14:paraId="3ACB0087" w14:textId="77777777" w:rsidR="00E80809" w:rsidRPr="006E7BF0" w:rsidRDefault="00545937"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moeite met slikken,</w:t>
      </w:r>
    </w:p>
    <w:p w14:paraId="18E00A3F" w14:textId="77777777" w:rsidR="00545937" w:rsidRPr="006E7BF0" w:rsidRDefault="00545937"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di</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rree,</w:t>
      </w:r>
    </w:p>
    <w:p w14:paraId="65F5C623" w14:textId="77777777" w:rsidR="00545937" w:rsidRPr="006E7BF0" w:rsidRDefault="00545937" w:rsidP="00A95918">
      <w:pPr>
        <w:numPr>
          <w:ilvl w:val="0"/>
          <w:numId w:val="19"/>
        </w:numPr>
        <w:ind w:left="567" w:hanging="567"/>
        <w:rPr>
          <w:color w:val="000000" w:themeColor="text1"/>
          <w:szCs w:val="22"/>
          <w:lang w:val="nl-BE"/>
        </w:rPr>
      </w:pPr>
      <w:r w:rsidRPr="006E7BF0">
        <w:rPr>
          <w:color w:val="000000" w:themeColor="text1"/>
          <w:szCs w:val="22"/>
          <w:lang w:val="nl-BE"/>
        </w:rPr>
        <w:t>buikkl</w:t>
      </w:r>
      <w:r w:rsidR="008C6FF5" w:rsidRPr="006E7BF0">
        <w:rPr>
          <w:color w:val="000000" w:themeColor="text1"/>
          <w:szCs w:val="22"/>
          <w:lang w:val="nl-BE"/>
        </w:rPr>
        <w:t>a</w:t>
      </w:r>
      <w:r w:rsidRPr="006E7BF0">
        <w:rPr>
          <w:color w:val="000000" w:themeColor="text1"/>
          <w:szCs w:val="22"/>
          <w:lang w:val="nl-BE"/>
        </w:rPr>
        <w:t>chten,</w:t>
      </w:r>
    </w:p>
    <w:p w14:paraId="20BF0FD9" w14:textId="77777777" w:rsidR="00545937" w:rsidRPr="006E7BF0" w:rsidRDefault="00545937" w:rsidP="00A95918">
      <w:pPr>
        <w:numPr>
          <w:ilvl w:val="0"/>
          <w:numId w:val="19"/>
        </w:numPr>
        <w:ind w:left="567" w:hanging="567"/>
        <w:rPr>
          <w:color w:val="000000" w:themeColor="text1"/>
          <w:szCs w:val="22"/>
          <w:lang w:val="nl-BE"/>
        </w:rPr>
      </w:pPr>
      <w:r w:rsidRPr="006E7BF0">
        <w:rPr>
          <w:color w:val="000000" w:themeColor="text1"/>
          <w:szCs w:val="22"/>
          <w:lang w:val="nl-BE"/>
        </w:rPr>
        <w:t>m</w:t>
      </w:r>
      <w:r w:rsidR="008C6FF5" w:rsidRPr="006E7BF0">
        <w:rPr>
          <w:color w:val="000000" w:themeColor="text1"/>
          <w:szCs w:val="22"/>
          <w:lang w:val="nl-BE"/>
        </w:rPr>
        <w:t>aa</w:t>
      </w:r>
      <w:r w:rsidRPr="006E7BF0">
        <w:rPr>
          <w:color w:val="000000" w:themeColor="text1"/>
          <w:szCs w:val="22"/>
          <w:lang w:val="nl-BE"/>
        </w:rPr>
        <w:t>gkl</w:t>
      </w:r>
      <w:r w:rsidR="008C6FF5" w:rsidRPr="006E7BF0">
        <w:rPr>
          <w:color w:val="000000" w:themeColor="text1"/>
          <w:szCs w:val="22"/>
          <w:lang w:val="nl-BE"/>
        </w:rPr>
        <w:t>a</w:t>
      </w:r>
      <w:r w:rsidRPr="006E7BF0">
        <w:rPr>
          <w:color w:val="000000" w:themeColor="text1"/>
          <w:szCs w:val="22"/>
          <w:lang w:val="nl-BE"/>
        </w:rPr>
        <w:t>chten,</w:t>
      </w:r>
    </w:p>
    <w:p w14:paraId="5CCFB738" w14:textId="77777777" w:rsidR="00D821CC" w:rsidRPr="006E7BF0" w:rsidRDefault="00796966" w:rsidP="00A95918">
      <w:pPr>
        <w:numPr>
          <w:ilvl w:val="0"/>
          <w:numId w:val="19"/>
        </w:numPr>
        <w:ind w:left="567" w:hanging="567"/>
        <w:rPr>
          <w:rFonts w:eastAsia="Times New Roman"/>
          <w:color w:val="000000" w:themeColor="text1"/>
          <w:szCs w:val="22"/>
          <w:lang w:val="nl-BE" w:bidi="nl-BE"/>
        </w:rPr>
      </w:pPr>
      <w:r w:rsidRPr="006E7BF0">
        <w:rPr>
          <w:rFonts w:eastAsia="Times New Roman"/>
          <w:color w:val="000000" w:themeColor="text1"/>
          <w:szCs w:val="22"/>
          <w:lang w:val="nl-BE" w:bidi="nl-BE"/>
        </w:rPr>
        <w:t>leverf</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len</w:t>
      </w:r>
      <w:r w:rsidR="00545937" w:rsidRPr="006E7BF0">
        <w:rPr>
          <w:rFonts w:eastAsia="Times New Roman"/>
          <w:color w:val="000000" w:themeColor="text1"/>
          <w:szCs w:val="22"/>
          <w:lang w:val="nl-BE" w:bidi="nl-BE"/>
        </w:rPr>
        <w:t>,</w:t>
      </w:r>
      <w:r w:rsidRPr="006E7BF0">
        <w:rPr>
          <w:rFonts w:eastAsia="Times New Roman"/>
          <w:color w:val="000000" w:themeColor="text1"/>
          <w:szCs w:val="22"/>
          <w:lang w:val="nl-BE" w:bidi="nl-BE"/>
        </w:rPr>
        <w:t>,</w:t>
      </w:r>
    </w:p>
    <w:p w14:paraId="27B4D2CF" w14:textId="77777777" w:rsidR="00D821CC" w:rsidRPr="006E7BF0" w:rsidRDefault="00796966" w:rsidP="00A95918">
      <w:pPr>
        <w:numPr>
          <w:ilvl w:val="0"/>
          <w:numId w:val="19"/>
        </w:numPr>
        <w:ind w:left="567" w:hanging="567"/>
        <w:rPr>
          <w:rFonts w:eastAsia="Times New Roman"/>
          <w:color w:val="000000" w:themeColor="text1"/>
          <w:szCs w:val="22"/>
          <w:lang w:val="nl-BE" w:bidi="nl-BE"/>
        </w:rPr>
      </w:pPr>
      <w:r w:rsidRPr="006E7BF0">
        <w:rPr>
          <w:rFonts w:eastAsia="Times New Roman"/>
          <w:color w:val="000000" w:themeColor="text1"/>
          <w:szCs w:val="22"/>
          <w:lang w:val="nl-BE" w:bidi="nl-BE"/>
        </w:rPr>
        <w:t>leverontsteking,</w:t>
      </w:r>
    </w:p>
    <w:p w14:paraId="5F082584" w14:textId="77777777" w:rsidR="00D821CC" w:rsidRPr="006E7BF0" w:rsidRDefault="00284354" w:rsidP="00A95918">
      <w:pPr>
        <w:numPr>
          <w:ilvl w:val="0"/>
          <w:numId w:val="19"/>
        </w:numPr>
        <w:ind w:left="567" w:hanging="567"/>
        <w:rPr>
          <w:rFonts w:eastAsia="Times New Roman"/>
          <w:color w:val="000000" w:themeColor="text1"/>
          <w:szCs w:val="22"/>
          <w:lang w:val="nl-BE" w:bidi="nl-BE"/>
        </w:rPr>
      </w:pPr>
      <w:r w:rsidRPr="006E7BF0">
        <w:rPr>
          <w:rFonts w:eastAsia="Times New Roman"/>
          <w:color w:val="000000" w:themeColor="text1"/>
          <w:szCs w:val="22"/>
          <w:lang w:val="nl-BE" w:bidi="nl-BE"/>
        </w:rPr>
        <w:t>geel</w:t>
      </w:r>
      <w:r w:rsidR="00796966" w:rsidRPr="006E7BF0">
        <w:rPr>
          <w:rFonts w:eastAsia="Times New Roman"/>
          <w:color w:val="000000" w:themeColor="text1"/>
          <w:szCs w:val="22"/>
          <w:lang w:val="nl-BE" w:bidi="nl-BE"/>
        </w:rPr>
        <w:t>kleuring v</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de huid en oogwit,</w:t>
      </w:r>
    </w:p>
    <w:p w14:paraId="56941C62" w14:textId="3D5B1863" w:rsidR="00E80809" w:rsidRPr="006E7BF0"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meldingen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fwijkende levertestw</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rden</w:t>
      </w:r>
      <w:r w:rsidR="001121B8">
        <w:rPr>
          <w:rFonts w:eastAsia="Times New Roman"/>
          <w:color w:val="000000" w:themeColor="text1"/>
          <w:szCs w:val="22"/>
          <w:lang w:val="nl-BE" w:bidi="nl-BE"/>
        </w:rPr>
        <w:t>,</w:t>
      </w:r>
    </w:p>
    <w:p w14:paraId="38945358" w14:textId="7E5E03CE" w:rsidR="00BE5E20" w:rsidRPr="006E7BF0"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huiduitsl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w:t>
      </w:r>
      <w:r w:rsidR="00545937" w:rsidRPr="006E7BF0">
        <w:rPr>
          <w:rFonts w:eastAsia="Times New Roman"/>
          <w:color w:val="000000" w:themeColor="text1"/>
          <w:szCs w:val="22"/>
          <w:lang w:val="nl-BE" w:bidi="nl-BE"/>
        </w:rPr>
        <w:t>,</w:t>
      </w:r>
    </w:p>
    <w:p w14:paraId="41A11F44" w14:textId="3E4F7EF7" w:rsidR="00E80809" w:rsidRPr="006E7BF0" w:rsidRDefault="006833EA"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 xml:space="preserve">gevoeligheid van de huid </w:t>
      </w:r>
      <w:r w:rsidR="006D0E51" w:rsidRPr="006E7BF0">
        <w:rPr>
          <w:rFonts w:eastAsia="Times New Roman"/>
          <w:color w:val="000000" w:themeColor="text1"/>
          <w:szCs w:val="22"/>
          <w:lang w:val="nl-BE" w:bidi="nl-BE"/>
        </w:rPr>
        <w:t>voor licht,</w:t>
      </w:r>
    </w:p>
    <w:p w14:paraId="5D394B85" w14:textId="77777777" w:rsidR="00E80809" w:rsidRPr="006E7BF0" w:rsidRDefault="006D0E51"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k</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lheid,</w:t>
      </w:r>
    </w:p>
    <w:p w14:paraId="7A1302A8" w14:textId="37B4A952" w:rsidR="00E80809" w:rsidRPr="00802372"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overm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tig zweten</w:t>
      </w:r>
      <w:r w:rsidR="00AE07CF" w:rsidRPr="006E7BF0">
        <w:rPr>
          <w:rFonts w:eastAsia="Times New Roman"/>
          <w:color w:val="000000" w:themeColor="text1"/>
          <w:szCs w:val="22"/>
          <w:lang w:val="nl-BE" w:bidi="nl-BE"/>
        </w:rPr>
        <w:t>,</w:t>
      </w:r>
    </w:p>
    <w:p w14:paraId="28D08987" w14:textId="7FAEA97C" w:rsidR="00FC23DE" w:rsidRPr="006E7BF0" w:rsidRDefault="00F61544" w:rsidP="00A95918">
      <w:pPr>
        <w:numPr>
          <w:ilvl w:val="0"/>
          <w:numId w:val="19"/>
        </w:numPr>
        <w:ind w:left="567" w:hanging="567"/>
        <w:rPr>
          <w:color w:val="000000" w:themeColor="text1"/>
          <w:szCs w:val="22"/>
          <w:lang w:val="nl-BE"/>
        </w:rPr>
      </w:pPr>
      <w:r w:rsidRPr="00802372">
        <w:rPr>
          <w:szCs w:val="22"/>
          <w:lang w:val="nl-NL"/>
        </w:rPr>
        <w:t>ernstige allergische reacties zoals geneesmiddelenreactie met eosinofilie en systemische symptomen (DRESS). Initieel komt DRESS voor als griepachtige symptomen en huiduitslag op het gezicht, gevolgd door meer verspreide huiduitslag en hoge temperatuur, vergrote lymfeknopen, verhoogde waarden van leverenzymen in het bloed en een verhoging van het aantal van een bepaalde soort witte bloedcellen (eosinofilie),</w:t>
      </w:r>
    </w:p>
    <w:p w14:paraId="4659E2F6" w14:textId="77777777" w:rsidR="006D0E51" w:rsidRPr="006E7BF0" w:rsidRDefault="008C6FF5"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a</w:t>
      </w:r>
      <w:r w:rsidR="006D0E51" w:rsidRPr="006E7BF0">
        <w:rPr>
          <w:rFonts w:eastAsia="Times New Roman"/>
          <w:color w:val="000000" w:themeColor="text1"/>
          <w:szCs w:val="22"/>
          <w:lang w:val="nl-BE" w:bidi="nl-BE"/>
        </w:rPr>
        <w:t>bnorm</w:t>
      </w:r>
      <w:r w:rsidRPr="006E7BF0">
        <w:rPr>
          <w:rFonts w:eastAsia="Times New Roman"/>
          <w:color w:val="000000" w:themeColor="text1"/>
          <w:szCs w:val="22"/>
          <w:lang w:val="nl-BE" w:bidi="nl-BE"/>
        </w:rPr>
        <w:t>a</w:t>
      </w:r>
      <w:r w:rsidR="006D0E51" w:rsidRPr="006E7BF0">
        <w:rPr>
          <w:rFonts w:eastAsia="Times New Roman"/>
          <w:color w:val="000000" w:themeColor="text1"/>
          <w:szCs w:val="22"/>
          <w:lang w:val="nl-BE" w:bidi="nl-BE"/>
        </w:rPr>
        <w:t>le spier</w:t>
      </w:r>
      <w:r w:rsidRPr="006E7BF0">
        <w:rPr>
          <w:rFonts w:eastAsia="Times New Roman"/>
          <w:color w:val="000000" w:themeColor="text1"/>
          <w:szCs w:val="22"/>
          <w:lang w:val="nl-BE" w:bidi="nl-BE"/>
        </w:rPr>
        <w:t>a</w:t>
      </w:r>
      <w:r w:rsidR="006D0E51" w:rsidRPr="006E7BF0">
        <w:rPr>
          <w:rFonts w:eastAsia="Times New Roman"/>
          <w:color w:val="000000" w:themeColor="text1"/>
          <w:szCs w:val="22"/>
          <w:lang w:val="nl-BE" w:bidi="nl-BE"/>
        </w:rPr>
        <w:t>fbr</w:t>
      </w:r>
      <w:r w:rsidRPr="006E7BF0">
        <w:rPr>
          <w:rFonts w:eastAsia="Times New Roman"/>
          <w:color w:val="000000" w:themeColor="text1"/>
          <w:szCs w:val="22"/>
          <w:lang w:val="nl-BE" w:bidi="nl-BE"/>
        </w:rPr>
        <w:t>aa</w:t>
      </w:r>
      <w:r w:rsidR="006D0E51" w:rsidRPr="006E7BF0">
        <w:rPr>
          <w:rFonts w:eastAsia="Times New Roman"/>
          <w:color w:val="000000" w:themeColor="text1"/>
          <w:szCs w:val="22"/>
          <w:lang w:val="nl-BE" w:bidi="nl-BE"/>
        </w:rPr>
        <w:t>k die k</w:t>
      </w:r>
      <w:r w:rsidRPr="006E7BF0">
        <w:rPr>
          <w:rFonts w:eastAsia="Times New Roman"/>
          <w:color w:val="000000" w:themeColor="text1"/>
          <w:szCs w:val="22"/>
          <w:lang w:val="nl-BE" w:bidi="nl-BE"/>
        </w:rPr>
        <w:t>a</w:t>
      </w:r>
      <w:r w:rsidR="006D0E51" w:rsidRPr="006E7BF0">
        <w:rPr>
          <w:rFonts w:eastAsia="Times New Roman"/>
          <w:color w:val="000000" w:themeColor="text1"/>
          <w:szCs w:val="22"/>
          <w:lang w:val="nl-BE" w:bidi="nl-BE"/>
        </w:rPr>
        <w:t>n leiden tot nierproblemen,</w:t>
      </w:r>
    </w:p>
    <w:p w14:paraId="0164E1FF" w14:textId="77777777" w:rsidR="00D821CC" w:rsidRPr="006E7BF0" w:rsidRDefault="00796966" w:rsidP="00A95918">
      <w:pPr>
        <w:numPr>
          <w:ilvl w:val="0"/>
          <w:numId w:val="19"/>
        </w:numPr>
        <w:ind w:left="567" w:hanging="567"/>
        <w:rPr>
          <w:rFonts w:eastAsia="Times New Roman"/>
          <w:color w:val="000000" w:themeColor="text1"/>
          <w:szCs w:val="22"/>
          <w:lang w:val="nl-BE" w:bidi="nl-BE"/>
        </w:rPr>
      </w:pPr>
      <w:r w:rsidRPr="006E7BF0">
        <w:rPr>
          <w:rFonts w:eastAsia="Times New Roman"/>
          <w:color w:val="000000" w:themeColor="text1"/>
          <w:szCs w:val="22"/>
          <w:lang w:val="nl-BE" w:bidi="nl-BE"/>
        </w:rPr>
        <w:t>spierpijn,</w:t>
      </w:r>
    </w:p>
    <w:p w14:paraId="163E92F6" w14:textId="77777777" w:rsidR="006D0E51" w:rsidRPr="006E7BF0" w:rsidRDefault="006D0E51" w:rsidP="00A95918">
      <w:pPr>
        <w:numPr>
          <w:ilvl w:val="0"/>
          <w:numId w:val="19"/>
        </w:numPr>
        <w:ind w:left="567" w:hanging="567"/>
        <w:rPr>
          <w:color w:val="000000" w:themeColor="text1"/>
          <w:szCs w:val="22"/>
          <w:lang w:val="nl-BE"/>
        </w:rPr>
      </w:pPr>
      <w:r w:rsidRPr="006E7BF0">
        <w:rPr>
          <w:color w:val="000000" w:themeColor="text1"/>
          <w:szCs w:val="22"/>
          <w:lang w:val="nl-BE"/>
        </w:rPr>
        <w:t>stijfheid,</w:t>
      </w:r>
    </w:p>
    <w:p w14:paraId="799897FE" w14:textId="77777777" w:rsidR="00D821CC" w:rsidRPr="006E7BF0" w:rsidRDefault="00796966" w:rsidP="00A95918">
      <w:pPr>
        <w:numPr>
          <w:ilvl w:val="0"/>
          <w:numId w:val="19"/>
        </w:numPr>
        <w:ind w:left="567" w:hanging="567"/>
        <w:rPr>
          <w:rFonts w:eastAsia="Times New Roman"/>
          <w:color w:val="000000" w:themeColor="text1"/>
          <w:szCs w:val="22"/>
          <w:lang w:val="nl-BE" w:bidi="nl-BE"/>
        </w:rPr>
      </w:pPr>
      <w:r w:rsidRPr="006E7BF0">
        <w:rPr>
          <w:rFonts w:eastAsia="Times New Roman"/>
          <w:color w:val="000000" w:themeColor="text1"/>
          <w:szCs w:val="22"/>
          <w:lang w:val="nl-BE" w:bidi="nl-BE"/>
        </w:rPr>
        <w:t>onvrijwillig urineverlies</w:t>
      </w:r>
      <w:r w:rsidR="006D0E51" w:rsidRPr="006E7BF0">
        <w:rPr>
          <w:rFonts w:eastAsia="Times New Roman"/>
          <w:color w:val="000000" w:themeColor="text1"/>
          <w:szCs w:val="22"/>
          <w:lang w:val="nl-BE" w:bidi="nl-BE"/>
        </w:rPr>
        <w:t xml:space="preserve"> (incontinentie)</w:t>
      </w:r>
      <w:r w:rsidRPr="006E7BF0">
        <w:rPr>
          <w:rFonts w:eastAsia="Times New Roman"/>
          <w:color w:val="000000" w:themeColor="text1"/>
          <w:szCs w:val="22"/>
          <w:lang w:val="nl-BE" w:bidi="nl-BE"/>
        </w:rPr>
        <w:t>,</w:t>
      </w:r>
    </w:p>
    <w:p w14:paraId="6E0BF28E" w14:textId="77777777" w:rsidR="00E80809" w:rsidRPr="006E7BF0"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 xml:space="preserve">moeite met </w:t>
      </w:r>
      <w:r w:rsidR="006D0E51" w:rsidRPr="006E7BF0">
        <w:rPr>
          <w:rFonts w:eastAsia="Times New Roman"/>
          <w:color w:val="000000" w:themeColor="text1"/>
          <w:szCs w:val="22"/>
          <w:lang w:val="nl-BE" w:bidi="nl-BE"/>
        </w:rPr>
        <w:t>urinelozing,</w:t>
      </w:r>
    </w:p>
    <w:p w14:paraId="5B651CCF" w14:textId="77777777" w:rsidR="006D0E51" w:rsidRPr="006E7BF0" w:rsidRDefault="006D0E51" w:rsidP="00A95918">
      <w:pPr>
        <w:numPr>
          <w:ilvl w:val="0"/>
          <w:numId w:val="19"/>
        </w:numPr>
        <w:ind w:left="567" w:hanging="567"/>
        <w:rPr>
          <w:color w:val="000000" w:themeColor="text1"/>
          <w:szCs w:val="22"/>
          <w:lang w:val="nl-BE"/>
        </w:rPr>
      </w:pPr>
      <w:r w:rsidRPr="006E7BF0">
        <w:rPr>
          <w:iCs/>
          <w:color w:val="000000" w:themeColor="text1"/>
          <w:szCs w:val="22"/>
          <w:lang w:val="nl-NL"/>
        </w:rPr>
        <w:t>ontwenningsverschijnselen bij p</w:t>
      </w:r>
      <w:r w:rsidR="008C6FF5" w:rsidRPr="006E7BF0">
        <w:rPr>
          <w:iCs/>
          <w:color w:val="000000" w:themeColor="text1"/>
          <w:szCs w:val="22"/>
          <w:lang w:val="nl-NL"/>
        </w:rPr>
        <w:t>a</w:t>
      </w:r>
      <w:r w:rsidRPr="006E7BF0">
        <w:rPr>
          <w:iCs/>
          <w:color w:val="000000" w:themeColor="text1"/>
          <w:szCs w:val="22"/>
          <w:lang w:val="nl-NL"/>
        </w:rPr>
        <w:t>sgeboren b</w:t>
      </w:r>
      <w:r w:rsidR="008C6FF5" w:rsidRPr="006E7BF0">
        <w:rPr>
          <w:iCs/>
          <w:color w:val="000000" w:themeColor="text1"/>
          <w:szCs w:val="22"/>
          <w:lang w:val="nl-NL"/>
        </w:rPr>
        <w:t>a</w:t>
      </w:r>
      <w:r w:rsidRPr="006E7BF0">
        <w:rPr>
          <w:iCs/>
          <w:color w:val="000000" w:themeColor="text1"/>
          <w:szCs w:val="22"/>
          <w:lang w:val="nl-NL"/>
        </w:rPr>
        <w:t>by’s n</w:t>
      </w:r>
      <w:r w:rsidR="008C6FF5" w:rsidRPr="006E7BF0">
        <w:rPr>
          <w:iCs/>
          <w:color w:val="000000" w:themeColor="text1"/>
          <w:szCs w:val="22"/>
          <w:lang w:val="nl-NL"/>
        </w:rPr>
        <w:t>a</w:t>
      </w:r>
      <w:r w:rsidRPr="006E7BF0">
        <w:rPr>
          <w:iCs/>
          <w:color w:val="000000" w:themeColor="text1"/>
          <w:szCs w:val="22"/>
          <w:lang w:val="nl-NL"/>
        </w:rPr>
        <w:t xml:space="preserve"> blootstelling tijdens de zw</w:t>
      </w:r>
      <w:r w:rsidR="008C6FF5" w:rsidRPr="006E7BF0">
        <w:rPr>
          <w:iCs/>
          <w:color w:val="000000" w:themeColor="text1"/>
          <w:szCs w:val="22"/>
          <w:lang w:val="nl-NL"/>
        </w:rPr>
        <w:t>a</w:t>
      </w:r>
      <w:r w:rsidRPr="006E7BF0">
        <w:rPr>
          <w:iCs/>
          <w:color w:val="000000" w:themeColor="text1"/>
          <w:szCs w:val="22"/>
          <w:lang w:val="nl-NL"/>
        </w:rPr>
        <w:t>ngersch</w:t>
      </w:r>
      <w:r w:rsidR="008C6FF5" w:rsidRPr="006E7BF0">
        <w:rPr>
          <w:iCs/>
          <w:color w:val="000000" w:themeColor="text1"/>
          <w:szCs w:val="22"/>
          <w:lang w:val="nl-NL"/>
        </w:rPr>
        <w:t>a</w:t>
      </w:r>
      <w:r w:rsidRPr="006E7BF0">
        <w:rPr>
          <w:iCs/>
          <w:color w:val="000000" w:themeColor="text1"/>
          <w:szCs w:val="22"/>
          <w:lang w:val="nl-NL"/>
        </w:rPr>
        <w:t>p,</w:t>
      </w:r>
    </w:p>
    <w:p w14:paraId="510F0857" w14:textId="77777777" w:rsidR="00E80809" w:rsidRPr="006E7BF0"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ngdurige en/of pijnlijke erectie</w:t>
      </w:r>
      <w:r w:rsidR="00AE07CF" w:rsidRPr="006E7BF0">
        <w:rPr>
          <w:rFonts w:eastAsia="Times New Roman"/>
          <w:color w:val="000000" w:themeColor="text1"/>
          <w:szCs w:val="22"/>
          <w:lang w:val="nl-BE" w:bidi="nl-BE"/>
        </w:rPr>
        <w:t>,</w:t>
      </w:r>
    </w:p>
    <w:p w14:paraId="48BFD4F6" w14:textId="77777777" w:rsidR="00E80809" w:rsidRPr="006E7BF0" w:rsidRDefault="006D0E51"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moeilijkheden bij het controleren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r w:rsidR="004B07AE" w:rsidRPr="006E7BF0">
        <w:rPr>
          <w:rFonts w:eastAsia="Times New Roman"/>
          <w:color w:val="000000" w:themeColor="text1"/>
          <w:szCs w:val="22"/>
          <w:lang w:val="nl-BE" w:bidi="nl-BE"/>
        </w:rPr>
        <w:t xml:space="preserve"> de</w:t>
      </w:r>
      <w:r w:rsidRPr="006E7BF0">
        <w:rPr>
          <w:rFonts w:eastAsia="Times New Roman"/>
          <w:color w:val="000000" w:themeColor="text1"/>
          <w:szCs w:val="22"/>
          <w:lang w:val="nl-BE" w:bidi="nl-BE"/>
        </w:rPr>
        <w:t xml:space="preserve"> 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rd</w:t>
      </w:r>
      <w:r w:rsidR="00796966" w:rsidRPr="006E7BF0">
        <w:rPr>
          <w:rFonts w:eastAsia="Times New Roman"/>
          <w:color w:val="000000" w:themeColor="text1"/>
          <w:szCs w:val="22"/>
          <w:lang w:val="nl-BE" w:bidi="nl-BE"/>
        </w:rPr>
        <w:t>lich</w:t>
      </w:r>
      <w:r w:rsidR="008C6FF5"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mstemper</w:t>
      </w:r>
      <w:r w:rsidR="008C6FF5"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tuur of oververhitting</w:t>
      </w:r>
      <w:r w:rsidRPr="006E7BF0">
        <w:rPr>
          <w:rFonts w:eastAsia="Times New Roman"/>
          <w:color w:val="000000" w:themeColor="text1"/>
          <w:szCs w:val="22"/>
          <w:lang w:val="nl-BE" w:bidi="nl-BE"/>
        </w:rPr>
        <w:t>,</w:t>
      </w:r>
    </w:p>
    <w:p w14:paraId="0259B5AA" w14:textId="77777777" w:rsidR="00E80809" w:rsidRPr="006E7BF0"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pijn op de borst</w:t>
      </w:r>
      <w:r w:rsidR="004B07AE" w:rsidRPr="006E7BF0">
        <w:rPr>
          <w:rFonts w:eastAsia="Times New Roman"/>
          <w:color w:val="000000" w:themeColor="text1"/>
          <w:szCs w:val="22"/>
          <w:lang w:val="nl-BE" w:bidi="nl-BE"/>
        </w:rPr>
        <w:t>,</w:t>
      </w:r>
    </w:p>
    <w:p w14:paraId="469AFB7F" w14:textId="77777777" w:rsidR="00E80809" w:rsidRPr="006E7BF0" w:rsidRDefault="00796966" w:rsidP="00A95918">
      <w:pPr>
        <w:numPr>
          <w:ilvl w:val="0"/>
          <w:numId w:val="19"/>
        </w:numPr>
        <w:ind w:left="567" w:hanging="567"/>
        <w:rPr>
          <w:color w:val="000000" w:themeColor="text1"/>
          <w:szCs w:val="22"/>
          <w:lang w:val="nl-BE"/>
        </w:rPr>
      </w:pPr>
      <w:r w:rsidRPr="006E7BF0">
        <w:rPr>
          <w:rFonts w:eastAsia="Times New Roman"/>
          <w:color w:val="000000" w:themeColor="text1"/>
          <w:szCs w:val="22"/>
          <w:lang w:val="nl-BE" w:bidi="nl-BE"/>
        </w:rPr>
        <w:t>zwelling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4B07AE" w:rsidRPr="006E7BF0">
        <w:rPr>
          <w:rFonts w:eastAsia="Times New Roman"/>
          <w:color w:val="000000" w:themeColor="text1"/>
          <w:szCs w:val="22"/>
          <w:lang w:val="nl-BE" w:bidi="nl-BE"/>
        </w:rPr>
        <w:t xml:space="preserve">de </w:t>
      </w:r>
      <w:r w:rsidRPr="006E7BF0">
        <w:rPr>
          <w:rFonts w:eastAsia="Times New Roman"/>
          <w:color w:val="000000" w:themeColor="text1"/>
          <w:szCs w:val="22"/>
          <w:lang w:val="nl-BE" w:bidi="nl-BE"/>
        </w:rPr>
        <w:t>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nden, enkels of voeten</w:t>
      </w:r>
      <w:r w:rsidR="006D0E51" w:rsidRPr="006E7BF0">
        <w:rPr>
          <w:rFonts w:eastAsia="Times New Roman"/>
          <w:color w:val="000000" w:themeColor="text1"/>
          <w:szCs w:val="22"/>
          <w:lang w:val="nl-BE" w:bidi="nl-BE"/>
        </w:rPr>
        <w:t>,</w:t>
      </w:r>
    </w:p>
    <w:p w14:paraId="42AF0E95" w14:textId="77777777" w:rsidR="006D0E51" w:rsidRPr="006E7BF0" w:rsidRDefault="006D0E51" w:rsidP="00A95918">
      <w:pPr>
        <w:numPr>
          <w:ilvl w:val="0"/>
          <w:numId w:val="19"/>
        </w:numPr>
        <w:ind w:left="567" w:hanging="567"/>
        <w:rPr>
          <w:color w:val="000000" w:themeColor="text1"/>
          <w:szCs w:val="22"/>
          <w:lang w:val="nl-BE"/>
        </w:rPr>
      </w:pPr>
      <w:r w:rsidRPr="006E7BF0">
        <w:rPr>
          <w:iCs/>
          <w:color w:val="000000" w:themeColor="text1"/>
          <w:szCs w:val="22"/>
          <w:lang w:val="nl-NL"/>
        </w:rPr>
        <w:t>bij bloedonderzoek: bloedsuikerschommeling, verhoogd geh</w:t>
      </w:r>
      <w:r w:rsidR="008C6FF5" w:rsidRPr="006E7BF0">
        <w:rPr>
          <w:iCs/>
          <w:color w:val="000000" w:themeColor="text1"/>
          <w:szCs w:val="22"/>
          <w:lang w:val="nl-NL"/>
        </w:rPr>
        <w:t>a</w:t>
      </w:r>
      <w:r w:rsidRPr="006E7BF0">
        <w:rPr>
          <w:iCs/>
          <w:color w:val="000000" w:themeColor="text1"/>
          <w:szCs w:val="22"/>
          <w:lang w:val="nl-NL"/>
        </w:rPr>
        <w:t xml:space="preserve">lte </w:t>
      </w:r>
      <w:proofErr w:type="spellStart"/>
      <w:r w:rsidRPr="006E7BF0">
        <w:rPr>
          <w:iCs/>
          <w:color w:val="000000" w:themeColor="text1"/>
          <w:szCs w:val="22"/>
          <w:lang w:val="nl-NL"/>
        </w:rPr>
        <w:t>geglycosyleerd</w:t>
      </w:r>
      <w:proofErr w:type="spellEnd"/>
      <w:r w:rsidRPr="006E7BF0">
        <w:rPr>
          <w:iCs/>
          <w:color w:val="000000" w:themeColor="text1"/>
          <w:szCs w:val="22"/>
          <w:lang w:val="nl-NL"/>
        </w:rPr>
        <w:t xml:space="preserve"> hemoglobine</w:t>
      </w:r>
      <w:r w:rsidR="007A68B3" w:rsidRPr="006E7BF0">
        <w:rPr>
          <w:iCs/>
          <w:color w:val="000000" w:themeColor="text1"/>
          <w:szCs w:val="22"/>
          <w:lang w:val="nl-NL"/>
        </w:rPr>
        <w:t>,</w:t>
      </w:r>
    </w:p>
    <w:p w14:paraId="50CF33A2" w14:textId="77777777" w:rsidR="007A68B3" w:rsidRPr="006E7BF0" w:rsidRDefault="007A68B3" w:rsidP="00A95918">
      <w:pPr>
        <w:numPr>
          <w:ilvl w:val="0"/>
          <w:numId w:val="19"/>
        </w:numPr>
        <w:ind w:left="567" w:hanging="567"/>
        <w:rPr>
          <w:color w:val="000000" w:themeColor="text1"/>
          <w:szCs w:val="22"/>
          <w:lang w:val="nl-BE"/>
        </w:rPr>
      </w:pPr>
      <w:r w:rsidRPr="006E7BF0">
        <w:rPr>
          <w:color w:val="000000" w:themeColor="text1"/>
          <w:szCs w:val="22"/>
          <w:lang w:val="nl-BE"/>
        </w:rPr>
        <w:t>onvermogen om de impuls, prikkel of verleiding te weerst</w:t>
      </w:r>
      <w:r w:rsidR="008C6FF5" w:rsidRPr="006E7BF0">
        <w:rPr>
          <w:color w:val="000000" w:themeColor="text1"/>
          <w:szCs w:val="22"/>
          <w:lang w:val="nl-BE"/>
        </w:rPr>
        <w:t>aa</w:t>
      </w:r>
      <w:r w:rsidRPr="006E7BF0">
        <w:rPr>
          <w:color w:val="000000" w:themeColor="text1"/>
          <w:szCs w:val="22"/>
          <w:lang w:val="nl-BE"/>
        </w:rPr>
        <w:t>n om een d</w:t>
      </w:r>
      <w:r w:rsidR="008C6FF5" w:rsidRPr="006E7BF0">
        <w:rPr>
          <w:color w:val="000000" w:themeColor="text1"/>
          <w:szCs w:val="22"/>
          <w:lang w:val="nl-BE"/>
        </w:rPr>
        <w:t>aa</w:t>
      </w:r>
      <w:r w:rsidRPr="006E7BF0">
        <w:rPr>
          <w:color w:val="000000" w:themeColor="text1"/>
          <w:szCs w:val="22"/>
          <w:lang w:val="nl-BE"/>
        </w:rPr>
        <w:t>d uit te voeren die sch</w:t>
      </w:r>
      <w:r w:rsidR="008C6FF5" w:rsidRPr="006E7BF0">
        <w:rPr>
          <w:color w:val="000000" w:themeColor="text1"/>
          <w:szCs w:val="22"/>
          <w:lang w:val="nl-BE"/>
        </w:rPr>
        <w:t>a</w:t>
      </w:r>
      <w:r w:rsidRPr="006E7BF0">
        <w:rPr>
          <w:color w:val="000000" w:themeColor="text1"/>
          <w:szCs w:val="22"/>
          <w:lang w:val="nl-BE"/>
        </w:rPr>
        <w:t>delijk k</w:t>
      </w:r>
      <w:r w:rsidR="008C6FF5" w:rsidRPr="006E7BF0">
        <w:rPr>
          <w:color w:val="000000" w:themeColor="text1"/>
          <w:szCs w:val="22"/>
          <w:lang w:val="nl-BE"/>
        </w:rPr>
        <w:t>a</w:t>
      </w:r>
      <w:r w:rsidRPr="006E7BF0">
        <w:rPr>
          <w:color w:val="000000" w:themeColor="text1"/>
          <w:szCs w:val="22"/>
          <w:lang w:val="nl-BE"/>
        </w:rPr>
        <w:t xml:space="preserve">n zijn voor u of </w:t>
      </w:r>
      <w:r w:rsidR="008C6FF5" w:rsidRPr="006E7BF0">
        <w:rPr>
          <w:color w:val="000000" w:themeColor="text1"/>
          <w:szCs w:val="22"/>
          <w:lang w:val="nl-BE"/>
        </w:rPr>
        <w:t>a</w:t>
      </w:r>
      <w:r w:rsidRPr="006E7BF0">
        <w:rPr>
          <w:color w:val="000000" w:themeColor="text1"/>
          <w:szCs w:val="22"/>
          <w:lang w:val="nl-BE"/>
        </w:rPr>
        <w:t>nderen, w</w:t>
      </w:r>
      <w:r w:rsidR="008C6FF5" w:rsidRPr="006E7BF0">
        <w:rPr>
          <w:color w:val="000000" w:themeColor="text1"/>
          <w:szCs w:val="22"/>
          <w:lang w:val="nl-BE"/>
        </w:rPr>
        <w:t>a</w:t>
      </w:r>
      <w:r w:rsidRPr="006E7BF0">
        <w:rPr>
          <w:color w:val="000000" w:themeColor="text1"/>
          <w:szCs w:val="22"/>
          <w:lang w:val="nl-BE"/>
        </w:rPr>
        <w:t>t k</w:t>
      </w:r>
      <w:r w:rsidR="008C6FF5" w:rsidRPr="006E7BF0">
        <w:rPr>
          <w:color w:val="000000" w:themeColor="text1"/>
          <w:szCs w:val="22"/>
          <w:lang w:val="nl-BE"/>
        </w:rPr>
        <w:t>a</w:t>
      </w:r>
      <w:r w:rsidRPr="006E7BF0">
        <w:rPr>
          <w:color w:val="000000" w:themeColor="text1"/>
          <w:szCs w:val="22"/>
          <w:lang w:val="nl-BE"/>
        </w:rPr>
        <w:t>n inhouden:</w:t>
      </w:r>
    </w:p>
    <w:p w14:paraId="37FCAEF6" w14:textId="77777777" w:rsidR="007A68B3" w:rsidRPr="006E7BF0" w:rsidRDefault="007A68B3" w:rsidP="00A95918">
      <w:pPr>
        <w:numPr>
          <w:ilvl w:val="1"/>
          <w:numId w:val="19"/>
        </w:numPr>
        <w:rPr>
          <w:color w:val="000000" w:themeColor="text1"/>
          <w:szCs w:val="22"/>
          <w:lang w:val="nl-BE"/>
        </w:rPr>
      </w:pPr>
      <w:r w:rsidRPr="006E7BF0">
        <w:rPr>
          <w:color w:val="000000" w:themeColor="text1"/>
          <w:szCs w:val="22"/>
          <w:lang w:val="nl-NL"/>
        </w:rPr>
        <w:t>sterke impuls om overm</w:t>
      </w:r>
      <w:r w:rsidR="008C6FF5" w:rsidRPr="006E7BF0">
        <w:rPr>
          <w:color w:val="000000" w:themeColor="text1"/>
          <w:szCs w:val="22"/>
          <w:lang w:val="nl-NL"/>
        </w:rPr>
        <w:t>a</w:t>
      </w:r>
      <w:r w:rsidRPr="006E7BF0">
        <w:rPr>
          <w:color w:val="000000" w:themeColor="text1"/>
          <w:szCs w:val="22"/>
          <w:lang w:val="nl-NL"/>
        </w:rPr>
        <w:t>tig te gokken, ond</w:t>
      </w:r>
      <w:r w:rsidR="008C6FF5" w:rsidRPr="006E7BF0">
        <w:rPr>
          <w:color w:val="000000" w:themeColor="text1"/>
          <w:szCs w:val="22"/>
          <w:lang w:val="nl-NL"/>
        </w:rPr>
        <w:t>a</w:t>
      </w:r>
      <w:r w:rsidRPr="006E7BF0">
        <w:rPr>
          <w:color w:val="000000" w:themeColor="text1"/>
          <w:szCs w:val="22"/>
          <w:lang w:val="nl-NL"/>
        </w:rPr>
        <w:t>nks ernstige persoonlijke of f</w:t>
      </w:r>
      <w:r w:rsidR="008C6FF5" w:rsidRPr="006E7BF0">
        <w:rPr>
          <w:color w:val="000000" w:themeColor="text1"/>
          <w:szCs w:val="22"/>
          <w:lang w:val="nl-NL"/>
        </w:rPr>
        <w:t>a</w:t>
      </w:r>
      <w:r w:rsidRPr="006E7BF0">
        <w:rPr>
          <w:color w:val="000000" w:themeColor="text1"/>
          <w:szCs w:val="22"/>
          <w:lang w:val="nl-NL"/>
        </w:rPr>
        <w:t>mili</w:t>
      </w:r>
      <w:r w:rsidR="008C6FF5" w:rsidRPr="006E7BF0">
        <w:rPr>
          <w:color w:val="000000" w:themeColor="text1"/>
          <w:szCs w:val="22"/>
          <w:lang w:val="nl-NL"/>
        </w:rPr>
        <w:t>a</w:t>
      </w:r>
      <w:r w:rsidRPr="006E7BF0">
        <w:rPr>
          <w:color w:val="000000" w:themeColor="text1"/>
          <w:szCs w:val="22"/>
          <w:lang w:val="nl-NL"/>
        </w:rPr>
        <w:t>ire gevolgen</w:t>
      </w:r>
    </w:p>
    <w:p w14:paraId="73D0D66D" w14:textId="77777777" w:rsidR="007A68B3" w:rsidRPr="006E7BF0" w:rsidRDefault="007A68B3" w:rsidP="00A95918">
      <w:pPr>
        <w:pStyle w:val="Odstavecseseznamem"/>
        <w:numPr>
          <w:ilvl w:val="1"/>
          <w:numId w:val="19"/>
        </w:numPr>
        <w:spacing w:after="0" w:line="240" w:lineRule="auto"/>
        <w:rPr>
          <w:color w:val="000000" w:themeColor="text1"/>
          <w:lang w:val="nl-BE"/>
        </w:rPr>
      </w:pPr>
      <w:r w:rsidRPr="006E7BF0">
        <w:rPr>
          <w:color w:val="000000" w:themeColor="text1"/>
          <w:lang w:val="nl-NL"/>
        </w:rPr>
        <w:t>ver</w:t>
      </w:r>
      <w:r w:rsidR="008C6FF5" w:rsidRPr="006E7BF0">
        <w:rPr>
          <w:color w:val="000000" w:themeColor="text1"/>
          <w:lang w:val="nl-NL"/>
        </w:rPr>
        <w:t>a</w:t>
      </w:r>
      <w:r w:rsidRPr="006E7BF0">
        <w:rPr>
          <w:color w:val="000000" w:themeColor="text1"/>
          <w:lang w:val="nl-NL"/>
        </w:rPr>
        <w:t>nderde of verhoogde seksuele interesse en gedr</w:t>
      </w:r>
      <w:r w:rsidR="008C6FF5" w:rsidRPr="006E7BF0">
        <w:rPr>
          <w:color w:val="000000" w:themeColor="text1"/>
          <w:lang w:val="nl-NL"/>
        </w:rPr>
        <w:t>a</w:t>
      </w:r>
      <w:r w:rsidRPr="006E7BF0">
        <w:rPr>
          <w:color w:val="000000" w:themeColor="text1"/>
          <w:lang w:val="nl-NL"/>
        </w:rPr>
        <w:t>g d</w:t>
      </w:r>
      <w:r w:rsidR="008C6FF5" w:rsidRPr="006E7BF0">
        <w:rPr>
          <w:color w:val="000000" w:themeColor="text1"/>
          <w:lang w:val="nl-NL"/>
        </w:rPr>
        <w:t>a</w:t>
      </w:r>
      <w:r w:rsidRPr="006E7BF0">
        <w:rPr>
          <w:color w:val="000000" w:themeColor="text1"/>
          <w:lang w:val="nl-NL"/>
        </w:rPr>
        <w:t>t v</w:t>
      </w:r>
      <w:r w:rsidR="008C6FF5" w:rsidRPr="006E7BF0">
        <w:rPr>
          <w:color w:val="000000" w:themeColor="text1"/>
          <w:lang w:val="nl-NL"/>
        </w:rPr>
        <w:t>a</w:t>
      </w:r>
      <w:r w:rsidRPr="006E7BF0">
        <w:rPr>
          <w:color w:val="000000" w:themeColor="text1"/>
          <w:lang w:val="nl-NL"/>
        </w:rPr>
        <w:t xml:space="preserve">n grote zorg is voor u of voor </w:t>
      </w:r>
      <w:r w:rsidR="008C6FF5" w:rsidRPr="006E7BF0">
        <w:rPr>
          <w:color w:val="000000" w:themeColor="text1"/>
          <w:lang w:val="nl-NL"/>
        </w:rPr>
        <w:t>a</w:t>
      </w:r>
      <w:r w:rsidRPr="006E7BF0">
        <w:rPr>
          <w:color w:val="000000" w:themeColor="text1"/>
          <w:lang w:val="nl-NL"/>
        </w:rPr>
        <w:t>nderen, bijvoorbeeld een verhoogde seksuele drift</w:t>
      </w:r>
    </w:p>
    <w:p w14:paraId="2DBF033E" w14:textId="77777777" w:rsidR="00720D6A" w:rsidRPr="006E7BF0" w:rsidRDefault="00720D6A" w:rsidP="00A95918">
      <w:pPr>
        <w:pStyle w:val="Odstavecseseznamem"/>
        <w:numPr>
          <w:ilvl w:val="1"/>
          <w:numId w:val="19"/>
        </w:numPr>
        <w:spacing w:after="0" w:line="240" w:lineRule="auto"/>
        <w:rPr>
          <w:color w:val="000000" w:themeColor="text1"/>
          <w:lang w:val="nl-BE"/>
        </w:rPr>
      </w:pPr>
      <w:r w:rsidRPr="006E7BF0">
        <w:rPr>
          <w:rFonts w:eastAsia="MS Mincho"/>
          <w:color w:val="000000" w:themeColor="text1"/>
          <w:lang w:val="nl-NL"/>
        </w:rPr>
        <w:t>niet te beheersen overm</w:t>
      </w:r>
      <w:r w:rsidR="008C6FF5" w:rsidRPr="006E7BF0">
        <w:rPr>
          <w:rFonts w:eastAsia="MS Mincho"/>
          <w:color w:val="000000" w:themeColor="text1"/>
          <w:lang w:val="nl-NL"/>
        </w:rPr>
        <w:t>a</w:t>
      </w:r>
      <w:r w:rsidRPr="006E7BF0">
        <w:rPr>
          <w:rFonts w:eastAsia="MS Mincho"/>
          <w:color w:val="000000" w:themeColor="text1"/>
          <w:lang w:val="nl-NL"/>
        </w:rPr>
        <w:t>tig winkelen</w:t>
      </w:r>
    </w:p>
    <w:p w14:paraId="13EC2DE1" w14:textId="77777777" w:rsidR="00720D6A" w:rsidRPr="006E7BF0" w:rsidRDefault="00720D6A" w:rsidP="00A95918">
      <w:pPr>
        <w:pStyle w:val="Odstavecseseznamem"/>
        <w:numPr>
          <w:ilvl w:val="1"/>
          <w:numId w:val="19"/>
        </w:numPr>
        <w:spacing w:after="0" w:line="240" w:lineRule="auto"/>
        <w:rPr>
          <w:color w:val="000000" w:themeColor="text1"/>
          <w:lang w:val="nl-BE"/>
        </w:rPr>
      </w:pPr>
      <w:r w:rsidRPr="006E7BF0">
        <w:rPr>
          <w:rFonts w:eastAsia="MS Mincho"/>
          <w:color w:val="000000" w:themeColor="text1"/>
          <w:lang w:val="nl-NL"/>
        </w:rPr>
        <w:lastRenderedPageBreak/>
        <w:t>eetbuien (het eten v</w:t>
      </w:r>
      <w:r w:rsidR="008C6FF5" w:rsidRPr="006E7BF0">
        <w:rPr>
          <w:rFonts w:eastAsia="MS Mincho"/>
          <w:color w:val="000000" w:themeColor="text1"/>
          <w:lang w:val="nl-NL"/>
        </w:rPr>
        <w:t>a</w:t>
      </w:r>
      <w:r w:rsidRPr="006E7BF0">
        <w:rPr>
          <w:rFonts w:eastAsia="MS Mincho"/>
          <w:color w:val="000000" w:themeColor="text1"/>
          <w:lang w:val="nl-NL"/>
        </w:rPr>
        <w:t>n grote hoeveelheden voedsel in korte tijd), of dw</w:t>
      </w:r>
      <w:r w:rsidR="008C6FF5" w:rsidRPr="006E7BF0">
        <w:rPr>
          <w:rFonts w:eastAsia="MS Mincho"/>
          <w:color w:val="000000" w:themeColor="text1"/>
          <w:lang w:val="nl-NL"/>
        </w:rPr>
        <w:t>a</w:t>
      </w:r>
      <w:r w:rsidRPr="006E7BF0">
        <w:rPr>
          <w:rFonts w:eastAsia="MS Mincho"/>
          <w:color w:val="000000" w:themeColor="text1"/>
          <w:lang w:val="nl-NL"/>
        </w:rPr>
        <w:t>ngm</w:t>
      </w:r>
      <w:r w:rsidR="008C6FF5" w:rsidRPr="006E7BF0">
        <w:rPr>
          <w:rFonts w:eastAsia="MS Mincho"/>
          <w:color w:val="000000" w:themeColor="text1"/>
          <w:lang w:val="nl-NL"/>
        </w:rPr>
        <w:t>a</w:t>
      </w:r>
      <w:r w:rsidRPr="006E7BF0">
        <w:rPr>
          <w:rFonts w:eastAsia="MS Mincho"/>
          <w:color w:val="000000" w:themeColor="text1"/>
          <w:lang w:val="nl-NL"/>
        </w:rPr>
        <w:t>tig eten (het eten v</w:t>
      </w:r>
      <w:r w:rsidR="008C6FF5" w:rsidRPr="006E7BF0">
        <w:rPr>
          <w:rFonts w:eastAsia="MS Mincho"/>
          <w:color w:val="000000" w:themeColor="text1"/>
          <w:lang w:val="nl-NL"/>
        </w:rPr>
        <w:t>a</w:t>
      </w:r>
      <w:r w:rsidRPr="006E7BF0">
        <w:rPr>
          <w:rFonts w:eastAsia="MS Mincho"/>
          <w:color w:val="000000" w:themeColor="text1"/>
          <w:lang w:val="nl-NL"/>
        </w:rPr>
        <w:t>n meer voedsel d</w:t>
      </w:r>
      <w:r w:rsidR="008C6FF5" w:rsidRPr="006E7BF0">
        <w:rPr>
          <w:rFonts w:eastAsia="MS Mincho"/>
          <w:color w:val="000000" w:themeColor="text1"/>
          <w:lang w:val="nl-NL"/>
        </w:rPr>
        <w:t>a</w:t>
      </w:r>
      <w:r w:rsidRPr="006E7BF0">
        <w:rPr>
          <w:rFonts w:eastAsia="MS Mincho"/>
          <w:color w:val="000000" w:themeColor="text1"/>
          <w:lang w:val="nl-NL"/>
        </w:rPr>
        <w:t>n norm</w:t>
      </w:r>
      <w:r w:rsidR="008C6FF5" w:rsidRPr="006E7BF0">
        <w:rPr>
          <w:rFonts w:eastAsia="MS Mincho"/>
          <w:color w:val="000000" w:themeColor="text1"/>
          <w:lang w:val="nl-NL"/>
        </w:rPr>
        <w:t>aa</w:t>
      </w:r>
      <w:r w:rsidRPr="006E7BF0">
        <w:rPr>
          <w:rFonts w:eastAsia="MS Mincho"/>
          <w:color w:val="000000" w:themeColor="text1"/>
          <w:lang w:val="nl-NL"/>
        </w:rPr>
        <w:t>l en meer d</w:t>
      </w:r>
      <w:r w:rsidR="008C6FF5" w:rsidRPr="006E7BF0">
        <w:rPr>
          <w:rFonts w:eastAsia="MS Mincho"/>
          <w:color w:val="000000" w:themeColor="text1"/>
          <w:lang w:val="nl-NL"/>
        </w:rPr>
        <w:t>a</w:t>
      </w:r>
      <w:r w:rsidRPr="006E7BF0">
        <w:rPr>
          <w:rFonts w:eastAsia="MS Mincho"/>
          <w:color w:val="000000" w:themeColor="text1"/>
          <w:lang w:val="nl-NL"/>
        </w:rPr>
        <w:t>n nodig is om uw honger te stillen)</w:t>
      </w:r>
    </w:p>
    <w:p w14:paraId="66A8C7BC" w14:textId="47A61DA4" w:rsidR="00720D6A" w:rsidRPr="006E7BF0" w:rsidRDefault="00720D6A" w:rsidP="00A95918">
      <w:pPr>
        <w:pStyle w:val="Odstavecseseznamem"/>
        <w:numPr>
          <w:ilvl w:val="1"/>
          <w:numId w:val="19"/>
        </w:numPr>
        <w:spacing w:after="0" w:line="240" w:lineRule="auto"/>
        <w:rPr>
          <w:color w:val="000000" w:themeColor="text1"/>
          <w:lang w:val="nl-BE"/>
        </w:rPr>
      </w:pPr>
      <w:r w:rsidRPr="006E7BF0">
        <w:rPr>
          <w:rFonts w:eastAsia="MS Mincho"/>
          <w:color w:val="000000" w:themeColor="text1"/>
          <w:lang w:val="nl-NL"/>
        </w:rPr>
        <w:t>een neiging om rond te dw</w:t>
      </w:r>
      <w:r w:rsidR="008C6FF5" w:rsidRPr="006E7BF0">
        <w:rPr>
          <w:rFonts w:eastAsia="MS Mincho"/>
          <w:color w:val="000000" w:themeColor="text1"/>
          <w:lang w:val="nl-NL"/>
        </w:rPr>
        <w:t>a</w:t>
      </w:r>
      <w:r w:rsidRPr="006E7BF0">
        <w:rPr>
          <w:rFonts w:eastAsia="MS Mincho"/>
          <w:color w:val="000000" w:themeColor="text1"/>
          <w:lang w:val="nl-NL"/>
        </w:rPr>
        <w:t>len</w:t>
      </w:r>
      <w:r w:rsidR="00C91AB0">
        <w:rPr>
          <w:rFonts w:eastAsia="MS Mincho"/>
          <w:color w:val="000000" w:themeColor="text1"/>
          <w:lang w:val="nl-NL"/>
        </w:rPr>
        <w:t>.</w:t>
      </w:r>
    </w:p>
    <w:p w14:paraId="74035D92" w14:textId="77777777" w:rsidR="00720D6A" w:rsidRPr="006E7BF0" w:rsidRDefault="00720D6A" w:rsidP="00A95918">
      <w:pPr>
        <w:ind w:left="567"/>
        <w:rPr>
          <w:color w:val="000000" w:themeColor="text1"/>
          <w:szCs w:val="22"/>
          <w:lang w:val="nl-NL"/>
        </w:rPr>
      </w:pPr>
      <w:r w:rsidRPr="006E7BF0">
        <w:rPr>
          <w:color w:val="000000" w:themeColor="text1"/>
          <w:szCs w:val="22"/>
          <w:lang w:val="nl-NL"/>
        </w:rPr>
        <w:t xml:space="preserve">Vertel het uw </w:t>
      </w:r>
      <w:r w:rsidR="008C6FF5" w:rsidRPr="006E7BF0">
        <w:rPr>
          <w:color w:val="000000" w:themeColor="text1"/>
          <w:szCs w:val="22"/>
          <w:lang w:val="nl-NL"/>
        </w:rPr>
        <w:t>a</w:t>
      </w:r>
      <w:r w:rsidRPr="006E7BF0">
        <w:rPr>
          <w:color w:val="000000" w:themeColor="text1"/>
          <w:szCs w:val="22"/>
          <w:lang w:val="nl-NL"/>
        </w:rPr>
        <w:t xml:space="preserve">rts </w:t>
      </w:r>
      <w:r w:rsidR="008C6FF5" w:rsidRPr="006E7BF0">
        <w:rPr>
          <w:color w:val="000000" w:themeColor="text1"/>
          <w:szCs w:val="22"/>
          <w:lang w:val="nl-NL"/>
        </w:rPr>
        <w:t>a</w:t>
      </w:r>
      <w:r w:rsidRPr="006E7BF0">
        <w:rPr>
          <w:color w:val="000000" w:themeColor="text1"/>
          <w:szCs w:val="22"/>
          <w:lang w:val="nl-NL"/>
        </w:rPr>
        <w:t>ls u een v</w:t>
      </w:r>
      <w:r w:rsidR="008C6FF5" w:rsidRPr="006E7BF0">
        <w:rPr>
          <w:color w:val="000000" w:themeColor="text1"/>
          <w:szCs w:val="22"/>
          <w:lang w:val="nl-NL"/>
        </w:rPr>
        <w:t>a</w:t>
      </w:r>
      <w:r w:rsidRPr="006E7BF0">
        <w:rPr>
          <w:color w:val="000000" w:themeColor="text1"/>
          <w:szCs w:val="22"/>
          <w:lang w:val="nl-NL"/>
        </w:rPr>
        <w:t>n deze gedr</w:t>
      </w:r>
      <w:r w:rsidR="008C6FF5" w:rsidRPr="006E7BF0">
        <w:rPr>
          <w:color w:val="000000" w:themeColor="text1"/>
          <w:szCs w:val="22"/>
          <w:lang w:val="nl-NL"/>
        </w:rPr>
        <w:t>a</w:t>
      </w:r>
      <w:r w:rsidRPr="006E7BF0">
        <w:rPr>
          <w:color w:val="000000" w:themeColor="text1"/>
          <w:szCs w:val="22"/>
          <w:lang w:val="nl-NL"/>
        </w:rPr>
        <w:t>gswijzen doorm</w:t>
      </w:r>
      <w:r w:rsidR="008C6FF5" w:rsidRPr="006E7BF0">
        <w:rPr>
          <w:color w:val="000000" w:themeColor="text1"/>
          <w:szCs w:val="22"/>
          <w:lang w:val="nl-NL"/>
        </w:rPr>
        <w:t>aa</w:t>
      </w:r>
      <w:r w:rsidRPr="006E7BF0">
        <w:rPr>
          <w:color w:val="000000" w:themeColor="text1"/>
          <w:szCs w:val="22"/>
          <w:lang w:val="nl-NL"/>
        </w:rPr>
        <w:t>kt; hij/zij z</w:t>
      </w:r>
      <w:r w:rsidR="008C6FF5" w:rsidRPr="006E7BF0">
        <w:rPr>
          <w:color w:val="000000" w:themeColor="text1"/>
          <w:szCs w:val="22"/>
          <w:lang w:val="nl-NL"/>
        </w:rPr>
        <w:t>a</w:t>
      </w:r>
      <w:r w:rsidRPr="006E7BF0">
        <w:rPr>
          <w:color w:val="000000" w:themeColor="text1"/>
          <w:szCs w:val="22"/>
          <w:lang w:val="nl-NL"/>
        </w:rPr>
        <w:t>l m</w:t>
      </w:r>
      <w:r w:rsidR="008C6FF5" w:rsidRPr="006E7BF0">
        <w:rPr>
          <w:color w:val="000000" w:themeColor="text1"/>
          <w:szCs w:val="22"/>
          <w:lang w:val="nl-NL"/>
        </w:rPr>
        <w:t>a</w:t>
      </w:r>
      <w:r w:rsidRPr="006E7BF0">
        <w:rPr>
          <w:color w:val="000000" w:themeColor="text1"/>
          <w:szCs w:val="22"/>
          <w:lang w:val="nl-NL"/>
        </w:rPr>
        <w:t>nieren bespreken om met de symptomen om te g</w:t>
      </w:r>
      <w:r w:rsidR="008C6FF5" w:rsidRPr="006E7BF0">
        <w:rPr>
          <w:color w:val="000000" w:themeColor="text1"/>
          <w:szCs w:val="22"/>
          <w:lang w:val="nl-NL"/>
        </w:rPr>
        <w:t>aa</w:t>
      </w:r>
      <w:r w:rsidRPr="006E7BF0">
        <w:rPr>
          <w:color w:val="000000" w:themeColor="text1"/>
          <w:szCs w:val="22"/>
          <w:lang w:val="nl-NL"/>
        </w:rPr>
        <w:t>n of deze te verminderen.</w:t>
      </w:r>
    </w:p>
    <w:p w14:paraId="4029A7EB" w14:textId="77777777" w:rsidR="00720D6A" w:rsidRPr="006E7BF0" w:rsidRDefault="00720D6A" w:rsidP="00A95918">
      <w:pPr>
        <w:rPr>
          <w:color w:val="000000" w:themeColor="text1"/>
          <w:szCs w:val="22"/>
          <w:lang w:val="nl-NL"/>
        </w:rPr>
      </w:pPr>
    </w:p>
    <w:p w14:paraId="191BC235" w14:textId="58D479E9"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Bij oudere 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tiënten met dementie zijn </w:t>
      </w:r>
      <w:r w:rsidR="00AE07CF" w:rsidRPr="006E7BF0">
        <w:rPr>
          <w:color w:val="000000" w:themeColor="text1"/>
          <w:szCs w:val="22"/>
          <w:lang w:val="nl-NL"/>
        </w:rPr>
        <w:t>bij gebruik v</w:t>
      </w:r>
      <w:r w:rsidR="008C6FF5" w:rsidRPr="006E7BF0">
        <w:rPr>
          <w:color w:val="000000" w:themeColor="text1"/>
          <w:szCs w:val="22"/>
          <w:lang w:val="nl-NL"/>
        </w:rPr>
        <w:t>a</w:t>
      </w:r>
      <w:r w:rsidR="00AE07CF" w:rsidRPr="006E7BF0">
        <w:rPr>
          <w:color w:val="000000" w:themeColor="text1"/>
          <w:szCs w:val="22"/>
          <w:lang w:val="nl-NL"/>
        </w:rPr>
        <w:t xml:space="preserve">n </w:t>
      </w:r>
      <w:proofErr w:type="spellStart"/>
      <w:r w:rsidR="008C6FF5" w:rsidRPr="006E7BF0">
        <w:rPr>
          <w:color w:val="000000" w:themeColor="text1"/>
          <w:szCs w:val="22"/>
          <w:lang w:val="nl-NL"/>
        </w:rPr>
        <w:t>a</w:t>
      </w:r>
      <w:r w:rsidR="00AE07CF" w:rsidRPr="006E7BF0">
        <w:rPr>
          <w:color w:val="000000" w:themeColor="text1"/>
          <w:szCs w:val="22"/>
          <w:lang w:val="nl-NL"/>
        </w:rPr>
        <w:t>ripipr</w:t>
      </w:r>
      <w:r w:rsidR="008C6FF5" w:rsidRPr="006E7BF0">
        <w:rPr>
          <w:color w:val="000000" w:themeColor="text1"/>
          <w:szCs w:val="22"/>
          <w:lang w:val="nl-NL"/>
        </w:rPr>
        <w:t>a</w:t>
      </w:r>
      <w:r w:rsidR="00AE07CF" w:rsidRPr="006E7BF0">
        <w:rPr>
          <w:color w:val="000000" w:themeColor="text1"/>
          <w:szCs w:val="22"/>
          <w:lang w:val="nl-NL"/>
        </w:rPr>
        <w:t>zol</w:t>
      </w:r>
      <w:proofErr w:type="spellEnd"/>
      <w:r w:rsidRPr="006E7BF0">
        <w:rPr>
          <w:rFonts w:eastAsia="Times New Roman"/>
          <w:color w:val="000000" w:themeColor="text1"/>
          <w:szCs w:val="22"/>
          <w:lang w:val="nl-BE" w:bidi="nl-BE"/>
        </w:rPr>
        <w:t xml:space="preserve"> meer gev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overlijden gemeld.</w:t>
      </w:r>
      <w:r w:rsidR="009C3CE5" w:rsidRPr="006E7BF0">
        <w:rPr>
          <w:color w:val="000000" w:themeColor="text1"/>
          <w:szCs w:val="22"/>
          <w:lang w:val="nl-NL"/>
        </w:rPr>
        <w:t xml:space="preserve"> Tevens zijn gev</w:t>
      </w:r>
      <w:r w:rsidR="008C6FF5" w:rsidRPr="006E7BF0">
        <w:rPr>
          <w:color w:val="000000" w:themeColor="text1"/>
          <w:szCs w:val="22"/>
          <w:lang w:val="nl-NL"/>
        </w:rPr>
        <w:t>a</w:t>
      </w:r>
      <w:r w:rsidR="009C3CE5" w:rsidRPr="006E7BF0">
        <w:rPr>
          <w:color w:val="000000" w:themeColor="text1"/>
          <w:szCs w:val="22"/>
          <w:lang w:val="nl-NL"/>
        </w:rPr>
        <w:t>llen v</w:t>
      </w:r>
      <w:r w:rsidR="008C6FF5" w:rsidRPr="006E7BF0">
        <w:rPr>
          <w:color w:val="000000" w:themeColor="text1"/>
          <w:szCs w:val="22"/>
          <w:lang w:val="nl-NL"/>
        </w:rPr>
        <w:t>a</w:t>
      </w:r>
      <w:r w:rsidR="009C3CE5" w:rsidRPr="006E7BF0">
        <w:rPr>
          <w:color w:val="000000" w:themeColor="text1"/>
          <w:szCs w:val="22"/>
          <w:lang w:val="nl-NL"/>
        </w:rPr>
        <w:t xml:space="preserve">n een beroerte of </w:t>
      </w:r>
      <w:r w:rsidR="0054397B" w:rsidRPr="0054397B">
        <w:rPr>
          <w:color w:val="000000" w:themeColor="text1"/>
          <w:szCs w:val="22"/>
          <w:lang w:val="nl-NL"/>
        </w:rPr>
        <w:t>lichte beroerte (</w:t>
      </w:r>
      <w:r w:rsidR="009C3CE5" w:rsidRPr="006E7BF0">
        <w:rPr>
          <w:color w:val="000000" w:themeColor="text1"/>
          <w:szCs w:val="22"/>
          <w:lang w:val="nl-NL"/>
        </w:rPr>
        <w:t>TI</w:t>
      </w:r>
      <w:r w:rsidR="008C6FF5" w:rsidRPr="006E7BF0">
        <w:rPr>
          <w:color w:val="000000" w:themeColor="text1"/>
          <w:szCs w:val="22"/>
          <w:lang w:val="nl-NL"/>
        </w:rPr>
        <w:t>A</w:t>
      </w:r>
      <w:r w:rsidR="0054397B">
        <w:rPr>
          <w:color w:val="000000" w:themeColor="text1"/>
          <w:szCs w:val="22"/>
          <w:lang w:val="nl-NL"/>
        </w:rPr>
        <w:t>)</w:t>
      </w:r>
      <w:r w:rsidR="009C3CE5" w:rsidRPr="006E7BF0">
        <w:rPr>
          <w:color w:val="000000" w:themeColor="text1"/>
          <w:szCs w:val="22"/>
          <w:lang w:val="nl-NL"/>
        </w:rPr>
        <w:t xml:space="preserve"> gemeld.</w:t>
      </w:r>
    </w:p>
    <w:p w14:paraId="58F62AF1" w14:textId="77777777" w:rsidR="00E80809" w:rsidRPr="006E7BF0" w:rsidRDefault="00E80809" w:rsidP="00A95918">
      <w:pPr>
        <w:rPr>
          <w:color w:val="000000" w:themeColor="text1"/>
          <w:szCs w:val="22"/>
          <w:lang w:val="nl-BE"/>
        </w:rPr>
      </w:pPr>
    </w:p>
    <w:p w14:paraId="76DA4886"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E</w:t>
      </w:r>
      <w:r w:rsidR="00796966" w:rsidRPr="006E7BF0">
        <w:rPr>
          <w:rFonts w:eastAsia="Times New Roman"/>
          <w:b/>
          <w:bCs/>
          <w:color w:val="000000" w:themeColor="text1"/>
          <w:szCs w:val="22"/>
          <w:lang w:val="nl-BE" w:bidi="nl-BE"/>
        </w:rPr>
        <w:t xml:space="preserve">xtra bijwerkingen die bij kinderen en jongeren </w:t>
      </w:r>
      <w:r w:rsidR="00371A62" w:rsidRPr="006E7BF0">
        <w:rPr>
          <w:b/>
          <w:color w:val="000000" w:themeColor="text1"/>
          <w:szCs w:val="22"/>
          <w:lang w:val="nl-NL"/>
        </w:rPr>
        <w:t xml:space="preserve">tot 18 jaar </w:t>
      </w:r>
      <w:r w:rsidR="00796966" w:rsidRPr="006E7BF0">
        <w:rPr>
          <w:rFonts w:eastAsia="Times New Roman"/>
          <w:b/>
          <w:bCs/>
          <w:color w:val="000000" w:themeColor="text1"/>
          <w:szCs w:val="22"/>
          <w:lang w:val="nl-BE" w:bidi="nl-BE"/>
        </w:rPr>
        <w:t>kunnen voorkomen</w:t>
      </w:r>
    </w:p>
    <w:p w14:paraId="2F1D28E1" w14:textId="0E5FA4C8"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Jongeren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f de leeftijd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1</w:t>
      </w:r>
      <w:r w:rsidR="00D821CC" w:rsidRPr="006E7BF0">
        <w:rPr>
          <w:rFonts w:eastAsia="Times New Roman"/>
          <w:color w:val="000000" w:themeColor="text1"/>
          <w:szCs w:val="22"/>
          <w:lang w:val="nl-BE" w:bidi="nl-BE"/>
        </w:rPr>
        <w:t>3 jaar</w:t>
      </w:r>
      <w:r w:rsidRPr="006E7BF0">
        <w:rPr>
          <w:rFonts w:eastAsia="Times New Roman"/>
          <w:color w:val="000000" w:themeColor="text1"/>
          <w:szCs w:val="22"/>
          <w:lang w:val="nl-BE" w:bidi="nl-BE"/>
        </w:rPr>
        <w:t xml:space="preserve"> </w:t>
      </w:r>
      <w:r w:rsidR="00371A62" w:rsidRPr="006E7BF0">
        <w:rPr>
          <w:rFonts w:eastAsia="Times New Roman"/>
          <w:color w:val="000000" w:themeColor="text1"/>
          <w:szCs w:val="22"/>
          <w:lang w:val="nl-BE" w:bidi="nl-BE"/>
        </w:rPr>
        <w:t xml:space="preserve">en ouder </w:t>
      </w:r>
      <w:r w:rsidRPr="006E7BF0">
        <w:rPr>
          <w:rFonts w:eastAsia="Times New Roman"/>
          <w:color w:val="000000" w:themeColor="text1"/>
          <w:szCs w:val="22"/>
          <w:lang w:val="nl-BE" w:bidi="nl-BE"/>
        </w:rPr>
        <w:t>kregen bijwerkingen vergelijkb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r </w:t>
      </w:r>
      <w:r w:rsidR="00CA6322" w:rsidRPr="006E7BF0">
        <w:rPr>
          <w:rFonts w:eastAsia="Times New Roman"/>
          <w:color w:val="000000" w:themeColor="text1"/>
          <w:szCs w:val="22"/>
          <w:lang w:val="nl-BE" w:bidi="nl-BE"/>
        </w:rPr>
        <w:t>met die bij volw</w:t>
      </w:r>
      <w:r w:rsidR="008C6FF5" w:rsidRPr="006E7BF0">
        <w:rPr>
          <w:rFonts w:eastAsia="Times New Roman"/>
          <w:color w:val="000000" w:themeColor="text1"/>
          <w:szCs w:val="22"/>
          <w:lang w:val="nl-BE" w:bidi="nl-BE"/>
        </w:rPr>
        <w:t>a</w:t>
      </w:r>
      <w:r w:rsidR="00CA6322" w:rsidRPr="006E7BF0">
        <w:rPr>
          <w:rFonts w:eastAsia="Times New Roman"/>
          <w:color w:val="000000" w:themeColor="text1"/>
          <w:szCs w:val="22"/>
          <w:lang w:val="nl-BE" w:bidi="nl-BE"/>
        </w:rPr>
        <w:t xml:space="preserve">ssenen </w:t>
      </w:r>
      <w:r w:rsidR="00371A62" w:rsidRPr="006E7BF0">
        <w:rPr>
          <w:rFonts w:eastAsia="Times New Roman"/>
          <w:color w:val="000000" w:themeColor="text1"/>
          <w:szCs w:val="22"/>
          <w:lang w:val="nl-BE" w:bidi="nl-BE"/>
        </w:rPr>
        <w:t>en in dezelfde m</w:t>
      </w:r>
      <w:r w:rsidR="008C6FF5" w:rsidRPr="006E7BF0">
        <w:rPr>
          <w:rFonts w:eastAsia="Times New Roman"/>
          <w:color w:val="000000" w:themeColor="text1"/>
          <w:szCs w:val="22"/>
          <w:lang w:val="nl-BE" w:bidi="nl-BE"/>
        </w:rPr>
        <w:t>a</w:t>
      </w:r>
      <w:r w:rsidR="00371A62" w:rsidRPr="006E7BF0">
        <w:rPr>
          <w:rFonts w:eastAsia="Times New Roman"/>
          <w:color w:val="000000" w:themeColor="text1"/>
          <w:szCs w:val="22"/>
          <w:lang w:val="nl-BE" w:bidi="nl-BE"/>
        </w:rPr>
        <w:t>te</w:t>
      </w:r>
      <w:r w:rsidRPr="006E7BF0">
        <w:rPr>
          <w:rFonts w:eastAsia="Times New Roman"/>
          <w:color w:val="000000" w:themeColor="text1"/>
          <w:szCs w:val="22"/>
          <w:lang w:val="nl-BE" w:bidi="nl-BE"/>
        </w:rPr>
        <w:t xml:space="preserve">. Uitzonderingen </w:t>
      </w:r>
      <w:r w:rsidR="00371A62" w:rsidRPr="006E7BF0">
        <w:rPr>
          <w:rFonts w:eastAsia="Times New Roman"/>
          <w:color w:val="000000" w:themeColor="text1"/>
          <w:szCs w:val="22"/>
          <w:lang w:val="nl-BE" w:bidi="nl-BE"/>
        </w:rPr>
        <w:t xml:space="preserve">hierop zijn </w:t>
      </w:r>
      <w:r w:rsidRPr="006E7BF0">
        <w:rPr>
          <w:rFonts w:eastAsia="Times New Roman"/>
          <w:color w:val="000000" w:themeColor="text1"/>
          <w:szCs w:val="22"/>
          <w:lang w:val="nl-BE" w:bidi="nl-BE"/>
        </w:rPr>
        <w:t>sl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perigheid, ongecontroleerde tr</w:t>
      </w:r>
      <w:r w:rsidR="00E40972">
        <w:rPr>
          <w:rFonts w:eastAsia="Times New Roman"/>
          <w:color w:val="000000" w:themeColor="text1"/>
          <w:szCs w:val="22"/>
          <w:lang w:val="nl-BE" w:bidi="nl-BE"/>
        </w:rPr>
        <w:t>ill</w:t>
      </w:r>
      <w:r w:rsidRPr="006E7BF0">
        <w:rPr>
          <w:rFonts w:eastAsia="Times New Roman"/>
          <w:color w:val="000000" w:themeColor="text1"/>
          <w:szCs w:val="22"/>
          <w:lang w:val="nl-BE" w:bidi="nl-BE"/>
        </w:rPr>
        <w:t>ende of schokkende bewegingen, rusteloosheid en vermoeidheid die zeer v</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k voorkw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men (meer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1 op de 10 </w:t>
      </w:r>
      <w:r w:rsidR="00371A62" w:rsidRPr="006E7BF0">
        <w:rPr>
          <w:rFonts w:eastAsia="Times New Roman"/>
          <w:color w:val="000000" w:themeColor="text1"/>
          <w:szCs w:val="22"/>
          <w:lang w:val="nl-BE" w:bidi="nl-BE"/>
        </w:rPr>
        <w:t>p</w:t>
      </w:r>
      <w:r w:rsidR="008C6FF5" w:rsidRPr="006E7BF0">
        <w:rPr>
          <w:rFonts w:eastAsia="Times New Roman"/>
          <w:color w:val="000000" w:themeColor="text1"/>
          <w:szCs w:val="22"/>
          <w:lang w:val="nl-BE" w:bidi="nl-BE"/>
        </w:rPr>
        <w:t>a</w:t>
      </w:r>
      <w:r w:rsidR="00371A62" w:rsidRPr="006E7BF0">
        <w:rPr>
          <w:rFonts w:eastAsia="Times New Roman"/>
          <w:color w:val="000000" w:themeColor="text1"/>
          <w:szCs w:val="22"/>
          <w:lang w:val="nl-BE" w:bidi="nl-BE"/>
        </w:rPr>
        <w:t>tiënten</w:t>
      </w:r>
      <w:r w:rsidRPr="006E7BF0">
        <w:rPr>
          <w:rFonts w:eastAsia="Times New Roman"/>
          <w:color w:val="000000" w:themeColor="text1"/>
          <w:szCs w:val="22"/>
          <w:lang w:val="nl-BE" w:bidi="nl-BE"/>
        </w:rPr>
        <w:t xml:space="preserve">). </w:t>
      </w:r>
      <w:r w:rsidR="00371A62" w:rsidRPr="006E7BF0">
        <w:rPr>
          <w:rFonts w:eastAsia="Times New Roman"/>
          <w:color w:val="000000" w:themeColor="text1"/>
          <w:szCs w:val="22"/>
          <w:lang w:val="nl-BE" w:bidi="nl-BE"/>
        </w:rPr>
        <w:t>V</w:t>
      </w:r>
      <w:r w:rsidR="008C6FF5" w:rsidRPr="006E7BF0">
        <w:rPr>
          <w:rFonts w:eastAsia="Times New Roman"/>
          <w:color w:val="000000" w:themeColor="text1"/>
          <w:szCs w:val="22"/>
          <w:lang w:val="nl-BE" w:bidi="nl-BE"/>
        </w:rPr>
        <w:t>aa</w:t>
      </w:r>
      <w:r w:rsidR="00371A62" w:rsidRPr="006E7BF0">
        <w:rPr>
          <w:rFonts w:eastAsia="Times New Roman"/>
          <w:color w:val="000000" w:themeColor="text1"/>
          <w:szCs w:val="22"/>
          <w:lang w:val="nl-BE" w:bidi="nl-BE"/>
        </w:rPr>
        <w:t>k voorkomend</w:t>
      </w:r>
      <w:r w:rsidRPr="006E7BF0">
        <w:rPr>
          <w:rFonts w:eastAsia="Times New Roman"/>
          <w:color w:val="000000" w:themeColor="text1"/>
          <w:szCs w:val="22"/>
          <w:lang w:val="nl-BE" w:bidi="nl-BE"/>
        </w:rPr>
        <w:t xml:space="preserve">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ren pijn in de bovenbuik, droge mond, verhoogde h</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rtsl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 gewichtstoen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me, toegenomen eetlust, spiertrekkingen, ongecontroleerde bewegingen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 </w:t>
      </w:r>
      <w:r w:rsidR="00371A62" w:rsidRPr="006E7BF0">
        <w:rPr>
          <w:rFonts w:eastAsia="Times New Roman"/>
          <w:color w:val="000000" w:themeColor="text1"/>
          <w:szCs w:val="22"/>
          <w:lang w:val="nl-BE" w:bidi="nl-BE"/>
        </w:rPr>
        <w:t>de ledem</w:t>
      </w:r>
      <w:r w:rsidR="008C6FF5" w:rsidRPr="006E7BF0">
        <w:rPr>
          <w:rFonts w:eastAsia="Times New Roman"/>
          <w:color w:val="000000" w:themeColor="text1"/>
          <w:szCs w:val="22"/>
          <w:lang w:val="nl-BE" w:bidi="nl-BE"/>
        </w:rPr>
        <w:t>a</w:t>
      </w:r>
      <w:r w:rsidR="00371A62" w:rsidRPr="006E7BF0">
        <w:rPr>
          <w:rFonts w:eastAsia="Times New Roman"/>
          <w:color w:val="000000" w:themeColor="text1"/>
          <w:szCs w:val="22"/>
          <w:lang w:val="nl-BE" w:bidi="nl-BE"/>
        </w:rPr>
        <w:t>ten</w:t>
      </w:r>
      <w:r w:rsidRPr="006E7BF0">
        <w:rPr>
          <w:rFonts w:eastAsia="Times New Roman"/>
          <w:color w:val="000000" w:themeColor="text1"/>
          <w:szCs w:val="22"/>
          <w:lang w:val="nl-BE" w:bidi="nl-BE"/>
        </w:rPr>
        <w:t xml:space="preserve"> en duizelig voelen, voor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 bij opst</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nuit liggende of zittende houding </w:t>
      </w:r>
      <w:bookmarkStart w:id="21" w:name="_Hlk37233677"/>
      <w:r w:rsidRPr="006E7BF0">
        <w:rPr>
          <w:rFonts w:eastAsia="Times New Roman"/>
          <w:color w:val="000000" w:themeColor="text1"/>
          <w:szCs w:val="22"/>
          <w:lang w:val="nl-BE" w:bidi="nl-BE"/>
        </w:rPr>
        <w:t>(</w:t>
      </w:r>
      <w:r w:rsidR="00936466" w:rsidRPr="006E7BF0">
        <w:rPr>
          <w:rFonts w:eastAsia="Times New Roman"/>
          <w:color w:val="000000" w:themeColor="text1"/>
          <w:szCs w:val="22"/>
          <w:lang w:val="nl-BE" w:bidi="nl-BE"/>
        </w:rPr>
        <w:t>meer dan</w:t>
      </w:r>
      <w:r w:rsidRPr="006E7BF0">
        <w:rPr>
          <w:rFonts w:eastAsia="Times New Roman"/>
          <w:color w:val="000000" w:themeColor="text1"/>
          <w:szCs w:val="22"/>
          <w:lang w:val="nl-BE" w:bidi="nl-BE"/>
        </w:rPr>
        <w:t xml:space="preserve"> 1 op de 1</w:t>
      </w:r>
      <w:r w:rsidR="00B24B4B" w:rsidRPr="006E7BF0">
        <w:rPr>
          <w:rFonts w:eastAsia="Times New Roman"/>
          <w:color w:val="000000" w:themeColor="text1"/>
          <w:szCs w:val="22"/>
          <w:lang w:val="nl-BE" w:bidi="nl-BE"/>
        </w:rPr>
        <w:t>0</w:t>
      </w:r>
      <w:r w:rsidR="00381FF5" w:rsidRPr="006E7BF0">
        <w:rPr>
          <w:rFonts w:eastAsia="Times New Roman"/>
          <w:color w:val="000000" w:themeColor="text1"/>
          <w:szCs w:val="22"/>
          <w:lang w:val="nl-BE" w:bidi="nl-BE"/>
        </w:rPr>
        <w:t>0</w:t>
      </w:r>
      <w:r w:rsidR="00B24B4B" w:rsidRPr="006E7BF0">
        <w:rPr>
          <w:rFonts w:eastAsia="Times New Roman"/>
          <w:color w:val="000000" w:themeColor="text1"/>
          <w:szCs w:val="22"/>
          <w:lang w:val="nl-BE" w:bidi="nl-BE"/>
        </w:rPr>
        <w:t> patiënten</w:t>
      </w:r>
      <w:r w:rsidRPr="006E7BF0">
        <w:rPr>
          <w:rFonts w:eastAsia="Times New Roman"/>
          <w:color w:val="000000" w:themeColor="text1"/>
          <w:szCs w:val="22"/>
          <w:lang w:val="nl-BE" w:bidi="nl-BE"/>
        </w:rPr>
        <w:t>).</w:t>
      </w:r>
    </w:p>
    <w:bookmarkEnd w:id="21"/>
    <w:p w14:paraId="0CB5FE4F" w14:textId="77777777" w:rsidR="00E80809" w:rsidRPr="006E7BF0" w:rsidRDefault="00E80809" w:rsidP="00A95918">
      <w:pPr>
        <w:rPr>
          <w:color w:val="000000" w:themeColor="text1"/>
          <w:szCs w:val="22"/>
          <w:lang w:val="nl-BE"/>
        </w:rPr>
      </w:pPr>
    </w:p>
    <w:p w14:paraId="3CE9C383" w14:textId="77777777" w:rsidR="00E80809" w:rsidRPr="006E7BF0" w:rsidRDefault="008C6FF5" w:rsidP="00A95918">
      <w:pPr>
        <w:keepNext/>
        <w:rPr>
          <w:b/>
          <w:color w:val="000000" w:themeColor="text1"/>
          <w:szCs w:val="22"/>
          <w:lang w:val="nl-BE"/>
        </w:rPr>
      </w:pPr>
      <w:r w:rsidRPr="006E7BF0">
        <w:rPr>
          <w:rFonts w:eastAsia="Times New Roman"/>
          <w:b/>
          <w:color w:val="000000" w:themeColor="text1"/>
          <w:szCs w:val="22"/>
          <w:lang w:val="nl-BE" w:bidi="nl-BE"/>
        </w:rPr>
        <w:t>H</w:t>
      </w:r>
      <w:r w:rsidR="00796966" w:rsidRPr="006E7BF0">
        <w:rPr>
          <w:rFonts w:eastAsia="Times New Roman"/>
          <w:b/>
          <w:color w:val="000000" w:themeColor="text1"/>
          <w:szCs w:val="22"/>
          <w:lang w:val="nl-BE" w:bidi="nl-BE"/>
        </w:rPr>
        <w:t>et melden van bijwerkingen</w:t>
      </w:r>
    </w:p>
    <w:p w14:paraId="6EFE55DF" w14:textId="487224C2" w:rsidR="00E80809" w:rsidRPr="006E7BF0" w:rsidRDefault="00796966" w:rsidP="00A95918">
      <w:pPr>
        <w:pStyle w:val="Nadpis1PIL"/>
        <w:rPr>
          <w:b w:val="0"/>
          <w:color w:val="000000" w:themeColor="text1"/>
          <w:szCs w:val="22"/>
          <w:lang w:val="nl-BE"/>
        </w:rPr>
      </w:pPr>
      <w:r w:rsidRPr="006E7BF0">
        <w:rPr>
          <w:b w:val="0"/>
          <w:color w:val="000000" w:themeColor="text1"/>
          <w:szCs w:val="22"/>
          <w:lang w:val="nl-BE"/>
        </w:rPr>
        <w:t>Krijgt u l</w:t>
      </w:r>
      <w:r w:rsidR="008C6FF5" w:rsidRPr="006E7BF0">
        <w:rPr>
          <w:b w:val="0"/>
          <w:color w:val="000000" w:themeColor="text1"/>
          <w:szCs w:val="22"/>
          <w:lang w:val="nl-BE"/>
        </w:rPr>
        <w:t>a</w:t>
      </w:r>
      <w:r w:rsidRPr="006E7BF0">
        <w:rPr>
          <w:b w:val="0"/>
          <w:color w:val="000000" w:themeColor="text1"/>
          <w:szCs w:val="22"/>
          <w:lang w:val="nl-BE"/>
        </w:rPr>
        <w:t>st v</w:t>
      </w:r>
      <w:r w:rsidR="008C6FF5" w:rsidRPr="006E7BF0">
        <w:rPr>
          <w:b w:val="0"/>
          <w:color w:val="000000" w:themeColor="text1"/>
          <w:szCs w:val="22"/>
          <w:lang w:val="nl-BE"/>
        </w:rPr>
        <w:t>a</w:t>
      </w:r>
      <w:r w:rsidRPr="006E7BF0">
        <w:rPr>
          <w:b w:val="0"/>
          <w:color w:val="000000" w:themeColor="text1"/>
          <w:szCs w:val="22"/>
          <w:lang w:val="nl-BE"/>
        </w:rPr>
        <w:t>n bijwerkingen, neem d</w:t>
      </w:r>
      <w:r w:rsidR="008C6FF5" w:rsidRPr="006E7BF0">
        <w:rPr>
          <w:b w:val="0"/>
          <w:color w:val="000000" w:themeColor="text1"/>
          <w:szCs w:val="22"/>
          <w:lang w:val="nl-BE"/>
        </w:rPr>
        <w:t>a</w:t>
      </w:r>
      <w:r w:rsidRPr="006E7BF0">
        <w:rPr>
          <w:b w:val="0"/>
          <w:color w:val="000000" w:themeColor="text1"/>
          <w:szCs w:val="22"/>
          <w:lang w:val="nl-BE"/>
        </w:rPr>
        <w:t>n cont</w:t>
      </w:r>
      <w:r w:rsidR="008C6FF5" w:rsidRPr="006E7BF0">
        <w:rPr>
          <w:b w:val="0"/>
          <w:color w:val="000000" w:themeColor="text1"/>
          <w:szCs w:val="22"/>
          <w:lang w:val="nl-BE"/>
        </w:rPr>
        <w:t>a</w:t>
      </w:r>
      <w:r w:rsidRPr="006E7BF0">
        <w:rPr>
          <w:b w:val="0"/>
          <w:color w:val="000000" w:themeColor="text1"/>
          <w:szCs w:val="22"/>
          <w:lang w:val="nl-BE"/>
        </w:rPr>
        <w:t xml:space="preserve">ct op met uw </w:t>
      </w:r>
      <w:r w:rsidR="008C6FF5" w:rsidRPr="006E7BF0">
        <w:rPr>
          <w:b w:val="0"/>
          <w:color w:val="000000" w:themeColor="text1"/>
          <w:szCs w:val="22"/>
          <w:lang w:val="nl-BE"/>
        </w:rPr>
        <w:t>a</w:t>
      </w:r>
      <w:r w:rsidRPr="006E7BF0">
        <w:rPr>
          <w:b w:val="0"/>
          <w:color w:val="000000" w:themeColor="text1"/>
          <w:szCs w:val="22"/>
          <w:lang w:val="nl-BE"/>
        </w:rPr>
        <w:t xml:space="preserve">rts of </w:t>
      </w:r>
      <w:r w:rsidR="008C6FF5" w:rsidRPr="006E7BF0">
        <w:rPr>
          <w:b w:val="0"/>
          <w:color w:val="000000" w:themeColor="text1"/>
          <w:szCs w:val="22"/>
          <w:lang w:val="nl-BE"/>
        </w:rPr>
        <w:t>a</w:t>
      </w:r>
      <w:r w:rsidRPr="006E7BF0">
        <w:rPr>
          <w:b w:val="0"/>
          <w:color w:val="000000" w:themeColor="text1"/>
          <w:szCs w:val="22"/>
          <w:lang w:val="nl-BE"/>
        </w:rPr>
        <w:t>potheker. Dit geldt ook voor mogelijke bijwerkingen die niet in deze bijsluiter st</w:t>
      </w:r>
      <w:r w:rsidR="008C6FF5" w:rsidRPr="006E7BF0">
        <w:rPr>
          <w:b w:val="0"/>
          <w:color w:val="000000" w:themeColor="text1"/>
          <w:szCs w:val="22"/>
          <w:lang w:val="nl-BE"/>
        </w:rPr>
        <w:t>aa</w:t>
      </w:r>
      <w:r w:rsidRPr="006E7BF0">
        <w:rPr>
          <w:b w:val="0"/>
          <w:color w:val="000000" w:themeColor="text1"/>
          <w:szCs w:val="22"/>
          <w:lang w:val="nl-BE"/>
        </w:rPr>
        <w:t>n. U kunt bijwerkingen ook rechtstreeks melden vi</w:t>
      </w:r>
      <w:r w:rsidR="008C6FF5" w:rsidRPr="006E7BF0">
        <w:rPr>
          <w:b w:val="0"/>
          <w:color w:val="000000" w:themeColor="text1"/>
          <w:szCs w:val="22"/>
          <w:lang w:val="nl-BE"/>
        </w:rPr>
        <w:t>a</w:t>
      </w:r>
      <w:r w:rsidRPr="006E7BF0">
        <w:rPr>
          <w:b w:val="0"/>
          <w:color w:val="000000" w:themeColor="text1"/>
          <w:szCs w:val="22"/>
          <w:lang w:val="nl-BE"/>
        </w:rPr>
        <w:t xml:space="preserve"> </w:t>
      </w:r>
      <w:r w:rsidRPr="006E7BF0">
        <w:rPr>
          <w:b w:val="0"/>
          <w:color w:val="000000" w:themeColor="text1"/>
          <w:szCs w:val="22"/>
          <w:highlight w:val="lightGray"/>
          <w:lang w:val="nl-BE"/>
        </w:rPr>
        <w:t>het n</w:t>
      </w:r>
      <w:r w:rsidR="008C6FF5" w:rsidRPr="006E7BF0">
        <w:rPr>
          <w:b w:val="0"/>
          <w:color w:val="000000" w:themeColor="text1"/>
          <w:szCs w:val="22"/>
          <w:highlight w:val="lightGray"/>
          <w:lang w:val="nl-BE"/>
        </w:rPr>
        <w:t>a</w:t>
      </w:r>
      <w:r w:rsidRPr="006E7BF0">
        <w:rPr>
          <w:b w:val="0"/>
          <w:color w:val="000000" w:themeColor="text1"/>
          <w:szCs w:val="22"/>
          <w:highlight w:val="lightGray"/>
          <w:lang w:val="nl-BE"/>
        </w:rPr>
        <w:t>tion</w:t>
      </w:r>
      <w:r w:rsidR="008C6FF5" w:rsidRPr="006E7BF0">
        <w:rPr>
          <w:b w:val="0"/>
          <w:color w:val="000000" w:themeColor="text1"/>
          <w:szCs w:val="22"/>
          <w:highlight w:val="lightGray"/>
          <w:lang w:val="nl-BE"/>
        </w:rPr>
        <w:t>a</w:t>
      </w:r>
      <w:r w:rsidRPr="006E7BF0">
        <w:rPr>
          <w:b w:val="0"/>
          <w:color w:val="000000" w:themeColor="text1"/>
          <w:szCs w:val="22"/>
          <w:highlight w:val="lightGray"/>
          <w:lang w:val="nl-BE"/>
        </w:rPr>
        <w:t>le meldsysteem zo</w:t>
      </w:r>
      <w:r w:rsidR="008C6FF5" w:rsidRPr="006E7BF0">
        <w:rPr>
          <w:b w:val="0"/>
          <w:color w:val="000000" w:themeColor="text1"/>
          <w:szCs w:val="22"/>
          <w:highlight w:val="lightGray"/>
          <w:lang w:val="nl-BE"/>
        </w:rPr>
        <w:t>a</w:t>
      </w:r>
      <w:r w:rsidRPr="006E7BF0">
        <w:rPr>
          <w:b w:val="0"/>
          <w:color w:val="000000" w:themeColor="text1"/>
          <w:szCs w:val="22"/>
          <w:highlight w:val="lightGray"/>
          <w:lang w:val="nl-BE"/>
        </w:rPr>
        <w:t xml:space="preserve">ls vermeld in </w:t>
      </w:r>
      <w:r w:rsidR="00095E8B">
        <w:fldChar w:fldCharType="begin"/>
      </w:r>
      <w:ins w:id="22" w:author="Autor">
        <w:r w:rsidR="00344BA8" w:rsidRPr="00A56985">
          <w:rPr>
            <w:lang w:val="nl-BE"/>
            <w:rPrChange w:id="23" w:author="Autor">
              <w:rPr/>
            </w:rPrChange>
          </w:rPr>
          <w:instrText>HYPERLINK "https://www.ema.europa.eu/docs/en_GB/document_library/Template_or_form/2013/03/WC500139752.doc"</w:instrText>
        </w:r>
      </w:ins>
      <w:del w:id="24" w:author="Autor">
        <w:r w:rsidR="00095E8B" w:rsidRPr="000225A4" w:rsidDel="00344BA8">
          <w:rPr>
            <w:lang w:val="de-DE"/>
          </w:rPr>
          <w:delInstrText>HYPERLINK "http://www.ema.europa.eu/docs/en_GB/document_library/Template_or_form/2013/03/WC500139752.doc"</w:delInstrText>
        </w:r>
      </w:del>
      <w:r w:rsidR="00095E8B">
        <w:fldChar w:fldCharType="separate"/>
      </w:r>
      <w:r w:rsidR="00095E8B" w:rsidRPr="006E7BF0">
        <w:rPr>
          <w:rStyle w:val="Hypertextovodkaz"/>
          <w:b w:val="0"/>
          <w:szCs w:val="22"/>
          <w:highlight w:val="lightGray"/>
          <w:lang w:val="nl-NL"/>
        </w:rPr>
        <w:t>aanhangsel V</w:t>
      </w:r>
      <w:r w:rsidR="00095E8B">
        <w:rPr>
          <w:rStyle w:val="Hypertextovodkaz"/>
          <w:b w:val="0"/>
          <w:szCs w:val="22"/>
          <w:highlight w:val="lightGray"/>
          <w:lang w:val="nl-NL"/>
        </w:rPr>
        <w:fldChar w:fldCharType="end"/>
      </w:r>
      <w:r w:rsidRPr="006E7BF0">
        <w:rPr>
          <w:b w:val="0"/>
          <w:color w:val="000000" w:themeColor="text1"/>
          <w:szCs w:val="22"/>
          <w:lang w:val="nl-BE"/>
        </w:rPr>
        <w:t>. Door bijwerkingen te melden, kunt u ons helpen meer inform</w:t>
      </w:r>
      <w:r w:rsidR="008C6FF5" w:rsidRPr="006E7BF0">
        <w:rPr>
          <w:b w:val="0"/>
          <w:color w:val="000000" w:themeColor="text1"/>
          <w:szCs w:val="22"/>
          <w:lang w:val="nl-BE"/>
        </w:rPr>
        <w:t>a</w:t>
      </w:r>
      <w:r w:rsidRPr="006E7BF0">
        <w:rPr>
          <w:b w:val="0"/>
          <w:color w:val="000000" w:themeColor="text1"/>
          <w:szCs w:val="22"/>
          <w:lang w:val="nl-BE"/>
        </w:rPr>
        <w:t>tie te verkrijgen over de veiligheid v</w:t>
      </w:r>
      <w:r w:rsidR="008C6FF5" w:rsidRPr="006E7BF0">
        <w:rPr>
          <w:b w:val="0"/>
          <w:color w:val="000000" w:themeColor="text1"/>
          <w:szCs w:val="22"/>
          <w:lang w:val="nl-BE"/>
        </w:rPr>
        <w:t>a</w:t>
      </w:r>
      <w:r w:rsidRPr="006E7BF0">
        <w:rPr>
          <w:b w:val="0"/>
          <w:color w:val="000000" w:themeColor="text1"/>
          <w:szCs w:val="22"/>
          <w:lang w:val="nl-BE"/>
        </w:rPr>
        <w:t>n dit geneesmiddel.</w:t>
      </w:r>
    </w:p>
    <w:p w14:paraId="2E3151AF" w14:textId="77777777" w:rsidR="00E80809" w:rsidRPr="006E7BF0" w:rsidRDefault="00E80809" w:rsidP="00A95918">
      <w:pPr>
        <w:pStyle w:val="Nadpis1PIL"/>
        <w:rPr>
          <w:b w:val="0"/>
          <w:color w:val="000000" w:themeColor="text1"/>
          <w:szCs w:val="22"/>
          <w:lang w:val="nl-BE"/>
        </w:rPr>
      </w:pPr>
    </w:p>
    <w:p w14:paraId="35178236" w14:textId="77777777" w:rsidR="00E80809" w:rsidRPr="006E7BF0" w:rsidRDefault="00E80809" w:rsidP="00A95918">
      <w:pPr>
        <w:pStyle w:val="Nadpis1PIL"/>
        <w:rPr>
          <w:b w:val="0"/>
          <w:color w:val="000000" w:themeColor="text1"/>
          <w:szCs w:val="22"/>
          <w:lang w:val="nl-BE"/>
        </w:rPr>
      </w:pPr>
    </w:p>
    <w:p w14:paraId="61EB3113" w14:textId="35DA78A8" w:rsidR="00E80809" w:rsidRPr="006E7BF0" w:rsidRDefault="00796966" w:rsidP="00A95918">
      <w:pPr>
        <w:pStyle w:val="Nadpis1PIL"/>
        <w:keepNext/>
        <w:rPr>
          <w:color w:val="000000" w:themeColor="text1"/>
          <w:szCs w:val="22"/>
          <w:lang w:val="nl-BE"/>
        </w:rPr>
      </w:pPr>
      <w:r w:rsidRPr="006E7BF0">
        <w:rPr>
          <w:rFonts w:eastAsia="Times New Roman"/>
          <w:bCs/>
          <w:color w:val="000000" w:themeColor="text1"/>
          <w:szCs w:val="22"/>
          <w:lang w:val="nl-BE" w:bidi="nl-BE"/>
        </w:rPr>
        <w:t>5.</w:t>
      </w:r>
      <w:r w:rsidRPr="006E7BF0">
        <w:rPr>
          <w:rFonts w:eastAsia="Times New Roman"/>
          <w:bCs/>
          <w:color w:val="000000" w:themeColor="text1"/>
          <w:szCs w:val="22"/>
          <w:lang w:val="nl-BE" w:bidi="nl-BE"/>
        </w:rPr>
        <w:tab/>
      </w:r>
      <w:r w:rsidR="008C6FF5" w:rsidRPr="006E7BF0">
        <w:rPr>
          <w:rFonts w:eastAsia="Times New Roman"/>
          <w:bCs/>
          <w:color w:val="000000" w:themeColor="text1"/>
          <w:szCs w:val="22"/>
          <w:lang w:val="nl-BE" w:bidi="nl-BE"/>
        </w:rPr>
        <w:t>H</w:t>
      </w:r>
      <w:r w:rsidR="00A51503">
        <w:rPr>
          <w:rFonts w:eastAsia="Times New Roman"/>
          <w:bCs/>
          <w:color w:val="000000" w:themeColor="text1"/>
          <w:szCs w:val="22"/>
          <w:lang w:val="nl-BE" w:bidi="nl-BE"/>
        </w:rPr>
        <w:t>oe bewaart u dit middel?</w:t>
      </w:r>
    </w:p>
    <w:p w14:paraId="16C68F7B" w14:textId="77777777" w:rsidR="00E80809" w:rsidRPr="006E7BF0" w:rsidRDefault="00E80809" w:rsidP="00A95918">
      <w:pPr>
        <w:keepNext/>
        <w:rPr>
          <w:color w:val="000000" w:themeColor="text1"/>
          <w:szCs w:val="22"/>
          <w:lang w:val="nl-BE"/>
        </w:rPr>
      </w:pPr>
    </w:p>
    <w:p w14:paraId="5A7B1289"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Buiten het zicht en bereik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kinderen houden.</w:t>
      </w:r>
    </w:p>
    <w:p w14:paraId="3E82FC18" w14:textId="77777777" w:rsidR="00E80809" w:rsidRPr="006E7BF0" w:rsidRDefault="00E80809" w:rsidP="00A95918">
      <w:pPr>
        <w:rPr>
          <w:color w:val="000000" w:themeColor="text1"/>
          <w:szCs w:val="22"/>
          <w:lang w:val="nl-BE"/>
        </w:rPr>
      </w:pPr>
    </w:p>
    <w:p w14:paraId="420DF4E4" w14:textId="10CA6414"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Gebruik dit geneesmiddel niet meer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de uiterste houdb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rheidsd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tum. Die vind</w:t>
      </w:r>
      <w:r w:rsidR="001121B8">
        <w:rPr>
          <w:rFonts w:eastAsia="Times New Roman"/>
          <w:color w:val="000000" w:themeColor="text1"/>
          <w:szCs w:val="22"/>
          <w:lang w:val="nl-BE" w:bidi="nl-BE"/>
        </w:rPr>
        <w:t>t u</w:t>
      </w:r>
      <w:r w:rsidRPr="006E7BF0">
        <w:rPr>
          <w:rFonts w:eastAsia="Times New Roman"/>
          <w:color w:val="000000" w:themeColor="text1"/>
          <w:szCs w:val="22"/>
          <w:lang w:val="nl-BE" w:bidi="nl-BE"/>
        </w:rPr>
        <w:t xml:space="preserve"> op de blister en de doos 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EXP. </w:t>
      </w:r>
      <w:r w:rsidRPr="006E7BF0">
        <w:rPr>
          <w:color w:val="000000" w:themeColor="text1"/>
          <w:szCs w:val="22"/>
          <w:lang w:val="nl-NL"/>
        </w:rPr>
        <w:t>D</w:t>
      </w:r>
      <w:r w:rsidR="008C6FF5" w:rsidRPr="006E7BF0">
        <w:rPr>
          <w:color w:val="000000" w:themeColor="text1"/>
          <w:szCs w:val="22"/>
          <w:lang w:val="nl-NL"/>
        </w:rPr>
        <w:t>aa</w:t>
      </w:r>
      <w:r w:rsidRPr="006E7BF0">
        <w:rPr>
          <w:color w:val="000000" w:themeColor="text1"/>
          <w:szCs w:val="22"/>
          <w:lang w:val="nl-NL"/>
        </w:rPr>
        <w:t>r st</w:t>
      </w:r>
      <w:r w:rsidR="008C6FF5" w:rsidRPr="006E7BF0">
        <w:rPr>
          <w:color w:val="000000" w:themeColor="text1"/>
          <w:szCs w:val="22"/>
          <w:lang w:val="nl-NL"/>
        </w:rPr>
        <w:t>aa</w:t>
      </w:r>
      <w:r w:rsidRPr="006E7BF0">
        <w:rPr>
          <w:color w:val="000000" w:themeColor="text1"/>
          <w:szCs w:val="22"/>
          <w:lang w:val="nl-NL"/>
        </w:rPr>
        <w:t>t een m</w:t>
      </w:r>
      <w:r w:rsidR="008C6FF5" w:rsidRPr="006E7BF0">
        <w:rPr>
          <w:color w:val="000000" w:themeColor="text1"/>
          <w:szCs w:val="22"/>
          <w:lang w:val="nl-NL"/>
        </w:rPr>
        <w:t>aa</w:t>
      </w:r>
      <w:r w:rsidRPr="006E7BF0">
        <w:rPr>
          <w:color w:val="000000" w:themeColor="text1"/>
          <w:szCs w:val="22"/>
          <w:lang w:val="nl-NL"/>
        </w:rPr>
        <w:t>nd en een j</w:t>
      </w:r>
      <w:r w:rsidR="008C6FF5" w:rsidRPr="006E7BF0">
        <w:rPr>
          <w:color w:val="000000" w:themeColor="text1"/>
          <w:szCs w:val="22"/>
          <w:lang w:val="nl-NL"/>
        </w:rPr>
        <w:t>aa</w:t>
      </w:r>
      <w:r w:rsidRPr="006E7BF0">
        <w:rPr>
          <w:color w:val="000000" w:themeColor="text1"/>
          <w:szCs w:val="22"/>
          <w:lang w:val="nl-NL"/>
        </w:rPr>
        <w:t xml:space="preserve">r. </w:t>
      </w:r>
      <w:r w:rsidRPr="006E7BF0">
        <w:rPr>
          <w:rFonts w:eastAsia="Times New Roman"/>
          <w:color w:val="000000" w:themeColor="text1"/>
          <w:szCs w:val="22"/>
          <w:lang w:val="nl-BE" w:bidi="nl-BE"/>
        </w:rPr>
        <w:t>De l</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tste 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 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 die m</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nd is de uiterste houdb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rheidsd</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tum.</w:t>
      </w:r>
    </w:p>
    <w:p w14:paraId="2C78B64E" w14:textId="77777777" w:rsidR="00E80809" w:rsidRPr="006E7BF0" w:rsidRDefault="00E80809" w:rsidP="00A95918">
      <w:pPr>
        <w:rPr>
          <w:color w:val="000000" w:themeColor="text1"/>
          <w:szCs w:val="22"/>
          <w:lang w:val="nl-BE"/>
        </w:rPr>
      </w:pPr>
    </w:p>
    <w:p w14:paraId="2DF6A242"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eastAsia="cs-CZ" w:bidi="nl-BE"/>
        </w:rPr>
        <w:t>Voor dit geneesmiddel zijn er geen speci</w:t>
      </w:r>
      <w:r w:rsidR="008C6FF5" w:rsidRPr="006E7BF0">
        <w:rPr>
          <w:rFonts w:eastAsia="Times New Roman"/>
          <w:color w:val="000000" w:themeColor="text1"/>
          <w:szCs w:val="22"/>
          <w:lang w:val="nl-BE" w:eastAsia="cs-CZ" w:bidi="nl-BE"/>
        </w:rPr>
        <w:t>a</w:t>
      </w:r>
      <w:r w:rsidRPr="006E7BF0">
        <w:rPr>
          <w:rFonts w:eastAsia="Times New Roman"/>
          <w:color w:val="000000" w:themeColor="text1"/>
          <w:szCs w:val="22"/>
          <w:lang w:val="nl-BE" w:eastAsia="cs-CZ" w:bidi="nl-BE"/>
        </w:rPr>
        <w:t>le bew</w:t>
      </w:r>
      <w:r w:rsidR="008C6FF5" w:rsidRPr="006E7BF0">
        <w:rPr>
          <w:rFonts w:eastAsia="Times New Roman"/>
          <w:color w:val="000000" w:themeColor="text1"/>
          <w:szCs w:val="22"/>
          <w:lang w:val="nl-BE" w:eastAsia="cs-CZ" w:bidi="nl-BE"/>
        </w:rPr>
        <w:t>aa</w:t>
      </w:r>
      <w:r w:rsidRPr="006E7BF0">
        <w:rPr>
          <w:rFonts w:eastAsia="Times New Roman"/>
          <w:color w:val="000000" w:themeColor="text1"/>
          <w:szCs w:val="22"/>
          <w:lang w:val="nl-BE" w:eastAsia="cs-CZ" w:bidi="nl-BE"/>
        </w:rPr>
        <w:t>rcondities.</w:t>
      </w:r>
    </w:p>
    <w:p w14:paraId="69BB823C" w14:textId="77777777" w:rsidR="00E80809" w:rsidRPr="006E7BF0" w:rsidRDefault="00E80809" w:rsidP="00A95918">
      <w:pPr>
        <w:rPr>
          <w:color w:val="000000" w:themeColor="text1"/>
          <w:szCs w:val="22"/>
          <w:lang w:val="nl-BE"/>
        </w:rPr>
      </w:pPr>
    </w:p>
    <w:p w14:paraId="598023D8" w14:textId="4E595240" w:rsidR="00E80809" w:rsidRPr="006E7BF0" w:rsidRDefault="00796966" w:rsidP="00A95918">
      <w:pPr>
        <w:rPr>
          <w:i/>
          <w:iCs/>
          <w:color w:val="000000" w:themeColor="text1"/>
          <w:szCs w:val="22"/>
          <w:lang w:val="nl-BE"/>
        </w:rPr>
      </w:pPr>
      <w:r w:rsidRPr="006E7BF0">
        <w:rPr>
          <w:rFonts w:eastAsia="Times New Roman"/>
          <w:color w:val="000000" w:themeColor="text1"/>
          <w:szCs w:val="22"/>
          <w:lang w:val="nl-BE" w:bidi="nl-BE"/>
        </w:rPr>
        <w:t>Spoel geneesmiddelen niet door de gootsteen of de WC en gooi ze niet in de vuilnisb</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 Vr</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 xml:space="preserve">g uw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potheker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u met geneesmiddelen moet doen die u niet meer gebruikt. </w:t>
      </w:r>
      <w:r w:rsidR="001121B8" w:rsidRPr="001121B8">
        <w:rPr>
          <w:rFonts w:eastAsia="Times New Roman"/>
          <w:color w:val="000000" w:themeColor="text1"/>
          <w:szCs w:val="22"/>
          <w:lang w:val="nl-BE" w:bidi="nl-BE"/>
        </w:rPr>
        <w:t xml:space="preserve">Als u geneesmiddelen op de juiste manier afvoert </w:t>
      </w:r>
      <w:r w:rsidRPr="006E7BF0">
        <w:rPr>
          <w:rFonts w:eastAsia="Times New Roman"/>
          <w:color w:val="000000" w:themeColor="text1"/>
          <w:szCs w:val="22"/>
          <w:lang w:val="nl-BE" w:bidi="nl-BE"/>
        </w:rPr>
        <w:t xml:space="preserve">worden </w:t>
      </w:r>
      <w:r w:rsidR="001121B8">
        <w:rPr>
          <w:rFonts w:eastAsia="Times New Roman"/>
          <w:color w:val="000000" w:themeColor="text1"/>
          <w:szCs w:val="22"/>
          <w:lang w:val="nl-BE" w:bidi="nl-BE"/>
        </w:rPr>
        <w:t>ze</w:t>
      </w:r>
      <w:r w:rsidRPr="006E7BF0">
        <w:rPr>
          <w:rFonts w:eastAsia="Times New Roman"/>
          <w:color w:val="000000" w:themeColor="text1"/>
          <w:szCs w:val="22"/>
          <w:lang w:val="nl-BE" w:bidi="nl-BE"/>
        </w:rPr>
        <w:t xml:space="preserve"> op een ver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ntwoorde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nier vernietigd en komen </w:t>
      </w:r>
      <w:r w:rsidR="001121B8">
        <w:rPr>
          <w:rFonts w:eastAsia="Times New Roman"/>
          <w:color w:val="000000" w:themeColor="text1"/>
          <w:szCs w:val="22"/>
          <w:lang w:val="nl-BE" w:bidi="nl-BE"/>
        </w:rPr>
        <w:t xml:space="preserve">ze </w:t>
      </w:r>
      <w:r w:rsidRPr="006E7BF0">
        <w:rPr>
          <w:rFonts w:eastAsia="Times New Roman"/>
          <w:color w:val="000000" w:themeColor="text1"/>
          <w:szCs w:val="22"/>
          <w:lang w:val="nl-BE" w:bidi="nl-BE"/>
        </w:rPr>
        <w:t>niet in het milieu terecht.</w:t>
      </w:r>
    </w:p>
    <w:p w14:paraId="23EBEC76" w14:textId="77777777" w:rsidR="00E80809" w:rsidRPr="006E7BF0" w:rsidRDefault="00E80809" w:rsidP="00A95918">
      <w:pPr>
        <w:rPr>
          <w:color w:val="000000" w:themeColor="text1"/>
          <w:szCs w:val="22"/>
          <w:lang w:val="nl-BE"/>
        </w:rPr>
      </w:pPr>
    </w:p>
    <w:p w14:paraId="2CDB4049" w14:textId="77777777" w:rsidR="00E80809" w:rsidRPr="006E7BF0" w:rsidRDefault="00E80809" w:rsidP="00A95918">
      <w:pPr>
        <w:rPr>
          <w:color w:val="000000" w:themeColor="text1"/>
          <w:szCs w:val="22"/>
          <w:lang w:val="nl-BE"/>
        </w:rPr>
      </w:pPr>
    </w:p>
    <w:p w14:paraId="723E0D0E" w14:textId="53B5529E" w:rsidR="00E80809" w:rsidRPr="006E7BF0" w:rsidRDefault="00796966" w:rsidP="00A95918">
      <w:pPr>
        <w:pStyle w:val="Nadpis1PIL"/>
        <w:keepNext/>
        <w:rPr>
          <w:color w:val="000000" w:themeColor="text1"/>
          <w:szCs w:val="22"/>
          <w:lang w:val="nl-BE"/>
        </w:rPr>
      </w:pPr>
      <w:r w:rsidRPr="006E7BF0">
        <w:rPr>
          <w:rFonts w:eastAsia="Times New Roman"/>
          <w:bCs/>
          <w:color w:val="000000" w:themeColor="text1"/>
          <w:szCs w:val="22"/>
          <w:lang w:val="nl-BE" w:bidi="nl-BE"/>
        </w:rPr>
        <w:t>6.</w:t>
      </w:r>
      <w:r w:rsidRPr="006E7BF0">
        <w:rPr>
          <w:rFonts w:eastAsia="Times New Roman"/>
          <w:bCs/>
          <w:color w:val="000000" w:themeColor="text1"/>
          <w:szCs w:val="22"/>
          <w:lang w:val="nl-BE" w:bidi="nl-BE"/>
        </w:rPr>
        <w:tab/>
      </w:r>
      <w:r w:rsidR="008C6FF5" w:rsidRPr="006E7BF0">
        <w:rPr>
          <w:rFonts w:eastAsia="Times New Roman"/>
          <w:bCs/>
          <w:color w:val="000000" w:themeColor="text1"/>
          <w:szCs w:val="22"/>
          <w:lang w:val="nl-BE" w:bidi="nl-BE"/>
        </w:rPr>
        <w:t>I</w:t>
      </w:r>
      <w:r w:rsidR="00426782">
        <w:rPr>
          <w:rFonts w:eastAsia="Times New Roman"/>
          <w:bCs/>
          <w:color w:val="000000" w:themeColor="text1"/>
          <w:szCs w:val="22"/>
          <w:lang w:val="nl-BE" w:bidi="nl-BE"/>
        </w:rPr>
        <w:t>nhoud van de ver</w:t>
      </w:r>
      <w:r w:rsidR="001121B8">
        <w:rPr>
          <w:rFonts w:eastAsia="Times New Roman"/>
          <w:bCs/>
          <w:color w:val="000000" w:themeColor="text1"/>
          <w:szCs w:val="22"/>
          <w:lang w:val="nl-BE" w:bidi="nl-BE"/>
        </w:rPr>
        <w:t>p</w:t>
      </w:r>
      <w:r w:rsidR="00426782">
        <w:rPr>
          <w:rFonts w:eastAsia="Times New Roman"/>
          <w:bCs/>
          <w:color w:val="000000" w:themeColor="text1"/>
          <w:szCs w:val="22"/>
          <w:lang w:val="nl-BE" w:bidi="nl-BE"/>
        </w:rPr>
        <w:t>akking en overige informatie</w:t>
      </w:r>
    </w:p>
    <w:p w14:paraId="5187B870" w14:textId="77777777" w:rsidR="00E80809" w:rsidRPr="006E7BF0" w:rsidRDefault="00E80809" w:rsidP="00A95918">
      <w:pPr>
        <w:keepNext/>
        <w:rPr>
          <w:i/>
          <w:iCs/>
          <w:color w:val="000000" w:themeColor="text1"/>
          <w:szCs w:val="22"/>
          <w:lang w:val="nl-BE"/>
        </w:rPr>
      </w:pPr>
    </w:p>
    <w:p w14:paraId="5EBB7F52" w14:textId="77777777" w:rsidR="00D821CC" w:rsidRPr="006E7BF0" w:rsidRDefault="008C6FF5" w:rsidP="00A95918">
      <w:pPr>
        <w:keepNext/>
        <w:rPr>
          <w:rFonts w:eastAsia="Times New Roman"/>
          <w:b/>
          <w:bCs/>
          <w:color w:val="000000" w:themeColor="text1"/>
          <w:szCs w:val="22"/>
          <w:lang w:val="nl-BE" w:bidi="nl-BE"/>
        </w:rPr>
      </w:pPr>
      <w:r w:rsidRPr="006E7BF0">
        <w:rPr>
          <w:rFonts w:eastAsia="Times New Roman"/>
          <w:b/>
          <w:bCs/>
          <w:color w:val="000000" w:themeColor="text1"/>
          <w:szCs w:val="22"/>
          <w:lang w:val="nl-BE" w:bidi="nl-BE"/>
        </w:rPr>
        <w:t>W</w:t>
      </w:r>
      <w:r w:rsidR="00796966" w:rsidRPr="006E7BF0">
        <w:rPr>
          <w:rFonts w:eastAsia="Times New Roman"/>
          <w:b/>
          <w:bCs/>
          <w:color w:val="000000" w:themeColor="text1"/>
          <w:szCs w:val="22"/>
          <w:lang w:val="nl-BE" w:bidi="nl-BE"/>
        </w:rPr>
        <w:t xml:space="preserve">elke stoffen zitten er in </w:t>
      </w:r>
      <w:r w:rsidR="004A1BC7" w:rsidRPr="006E7BF0">
        <w:rPr>
          <w:rFonts w:eastAsia="Times New Roman"/>
          <w:b/>
          <w:bCs/>
          <w:color w:val="000000" w:themeColor="text1"/>
          <w:szCs w:val="22"/>
          <w:lang w:val="nl-BE" w:bidi="nl-BE"/>
        </w:rPr>
        <w:t>dit middel</w:t>
      </w:r>
      <w:r w:rsidR="00796966" w:rsidRPr="006E7BF0">
        <w:rPr>
          <w:rFonts w:eastAsia="Times New Roman"/>
          <w:b/>
          <w:bCs/>
          <w:color w:val="000000" w:themeColor="text1"/>
          <w:szCs w:val="22"/>
          <w:lang w:val="nl-BE" w:bidi="nl-BE"/>
        </w:rPr>
        <w:t>?</w:t>
      </w:r>
    </w:p>
    <w:p w14:paraId="5A105670" w14:textId="77777777" w:rsidR="00E80809" w:rsidRPr="006E7BF0" w:rsidRDefault="00796966" w:rsidP="000B7020">
      <w:pPr>
        <w:numPr>
          <w:ilvl w:val="0"/>
          <w:numId w:val="14"/>
        </w:numPr>
        <w:ind w:left="567" w:hanging="567"/>
        <w:rPr>
          <w:i/>
          <w:iCs/>
          <w:color w:val="000000" w:themeColor="text1"/>
          <w:szCs w:val="22"/>
          <w:lang w:val="nl-BE"/>
        </w:rPr>
      </w:pPr>
      <w:r w:rsidRPr="006E7BF0">
        <w:rPr>
          <w:rFonts w:eastAsia="Times New Roman"/>
          <w:color w:val="000000" w:themeColor="text1"/>
          <w:szCs w:val="22"/>
          <w:lang w:val="nl-BE" w:bidi="nl-BE"/>
        </w:rPr>
        <w:t>De werkz</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me stof in dit middel is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 Elke 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blet bev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 5 mg </w:t>
      </w:r>
      <w:r w:rsidR="00164054" w:rsidRPr="006E7BF0">
        <w:rPr>
          <w:rFonts w:eastAsia="Times New Roman"/>
          <w:color w:val="000000" w:themeColor="text1"/>
          <w:szCs w:val="22"/>
          <w:lang w:val="nl-BE" w:bidi="nl-BE"/>
        </w:rPr>
        <w:t>/1</w:t>
      </w:r>
      <w:r w:rsidR="008C6FF5" w:rsidRPr="006E7BF0">
        <w:rPr>
          <w:rFonts w:eastAsia="Times New Roman"/>
          <w:color w:val="000000" w:themeColor="text1"/>
          <w:szCs w:val="22"/>
          <w:lang w:val="nl-BE" w:bidi="nl-BE"/>
        </w:rPr>
        <w:t>0 mg</w:t>
      </w:r>
      <w:r w:rsidR="00164054" w:rsidRPr="006E7BF0">
        <w:rPr>
          <w:rFonts w:eastAsia="Times New Roman"/>
          <w:color w:val="000000" w:themeColor="text1"/>
          <w:szCs w:val="22"/>
          <w:lang w:val="nl-BE" w:bidi="nl-BE"/>
        </w:rPr>
        <w:t>/15mg/3</w:t>
      </w:r>
      <w:r w:rsidR="008C6FF5" w:rsidRPr="006E7BF0">
        <w:rPr>
          <w:rFonts w:eastAsia="Times New Roman"/>
          <w:color w:val="000000" w:themeColor="text1"/>
          <w:szCs w:val="22"/>
          <w:lang w:val="nl-BE" w:bidi="nl-BE"/>
        </w:rPr>
        <w:t>0 mg</w:t>
      </w:r>
      <w:r w:rsidR="00164054" w:rsidRPr="006E7BF0">
        <w:rPr>
          <w:rFonts w:eastAsia="Times New Roman"/>
          <w:color w:val="000000" w:themeColor="text1"/>
          <w:szCs w:val="22"/>
          <w:lang w:val="nl-BE" w:bidi="nl-BE"/>
        </w:rPr>
        <w:t xml:space="preserve"> </w:t>
      </w:r>
      <w:proofErr w:type="spellStart"/>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ripipr</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zol</w:t>
      </w:r>
      <w:proofErr w:type="spellEnd"/>
      <w:r w:rsidRPr="006E7BF0">
        <w:rPr>
          <w:rFonts w:eastAsia="Times New Roman"/>
          <w:color w:val="000000" w:themeColor="text1"/>
          <w:szCs w:val="22"/>
          <w:lang w:val="nl-BE" w:bidi="nl-BE"/>
        </w:rPr>
        <w:t>.</w:t>
      </w:r>
    </w:p>
    <w:p w14:paraId="3FD0E4DF" w14:textId="77777777" w:rsidR="00E80809" w:rsidRPr="006E7BF0" w:rsidRDefault="00796966" w:rsidP="000B7020">
      <w:pPr>
        <w:numPr>
          <w:ilvl w:val="0"/>
          <w:numId w:val="14"/>
        </w:numPr>
        <w:ind w:left="567" w:hanging="567"/>
        <w:rPr>
          <w:color w:val="000000" w:themeColor="text1"/>
          <w:szCs w:val="22"/>
          <w:lang w:val="nl-BE"/>
        </w:rPr>
      </w:pPr>
      <w:r w:rsidRPr="006E7BF0">
        <w:rPr>
          <w:rFonts w:eastAsia="Times New Roman"/>
          <w:color w:val="000000" w:themeColor="text1"/>
          <w:szCs w:val="22"/>
          <w:lang w:val="nl-BE" w:bidi="nl-BE"/>
        </w:rPr>
        <w:t xml:space="preserve">De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ndere stoffen in dit middel zijn </w:t>
      </w:r>
      <w:proofErr w:type="spellStart"/>
      <w:r w:rsidRPr="006E7BF0">
        <w:rPr>
          <w:rFonts w:eastAsia="Times New Roman"/>
          <w:color w:val="000000" w:themeColor="text1"/>
          <w:szCs w:val="22"/>
          <w:lang w:val="nl-BE" w:bidi="nl-BE"/>
        </w:rPr>
        <w:t>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ctosemonohydr</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roofErr w:type="spellEnd"/>
      <w:r w:rsidRPr="006E7BF0">
        <w:rPr>
          <w:rFonts w:eastAsia="Times New Roman"/>
          <w:color w:val="000000" w:themeColor="text1"/>
          <w:szCs w:val="22"/>
          <w:lang w:val="nl-BE" w:bidi="nl-BE"/>
        </w:rPr>
        <w:t>, microkrist</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llijne cellulose, crospovidon, hydroxypropylcellulose, colloïd</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l w</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tervrij silicium, </w:t>
      </w:r>
      <w:proofErr w:type="spellStart"/>
      <w:r w:rsidRPr="006E7BF0">
        <w:rPr>
          <w:rFonts w:eastAsia="Times New Roman"/>
          <w:color w:val="000000" w:themeColor="text1"/>
          <w:szCs w:val="22"/>
          <w:lang w:val="nl-BE" w:bidi="nl-BE"/>
        </w:rPr>
        <w:t>n</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triumcrosc</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rmellose</w:t>
      </w:r>
      <w:proofErr w:type="spellEnd"/>
      <w:r w:rsidRPr="006E7BF0">
        <w:rPr>
          <w:rFonts w:eastAsia="Times New Roman"/>
          <w:color w:val="000000" w:themeColor="text1"/>
          <w:szCs w:val="22"/>
          <w:lang w:val="nl-BE" w:bidi="nl-BE"/>
        </w:rPr>
        <w:t>, m</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gnesiumste</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r</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t.</w:t>
      </w:r>
    </w:p>
    <w:p w14:paraId="4BE92537" w14:textId="77777777" w:rsidR="00E80809" w:rsidRPr="006E7BF0" w:rsidRDefault="00E80809" w:rsidP="00A95918">
      <w:pPr>
        <w:rPr>
          <w:color w:val="000000" w:themeColor="text1"/>
          <w:szCs w:val="22"/>
          <w:lang w:val="nl-BE"/>
        </w:rPr>
      </w:pPr>
    </w:p>
    <w:p w14:paraId="4A457F87"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H</w:t>
      </w:r>
      <w:r w:rsidR="00796966" w:rsidRPr="006E7BF0">
        <w:rPr>
          <w:rFonts w:eastAsia="Times New Roman"/>
          <w:b/>
          <w:bCs/>
          <w:color w:val="000000" w:themeColor="text1"/>
          <w:szCs w:val="22"/>
          <w:lang w:val="nl-BE" w:bidi="nl-BE"/>
        </w:rPr>
        <w:t xml:space="preserve">oe </w:t>
      </w:r>
      <w:r w:rsidR="00720D6A" w:rsidRPr="006E7BF0">
        <w:rPr>
          <w:rFonts w:eastAsia="Times New Roman"/>
          <w:b/>
          <w:bCs/>
          <w:color w:val="000000" w:themeColor="text1"/>
          <w:szCs w:val="22"/>
          <w:lang w:val="nl-BE" w:bidi="nl-BE"/>
        </w:rPr>
        <w:t xml:space="preserve">ziet </w:t>
      </w:r>
      <w:proofErr w:type="spellStart"/>
      <w:r w:rsidRPr="006E7BF0">
        <w:rPr>
          <w:rFonts w:eastAsia="Times New Roman"/>
          <w:b/>
          <w:bCs/>
          <w:color w:val="000000" w:themeColor="text1"/>
          <w:szCs w:val="22"/>
          <w:lang w:val="nl-BE" w:bidi="nl-BE"/>
        </w:rPr>
        <w:t>A</w:t>
      </w:r>
      <w:r w:rsidR="00796966" w:rsidRPr="006E7BF0">
        <w:rPr>
          <w:rFonts w:eastAsia="Times New Roman"/>
          <w:b/>
          <w:bCs/>
          <w:color w:val="000000" w:themeColor="text1"/>
          <w:szCs w:val="22"/>
          <w:lang w:val="nl-BE" w:bidi="nl-BE"/>
        </w:rPr>
        <w:t>ripiprazol</w:t>
      </w:r>
      <w:proofErr w:type="spellEnd"/>
      <w:r w:rsidR="00796966" w:rsidRPr="006E7BF0">
        <w:rPr>
          <w:rFonts w:eastAsia="Times New Roman"/>
          <w:b/>
          <w:bCs/>
          <w:color w:val="000000" w:themeColor="text1"/>
          <w:szCs w:val="22"/>
          <w:lang w:val="nl-BE" w:bidi="nl-BE"/>
        </w:rPr>
        <w:t xml:space="preserve"> </w:t>
      </w:r>
      <w:r w:rsidRPr="006E7BF0">
        <w:rPr>
          <w:rFonts w:eastAsia="Times New Roman"/>
          <w:b/>
          <w:bCs/>
          <w:color w:val="000000" w:themeColor="text1"/>
          <w:szCs w:val="22"/>
          <w:lang w:val="nl-BE" w:bidi="nl-BE"/>
        </w:rPr>
        <w:t>Z</w:t>
      </w:r>
      <w:r w:rsidR="00796966" w:rsidRPr="006E7BF0">
        <w:rPr>
          <w:rFonts w:eastAsia="Times New Roman"/>
          <w:b/>
          <w:bCs/>
          <w:color w:val="000000" w:themeColor="text1"/>
          <w:szCs w:val="22"/>
          <w:lang w:val="nl-BE" w:bidi="nl-BE"/>
        </w:rPr>
        <w:t>entiva eruit en hoeveel zit er in een verpakking?</w:t>
      </w:r>
    </w:p>
    <w:p w14:paraId="4102B951" w14:textId="77777777" w:rsidR="00E80809" w:rsidRPr="006E7BF0" w:rsidRDefault="008C6FF5" w:rsidP="00A95918">
      <w:pPr>
        <w:rPr>
          <w:rFonts w:eastAsia="Times New Roman"/>
          <w:color w:val="000000" w:themeColor="text1"/>
          <w:szCs w:val="22"/>
          <w:lang w:val="nl-BE" w:bidi="nl-BE"/>
        </w:rPr>
      </w:pPr>
      <w:proofErr w:type="spellStart"/>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zol</w:t>
      </w:r>
      <w:proofErr w:type="spellEnd"/>
      <w:r w:rsidR="00796966"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 5 mg zijn witte tot gebroken witte, ronde, pl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tte </w:t>
      </w:r>
      <w:proofErr w:type="spellStart"/>
      <w:r w:rsidR="00796966" w:rsidRPr="006E7BF0">
        <w:rPr>
          <w:rFonts w:eastAsia="Times New Roman"/>
          <w:color w:val="000000" w:themeColor="text1"/>
          <w:szCs w:val="22"/>
          <w:lang w:val="nl-BE" w:bidi="nl-BE"/>
        </w:rPr>
        <w:t>ongeco</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te</w:t>
      </w:r>
      <w:proofErr w:type="spellEnd"/>
      <w:r w:rsidR="00796966" w:rsidRPr="006E7BF0">
        <w:rPr>
          <w:rFonts w:eastAsia="Times New Roman"/>
          <w:color w:val="000000" w:themeColor="text1"/>
          <w:szCs w:val="22"/>
          <w:lang w:val="nl-BE" w:bidi="nl-BE"/>
        </w:rPr>
        <w:t xml:space="preserve"> t</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bletten met schuine r</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nden, met ‘5’ </w:t>
      </w:r>
      <w:proofErr w:type="spellStart"/>
      <w:r w:rsidR="00796966" w:rsidRPr="006E7BF0">
        <w:rPr>
          <w:rFonts w:eastAsia="Times New Roman"/>
          <w:color w:val="000000" w:themeColor="text1"/>
          <w:szCs w:val="22"/>
          <w:lang w:val="nl-BE" w:bidi="nl-BE"/>
        </w:rPr>
        <w:t>ingest</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nst</w:t>
      </w:r>
      <w:proofErr w:type="spellEnd"/>
      <w:r w:rsidR="00796966"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n één zijde en gl</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 xml:space="preserve">d </w:t>
      </w:r>
      <w:r w:rsidRPr="006E7BF0">
        <w:rPr>
          <w:rFonts w:eastAsia="Times New Roman"/>
          <w:color w:val="000000" w:themeColor="text1"/>
          <w:szCs w:val="22"/>
          <w:lang w:val="nl-BE" w:bidi="nl-BE"/>
        </w:rPr>
        <w:t>aa</w:t>
      </w:r>
      <w:r w:rsidR="00796966" w:rsidRPr="006E7BF0">
        <w:rPr>
          <w:rFonts w:eastAsia="Times New Roman"/>
          <w:color w:val="000000" w:themeColor="text1"/>
          <w:szCs w:val="22"/>
          <w:lang w:val="nl-BE" w:bidi="nl-BE"/>
        </w:rPr>
        <w:t xml:space="preserve">n de </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ndere zijde, en met een doorsnede v</w:t>
      </w:r>
      <w:r w:rsidRPr="006E7BF0">
        <w:rPr>
          <w:rFonts w:eastAsia="Times New Roman"/>
          <w:color w:val="000000" w:themeColor="text1"/>
          <w:szCs w:val="22"/>
          <w:lang w:val="nl-BE" w:bidi="nl-BE"/>
        </w:rPr>
        <w:t>a</w:t>
      </w:r>
      <w:r w:rsidR="00796966" w:rsidRPr="006E7BF0">
        <w:rPr>
          <w:rFonts w:eastAsia="Times New Roman"/>
          <w:color w:val="000000" w:themeColor="text1"/>
          <w:szCs w:val="22"/>
          <w:lang w:val="nl-BE" w:bidi="nl-BE"/>
        </w:rPr>
        <w:t>n ongeveer 6 mm.</w:t>
      </w:r>
    </w:p>
    <w:p w14:paraId="208C1E90" w14:textId="77777777" w:rsidR="00164054" w:rsidRPr="006E7BF0" w:rsidRDefault="00164054" w:rsidP="00A95918">
      <w:pPr>
        <w:rPr>
          <w:rFonts w:eastAsia="Times New Roman"/>
          <w:color w:val="000000" w:themeColor="text1"/>
          <w:szCs w:val="22"/>
          <w:lang w:val="nl-BE" w:bidi="nl-BE"/>
        </w:rPr>
      </w:pPr>
    </w:p>
    <w:p w14:paraId="3A7D2E63" w14:textId="77777777" w:rsidR="00164054"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lastRenderedPageBreak/>
        <w:t>A</w:t>
      </w:r>
      <w:r w:rsidR="00164054"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zol</w:t>
      </w:r>
      <w:proofErr w:type="spellEnd"/>
      <w:r w:rsidR="00164054"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 10 mg </w:t>
      </w:r>
      <w:r w:rsidR="003430FC" w:rsidRPr="006E7BF0">
        <w:rPr>
          <w:rFonts w:eastAsia="Times New Roman"/>
          <w:color w:val="000000" w:themeColor="text1"/>
          <w:szCs w:val="22"/>
          <w:lang w:val="nl-BE" w:bidi="nl-BE"/>
        </w:rPr>
        <w:t>t</w:t>
      </w:r>
      <w:r w:rsidRPr="006E7BF0">
        <w:rPr>
          <w:rFonts w:eastAsia="Times New Roman"/>
          <w:color w:val="000000" w:themeColor="text1"/>
          <w:szCs w:val="22"/>
          <w:lang w:val="nl-BE" w:bidi="nl-BE"/>
        </w:rPr>
        <w:t>a</w:t>
      </w:r>
      <w:r w:rsidR="003430FC" w:rsidRPr="006E7BF0">
        <w:rPr>
          <w:rFonts w:eastAsia="Times New Roman"/>
          <w:color w:val="000000" w:themeColor="text1"/>
          <w:szCs w:val="22"/>
          <w:lang w:val="nl-BE" w:bidi="nl-BE"/>
        </w:rPr>
        <w:t xml:space="preserve">bletten </w:t>
      </w:r>
      <w:r w:rsidR="00164054" w:rsidRPr="006E7BF0">
        <w:rPr>
          <w:rFonts w:eastAsia="Times New Roman"/>
          <w:color w:val="000000" w:themeColor="text1"/>
          <w:szCs w:val="22"/>
          <w:lang w:val="nl-BE" w:bidi="nl-BE"/>
        </w:rPr>
        <w:t>zijn witte tot gebroken witte, ronde, pl</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tte </w:t>
      </w:r>
      <w:proofErr w:type="spellStart"/>
      <w:r w:rsidR="00164054" w:rsidRPr="006E7BF0">
        <w:rPr>
          <w:rFonts w:eastAsia="Times New Roman"/>
          <w:color w:val="000000" w:themeColor="text1"/>
          <w:szCs w:val="22"/>
          <w:lang w:val="nl-BE" w:bidi="nl-BE"/>
        </w:rPr>
        <w:t>ongeco</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te</w:t>
      </w:r>
      <w:proofErr w:type="spellEnd"/>
      <w:r w:rsidR="00164054" w:rsidRPr="006E7BF0">
        <w:rPr>
          <w:rFonts w:eastAsia="Times New Roman"/>
          <w:color w:val="000000" w:themeColor="text1"/>
          <w:szCs w:val="22"/>
          <w:lang w:val="nl-BE" w:bidi="nl-BE"/>
        </w:rPr>
        <w:t xml:space="preserve"> t</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bletten, met ‘10’ </w:t>
      </w:r>
      <w:proofErr w:type="spellStart"/>
      <w:r w:rsidR="00164054" w:rsidRPr="006E7BF0">
        <w:rPr>
          <w:rFonts w:eastAsia="Times New Roman"/>
          <w:color w:val="000000" w:themeColor="text1"/>
          <w:szCs w:val="22"/>
          <w:lang w:val="nl-BE" w:bidi="nl-BE"/>
        </w:rPr>
        <w:t>ingest</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nst</w:t>
      </w:r>
      <w:proofErr w:type="spellEnd"/>
      <w:r w:rsidR="00164054"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aa</w:t>
      </w:r>
      <w:r w:rsidR="00164054" w:rsidRPr="006E7BF0">
        <w:rPr>
          <w:rFonts w:eastAsia="Times New Roman"/>
          <w:color w:val="000000" w:themeColor="text1"/>
          <w:szCs w:val="22"/>
          <w:lang w:val="nl-BE" w:bidi="nl-BE"/>
        </w:rPr>
        <w:t xml:space="preserve">n één zijde en een breukstreep </w:t>
      </w:r>
      <w:r w:rsidRPr="006E7BF0">
        <w:rPr>
          <w:rFonts w:eastAsia="Times New Roman"/>
          <w:color w:val="000000" w:themeColor="text1"/>
          <w:szCs w:val="22"/>
          <w:lang w:val="nl-BE" w:bidi="nl-BE"/>
        </w:rPr>
        <w:t>aa</w:t>
      </w:r>
      <w:r w:rsidR="00164054" w:rsidRPr="006E7BF0">
        <w:rPr>
          <w:rFonts w:eastAsia="Times New Roman"/>
          <w:color w:val="000000" w:themeColor="text1"/>
          <w:szCs w:val="22"/>
          <w:lang w:val="nl-BE" w:bidi="nl-BE"/>
        </w:rPr>
        <w:t xml:space="preserve">n de </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ndere zijde en met een doorsnede v</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n ongeveer </w:t>
      </w:r>
      <w:r w:rsidRPr="006E7BF0">
        <w:rPr>
          <w:rFonts w:eastAsia="Times New Roman"/>
          <w:color w:val="000000" w:themeColor="text1"/>
          <w:szCs w:val="22"/>
          <w:lang w:val="nl-BE" w:bidi="nl-BE"/>
        </w:rPr>
        <w:t>8 mm</w:t>
      </w:r>
      <w:r w:rsidR="00164054" w:rsidRPr="006E7BF0">
        <w:rPr>
          <w:rFonts w:eastAsia="Times New Roman"/>
          <w:color w:val="000000" w:themeColor="text1"/>
          <w:szCs w:val="22"/>
          <w:lang w:val="nl-BE" w:bidi="nl-BE"/>
        </w:rPr>
        <w:t>.</w:t>
      </w:r>
    </w:p>
    <w:p w14:paraId="6F696F04" w14:textId="77777777" w:rsidR="00164054" w:rsidRPr="006E7BF0" w:rsidRDefault="00164054" w:rsidP="00A95918">
      <w:pPr>
        <w:rPr>
          <w:rFonts w:eastAsia="Times New Roman"/>
          <w:color w:val="000000" w:themeColor="text1"/>
          <w:szCs w:val="22"/>
          <w:lang w:val="nl-BE" w:bidi="nl-BE"/>
        </w:rPr>
      </w:pPr>
    </w:p>
    <w:p w14:paraId="3AD4F19A" w14:textId="77777777" w:rsidR="00164054"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zol</w:t>
      </w:r>
      <w:proofErr w:type="spellEnd"/>
      <w:r w:rsidR="00164054"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 15 mg </w:t>
      </w:r>
      <w:r w:rsidR="003430FC" w:rsidRPr="006E7BF0">
        <w:rPr>
          <w:rFonts w:eastAsia="Times New Roman"/>
          <w:color w:val="000000" w:themeColor="text1"/>
          <w:szCs w:val="22"/>
          <w:lang w:val="nl-BE" w:bidi="nl-BE"/>
        </w:rPr>
        <w:t>t</w:t>
      </w:r>
      <w:r w:rsidRPr="006E7BF0">
        <w:rPr>
          <w:rFonts w:eastAsia="Times New Roman"/>
          <w:color w:val="000000" w:themeColor="text1"/>
          <w:szCs w:val="22"/>
          <w:lang w:val="nl-BE" w:bidi="nl-BE"/>
        </w:rPr>
        <w:t>a</w:t>
      </w:r>
      <w:r w:rsidR="003430FC" w:rsidRPr="006E7BF0">
        <w:rPr>
          <w:rFonts w:eastAsia="Times New Roman"/>
          <w:color w:val="000000" w:themeColor="text1"/>
          <w:szCs w:val="22"/>
          <w:lang w:val="nl-BE" w:bidi="nl-BE"/>
        </w:rPr>
        <w:t xml:space="preserve">bletten </w:t>
      </w:r>
      <w:r w:rsidR="00164054" w:rsidRPr="006E7BF0">
        <w:rPr>
          <w:rFonts w:eastAsia="Times New Roman"/>
          <w:color w:val="000000" w:themeColor="text1"/>
          <w:szCs w:val="22"/>
          <w:lang w:val="nl-BE" w:bidi="nl-BE"/>
        </w:rPr>
        <w:t>zijn witte tot gebroken witte, ronde, pl</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tte </w:t>
      </w:r>
      <w:proofErr w:type="spellStart"/>
      <w:r w:rsidR="00164054" w:rsidRPr="006E7BF0">
        <w:rPr>
          <w:rFonts w:eastAsia="Times New Roman"/>
          <w:color w:val="000000" w:themeColor="text1"/>
          <w:szCs w:val="22"/>
          <w:lang w:val="nl-BE" w:bidi="nl-BE"/>
        </w:rPr>
        <w:t>ongeco</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te</w:t>
      </w:r>
      <w:proofErr w:type="spellEnd"/>
      <w:r w:rsidR="00164054" w:rsidRPr="006E7BF0">
        <w:rPr>
          <w:rFonts w:eastAsia="Times New Roman"/>
          <w:color w:val="000000" w:themeColor="text1"/>
          <w:szCs w:val="22"/>
          <w:lang w:val="nl-BE" w:bidi="nl-BE"/>
        </w:rPr>
        <w:t xml:space="preserve"> t</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bletten met schuine r</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nden, met ‘15’ </w:t>
      </w:r>
      <w:proofErr w:type="spellStart"/>
      <w:r w:rsidR="00164054" w:rsidRPr="006E7BF0">
        <w:rPr>
          <w:rFonts w:eastAsia="Times New Roman"/>
          <w:color w:val="000000" w:themeColor="text1"/>
          <w:szCs w:val="22"/>
          <w:lang w:val="nl-BE" w:bidi="nl-BE"/>
        </w:rPr>
        <w:t>ingest</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nst</w:t>
      </w:r>
      <w:proofErr w:type="spellEnd"/>
      <w:r w:rsidR="00164054"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aa</w:t>
      </w:r>
      <w:r w:rsidR="00164054" w:rsidRPr="006E7BF0">
        <w:rPr>
          <w:rFonts w:eastAsia="Times New Roman"/>
          <w:color w:val="000000" w:themeColor="text1"/>
          <w:szCs w:val="22"/>
          <w:lang w:val="nl-BE" w:bidi="nl-BE"/>
        </w:rPr>
        <w:t>n één zijde en gl</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d </w:t>
      </w:r>
      <w:r w:rsidRPr="006E7BF0">
        <w:rPr>
          <w:rFonts w:eastAsia="Times New Roman"/>
          <w:color w:val="000000" w:themeColor="text1"/>
          <w:szCs w:val="22"/>
          <w:lang w:val="nl-BE" w:bidi="nl-BE"/>
        </w:rPr>
        <w:t>aa</w:t>
      </w:r>
      <w:r w:rsidR="00164054" w:rsidRPr="006E7BF0">
        <w:rPr>
          <w:rFonts w:eastAsia="Times New Roman"/>
          <w:color w:val="000000" w:themeColor="text1"/>
          <w:szCs w:val="22"/>
          <w:lang w:val="nl-BE" w:bidi="nl-BE"/>
        </w:rPr>
        <w:t xml:space="preserve">n de </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ndere zijde, en met een doorsnede v</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n ongeveer 8,</w:t>
      </w:r>
      <w:r w:rsidRPr="006E7BF0">
        <w:rPr>
          <w:rFonts w:eastAsia="Times New Roman"/>
          <w:color w:val="000000" w:themeColor="text1"/>
          <w:szCs w:val="22"/>
          <w:lang w:val="nl-BE" w:bidi="nl-BE"/>
        </w:rPr>
        <w:t>8 mm</w:t>
      </w:r>
      <w:r w:rsidR="00164054" w:rsidRPr="006E7BF0">
        <w:rPr>
          <w:rFonts w:eastAsia="Times New Roman"/>
          <w:color w:val="000000" w:themeColor="text1"/>
          <w:szCs w:val="22"/>
          <w:lang w:val="nl-BE" w:bidi="nl-BE"/>
        </w:rPr>
        <w:t>.</w:t>
      </w:r>
    </w:p>
    <w:p w14:paraId="1645723F" w14:textId="77777777" w:rsidR="00164054" w:rsidRPr="006E7BF0" w:rsidRDefault="00164054" w:rsidP="00A95918">
      <w:pPr>
        <w:rPr>
          <w:color w:val="000000" w:themeColor="text1"/>
          <w:szCs w:val="22"/>
          <w:lang w:val="nl-BE"/>
        </w:rPr>
      </w:pPr>
    </w:p>
    <w:p w14:paraId="013C9170" w14:textId="77777777" w:rsidR="00164054" w:rsidRPr="006E7BF0" w:rsidRDefault="008C6FF5" w:rsidP="00A95918">
      <w:pPr>
        <w:rPr>
          <w:color w:val="000000" w:themeColor="text1"/>
          <w:szCs w:val="22"/>
          <w:lang w:val="nl-BE"/>
        </w:rPr>
      </w:pPr>
      <w:proofErr w:type="spellStart"/>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ripipr</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zol</w:t>
      </w:r>
      <w:proofErr w:type="spellEnd"/>
      <w:r w:rsidR="00164054" w:rsidRPr="006E7BF0">
        <w:rPr>
          <w:rFonts w:eastAsia="Times New Roman"/>
          <w:color w:val="000000" w:themeColor="text1"/>
          <w:szCs w:val="22"/>
          <w:lang w:val="nl-BE" w:bidi="nl-BE"/>
        </w:rPr>
        <w:t xml:space="preserve"> Zentiv</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 30 mg </w:t>
      </w:r>
      <w:r w:rsidR="003430FC" w:rsidRPr="006E7BF0">
        <w:rPr>
          <w:rFonts w:eastAsia="Times New Roman"/>
          <w:color w:val="000000" w:themeColor="text1"/>
          <w:szCs w:val="22"/>
          <w:lang w:val="nl-BE" w:bidi="nl-BE"/>
        </w:rPr>
        <w:t>t</w:t>
      </w:r>
      <w:r w:rsidRPr="006E7BF0">
        <w:rPr>
          <w:rFonts w:eastAsia="Times New Roman"/>
          <w:color w:val="000000" w:themeColor="text1"/>
          <w:szCs w:val="22"/>
          <w:lang w:val="nl-BE" w:bidi="nl-BE"/>
        </w:rPr>
        <w:t>a</w:t>
      </w:r>
      <w:r w:rsidR="003430FC" w:rsidRPr="006E7BF0">
        <w:rPr>
          <w:rFonts w:eastAsia="Times New Roman"/>
          <w:color w:val="000000" w:themeColor="text1"/>
          <w:szCs w:val="22"/>
          <w:lang w:val="nl-BE" w:bidi="nl-BE"/>
        </w:rPr>
        <w:t xml:space="preserve">bletten </w:t>
      </w:r>
      <w:r w:rsidR="00164054" w:rsidRPr="006E7BF0">
        <w:rPr>
          <w:rFonts w:eastAsia="Times New Roman"/>
          <w:color w:val="000000" w:themeColor="text1"/>
          <w:szCs w:val="22"/>
          <w:lang w:val="nl-BE" w:bidi="nl-BE"/>
        </w:rPr>
        <w:t>zijn witte tot gebroken witte, c</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psulevormige, </w:t>
      </w:r>
      <w:proofErr w:type="spellStart"/>
      <w:r w:rsidR="00164054" w:rsidRPr="006E7BF0">
        <w:rPr>
          <w:rFonts w:eastAsia="Times New Roman"/>
          <w:color w:val="000000" w:themeColor="text1"/>
          <w:szCs w:val="22"/>
          <w:lang w:val="nl-BE" w:bidi="nl-BE"/>
        </w:rPr>
        <w:t>ongeco</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te</w:t>
      </w:r>
      <w:proofErr w:type="spellEnd"/>
      <w:r w:rsidR="00164054" w:rsidRPr="006E7BF0">
        <w:rPr>
          <w:rFonts w:eastAsia="Times New Roman"/>
          <w:color w:val="000000" w:themeColor="text1"/>
          <w:szCs w:val="22"/>
          <w:lang w:val="nl-BE" w:bidi="nl-BE"/>
        </w:rPr>
        <w:t xml:space="preserve"> t</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bletten, met ‘30’ </w:t>
      </w:r>
      <w:proofErr w:type="spellStart"/>
      <w:r w:rsidR="00164054" w:rsidRPr="006E7BF0">
        <w:rPr>
          <w:rFonts w:eastAsia="Times New Roman"/>
          <w:color w:val="000000" w:themeColor="text1"/>
          <w:szCs w:val="22"/>
          <w:lang w:val="nl-BE" w:bidi="nl-BE"/>
        </w:rPr>
        <w:t>ingest</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nst</w:t>
      </w:r>
      <w:proofErr w:type="spellEnd"/>
      <w:r w:rsidR="00164054" w:rsidRPr="006E7BF0">
        <w:rPr>
          <w:rFonts w:eastAsia="Times New Roman"/>
          <w:color w:val="000000" w:themeColor="text1"/>
          <w:szCs w:val="22"/>
          <w:lang w:val="nl-BE" w:bidi="nl-BE"/>
        </w:rPr>
        <w:t xml:space="preserve"> </w:t>
      </w:r>
      <w:r w:rsidRPr="006E7BF0">
        <w:rPr>
          <w:rFonts w:eastAsia="Times New Roman"/>
          <w:color w:val="000000" w:themeColor="text1"/>
          <w:szCs w:val="22"/>
          <w:lang w:val="nl-BE" w:bidi="nl-BE"/>
        </w:rPr>
        <w:t>aa</w:t>
      </w:r>
      <w:r w:rsidR="00164054" w:rsidRPr="006E7BF0">
        <w:rPr>
          <w:rFonts w:eastAsia="Times New Roman"/>
          <w:color w:val="000000" w:themeColor="text1"/>
          <w:szCs w:val="22"/>
          <w:lang w:val="nl-BE" w:bidi="nl-BE"/>
        </w:rPr>
        <w:t xml:space="preserve">n één zijde en een breukstreep </w:t>
      </w:r>
      <w:r w:rsidRPr="006E7BF0">
        <w:rPr>
          <w:rFonts w:eastAsia="Times New Roman"/>
          <w:color w:val="000000" w:themeColor="text1"/>
          <w:szCs w:val="22"/>
          <w:lang w:val="nl-BE" w:bidi="nl-BE"/>
        </w:rPr>
        <w:t>aa</w:t>
      </w:r>
      <w:r w:rsidR="00164054" w:rsidRPr="006E7BF0">
        <w:rPr>
          <w:rFonts w:eastAsia="Times New Roman"/>
          <w:color w:val="000000" w:themeColor="text1"/>
          <w:szCs w:val="22"/>
          <w:lang w:val="nl-BE" w:bidi="nl-BE"/>
        </w:rPr>
        <w:t xml:space="preserve">n de </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 xml:space="preserve">ndere zijde, en met </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fmetingen v</w:t>
      </w:r>
      <w:r w:rsidRPr="006E7BF0">
        <w:rPr>
          <w:rFonts w:eastAsia="Times New Roman"/>
          <w:color w:val="000000" w:themeColor="text1"/>
          <w:szCs w:val="22"/>
          <w:lang w:val="nl-BE" w:bidi="nl-BE"/>
        </w:rPr>
        <w:t>a</w:t>
      </w:r>
      <w:r w:rsidR="00164054" w:rsidRPr="006E7BF0">
        <w:rPr>
          <w:rFonts w:eastAsia="Times New Roman"/>
          <w:color w:val="000000" w:themeColor="text1"/>
          <w:szCs w:val="22"/>
          <w:lang w:val="nl-BE" w:bidi="nl-BE"/>
        </w:rPr>
        <w:t>n ongeveer 15,5 x </w:t>
      </w:r>
      <w:r w:rsidRPr="006E7BF0">
        <w:rPr>
          <w:rFonts w:eastAsia="Times New Roman"/>
          <w:color w:val="000000" w:themeColor="text1"/>
          <w:szCs w:val="22"/>
          <w:lang w:val="nl-BE" w:bidi="nl-BE"/>
        </w:rPr>
        <w:t>8 mm</w:t>
      </w:r>
      <w:r w:rsidR="00164054" w:rsidRPr="006E7BF0">
        <w:rPr>
          <w:rFonts w:eastAsia="Times New Roman"/>
          <w:color w:val="000000" w:themeColor="text1"/>
          <w:szCs w:val="22"/>
          <w:lang w:val="nl-BE" w:bidi="nl-BE"/>
        </w:rPr>
        <w:t>.</w:t>
      </w:r>
    </w:p>
    <w:p w14:paraId="0BA43228" w14:textId="77777777" w:rsidR="00E80809" w:rsidRPr="006E7BF0" w:rsidRDefault="00E80809" w:rsidP="00A95918">
      <w:pPr>
        <w:rPr>
          <w:color w:val="000000" w:themeColor="text1"/>
          <w:szCs w:val="22"/>
          <w:lang w:val="nl-BE"/>
        </w:rPr>
      </w:pPr>
    </w:p>
    <w:p w14:paraId="3524F26A"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Verp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kkingsgrootten: 14, 28, 49, 56 of 9</w:t>
      </w:r>
      <w:r w:rsidR="00887F57" w:rsidRPr="006E7BF0">
        <w:rPr>
          <w:rFonts w:eastAsia="Times New Roman"/>
          <w:color w:val="000000" w:themeColor="text1"/>
          <w:szCs w:val="22"/>
          <w:lang w:val="nl-BE" w:bidi="nl-BE"/>
        </w:rPr>
        <w:t>8 tabletten</w:t>
      </w:r>
    </w:p>
    <w:p w14:paraId="65748F3B"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Mogelijk zijn niet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 verp</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kkingsvormen in </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lle l</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nden beschikb</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r.</w:t>
      </w:r>
    </w:p>
    <w:p w14:paraId="43A7ADE7" w14:textId="77777777" w:rsidR="00E80809" w:rsidRPr="006E7BF0" w:rsidRDefault="00E80809" w:rsidP="00A95918">
      <w:pPr>
        <w:rPr>
          <w:color w:val="000000" w:themeColor="text1"/>
          <w:szCs w:val="22"/>
          <w:lang w:val="nl-BE"/>
        </w:rPr>
      </w:pPr>
    </w:p>
    <w:p w14:paraId="12C74273" w14:textId="77777777" w:rsidR="00E80809" w:rsidRPr="006E7BF0" w:rsidRDefault="008C6FF5" w:rsidP="00A95918">
      <w:pPr>
        <w:keepNext/>
        <w:rPr>
          <w:color w:val="000000" w:themeColor="text1"/>
          <w:szCs w:val="22"/>
          <w:lang w:val="nl-BE"/>
        </w:rPr>
      </w:pPr>
      <w:r w:rsidRPr="006E7BF0">
        <w:rPr>
          <w:rFonts w:eastAsia="Times New Roman"/>
          <w:b/>
          <w:bCs/>
          <w:color w:val="000000" w:themeColor="text1"/>
          <w:szCs w:val="22"/>
          <w:lang w:val="nl-BE" w:bidi="nl-BE"/>
        </w:rPr>
        <w:t>H</w:t>
      </w:r>
      <w:r w:rsidR="00796966" w:rsidRPr="006E7BF0">
        <w:rPr>
          <w:rFonts w:eastAsia="Times New Roman"/>
          <w:b/>
          <w:bCs/>
          <w:color w:val="000000" w:themeColor="text1"/>
          <w:szCs w:val="22"/>
          <w:lang w:val="nl-BE" w:bidi="nl-BE"/>
        </w:rPr>
        <w:t>ouder van de vergunning voor het in de handel brengen</w:t>
      </w:r>
    </w:p>
    <w:p w14:paraId="014CECDB"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Zentiv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w:t>
      </w:r>
      <w:proofErr w:type="spellStart"/>
      <w:r w:rsidRPr="006E7BF0">
        <w:rPr>
          <w:rFonts w:eastAsia="Times New Roman"/>
          <w:color w:val="000000" w:themeColor="text1"/>
          <w:szCs w:val="22"/>
          <w:lang w:val="nl-BE" w:bidi="nl-BE"/>
        </w:rPr>
        <w:t>k.s</w:t>
      </w:r>
      <w:proofErr w:type="spellEnd"/>
      <w:r w:rsidRPr="006E7BF0">
        <w:rPr>
          <w:rFonts w:eastAsia="Times New Roman"/>
          <w:color w:val="000000" w:themeColor="text1"/>
          <w:szCs w:val="22"/>
          <w:lang w:val="nl-BE" w:bidi="nl-BE"/>
        </w:rPr>
        <w:t>.</w:t>
      </w:r>
    </w:p>
    <w:p w14:paraId="7F272E13"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 xml:space="preserve">U </w:t>
      </w:r>
      <w:proofErr w:type="spellStart"/>
      <w:r w:rsidRPr="006E7BF0">
        <w:rPr>
          <w:rFonts w:eastAsia="Times New Roman"/>
          <w:color w:val="000000" w:themeColor="text1"/>
          <w:szCs w:val="22"/>
          <w:lang w:val="nl-BE" w:bidi="nl-BE"/>
        </w:rPr>
        <w:t>K</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belovny</w:t>
      </w:r>
      <w:proofErr w:type="spellEnd"/>
      <w:r w:rsidRPr="006E7BF0">
        <w:rPr>
          <w:rFonts w:eastAsia="Times New Roman"/>
          <w:color w:val="000000" w:themeColor="text1"/>
          <w:szCs w:val="22"/>
          <w:lang w:val="nl-BE" w:bidi="nl-BE"/>
        </w:rPr>
        <w:t xml:space="preserve"> 130</w:t>
      </w:r>
    </w:p>
    <w:p w14:paraId="1D1F88AA"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102 37 Pr</w:t>
      </w:r>
      <w:r w:rsidR="008C6FF5" w:rsidRPr="006E7BF0">
        <w:rPr>
          <w:rFonts w:eastAsia="Times New Roman"/>
          <w:color w:val="000000" w:themeColor="text1"/>
          <w:szCs w:val="22"/>
          <w:lang w:val="nl-BE" w:bidi="nl-BE"/>
        </w:rPr>
        <w:t>aa</w:t>
      </w:r>
      <w:r w:rsidRPr="006E7BF0">
        <w:rPr>
          <w:rFonts w:eastAsia="Times New Roman"/>
          <w:color w:val="000000" w:themeColor="text1"/>
          <w:szCs w:val="22"/>
          <w:lang w:val="nl-BE" w:bidi="nl-BE"/>
        </w:rPr>
        <w:t>g 10</w:t>
      </w:r>
    </w:p>
    <w:p w14:paraId="5DCAA737"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Tsjechië</w:t>
      </w:r>
    </w:p>
    <w:p w14:paraId="427DD16E" w14:textId="77777777" w:rsidR="00E80809" w:rsidRPr="006E7BF0" w:rsidRDefault="00E80809" w:rsidP="00A95918">
      <w:pPr>
        <w:rPr>
          <w:color w:val="000000" w:themeColor="text1"/>
          <w:szCs w:val="22"/>
          <w:lang w:val="nl-BE"/>
        </w:rPr>
      </w:pPr>
    </w:p>
    <w:p w14:paraId="6FD84ABD" w14:textId="77777777" w:rsidR="00E80809" w:rsidRPr="006E7BF0" w:rsidRDefault="008C6FF5" w:rsidP="00A95918">
      <w:pPr>
        <w:keepNext/>
        <w:rPr>
          <w:b/>
          <w:color w:val="000000" w:themeColor="text1"/>
          <w:szCs w:val="22"/>
          <w:lang w:val="nl-BE"/>
        </w:rPr>
      </w:pPr>
      <w:r w:rsidRPr="006E7BF0">
        <w:rPr>
          <w:rFonts w:eastAsia="Times New Roman"/>
          <w:b/>
          <w:bCs/>
          <w:color w:val="000000" w:themeColor="text1"/>
          <w:szCs w:val="22"/>
          <w:lang w:val="nl-BE" w:bidi="nl-BE"/>
        </w:rPr>
        <w:t>F</w:t>
      </w:r>
      <w:r w:rsidR="00796966" w:rsidRPr="006E7BF0">
        <w:rPr>
          <w:rFonts w:eastAsia="Times New Roman"/>
          <w:b/>
          <w:bCs/>
          <w:color w:val="000000" w:themeColor="text1"/>
          <w:szCs w:val="22"/>
          <w:lang w:val="nl-BE" w:bidi="nl-BE"/>
        </w:rPr>
        <w:t>abrikant</w:t>
      </w:r>
    </w:p>
    <w:p w14:paraId="57B8366F" w14:textId="77777777" w:rsidR="00E80809" w:rsidRPr="006E7BF0" w:rsidRDefault="00796966" w:rsidP="00A95918">
      <w:pPr>
        <w:rPr>
          <w:color w:val="000000" w:themeColor="text1"/>
          <w:szCs w:val="22"/>
          <w:lang w:val="nl-BE"/>
        </w:rPr>
      </w:pPr>
      <w:r w:rsidRPr="006E7BF0">
        <w:rPr>
          <w:rFonts w:eastAsia="Times New Roman"/>
          <w:color w:val="000000" w:themeColor="text1"/>
          <w:szCs w:val="22"/>
          <w:lang w:val="nl-BE" w:bidi="nl-BE"/>
        </w:rPr>
        <w:t>S.C. Zentiv</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 xml:space="preserve"> S.</w:t>
      </w:r>
      <w:r w:rsidR="008C6FF5" w:rsidRPr="006E7BF0">
        <w:rPr>
          <w:rFonts w:eastAsia="Times New Roman"/>
          <w:color w:val="000000" w:themeColor="text1"/>
          <w:szCs w:val="22"/>
          <w:lang w:val="nl-BE" w:bidi="nl-BE"/>
        </w:rPr>
        <w:t>A</w:t>
      </w:r>
      <w:r w:rsidRPr="006E7BF0">
        <w:rPr>
          <w:rFonts w:eastAsia="Times New Roman"/>
          <w:color w:val="000000" w:themeColor="text1"/>
          <w:szCs w:val="22"/>
          <w:lang w:val="nl-BE" w:bidi="nl-BE"/>
        </w:rPr>
        <w:t>.</w:t>
      </w:r>
    </w:p>
    <w:p w14:paraId="510D313E" w14:textId="523AFF92" w:rsidR="00E80809" w:rsidRPr="00A56985" w:rsidRDefault="00D430B7" w:rsidP="00A95918">
      <w:pPr>
        <w:rPr>
          <w:color w:val="000000" w:themeColor="text1"/>
          <w:szCs w:val="22"/>
          <w:lang w:val="nl-BE"/>
        </w:rPr>
      </w:pPr>
      <w:r w:rsidRPr="00A56985">
        <w:rPr>
          <w:rFonts w:eastAsia="Times New Roman"/>
          <w:color w:val="000000" w:themeColor="text1"/>
          <w:szCs w:val="22"/>
          <w:lang w:val="nl-BE" w:bidi="nl-BE"/>
        </w:rPr>
        <w:t>B-</w:t>
      </w:r>
      <w:proofErr w:type="spellStart"/>
      <w:r w:rsidRPr="00A56985">
        <w:rPr>
          <w:rFonts w:eastAsia="Times New Roman"/>
          <w:color w:val="000000" w:themeColor="text1"/>
          <w:szCs w:val="22"/>
          <w:lang w:val="nl-BE" w:bidi="nl-BE"/>
        </w:rPr>
        <w:t>dul</w:t>
      </w:r>
      <w:proofErr w:type="spellEnd"/>
      <w:r w:rsidR="00796966" w:rsidRPr="00A56985">
        <w:rPr>
          <w:rFonts w:eastAsia="Times New Roman"/>
          <w:color w:val="000000" w:themeColor="text1"/>
          <w:szCs w:val="22"/>
          <w:lang w:val="nl-BE" w:bidi="nl-BE"/>
        </w:rPr>
        <w:t xml:space="preserve"> Theodor </w:t>
      </w:r>
      <w:proofErr w:type="spellStart"/>
      <w:r w:rsidRPr="00A56985">
        <w:rPr>
          <w:rFonts w:eastAsia="Times New Roman"/>
          <w:color w:val="000000" w:themeColor="text1"/>
          <w:szCs w:val="22"/>
          <w:lang w:val="nl-BE" w:bidi="nl-BE"/>
        </w:rPr>
        <w:t>Pallady</w:t>
      </w:r>
      <w:proofErr w:type="spellEnd"/>
      <w:r w:rsidRPr="00A56985">
        <w:rPr>
          <w:rFonts w:eastAsia="Times New Roman"/>
          <w:color w:val="000000" w:themeColor="text1"/>
          <w:szCs w:val="22"/>
          <w:lang w:val="nl-BE" w:bidi="nl-BE"/>
        </w:rPr>
        <w:t xml:space="preserve"> nr.50, sector 3</w:t>
      </w:r>
    </w:p>
    <w:p w14:paraId="0226E71A" w14:textId="4E2D142A" w:rsidR="00E80809" w:rsidRPr="000225A4" w:rsidRDefault="00796966" w:rsidP="00A95918">
      <w:pPr>
        <w:rPr>
          <w:color w:val="000000" w:themeColor="text1"/>
          <w:szCs w:val="22"/>
          <w:lang w:val="it-IT"/>
        </w:rPr>
      </w:pPr>
      <w:proofErr w:type="spellStart"/>
      <w:r w:rsidRPr="000225A4">
        <w:rPr>
          <w:rFonts w:eastAsia="Times New Roman"/>
          <w:color w:val="000000" w:themeColor="text1"/>
          <w:szCs w:val="22"/>
          <w:lang w:val="it-IT" w:bidi="nl-BE"/>
        </w:rPr>
        <w:t>Boek</w:t>
      </w:r>
      <w:r w:rsidR="008C6FF5" w:rsidRPr="000225A4">
        <w:rPr>
          <w:rFonts w:eastAsia="Times New Roman"/>
          <w:color w:val="000000" w:themeColor="text1"/>
          <w:szCs w:val="22"/>
          <w:lang w:val="it-IT" w:bidi="nl-BE"/>
        </w:rPr>
        <w:t>a</w:t>
      </w:r>
      <w:r w:rsidRPr="000225A4">
        <w:rPr>
          <w:rFonts w:eastAsia="Times New Roman"/>
          <w:color w:val="000000" w:themeColor="text1"/>
          <w:szCs w:val="22"/>
          <w:lang w:val="it-IT" w:bidi="nl-BE"/>
        </w:rPr>
        <w:t>rest</w:t>
      </w:r>
      <w:proofErr w:type="spellEnd"/>
      <w:r w:rsidR="00D430B7" w:rsidRPr="000225A4">
        <w:rPr>
          <w:rFonts w:eastAsia="Times New Roman"/>
          <w:color w:val="000000" w:themeColor="text1"/>
          <w:szCs w:val="22"/>
          <w:lang w:val="it-IT" w:bidi="nl-BE"/>
        </w:rPr>
        <w:t xml:space="preserve">, </w:t>
      </w:r>
      <w:proofErr w:type="spellStart"/>
      <w:r w:rsidR="00D430B7" w:rsidRPr="000225A4">
        <w:rPr>
          <w:rFonts w:eastAsia="Times New Roman"/>
          <w:color w:val="000000" w:themeColor="text1"/>
          <w:szCs w:val="22"/>
          <w:lang w:val="it-IT" w:bidi="nl-BE"/>
        </w:rPr>
        <w:t>cod</w:t>
      </w:r>
      <w:proofErr w:type="spellEnd"/>
      <w:r w:rsidRPr="000225A4">
        <w:rPr>
          <w:rFonts w:eastAsia="Times New Roman"/>
          <w:color w:val="000000" w:themeColor="text1"/>
          <w:szCs w:val="22"/>
          <w:lang w:val="it-IT" w:bidi="nl-BE"/>
        </w:rPr>
        <w:t xml:space="preserve"> 032266</w:t>
      </w:r>
    </w:p>
    <w:p w14:paraId="297C802D" w14:textId="77777777" w:rsidR="00E80809" w:rsidRPr="000225A4" w:rsidRDefault="00796966" w:rsidP="00A95918">
      <w:pPr>
        <w:rPr>
          <w:color w:val="000000" w:themeColor="text1"/>
          <w:szCs w:val="22"/>
          <w:lang w:val="it-IT"/>
        </w:rPr>
      </w:pPr>
      <w:proofErr w:type="spellStart"/>
      <w:r w:rsidRPr="000225A4">
        <w:rPr>
          <w:rFonts w:eastAsia="Times New Roman"/>
          <w:color w:val="000000" w:themeColor="text1"/>
          <w:szCs w:val="22"/>
          <w:lang w:val="it-IT" w:bidi="nl-BE"/>
        </w:rPr>
        <w:t>Roemenië</w:t>
      </w:r>
      <w:proofErr w:type="spellEnd"/>
    </w:p>
    <w:p w14:paraId="284E0CE0" w14:textId="627AE8C0" w:rsidR="009A5298" w:rsidRPr="000225A4" w:rsidRDefault="009A5298" w:rsidP="00A95918">
      <w:pPr>
        <w:numPr>
          <w:ilvl w:val="12"/>
          <w:numId w:val="0"/>
        </w:numPr>
        <w:ind w:right="-2"/>
        <w:rPr>
          <w:rFonts w:eastAsia="Times New Roman"/>
          <w:noProof/>
          <w:color w:val="000000" w:themeColor="text1"/>
          <w:szCs w:val="22"/>
          <w:lang w:val="it-IT" w:eastAsia="en-US"/>
        </w:rPr>
      </w:pPr>
    </w:p>
    <w:p w14:paraId="68E076B6" w14:textId="77777777" w:rsidR="00D430B7" w:rsidRDefault="00D430B7" w:rsidP="00D430B7">
      <w:pPr>
        <w:rPr>
          <w:rStyle w:val="normaltextrun"/>
          <w:szCs w:val="22"/>
          <w:highlight w:val="lightGray"/>
          <w:lang w:val="it-IT"/>
        </w:rPr>
      </w:pPr>
      <w:r>
        <w:rPr>
          <w:rStyle w:val="normaltextrun"/>
          <w:szCs w:val="22"/>
          <w:highlight w:val="lightGray"/>
          <w:lang w:val="it-IT"/>
        </w:rPr>
        <w:t>LAMP SAN PROSPERO SPA</w:t>
      </w:r>
    </w:p>
    <w:p w14:paraId="06371064" w14:textId="77777777" w:rsidR="00D430B7" w:rsidRPr="00E943B3" w:rsidRDefault="00D430B7" w:rsidP="00D430B7">
      <w:pPr>
        <w:rPr>
          <w:rFonts w:cs="Verdana"/>
          <w:color w:val="000000"/>
          <w:highlight w:val="lightGray"/>
          <w:lang w:val="it-IT"/>
        </w:rPr>
      </w:pPr>
      <w:r>
        <w:rPr>
          <w:rStyle w:val="normaltextrun"/>
          <w:szCs w:val="22"/>
          <w:highlight w:val="lightGray"/>
          <w:lang w:val="it-IT"/>
        </w:rPr>
        <w:t>VIA DELLA PACE 25/A</w:t>
      </w:r>
    </w:p>
    <w:p w14:paraId="097C91DE" w14:textId="77777777" w:rsidR="00D430B7" w:rsidRDefault="00D430B7" w:rsidP="00D430B7">
      <w:pPr>
        <w:pStyle w:val="EMA1"/>
        <w:jc w:val="left"/>
        <w:rPr>
          <w:rFonts w:cs="Arial"/>
          <w:highlight w:val="lightGray"/>
          <w:lang w:val="it-IT"/>
        </w:rPr>
      </w:pPr>
      <w:r>
        <w:rPr>
          <w:rStyle w:val="normaltextrun"/>
          <w:b w:val="0"/>
          <w:bCs w:val="0"/>
          <w:highlight w:val="lightGray"/>
          <w:lang w:val="it-IT"/>
        </w:rPr>
        <w:t>SAN PROSPERO (MO)</w:t>
      </w:r>
    </w:p>
    <w:p w14:paraId="0AF49458" w14:textId="77777777" w:rsidR="00D430B7" w:rsidRPr="00E943B3" w:rsidRDefault="00D430B7" w:rsidP="00D430B7">
      <w:pPr>
        <w:pStyle w:val="EMA1"/>
        <w:jc w:val="left"/>
        <w:rPr>
          <w:rStyle w:val="spellingerror"/>
          <w:b w:val="0"/>
          <w:bCs w:val="0"/>
          <w:highlight w:val="lightGray"/>
          <w:lang w:val="it-IT"/>
        </w:rPr>
      </w:pPr>
      <w:r w:rsidRPr="00E943B3">
        <w:rPr>
          <w:rStyle w:val="normaltextrun"/>
          <w:b w:val="0"/>
          <w:bCs w:val="0"/>
          <w:highlight w:val="lightGray"/>
          <w:lang w:val="it-IT"/>
        </w:rPr>
        <w:t xml:space="preserve">41030 </w:t>
      </w:r>
    </w:p>
    <w:p w14:paraId="63EBAB44" w14:textId="658F6505" w:rsidR="00D430B7" w:rsidRPr="00E943B3" w:rsidRDefault="00D430B7" w:rsidP="00D430B7">
      <w:pPr>
        <w:numPr>
          <w:ilvl w:val="12"/>
          <w:numId w:val="0"/>
        </w:numPr>
        <w:ind w:right="-2"/>
        <w:rPr>
          <w:rFonts w:eastAsia="Calibri"/>
          <w:lang w:val="it-IT" w:eastAsia="en-US"/>
        </w:rPr>
      </w:pPr>
      <w:proofErr w:type="spellStart"/>
      <w:r w:rsidRPr="00E943B3">
        <w:rPr>
          <w:rFonts w:eastAsia="Calibri"/>
          <w:szCs w:val="22"/>
          <w:highlight w:val="lightGray"/>
          <w:lang w:val="it-IT" w:eastAsia="en-US"/>
        </w:rPr>
        <w:t>Italië</w:t>
      </w:r>
      <w:proofErr w:type="spellEnd"/>
    </w:p>
    <w:p w14:paraId="203FEDA9" w14:textId="77777777" w:rsidR="00D430B7" w:rsidRPr="006E7BF0" w:rsidRDefault="00D430B7" w:rsidP="00A95918">
      <w:pPr>
        <w:numPr>
          <w:ilvl w:val="12"/>
          <w:numId w:val="0"/>
        </w:numPr>
        <w:ind w:right="-2"/>
        <w:rPr>
          <w:rFonts w:eastAsia="Times New Roman"/>
          <w:noProof/>
          <w:color w:val="000000" w:themeColor="text1"/>
          <w:szCs w:val="22"/>
          <w:lang w:val="nl-NL" w:eastAsia="en-US"/>
        </w:rPr>
      </w:pPr>
    </w:p>
    <w:p w14:paraId="5550C5A4" w14:textId="6E2F4A6B" w:rsidR="009A5298" w:rsidRPr="006E7BF0" w:rsidRDefault="009A5298" w:rsidP="00A95918">
      <w:pPr>
        <w:pStyle w:val="EMEABodyText"/>
        <w:widowControl w:val="0"/>
        <w:rPr>
          <w:color w:val="000000" w:themeColor="text1"/>
          <w:szCs w:val="22"/>
          <w:lang w:val="nl-NL"/>
        </w:rPr>
      </w:pPr>
      <w:r w:rsidRPr="006E7BF0">
        <w:rPr>
          <w:color w:val="000000" w:themeColor="text1"/>
          <w:szCs w:val="22"/>
          <w:lang w:val="nl-NL"/>
        </w:rPr>
        <w:t xml:space="preserve">Neem voor </w:t>
      </w:r>
      <w:r w:rsidR="008C6FF5" w:rsidRPr="006E7BF0">
        <w:rPr>
          <w:color w:val="000000" w:themeColor="text1"/>
          <w:szCs w:val="22"/>
          <w:lang w:val="nl-NL"/>
        </w:rPr>
        <w:t>a</w:t>
      </w:r>
      <w:r w:rsidRPr="006E7BF0">
        <w:rPr>
          <w:color w:val="000000" w:themeColor="text1"/>
          <w:szCs w:val="22"/>
          <w:lang w:val="nl-NL"/>
        </w:rPr>
        <w:t>lle inform</w:t>
      </w:r>
      <w:r w:rsidR="008C6FF5" w:rsidRPr="006E7BF0">
        <w:rPr>
          <w:color w:val="000000" w:themeColor="text1"/>
          <w:szCs w:val="22"/>
          <w:lang w:val="nl-NL"/>
        </w:rPr>
        <w:t>a</w:t>
      </w:r>
      <w:r w:rsidRPr="006E7BF0">
        <w:rPr>
          <w:color w:val="000000" w:themeColor="text1"/>
          <w:szCs w:val="22"/>
          <w:lang w:val="nl-NL"/>
        </w:rPr>
        <w:t xml:space="preserve">tie </w:t>
      </w:r>
      <w:r w:rsidR="00A27E6A">
        <w:rPr>
          <w:color w:val="000000" w:themeColor="text1"/>
          <w:szCs w:val="22"/>
          <w:lang w:val="nl-NL"/>
        </w:rPr>
        <w:t>over</w:t>
      </w:r>
      <w:r w:rsidRPr="006E7BF0">
        <w:rPr>
          <w:color w:val="000000" w:themeColor="text1"/>
          <w:szCs w:val="22"/>
          <w:lang w:val="nl-NL"/>
        </w:rPr>
        <w:t xml:space="preserve"> dit geneesmiddel cont</w:t>
      </w:r>
      <w:r w:rsidR="008C6FF5" w:rsidRPr="006E7BF0">
        <w:rPr>
          <w:color w:val="000000" w:themeColor="text1"/>
          <w:szCs w:val="22"/>
          <w:lang w:val="nl-NL"/>
        </w:rPr>
        <w:t>a</w:t>
      </w:r>
      <w:r w:rsidRPr="006E7BF0">
        <w:rPr>
          <w:color w:val="000000" w:themeColor="text1"/>
          <w:szCs w:val="22"/>
          <w:lang w:val="nl-NL"/>
        </w:rPr>
        <w:t>ct op met de lok</w:t>
      </w:r>
      <w:r w:rsidR="008C6FF5" w:rsidRPr="006E7BF0">
        <w:rPr>
          <w:color w:val="000000" w:themeColor="text1"/>
          <w:szCs w:val="22"/>
          <w:lang w:val="nl-NL"/>
        </w:rPr>
        <w:t>a</w:t>
      </w:r>
      <w:r w:rsidRPr="006E7BF0">
        <w:rPr>
          <w:color w:val="000000" w:themeColor="text1"/>
          <w:szCs w:val="22"/>
          <w:lang w:val="nl-NL"/>
        </w:rPr>
        <w:t>le vertegenwoordiger v</w:t>
      </w:r>
      <w:r w:rsidR="008C6FF5" w:rsidRPr="006E7BF0">
        <w:rPr>
          <w:color w:val="000000" w:themeColor="text1"/>
          <w:szCs w:val="22"/>
          <w:lang w:val="nl-NL"/>
        </w:rPr>
        <w:t>a</w:t>
      </w:r>
      <w:r w:rsidRPr="006E7BF0">
        <w:rPr>
          <w:color w:val="000000" w:themeColor="text1"/>
          <w:szCs w:val="22"/>
          <w:lang w:val="nl-NL"/>
        </w:rPr>
        <w:t>n de houder v</w:t>
      </w:r>
      <w:r w:rsidR="008C6FF5" w:rsidRPr="006E7BF0">
        <w:rPr>
          <w:color w:val="000000" w:themeColor="text1"/>
          <w:szCs w:val="22"/>
          <w:lang w:val="nl-NL"/>
        </w:rPr>
        <w:t>a</w:t>
      </w:r>
      <w:r w:rsidRPr="006E7BF0">
        <w:rPr>
          <w:color w:val="000000" w:themeColor="text1"/>
          <w:szCs w:val="22"/>
          <w:lang w:val="nl-NL"/>
        </w:rPr>
        <w:t>n de vergunning voor het in de h</w:t>
      </w:r>
      <w:r w:rsidR="008C6FF5" w:rsidRPr="006E7BF0">
        <w:rPr>
          <w:color w:val="000000" w:themeColor="text1"/>
          <w:szCs w:val="22"/>
          <w:lang w:val="nl-NL"/>
        </w:rPr>
        <w:t>a</w:t>
      </w:r>
      <w:r w:rsidRPr="006E7BF0">
        <w:rPr>
          <w:color w:val="000000" w:themeColor="text1"/>
          <w:szCs w:val="22"/>
          <w:lang w:val="nl-NL"/>
        </w:rPr>
        <w:t>ndel brengen:</w:t>
      </w:r>
    </w:p>
    <w:p w14:paraId="16BAFD5F" w14:textId="77777777" w:rsidR="009A5298" w:rsidRPr="006E7BF0" w:rsidRDefault="009A5298" w:rsidP="00A95918">
      <w:pPr>
        <w:tabs>
          <w:tab w:val="left" w:pos="567"/>
        </w:tabs>
        <w:rPr>
          <w:rFonts w:eastAsia="Times New Roman"/>
          <w:noProof/>
          <w:color w:val="000000" w:themeColor="text1"/>
          <w:szCs w:val="22"/>
          <w:lang w:val="nl-NL" w:eastAsia="en-US"/>
        </w:rPr>
      </w:pPr>
    </w:p>
    <w:tbl>
      <w:tblPr>
        <w:tblW w:w="9322" w:type="dxa"/>
        <w:tblLayout w:type="fixed"/>
        <w:tblLook w:val="0000" w:firstRow="0" w:lastRow="0" w:firstColumn="0" w:lastColumn="0" w:noHBand="0" w:noVBand="0"/>
      </w:tblPr>
      <w:tblGrid>
        <w:gridCol w:w="4644"/>
        <w:gridCol w:w="4678"/>
      </w:tblGrid>
      <w:tr w:rsidR="008C6FF5" w:rsidRPr="006E7BF0" w14:paraId="6A4FE844" w14:textId="77777777" w:rsidTr="00800F26">
        <w:trPr>
          <w:trHeight w:val="1134"/>
        </w:trPr>
        <w:tc>
          <w:tcPr>
            <w:tcW w:w="4644" w:type="dxa"/>
          </w:tcPr>
          <w:p w14:paraId="1E96E25B" w14:textId="77777777" w:rsidR="009A5298" w:rsidRPr="006E7BF0" w:rsidRDefault="008C6FF5" w:rsidP="00A95918">
            <w:pPr>
              <w:keepNext/>
              <w:tabs>
                <w:tab w:val="left" w:pos="567"/>
              </w:tabs>
              <w:rPr>
                <w:rFonts w:eastAsia="Times New Roman"/>
                <w:noProof/>
                <w:color w:val="000000" w:themeColor="text1"/>
                <w:szCs w:val="22"/>
                <w:lang w:val="fr-FR" w:eastAsia="en-US"/>
              </w:rPr>
            </w:pPr>
            <w:r w:rsidRPr="006E7BF0">
              <w:rPr>
                <w:rFonts w:eastAsia="Times New Roman"/>
                <w:b/>
                <w:noProof/>
                <w:color w:val="000000" w:themeColor="text1"/>
                <w:szCs w:val="22"/>
                <w:lang w:val="fr-FR" w:eastAsia="en-US"/>
              </w:rPr>
              <w:t>B</w:t>
            </w:r>
            <w:r w:rsidR="009A5298" w:rsidRPr="006E7BF0">
              <w:rPr>
                <w:rFonts w:eastAsia="Times New Roman"/>
                <w:b/>
                <w:noProof/>
                <w:color w:val="000000" w:themeColor="text1"/>
                <w:szCs w:val="22"/>
                <w:lang w:val="fr-FR" w:eastAsia="en-US"/>
              </w:rPr>
              <w:t>elgië/</w:t>
            </w:r>
            <w:r w:rsidRPr="006E7BF0">
              <w:rPr>
                <w:rFonts w:eastAsia="Times New Roman"/>
                <w:b/>
                <w:noProof/>
                <w:color w:val="000000" w:themeColor="text1"/>
                <w:szCs w:val="22"/>
                <w:lang w:val="fr-FR" w:eastAsia="en-US"/>
              </w:rPr>
              <w:t>B</w:t>
            </w:r>
            <w:r w:rsidR="009A5298" w:rsidRPr="006E7BF0">
              <w:rPr>
                <w:rFonts w:eastAsia="Times New Roman"/>
                <w:b/>
                <w:noProof/>
                <w:color w:val="000000" w:themeColor="text1"/>
                <w:szCs w:val="22"/>
                <w:lang w:val="fr-FR" w:eastAsia="en-US"/>
              </w:rPr>
              <w:t>elgique/</w:t>
            </w:r>
            <w:r w:rsidRPr="006E7BF0">
              <w:rPr>
                <w:rFonts w:eastAsia="Times New Roman"/>
                <w:b/>
                <w:noProof/>
                <w:color w:val="000000" w:themeColor="text1"/>
                <w:szCs w:val="22"/>
                <w:lang w:val="fr-FR" w:eastAsia="en-US"/>
              </w:rPr>
              <w:t>B</w:t>
            </w:r>
            <w:r w:rsidR="009A5298" w:rsidRPr="006E7BF0">
              <w:rPr>
                <w:rFonts w:eastAsia="Times New Roman"/>
                <w:b/>
                <w:noProof/>
                <w:color w:val="000000" w:themeColor="text1"/>
                <w:szCs w:val="22"/>
                <w:lang w:val="fr-FR" w:eastAsia="en-US"/>
              </w:rPr>
              <w:t>elgien</w:t>
            </w:r>
          </w:p>
          <w:p w14:paraId="1D76836B" w14:textId="77777777" w:rsidR="009A5298" w:rsidRPr="006E7BF0" w:rsidRDefault="009A5298" w:rsidP="00A95918">
            <w:pPr>
              <w:tabs>
                <w:tab w:val="left" w:pos="567"/>
              </w:tabs>
              <w:rPr>
                <w:rFonts w:eastAsia="Times New Roman"/>
                <w:color w:val="000000" w:themeColor="text1"/>
                <w:szCs w:val="22"/>
                <w:lang w:val="fr-FR" w:eastAsia="en-US"/>
              </w:rPr>
            </w:pPr>
            <w:r w:rsidRPr="006E7BF0">
              <w:rPr>
                <w:rFonts w:eastAsia="Times New Roman"/>
                <w:color w:val="000000" w:themeColor="text1"/>
                <w:szCs w:val="22"/>
                <w:lang w:val="fr-FR" w:eastAsia="en-US"/>
              </w:rPr>
              <w:t>Zentiv</w:t>
            </w:r>
            <w:r w:rsidR="008C6FF5" w:rsidRPr="006E7BF0">
              <w:rPr>
                <w:rFonts w:eastAsia="Times New Roman"/>
                <w:color w:val="000000" w:themeColor="text1"/>
                <w:szCs w:val="22"/>
                <w:lang w:val="fr-FR" w:eastAsia="en-US"/>
              </w:rPr>
              <w:t>a</w:t>
            </w:r>
            <w:r w:rsidRPr="006E7BF0">
              <w:rPr>
                <w:rFonts w:eastAsia="Times New Roman"/>
                <w:color w:val="000000" w:themeColor="text1"/>
                <w:szCs w:val="22"/>
                <w:lang w:val="fr-FR" w:eastAsia="en-US"/>
              </w:rPr>
              <w:t xml:space="preserve">, </w:t>
            </w:r>
            <w:proofErr w:type="spellStart"/>
            <w:r w:rsidRPr="006E7BF0">
              <w:rPr>
                <w:rFonts w:eastAsia="Times New Roman"/>
                <w:color w:val="000000" w:themeColor="text1"/>
                <w:szCs w:val="22"/>
                <w:lang w:val="fr-FR" w:eastAsia="en-US"/>
              </w:rPr>
              <w:t>k.s</w:t>
            </w:r>
            <w:proofErr w:type="spellEnd"/>
            <w:r w:rsidRPr="006E7BF0">
              <w:rPr>
                <w:rFonts w:eastAsia="Times New Roman"/>
                <w:color w:val="000000" w:themeColor="text1"/>
                <w:szCs w:val="22"/>
                <w:lang w:val="fr-FR" w:eastAsia="en-US"/>
              </w:rPr>
              <w:t>.</w:t>
            </w:r>
          </w:p>
          <w:p w14:paraId="669C68D9" w14:textId="28670DD6" w:rsidR="009A5298" w:rsidRPr="006E7BF0" w:rsidDel="00344BA8" w:rsidRDefault="009A5298" w:rsidP="00A95918">
            <w:pPr>
              <w:tabs>
                <w:tab w:val="left" w:pos="567"/>
              </w:tabs>
              <w:rPr>
                <w:del w:id="25" w:author="Autor"/>
                <w:rFonts w:eastAsia="Times New Roman"/>
                <w:snapToGrid w:val="0"/>
                <w:color w:val="000000" w:themeColor="text1"/>
                <w:szCs w:val="22"/>
                <w:lang w:val="fr-FR" w:eastAsia="en-US"/>
              </w:rPr>
            </w:pPr>
            <w:r w:rsidRPr="006E7BF0">
              <w:rPr>
                <w:rFonts w:eastAsia="Times New Roman"/>
                <w:color w:val="000000" w:themeColor="text1"/>
                <w:szCs w:val="22"/>
                <w:lang w:val="fr-FR" w:eastAsia="en-US"/>
              </w:rPr>
              <w:t xml:space="preserve">Tél/Tel: </w:t>
            </w:r>
            <w:r w:rsidRPr="006E7BF0">
              <w:rPr>
                <w:rFonts w:eastAsia="Times New Roman"/>
                <w:snapToGrid w:val="0"/>
                <w:color w:val="000000" w:themeColor="text1"/>
                <w:szCs w:val="22"/>
                <w:lang w:val="fr-FR" w:eastAsia="en-US"/>
              </w:rPr>
              <w:t>+</w:t>
            </w:r>
            <w:r w:rsidRPr="006E7BF0">
              <w:rPr>
                <w:rFonts w:eastAsia="Times New Roman"/>
                <w:color w:val="000000" w:themeColor="text1"/>
                <w:szCs w:val="22"/>
                <w:lang w:val="fr-FR" w:eastAsia="en-US"/>
              </w:rPr>
              <w:t>32 </w:t>
            </w:r>
            <w:ins w:id="26" w:author="Autor">
              <w:r w:rsidR="00344BA8" w:rsidRPr="00344BA8">
                <w:rPr>
                  <w:rFonts w:eastAsia="Times New Roman"/>
                  <w:color w:val="000000" w:themeColor="text1"/>
                  <w:szCs w:val="22"/>
                  <w:lang w:val="fr-FR" w:eastAsia="en-US"/>
                </w:rPr>
                <w:t>(78) 700 112</w:t>
              </w:r>
            </w:ins>
            <w:del w:id="27" w:author="Autor">
              <w:r w:rsidRPr="006E7BF0" w:rsidDel="00344BA8">
                <w:rPr>
                  <w:rFonts w:eastAsia="Times New Roman"/>
                  <w:color w:val="000000" w:themeColor="text1"/>
                  <w:szCs w:val="22"/>
                  <w:lang w:val="fr-FR" w:eastAsia="en-US"/>
                </w:rPr>
                <w:delText>280 86 420</w:delText>
              </w:r>
            </w:del>
          </w:p>
          <w:p w14:paraId="6C84D9CE" w14:textId="77777777" w:rsidR="00344BA8" w:rsidRDefault="00344BA8" w:rsidP="00A95918">
            <w:pPr>
              <w:tabs>
                <w:tab w:val="left" w:pos="567"/>
              </w:tabs>
              <w:rPr>
                <w:ins w:id="28" w:author="Autor"/>
                <w:rFonts w:eastAsia="Times New Roman"/>
                <w:color w:val="000000" w:themeColor="text1"/>
                <w:szCs w:val="22"/>
                <w:lang w:val="fr-FR" w:eastAsia="en-US"/>
              </w:rPr>
            </w:pPr>
          </w:p>
          <w:p w14:paraId="196F49E4" w14:textId="23681F48" w:rsidR="009A5298" w:rsidRPr="006E7BF0" w:rsidRDefault="009A5298" w:rsidP="00A95918">
            <w:pPr>
              <w:tabs>
                <w:tab w:val="left" w:pos="567"/>
              </w:tabs>
              <w:rPr>
                <w:rFonts w:eastAsia="Times New Roman"/>
                <w:noProof/>
                <w:color w:val="000000" w:themeColor="text1"/>
                <w:szCs w:val="22"/>
                <w:lang w:val="fr-FR" w:eastAsia="en-US"/>
              </w:rPr>
            </w:pPr>
            <w:r w:rsidRPr="006E7BF0">
              <w:rPr>
                <w:rFonts w:eastAsia="Times New Roman"/>
                <w:color w:val="000000" w:themeColor="text1"/>
                <w:szCs w:val="22"/>
                <w:lang w:val="fr-FR" w:eastAsia="en-US"/>
              </w:rPr>
              <w:t>PV-Belgium@zentiv</w:t>
            </w:r>
            <w:r w:rsidR="008C6FF5" w:rsidRPr="006E7BF0">
              <w:rPr>
                <w:rFonts w:eastAsia="Times New Roman"/>
                <w:color w:val="000000" w:themeColor="text1"/>
                <w:szCs w:val="22"/>
                <w:lang w:val="fr-FR" w:eastAsia="en-US"/>
              </w:rPr>
              <w:t>a</w:t>
            </w:r>
            <w:r w:rsidRPr="006E7BF0">
              <w:rPr>
                <w:rFonts w:eastAsia="Times New Roman"/>
                <w:color w:val="000000" w:themeColor="text1"/>
                <w:szCs w:val="22"/>
                <w:lang w:val="fr-FR" w:eastAsia="en-US"/>
              </w:rPr>
              <w:t>.com</w:t>
            </w:r>
          </w:p>
        </w:tc>
        <w:tc>
          <w:tcPr>
            <w:tcW w:w="4678" w:type="dxa"/>
          </w:tcPr>
          <w:p w14:paraId="5D72695F" w14:textId="77777777" w:rsidR="009A5298" w:rsidRPr="006E7BF0" w:rsidRDefault="008C6FF5" w:rsidP="00A95918">
            <w:pPr>
              <w:keepNext/>
              <w:tabs>
                <w:tab w:val="left" w:pos="567"/>
              </w:tabs>
              <w:autoSpaceDE w:val="0"/>
              <w:autoSpaceDN w:val="0"/>
              <w:adjustRightInd w:val="0"/>
              <w:rPr>
                <w:rFonts w:eastAsia="Times New Roman"/>
                <w:noProof/>
                <w:color w:val="000000" w:themeColor="text1"/>
                <w:szCs w:val="22"/>
                <w:lang w:val="fi-FI" w:eastAsia="en-US"/>
              </w:rPr>
            </w:pPr>
            <w:r w:rsidRPr="006E7BF0">
              <w:rPr>
                <w:rFonts w:eastAsia="Times New Roman"/>
                <w:b/>
                <w:noProof/>
                <w:color w:val="000000" w:themeColor="text1"/>
                <w:szCs w:val="22"/>
                <w:lang w:val="fi-FI" w:eastAsia="en-US"/>
              </w:rPr>
              <w:t>L</w:t>
            </w:r>
            <w:r w:rsidR="009A5298" w:rsidRPr="006E7BF0">
              <w:rPr>
                <w:rFonts w:eastAsia="Times New Roman"/>
                <w:b/>
                <w:noProof/>
                <w:color w:val="000000" w:themeColor="text1"/>
                <w:szCs w:val="22"/>
                <w:lang w:val="fi-FI" w:eastAsia="en-US"/>
              </w:rPr>
              <w:t>ietuva</w:t>
            </w:r>
          </w:p>
          <w:p w14:paraId="09414E89" w14:textId="77777777" w:rsidR="009A5298" w:rsidRPr="006E7BF0" w:rsidRDefault="009A5298" w:rsidP="00A95918">
            <w:pPr>
              <w:tabs>
                <w:tab w:val="left" w:pos="567"/>
              </w:tabs>
              <w:rPr>
                <w:rFonts w:eastAsia="Times New Roman"/>
                <w:bCs/>
                <w:color w:val="000000" w:themeColor="text1"/>
                <w:szCs w:val="22"/>
                <w:lang w:val="fi-FI" w:eastAsia="en-US"/>
              </w:rPr>
            </w:pPr>
            <w:r w:rsidRPr="006E7BF0">
              <w:rPr>
                <w:rFonts w:eastAsia="Times New Roman"/>
                <w:bCs/>
                <w:color w:val="000000" w:themeColor="text1"/>
                <w:szCs w:val="22"/>
                <w:lang w:val="fi-FI" w:eastAsia="en-US"/>
              </w:rPr>
              <w:t>Zentiv</w:t>
            </w:r>
            <w:r w:rsidR="008C6FF5" w:rsidRPr="006E7BF0">
              <w:rPr>
                <w:rFonts w:eastAsia="Times New Roman"/>
                <w:bCs/>
                <w:color w:val="000000" w:themeColor="text1"/>
                <w:szCs w:val="22"/>
                <w:lang w:val="fi-FI" w:eastAsia="en-US"/>
              </w:rPr>
              <w:t>a</w:t>
            </w:r>
            <w:r w:rsidRPr="006E7BF0">
              <w:rPr>
                <w:rFonts w:eastAsia="Times New Roman"/>
                <w:bCs/>
                <w:color w:val="000000" w:themeColor="text1"/>
                <w:szCs w:val="22"/>
                <w:lang w:val="fi-FI" w:eastAsia="en-US"/>
              </w:rPr>
              <w:t xml:space="preserve">, </w:t>
            </w:r>
            <w:proofErr w:type="spellStart"/>
            <w:r w:rsidRPr="006E7BF0">
              <w:rPr>
                <w:rFonts w:eastAsia="Times New Roman"/>
                <w:bCs/>
                <w:color w:val="000000" w:themeColor="text1"/>
                <w:szCs w:val="22"/>
                <w:lang w:val="fi-FI" w:eastAsia="en-US"/>
              </w:rPr>
              <w:t>k.s</w:t>
            </w:r>
            <w:proofErr w:type="spellEnd"/>
            <w:r w:rsidRPr="006E7BF0">
              <w:rPr>
                <w:rFonts w:eastAsia="Times New Roman"/>
                <w:bCs/>
                <w:color w:val="000000" w:themeColor="text1"/>
                <w:szCs w:val="22"/>
                <w:lang w:val="fi-FI" w:eastAsia="en-US"/>
              </w:rPr>
              <w:t>.</w:t>
            </w:r>
          </w:p>
          <w:p w14:paraId="296E9C43" w14:textId="77777777" w:rsidR="009A5298" w:rsidRPr="006E7BF0" w:rsidRDefault="009A5298" w:rsidP="00A95918">
            <w:pPr>
              <w:tabs>
                <w:tab w:val="left" w:pos="567"/>
              </w:tabs>
              <w:rPr>
                <w:rFonts w:eastAsia="Times New Roman"/>
                <w:color w:val="000000" w:themeColor="text1"/>
                <w:szCs w:val="22"/>
                <w:lang w:val="fi-FI" w:eastAsia="en-US"/>
              </w:rPr>
            </w:pPr>
            <w:r w:rsidRPr="006E7BF0">
              <w:rPr>
                <w:rFonts w:eastAsia="Times New Roman"/>
                <w:bCs/>
                <w:color w:val="000000" w:themeColor="text1"/>
                <w:szCs w:val="22"/>
                <w:lang w:val="fi-FI" w:eastAsia="en-US"/>
              </w:rPr>
              <w:t xml:space="preserve">Tel: </w:t>
            </w:r>
            <w:r w:rsidRPr="006E7BF0">
              <w:rPr>
                <w:rFonts w:eastAsia="Times New Roman"/>
                <w:color w:val="000000" w:themeColor="text1"/>
                <w:szCs w:val="22"/>
                <w:lang w:val="fi-FI" w:eastAsia="en-US"/>
              </w:rPr>
              <w:t>+370 52152025</w:t>
            </w:r>
          </w:p>
          <w:p w14:paraId="136D7C8D" w14:textId="77777777" w:rsidR="009A5298" w:rsidRPr="006E7BF0" w:rsidRDefault="009A5298" w:rsidP="00A95918">
            <w:pPr>
              <w:tabs>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PV-Lithu</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ni</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r>
      <w:tr w:rsidR="008C6FF5" w:rsidRPr="00344BA8" w14:paraId="7B9842FF" w14:textId="77777777" w:rsidTr="00800F26">
        <w:trPr>
          <w:trHeight w:val="1134"/>
        </w:trPr>
        <w:tc>
          <w:tcPr>
            <w:tcW w:w="4644" w:type="dxa"/>
          </w:tcPr>
          <w:p w14:paraId="168E57A4" w14:textId="77777777" w:rsidR="009A5298" w:rsidRPr="006E7BF0" w:rsidRDefault="009A5298" w:rsidP="00A95918">
            <w:pPr>
              <w:tabs>
                <w:tab w:val="left" w:pos="567"/>
              </w:tabs>
              <w:autoSpaceDE w:val="0"/>
              <w:autoSpaceDN w:val="0"/>
              <w:adjustRightInd w:val="0"/>
              <w:rPr>
                <w:rFonts w:eastAsia="Times New Roman"/>
                <w:b/>
                <w:bCs/>
                <w:color w:val="000000" w:themeColor="text1"/>
                <w:szCs w:val="22"/>
                <w:lang w:eastAsia="en-US"/>
              </w:rPr>
            </w:pPr>
            <w:proofErr w:type="spellStart"/>
            <w:r w:rsidRPr="006E7BF0">
              <w:rPr>
                <w:rFonts w:eastAsia="Times New Roman"/>
                <w:b/>
                <w:bCs/>
                <w:color w:val="000000" w:themeColor="text1"/>
                <w:szCs w:val="22"/>
                <w:lang w:eastAsia="en-US"/>
              </w:rPr>
              <w:t>България</w:t>
            </w:r>
            <w:proofErr w:type="spellEnd"/>
          </w:p>
          <w:p w14:paraId="6DC4E75F" w14:textId="77777777" w:rsidR="009A5298" w:rsidRPr="006E7BF0" w:rsidRDefault="009A5298" w:rsidP="00A95918">
            <w:pPr>
              <w:tabs>
                <w:tab w:val="left" w:pos="567"/>
              </w:tabs>
              <w:rPr>
                <w:rFonts w:eastAsia="Times New Roman"/>
                <w:color w:val="000000" w:themeColor="text1"/>
                <w:szCs w:val="22"/>
                <w:lang w:eastAsia="en-US"/>
              </w:rPr>
            </w:pPr>
            <w:r w:rsidRPr="006E7BF0">
              <w:rPr>
                <w:rFonts w:eastAsia="Times New Roman"/>
                <w:color w:val="000000" w:themeColor="text1"/>
                <w:szCs w:val="22"/>
                <w:lang w:eastAsia="en-US"/>
              </w:rPr>
              <w:t>Zentiv</w:t>
            </w:r>
            <w:r w:rsidR="008C6FF5" w:rsidRPr="006E7BF0">
              <w:rPr>
                <w:rFonts w:eastAsia="Times New Roman"/>
                <w:color w:val="000000" w:themeColor="text1"/>
                <w:szCs w:val="22"/>
                <w:lang w:eastAsia="en-US"/>
              </w:rPr>
              <w:t>a</w:t>
            </w:r>
            <w:r w:rsidRPr="006E7BF0">
              <w:rPr>
                <w:rFonts w:eastAsia="Times New Roman"/>
                <w:color w:val="000000" w:themeColor="text1"/>
                <w:szCs w:val="22"/>
                <w:lang w:eastAsia="en-US"/>
              </w:rPr>
              <w:t xml:space="preserve">, </w:t>
            </w:r>
            <w:proofErr w:type="spellStart"/>
            <w:r w:rsidRPr="006E7BF0">
              <w:rPr>
                <w:rFonts w:eastAsia="Times New Roman"/>
                <w:color w:val="000000" w:themeColor="text1"/>
                <w:szCs w:val="22"/>
                <w:lang w:eastAsia="en-US"/>
              </w:rPr>
              <w:t>k.s.</w:t>
            </w:r>
            <w:proofErr w:type="spellEnd"/>
          </w:p>
          <w:p w14:paraId="35ED1B94" w14:textId="4EC42EA2" w:rsidR="009A5298" w:rsidRPr="006E7BF0" w:rsidRDefault="009A5298" w:rsidP="00A95918">
            <w:pPr>
              <w:tabs>
                <w:tab w:val="left" w:pos="567"/>
              </w:tabs>
              <w:rPr>
                <w:rFonts w:eastAsia="Times New Roman"/>
                <w:color w:val="000000" w:themeColor="text1"/>
                <w:szCs w:val="22"/>
                <w:lang w:eastAsia="en-US"/>
              </w:rPr>
            </w:pPr>
            <w:proofErr w:type="spellStart"/>
            <w:r w:rsidRPr="006E7BF0">
              <w:rPr>
                <w:rFonts w:eastAsia="Times New Roman"/>
                <w:bCs/>
                <w:color w:val="000000" w:themeColor="text1"/>
                <w:szCs w:val="22"/>
                <w:lang w:eastAsia="en-US"/>
              </w:rPr>
              <w:t>Тел</w:t>
            </w:r>
            <w:proofErr w:type="spellEnd"/>
            <w:r w:rsidRPr="006E7BF0">
              <w:rPr>
                <w:rFonts w:eastAsia="Times New Roman"/>
                <w:bCs/>
                <w:color w:val="000000" w:themeColor="text1"/>
                <w:szCs w:val="22"/>
                <w:lang w:eastAsia="en-US"/>
              </w:rPr>
              <w:t>:</w:t>
            </w:r>
            <w:r w:rsidR="002A6C88" w:rsidRPr="002A6C88">
              <w:rPr>
                <w:rFonts w:eastAsia="Times New Roman"/>
                <w:color w:val="000000" w:themeColor="text1"/>
                <w:szCs w:val="22"/>
                <w:lang w:eastAsia="en-US"/>
              </w:rPr>
              <w:t xml:space="preserve"> +35924417136</w:t>
            </w:r>
          </w:p>
          <w:p w14:paraId="6447BE2D" w14:textId="77777777" w:rsidR="009A5298" w:rsidRPr="006E7BF0" w:rsidRDefault="009A5298"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color w:val="000000" w:themeColor="text1"/>
                <w:szCs w:val="22"/>
                <w:lang w:eastAsia="en-US"/>
              </w:rPr>
              <w:t>PV-Bulg</w:t>
            </w:r>
            <w:r w:rsidR="008C6FF5" w:rsidRPr="006E7BF0">
              <w:rPr>
                <w:rFonts w:eastAsia="Times New Roman"/>
                <w:color w:val="000000" w:themeColor="text1"/>
                <w:szCs w:val="22"/>
                <w:lang w:eastAsia="en-US"/>
              </w:rPr>
              <w:t>a</w:t>
            </w:r>
            <w:r w:rsidRPr="006E7BF0">
              <w:rPr>
                <w:rFonts w:eastAsia="Times New Roman"/>
                <w:color w:val="000000" w:themeColor="text1"/>
                <w:szCs w:val="22"/>
                <w:lang w:eastAsia="en-US"/>
              </w:rPr>
              <w:t>ri</w:t>
            </w:r>
            <w:r w:rsidR="008C6FF5" w:rsidRPr="006E7BF0">
              <w:rPr>
                <w:rFonts w:eastAsia="Times New Roman"/>
                <w:color w:val="000000" w:themeColor="text1"/>
                <w:szCs w:val="22"/>
                <w:lang w:eastAsia="en-US"/>
              </w:rPr>
              <w:t>a</w:t>
            </w:r>
            <w:r w:rsidRPr="006E7BF0">
              <w:rPr>
                <w:rFonts w:eastAsia="Times New Roman"/>
                <w:color w:val="000000" w:themeColor="text1"/>
                <w:szCs w:val="22"/>
                <w:lang w:eastAsia="en-US"/>
              </w:rPr>
              <w:t>@zentiv</w:t>
            </w:r>
            <w:r w:rsidR="008C6FF5" w:rsidRPr="006E7BF0">
              <w:rPr>
                <w:rFonts w:eastAsia="Times New Roman"/>
                <w:color w:val="000000" w:themeColor="text1"/>
                <w:szCs w:val="22"/>
                <w:lang w:eastAsia="en-US"/>
              </w:rPr>
              <w:t>a</w:t>
            </w:r>
            <w:r w:rsidRPr="006E7BF0">
              <w:rPr>
                <w:rFonts w:eastAsia="Times New Roman"/>
                <w:color w:val="000000" w:themeColor="text1"/>
                <w:szCs w:val="22"/>
                <w:lang w:eastAsia="en-US"/>
              </w:rPr>
              <w:t>.com</w:t>
            </w:r>
          </w:p>
        </w:tc>
        <w:tc>
          <w:tcPr>
            <w:tcW w:w="4678" w:type="dxa"/>
          </w:tcPr>
          <w:p w14:paraId="2F57B424" w14:textId="77777777" w:rsidR="009A5298" w:rsidRPr="006E7BF0" w:rsidRDefault="008C6FF5" w:rsidP="00A95918">
            <w:pPr>
              <w:keepNext/>
              <w:tabs>
                <w:tab w:val="left" w:pos="-720"/>
                <w:tab w:val="left" w:pos="567"/>
              </w:tabs>
              <w:suppressAutoHyphens/>
              <w:rPr>
                <w:rFonts w:eastAsia="Times New Roman"/>
                <w:noProof/>
                <w:color w:val="000000" w:themeColor="text1"/>
                <w:szCs w:val="22"/>
                <w:lang w:val="fr-FR" w:eastAsia="en-US"/>
              </w:rPr>
            </w:pPr>
            <w:r w:rsidRPr="006E7BF0">
              <w:rPr>
                <w:rFonts w:eastAsia="Times New Roman"/>
                <w:b/>
                <w:noProof/>
                <w:color w:val="000000" w:themeColor="text1"/>
                <w:szCs w:val="22"/>
                <w:lang w:val="fr-FR" w:eastAsia="en-US"/>
              </w:rPr>
              <w:t>L</w:t>
            </w:r>
            <w:r w:rsidR="009A5298" w:rsidRPr="006E7BF0">
              <w:rPr>
                <w:rFonts w:eastAsia="Times New Roman"/>
                <w:b/>
                <w:noProof/>
                <w:color w:val="000000" w:themeColor="text1"/>
                <w:szCs w:val="22"/>
                <w:lang w:val="fr-FR" w:eastAsia="en-US"/>
              </w:rPr>
              <w:t>uxembourg/</w:t>
            </w:r>
            <w:r w:rsidRPr="006E7BF0">
              <w:rPr>
                <w:rFonts w:eastAsia="Times New Roman"/>
                <w:b/>
                <w:noProof/>
                <w:color w:val="000000" w:themeColor="text1"/>
                <w:szCs w:val="22"/>
                <w:lang w:val="fr-FR" w:eastAsia="en-US"/>
              </w:rPr>
              <w:t>L</w:t>
            </w:r>
            <w:r w:rsidR="009A5298" w:rsidRPr="006E7BF0">
              <w:rPr>
                <w:rFonts w:eastAsia="Times New Roman"/>
                <w:b/>
                <w:noProof/>
                <w:color w:val="000000" w:themeColor="text1"/>
                <w:szCs w:val="22"/>
                <w:lang w:val="fr-FR" w:eastAsia="en-US"/>
              </w:rPr>
              <w:t>uxemburg</w:t>
            </w:r>
          </w:p>
          <w:p w14:paraId="52A6A337" w14:textId="77777777" w:rsidR="009A5298" w:rsidRPr="006E7BF0" w:rsidRDefault="009A5298" w:rsidP="00A95918">
            <w:pPr>
              <w:tabs>
                <w:tab w:val="left" w:pos="567"/>
              </w:tabs>
              <w:rPr>
                <w:rFonts w:eastAsia="Times New Roman"/>
                <w:bCs/>
                <w:color w:val="000000" w:themeColor="text1"/>
                <w:szCs w:val="22"/>
                <w:lang w:val="fr-FR" w:eastAsia="en-US"/>
              </w:rPr>
            </w:pPr>
            <w:r w:rsidRPr="006E7BF0">
              <w:rPr>
                <w:rFonts w:eastAsia="Times New Roman"/>
                <w:bCs/>
                <w:color w:val="000000" w:themeColor="text1"/>
                <w:szCs w:val="22"/>
                <w:lang w:val="fr-FR" w:eastAsia="en-US"/>
              </w:rPr>
              <w:t>Zentiv</w:t>
            </w:r>
            <w:r w:rsidR="008C6FF5" w:rsidRPr="006E7BF0">
              <w:rPr>
                <w:rFonts w:eastAsia="Times New Roman"/>
                <w:bCs/>
                <w:color w:val="000000" w:themeColor="text1"/>
                <w:szCs w:val="22"/>
                <w:lang w:val="fr-FR" w:eastAsia="en-US"/>
              </w:rPr>
              <w:t>a</w:t>
            </w:r>
            <w:r w:rsidRPr="006E7BF0">
              <w:rPr>
                <w:rFonts w:eastAsia="Times New Roman"/>
                <w:bCs/>
                <w:color w:val="000000" w:themeColor="text1"/>
                <w:szCs w:val="22"/>
                <w:lang w:val="fr-FR" w:eastAsia="en-US"/>
              </w:rPr>
              <w:t xml:space="preserve">, </w:t>
            </w:r>
            <w:proofErr w:type="spellStart"/>
            <w:r w:rsidRPr="006E7BF0">
              <w:rPr>
                <w:rFonts w:eastAsia="Times New Roman"/>
                <w:bCs/>
                <w:color w:val="000000" w:themeColor="text1"/>
                <w:szCs w:val="22"/>
                <w:lang w:val="fr-FR" w:eastAsia="en-US"/>
              </w:rPr>
              <w:t>k.s</w:t>
            </w:r>
            <w:proofErr w:type="spellEnd"/>
            <w:r w:rsidRPr="006E7BF0">
              <w:rPr>
                <w:rFonts w:eastAsia="Times New Roman"/>
                <w:bCs/>
                <w:color w:val="000000" w:themeColor="text1"/>
                <w:szCs w:val="22"/>
                <w:lang w:val="fr-FR" w:eastAsia="en-US"/>
              </w:rPr>
              <w:t>.</w:t>
            </w:r>
          </w:p>
          <w:p w14:paraId="5DD06286" w14:textId="77777777" w:rsidR="009A5298" w:rsidRPr="006E7BF0" w:rsidRDefault="009A5298" w:rsidP="00A95918">
            <w:pPr>
              <w:tabs>
                <w:tab w:val="left" w:pos="567"/>
              </w:tabs>
              <w:rPr>
                <w:rFonts w:eastAsia="Times New Roman"/>
                <w:bCs/>
                <w:color w:val="000000" w:themeColor="text1"/>
                <w:szCs w:val="22"/>
                <w:lang w:val="fr-FR" w:eastAsia="en-US"/>
              </w:rPr>
            </w:pPr>
            <w:r w:rsidRPr="006E7BF0">
              <w:rPr>
                <w:rFonts w:eastAsia="Times New Roman"/>
                <w:bCs/>
                <w:color w:val="000000" w:themeColor="text1"/>
                <w:szCs w:val="22"/>
                <w:lang w:val="fr-FR" w:eastAsia="en-US"/>
              </w:rPr>
              <w:t>Tél/Tel: +</w:t>
            </w:r>
            <w:r w:rsidRPr="006E7BF0">
              <w:rPr>
                <w:rFonts w:eastAsia="Times New Roman"/>
                <w:color w:val="000000" w:themeColor="text1"/>
                <w:szCs w:val="22"/>
                <w:lang w:val="fr-FR" w:eastAsia="en-US"/>
              </w:rPr>
              <w:t>352 208 82330</w:t>
            </w:r>
          </w:p>
          <w:p w14:paraId="1E609DF3" w14:textId="77777777" w:rsidR="009A5298" w:rsidRPr="006E7BF0" w:rsidRDefault="009A5298" w:rsidP="00A95918">
            <w:pPr>
              <w:tabs>
                <w:tab w:val="left" w:pos="-720"/>
                <w:tab w:val="left" w:pos="567"/>
              </w:tabs>
              <w:suppressAutoHyphens/>
              <w:rPr>
                <w:rFonts w:eastAsia="Times New Roman"/>
                <w:noProof/>
                <w:color w:val="000000" w:themeColor="text1"/>
                <w:szCs w:val="22"/>
                <w:lang w:val="nl-NL" w:eastAsia="en-US"/>
              </w:rPr>
            </w:pPr>
            <w:r w:rsidRPr="006E7BF0">
              <w:rPr>
                <w:rFonts w:eastAsia="Times New Roman"/>
                <w:noProof/>
                <w:color w:val="000000" w:themeColor="text1"/>
                <w:szCs w:val="22"/>
                <w:lang w:val="nl-NL" w:eastAsia="en-US"/>
              </w:rPr>
              <w:t>PV-Luxembourg@zentiv</w:t>
            </w:r>
            <w:r w:rsidR="008C6FF5" w:rsidRPr="006E7BF0">
              <w:rPr>
                <w:rFonts w:eastAsia="Times New Roman"/>
                <w:noProof/>
                <w:color w:val="000000" w:themeColor="text1"/>
                <w:szCs w:val="22"/>
                <w:lang w:val="nl-NL" w:eastAsia="en-US"/>
              </w:rPr>
              <w:t>a</w:t>
            </w:r>
            <w:r w:rsidRPr="006E7BF0">
              <w:rPr>
                <w:rFonts w:eastAsia="Times New Roman"/>
                <w:noProof/>
                <w:color w:val="000000" w:themeColor="text1"/>
                <w:szCs w:val="22"/>
                <w:lang w:val="nl-NL" w:eastAsia="en-US"/>
              </w:rPr>
              <w:t>.com</w:t>
            </w:r>
          </w:p>
        </w:tc>
      </w:tr>
      <w:tr w:rsidR="008C6FF5" w:rsidRPr="006E7BF0" w14:paraId="32D77C96" w14:textId="77777777" w:rsidTr="00800F26">
        <w:trPr>
          <w:trHeight w:val="1134"/>
        </w:trPr>
        <w:tc>
          <w:tcPr>
            <w:tcW w:w="4644" w:type="dxa"/>
          </w:tcPr>
          <w:p w14:paraId="1B4F3B08" w14:textId="77777777" w:rsidR="009A5298" w:rsidRPr="006E7BF0" w:rsidRDefault="008C6FF5" w:rsidP="00A95918">
            <w:pPr>
              <w:keepNext/>
              <w:tabs>
                <w:tab w:val="left" w:pos="-720"/>
                <w:tab w:val="left" w:pos="567"/>
              </w:tabs>
              <w:suppressAutoHyphens/>
              <w:rPr>
                <w:rFonts w:eastAsia="Times New Roman"/>
                <w:noProof/>
                <w:color w:val="000000" w:themeColor="text1"/>
                <w:szCs w:val="22"/>
                <w:lang w:val="pt-PT" w:eastAsia="en-US"/>
              </w:rPr>
            </w:pPr>
            <w:r w:rsidRPr="006E7BF0">
              <w:rPr>
                <w:rFonts w:eastAsia="Times New Roman"/>
                <w:b/>
                <w:noProof/>
                <w:color w:val="000000" w:themeColor="text1"/>
                <w:szCs w:val="22"/>
                <w:lang w:val="pt-PT" w:eastAsia="en-US"/>
              </w:rPr>
              <w:lastRenderedPageBreak/>
              <w:t>Č</w:t>
            </w:r>
            <w:r w:rsidR="009A5298" w:rsidRPr="006E7BF0">
              <w:rPr>
                <w:rFonts w:eastAsia="Times New Roman"/>
                <w:b/>
                <w:noProof/>
                <w:color w:val="000000" w:themeColor="text1"/>
                <w:szCs w:val="22"/>
                <w:lang w:val="pt-PT" w:eastAsia="en-US"/>
              </w:rPr>
              <w:t>eská republika</w:t>
            </w:r>
          </w:p>
          <w:p w14:paraId="49986843" w14:textId="77777777" w:rsidR="009A5298" w:rsidRPr="006E7BF0" w:rsidRDefault="009A5298" w:rsidP="00A95918">
            <w:pPr>
              <w:tabs>
                <w:tab w:val="left" w:pos="567"/>
              </w:tabs>
              <w:rPr>
                <w:rFonts w:eastAsia="Times New Roman"/>
                <w:color w:val="000000" w:themeColor="text1"/>
                <w:szCs w:val="22"/>
                <w:lang w:val="pt-PT" w:eastAsia="en-US"/>
              </w:rPr>
            </w:pPr>
            <w:r w:rsidRPr="006E7BF0">
              <w:rPr>
                <w:rFonts w:eastAsia="Times New Roman"/>
                <w:color w:val="000000" w:themeColor="text1"/>
                <w:szCs w:val="22"/>
                <w:lang w:val="pt-PT" w:eastAsia="en-US"/>
              </w:rPr>
              <w:t>Zentiv</w:t>
            </w:r>
            <w:r w:rsidR="008C6FF5" w:rsidRPr="006E7BF0">
              <w:rPr>
                <w:rFonts w:eastAsia="Times New Roman"/>
                <w:color w:val="000000" w:themeColor="text1"/>
                <w:szCs w:val="22"/>
                <w:lang w:val="pt-PT" w:eastAsia="en-US"/>
              </w:rPr>
              <w:t>a</w:t>
            </w:r>
            <w:r w:rsidRPr="006E7BF0">
              <w:rPr>
                <w:rFonts w:eastAsia="Times New Roman"/>
                <w:color w:val="000000" w:themeColor="text1"/>
                <w:szCs w:val="22"/>
                <w:lang w:val="pt-PT" w:eastAsia="en-US"/>
              </w:rPr>
              <w:t xml:space="preserve">, </w:t>
            </w:r>
            <w:proofErr w:type="spellStart"/>
            <w:r w:rsidRPr="006E7BF0">
              <w:rPr>
                <w:rFonts w:eastAsia="Times New Roman"/>
                <w:color w:val="000000" w:themeColor="text1"/>
                <w:szCs w:val="22"/>
                <w:lang w:val="pt-PT" w:eastAsia="en-US"/>
              </w:rPr>
              <w:t>k.s</w:t>
            </w:r>
            <w:proofErr w:type="spellEnd"/>
            <w:r w:rsidRPr="006E7BF0">
              <w:rPr>
                <w:rFonts w:eastAsia="Times New Roman"/>
                <w:color w:val="000000" w:themeColor="text1"/>
                <w:szCs w:val="22"/>
                <w:lang w:val="pt-PT" w:eastAsia="en-US"/>
              </w:rPr>
              <w:t>.</w:t>
            </w:r>
          </w:p>
          <w:p w14:paraId="76E4C1AE" w14:textId="77777777" w:rsidR="009A5298" w:rsidRPr="006E7BF0" w:rsidRDefault="009A5298" w:rsidP="00A95918">
            <w:pPr>
              <w:tabs>
                <w:tab w:val="left" w:pos="567"/>
              </w:tabs>
              <w:rPr>
                <w:rFonts w:eastAsia="Times New Roman"/>
                <w:color w:val="000000" w:themeColor="text1"/>
                <w:szCs w:val="22"/>
                <w:lang w:eastAsia="en-US"/>
              </w:rPr>
            </w:pPr>
            <w:r w:rsidRPr="006E7BF0">
              <w:rPr>
                <w:rFonts w:eastAsia="Times New Roman"/>
                <w:color w:val="000000" w:themeColor="text1"/>
                <w:szCs w:val="22"/>
                <w:lang w:eastAsia="en-US"/>
              </w:rPr>
              <w:t>Tel: +420 267 241 111</w:t>
            </w:r>
          </w:p>
          <w:p w14:paraId="40E72D44" w14:textId="77777777" w:rsidR="009A5298" w:rsidRPr="006E7BF0" w:rsidRDefault="009A5298"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PV-Czech-Republic@zentiv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c>
          <w:tcPr>
            <w:tcW w:w="4678" w:type="dxa"/>
          </w:tcPr>
          <w:p w14:paraId="7FC069AF" w14:textId="77777777" w:rsidR="009A5298" w:rsidRPr="006E7BF0" w:rsidRDefault="008C6FF5" w:rsidP="00A95918">
            <w:pPr>
              <w:keepNext/>
              <w:tabs>
                <w:tab w:val="left" w:pos="567"/>
              </w:tabs>
              <w:rPr>
                <w:rFonts w:eastAsia="Times New Roman"/>
                <w:b/>
                <w:noProof/>
                <w:color w:val="000000" w:themeColor="text1"/>
                <w:szCs w:val="22"/>
                <w:lang w:eastAsia="en-US"/>
              </w:rPr>
            </w:pPr>
            <w:r w:rsidRPr="006E7BF0">
              <w:rPr>
                <w:rFonts w:eastAsia="Times New Roman"/>
                <w:b/>
                <w:noProof/>
                <w:color w:val="000000" w:themeColor="text1"/>
                <w:szCs w:val="22"/>
                <w:lang w:eastAsia="en-US"/>
              </w:rPr>
              <w:t>M</w:t>
            </w:r>
            <w:r w:rsidR="009A5298" w:rsidRPr="006E7BF0">
              <w:rPr>
                <w:rFonts w:eastAsia="Times New Roman"/>
                <w:b/>
                <w:noProof/>
                <w:color w:val="000000" w:themeColor="text1"/>
                <w:szCs w:val="22"/>
                <w:lang w:eastAsia="en-US"/>
              </w:rPr>
              <w:t>agyarország</w:t>
            </w:r>
          </w:p>
          <w:p w14:paraId="13A35291" w14:textId="2FDF07D0" w:rsidR="009A5298" w:rsidRPr="006E7BF0" w:rsidRDefault="009A5298" w:rsidP="00A95918">
            <w:pPr>
              <w:tabs>
                <w:tab w:val="left" w:pos="567"/>
              </w:tabs>
              <w:rPr>
                <w:rFonts w:eastAsia="Times New Roman"/>
                <w:bCs/>
                <w:color w:val="000000" w:themeColor="text1"/>
                <w:szCs w:val="22"/>
                <w:lang w:eastAsia="en-US"/>
              </w:rPr>
            </w:pPr>
            <w:r w:rsidRPr="006E7BF0">
              <w:rPr>
                <w:rFonts w:eastAsia="Times New Roman"/>
                <w:bCs/>
                <w:color w:val="000000" w:themeColor="text1"/>
                <w:szCs w:val="22"/>
                <w:lang w:eastAsia="en-US"/>
              </w:rPr>
              <w:t>Zentiv</w:t>
            </w:r>
            <w:r w:rsidR="008C6FF5" w:rsidRPr="006E7BF0">
              <w:rPr>
                <w:rFonts w:eastAsia="Times New Roman"/>
                <w:bCs/>
                <w:color w:val="000000" w:themeColor="text1"/>
                <w:szCs w:val="22"/>
                <w:lang w:eastAsia="en-US"/>
              </w:rPr>
              <w:t>a</w:t>
            </w:r>
            <w:r w:rsidR="002A6C88" w:rsidRPr="002A6C88">
              <w:rPr>
                <w:rFonts w:eastAsia="Times New Roman"/>
                <w:bCs/>
                <w:color w:val="000000" w:themeColor="text1"/>
                <w:szCs w:val="22"/>
                <w:lang w:eastAsia="en-US"/>
              </w:rPr>
              <w:t xml:space="preserve"> Pharma Kft.</w:t>
            </w:r>
          </w:p>
          <w:p w14:paraId="7BA33F0B" w14:textId="31C4CD6A" w:rsidR="009A5298" w:rsidRPr="006E7BF0" w:rsidRDefault="009A5298" w:rsidP="00A95918">
            <w:pPr>
              <w:tabs>
                <w:tab w:val="left" w:pos="567"/>
              </w:tabs>
              <w:rPr>
                <w:rFonts w:eastAsia="Times New Roman"/>
                <w:bCs/>
                <w:color w:val="000000" w:themeColor="text1"/>
                <w:szCs w:val="22"/>
                <w:lang w:eastAsia="en-US"/>
              </w:rPr>
            </w:pPr>
            <w:r w:rsidRPr="006E7BF0">
              <w:rPr>
                <w:rFonts w:eastAsia="Times New Roman"/>
                <w:bCs/>
                <w:color w:val="000000" w:themeColor="text1"/>
                <w:szCs w:val="22"/>
                <w:lang w:eastAsia="en-US"/>
              </w:rPr>
              <w:t>Tel.: +</w:t>
            </w:r>
            <w:r w:rsidRPr="006E7BF0">
              <w:rPr>
                <w:rFonts w:eastAsia="Times New Roman"/>
                <w:color w:val="000000" w:themeColor="text1"/>
                <w:szCs w:val="22"/>
                <w:lang w:eastAsia="en-US"/>
              </w:rPr>
              <w:t>36 1</w:t>
            </w:r>
            <w:r w:rsidR="007D6A5F" w:rsidRPr="006E7BF0">
              <w:rPr>
                <w:rFonts w:eastAsia="Times New Roman"/>
                <w:color w:val="000000" w:themeColor="text1"/>
                <w:szCs w:val="22"/>
                <w:lang w:eastAsia="en-US"/>
              </w:rPr>
              <w:t xml:space="preserve"> 299 1058</w:t>
            </w:r>
          </w:p>
          <w:p w14:paraId="40B675F1" w14:textId="77777777" w:rsidR="009A5298" w:rsidRPr="006E7BF0" w:rsidRDefault="009A5298" w:rsidP="00A95918">
            <w:pPr>
              <w:tabs>
                <w:tab w:val="left" w:pos="567"/>
              </w:tabs>
              <w:rPr>
                <w:rFonts w:eastAsia="Times New Roman"/>
                <w:noProof/>
                <w:color w:val="000000" w:themeColor="text1"/>
                <w:szCs w:val="22"/>
                <w:lang w:eastAsia="en-US"/>
              </w:rPr>
            </w:pPr>
            <w:r w:rsidRPr="006E7BF0">
              <w:rPr>
                <w:rFonts w:eastAsia="Times New Roman"/>
                <w:noProof/>
                <w:color w:val="000000" w:themeColor="text1"/>
                <w:szCs w:val="22"/>
                <w:lang w:eastAsia="en-US"/>
              </w:rPr>
              <w:t>PV-Hung</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ry@zentiv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r>
      <w:tr w:rsidR="008C6FF5" w:rsidRPr="006E7BF0" w14:paraId="04303822" w14:textId="77777777" w:rsidTr="00800F26">
        <w:trPr>
          <w:trHeight w:val="1134"/>
        </w:trPr>
        <w:tc>
          <w:tcPr>
            <w:tcW w:w="4644" w:type="dxa"/>
          </w:tcPr>
          <w:p w14:paraId="0FD35EC3" w14:textId="77777777" w:rsidR="009A5298" w:rsidRPr="006E7BF0" w:rsidRDefault="008C6FF5" w:rsidP="00A95918">
            <w:pPr>
              <w:keepNext/>
              <w:tabs>
                <w:tab w:val="left" w:pos="567"/>
              </w:tabs>
              <w:rPr>
                <w:rFonts w:eastAsia="Times New Roman"/>
                <w:noProof/>
                <w:color w:val="000000" w:themeColor="text1"/>
                <w:szCs w:val="22"/>
                <w:lang w:val="sv-SE" w:eastAsia="en-US"/>
              </w:rPr>
            </w:pPr>
            <w:r w:rsidRPr="006E7BF0">
              <w:rPr>
                <w:rFonts w:eastAsia="Times New Roman"/>
                <w:b/>
                <w:noProof/>
                <w:color w:val="000000" w:themeColor="text1"/>
                <w:szCs w:val="22"/>
                <w:lang w:val="sv-SE" w:eastAsia="en-US"/>
              </w:rPr>
              <w:t>D</w:t>
            </w:r>
            <w:r w:rsidR="009A5298" w:rsidRPr="006E7BF0">
              <w:rPr>
                <w:rFonts w:eastAsia="Times New Roman"/>
                <w:b/>
                <w:noProof/>
                <w:color w:val="000000" w:themeColor="text1"/>
                <w:szCs w:val="22"/>
                <w:lang w:val="sv-SE" w:eastAsia="en-US"/>
              </w:rPr>
              <w:t>anmark</w:t>
            </w:r>
          </w:p>
          <w:p w14:paraId="3AE71144" w14:textId="1A3B7E32" w:rsidR="009A5298" w:rsidRPr="006E7BF0" w:rsidRDefault="009A5298" w:rsidP="00A95918">
            <w:pPr>
              <w:tabs>
                <w:tab w:val="left" w:pos="567"/>
              </w:tabs>
              <w:rPr>
                <w:rFonts w:eastAsia="Times New Roman"/>
                <w:color w:val="000000" w:themeColor="text1"/>
                <w:szCs w:val="22"/>
                <w:lang w:val="sv-SE" w:eastAsia="en-US"/>
              </w:rPr>
            </w:pPr>
            <w:r w:rsidRPr="006E7BF0">
              <w:rPr>
                <w:rFonts w:eastAsia="Times New Roman"/>
                <w:color w:val="000000" w:themeColor="text1"/>
                <w:szCs w:val="22"/>
                <w:lang w:val="sv-SE" w:eastAsia="en-US"/>
              </w:rPr>
              <w:t>Zentiv</w:t>
            </w:r>
            <w:r w:rsidR="008C6FF5" w:rsidRPr="006E7BF0">
              <w:rPr>
                <w:rFonts w:eastAsia="Times New Roman"/>
                <w:color w:val="000000" w:themeColor="text1"/>
                <w:szCs w:val="22"/>
                <w:lang w:val="sv-SE" w:eastAsia="en-US"/>
              </w:rPr>
              <w:t>a</w:t>
            </w:r>
            <w:r w:rsidR="002A6C88" w:rsidRPr="002A6C88">
              <w:rPr>
                <w:rFonts w:eastAsia="Times New Roman"/>
                <w:color w:val="000000" w:themeColor="text1"/>
                <w:szCs w:val="22"/>
                <w:lang w:val="sv-SE" w:eastAsia="en-US"/>
              </w:rPr>
              <w:t xml:space="preserve"> Denmark ApS</w:t>
            </w:r>
          </w:p>
          <w:p w14:paraId="4D8E40E8" w14:textId="77777777" w:rsidR="009A5298" w:rsidRPr="006E7BF0" w:rsidRDefault="009A5298" w:rsidP="00A95918">
            <w:pPr>
              <w:tabs>
                <w:tab w:val="left" w:pos="567"/>
              </w:tabs>
              <w:rPr>
                <w:rFonts w:eastAsia="Times New Roman"/>
                <w:color w:val="000000" w:themeColor="text1"/>
                <w:szCs w:val="22"/>
                <w:lang w:val="sv-SE" w:eastAsia="en-US"/>
              </w:rPr>
            </w:pPr>
            <w:r w:rsidRPr="006E7BF0">
              <w:rPr>
                <w:rFonts w:eastAsia="Times New Roman"/>
                <w:color w:val="000000" w:themeColor="text1"/>
                <w:szCs w:val="22"/>
                <w:lang w:val="sv-SE" w:eastAsia="en-US"/>
              </w:rPr>
              <w:t>Tlf: +45 787 68 400</w:t>
            </w:r>
          </w:p>
          <w:p w14:paraId="655CF100" w14:textId="77777777" w:rsidR="009A5298" w:rsidRPr="006E7BF0" w:rsidRDefault="009A5298"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PV-Denm</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rk@zentiv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c>
          <w:tcPr>
            <w:tcW w:w="4678" w:type="dxa"/>
          </w:tcPr>
          <w:p w14:paraId="39967C58" w14:textId="77777777" w:rsidR="009A5298" w:rsidRPr="006E7BF0" w:rsidRDefault="008C6FF5" w:rsidP="00A95918">
            <w:pPr>
              <w:keepNext/>
              <w:tabs>
                <w:tab w:val="left" w:pos="567"/>
              </w:tabs>
              <w:rPr>
                <w:rFonts w:eastAsia="Times New Roman"/>
                <w:b/>
                <w:noProof/>
                <w:color w:val="000000" w:themeColor="text1"/>
                <w:szCs w:val="22"/>
                <w:lang w:val="fi-FI" w:eastAsia="en-US"/>
              </w:rPr>
            </w:pPr>
            <w:r w:rsidRPr="006E7BF0">
              <w:rPr>
                <w:rFonts w:eastAsia="Times New Roman"/>
                <w:b/>
                <w:noProof/>
                <w:color w:val="000000" w:themeColor="text1"/>
                <w:szCs w:val="22"/>
                <w:lang w:val="fi-FI" w:eastAsia="en-US"/>
              </w:rPr>
              <w:t>M</w:t>
            </w:r>
            <w:r w:rsidR="009A5298" w:rsidRPr="006E7BF0">
              <w:rPr>
                <w:rFonts w:eastAsia="Times New Roman"/>
                <w:b/>
                <w:noProof/>
                <w:color w:val="000000" w:themeColor="text1"/>
                <w:szCs w:val="22"/>
                <w:lang w:val="fi-FI" w:eastAsia="en-US"/>
              </w:rPr>
              <w:t>alta</w:t>
            </w:r>
          </w:p>
          <w:p w14:paraId="5D2D12A9" w14:textId="77777777" w:rsidR="009A5298" w:rsidRPr="006E7BF0" w:rsidRDefault="009A5298" w:rsidP="00A95918">
            <w:pPr>
              <w:tabs>
                <w:tab w:val="left" w:pos="567"/>
              </w:tabs>
              <w:rPr>
                <w:rFonts w:eastAsia="Times New Roman"/>
                <w:bCs/>
                <w:color w:val="000000" w:themeColor="text1"/>
                <w:szCs w:val="22"/>
                <w:lang w:val="fi-FI" w:eastAsia="en-US"/>
              </w:rPr>
            </w:pPr>
            <w:r w:rsidRPr="006E7BF0">
              <w:rPr>
                <w:rFonts w:eastAsia="Times New Roman"/>
                <w:bCs/>
                <w:color w:val="000000" w:themeColor="text1"/>
                <w:szCs w:val="22"/>
                <w:lang w:val="fi-FI" w:eastAsia="en-US"/>
              </w:rPr>
              <w:t>Zentiv</w:t>
            </w:r>
            <w:r w:rsidR="008C6FF5" w:rsidRPr="006E7BF0">
              <w:rPr>
                <w:rFonts w:eastAsia="Times New Roman"/>
                <w:bCs/>
                <w:color w:val="000000" w:themeColor="text1"/>
                <w:szCs w:val="22"/>
                <w:lang w:val="fi-FI" w:eastAsia="en-US"/>
              </w:rPr>
              <w:t>a</w:t>
            </w:r>
            <w:r w:rsidRPr="006E7BF0">
              <w:rPr>
                <w:rFonts w:eastAsia="Times New Roman"/>
                <w:bCs/>
                <w:color w:val="000000" w:themeColor="text1"/>
                <w:szCs w:val="22"/>
                <w:lang w:val="fi-FI" w:eastAsia="en-US"/>
              </w:rPr>
              <w:t xml:space="preserve">, </w:t>
            </w:r>
            <w:proofErr w:type="spellStart"/>
            <w:r w:rsidRPr="006E7BF0">
              <w:rPr>
                <w:rFonts w:eastAsia="Times New Roman"/>
                <w:bCs/>
                <w:color w:val="000000" w:themeColor="text1"/>
                <w:szCs w:val="22"/>
                <w:lang w:val="fi-FI" w:eastAsia="en-US"/>
              </w:rPr>
              <w:t>k.s</w:t>
            </w:r>
            <w:proofErr w:type="spellEnd"/>
            <w:r w:rsidRPr="006E7BF0">
              <w:rPr>
                <w:rFonts w:eastAsia="Times New Roman"/>
                <w:bCs/>
                <w:color w:val="000000" w:themeColor="text1"/>
                <w:szCs w:val="22"/>
                <w:lang w:val="fi-FI" w:eastAsia="en-US"/>
              </w:rPr>
              <w:t>.</w:t>
            </w:r>
          </w:p>
          <w:p w14:paraId="2531BD4E" w14:textId="34F6C385" w:rsidR="009A5298" w:rsidRPr="006E7BF0" w:rsidRDefault="009A5298" w:rsidP="00A95918">
            <w:pPr>
              <w:tabs>
                <w:tab w:val="left" w:pos="567"/>
              </w:tabs>
              <w:rPr>
                <w:rFonts w:eastAsia="Times New Roman"/>
                <w:bCs/>
                <w:color w:val="000000" w:themeColor="text1"/>
                <w:szCs w:val="22"/>
                <w:lang w:val="fi-FI" w:eastAsia="en-US"/>
              </w:rPr>
            </w:pPr>
            <w:r w:rsidRPr="006E7BF0">
              <w:rPr>
                <w:rFonts w:eastAsia="Times New Roman"/>
                <w:bCs/>
                <w:color w:val="000000" w:themeColor="text1"/>
                <w:szCs w:val="22"/>
                <w:lang w:val="fi-FI" w:eastAsia="en-US"/>
              </w:rPr>
              <w:t xml:space="preserve">Tel: </w:t>
            </w:r>
            <w:r w:rsidR="002A6C88" w:rsidRPr="002A6C88">
              <w:rPr>
                <w:rFonts w:eastAsia="Times New Roman"/>
                <w:bCs/>
                <w:color w:val="000000" w:themeColor="text1"/>
                <w:szCs w:val="22"/>
                <w:lang w:val="fi-FI" w:eastAsia="en-US"/>
              </w:rPr>
              <w:t xml:space="preserve">+356 </w:t>
            </w:r>
            <w:ins w:id="29" w:author="Autor">
              <w:r w:rsidR="00344BA8" w:rsidRPr="00344BA8">
                <w:rPr>
                  <w:rFonts w:eastAsia="Times New Roman"/>
                  <w:bCs/>
                  <w:color w:val="000000" w:themeColor="text1"/>
                  <w:szCs w:val="22"/>
                  <w:lang w:val="fi-FI" w:eastAsia="en-US"/>
                </w:rPr>
                <w:t>2034 1796</w:t>
              </w:r>
            </w:ins>
            <w:del w:id="30" w:author="Autor">
              <w:r w:rsidR="002A6C88" w:rsidRPr="002A6C88" w:rsidDel="00344BA8">
                <w:rPr>
                  <w:rFonts w:eastAsia="Times New Roman"/>
                  <w:bCs/>
                  <w:color w:val="000000" w:themeColor="text1"/>
                  <w:szCs w:val="22"/>
                  <w:lang w:val="fi-FI" w:eastAsia="en-US"/>
                </w:rPr>
                <w:delText>2778 0890</w:delText>
              </w:r>
            </w:del>
          </w:p>
          <w:p w14:paraId="00381FFF" w14:textId="77777777" w:rsidR="009A5298" w:rsidRPr="006E7BF0" w:rsidRDefault="009A5298" w:rsidP="00A95918">
            <w:pPr>
              <w:tabs>
                <w:tab w:val="left" w:pos="567"/>
              </w:tabs>
              <w:rPr>
                <w:rFonts w:eastAsia="Times New Roman"/>
                <w:noProof/>
                <w:color w:val="000000" w:themeColor="text1"/>
                <w:szCs w:val="22"/>
                <w:lang w:eastAsia="en-US"/>
              </w:rPr>
            </w:pPr>
            <w:r w:rsidRPr="006E7BF0">
              <w:rPr>
                <w:rFonts w:eastAsia="Times New Roman"/>
                <w:noProof/>
                <w:color w:val="000000" w:themeColor="text1"/>
                <w:szCs w:val="22"/>
                <w:lang w:eastAsia="en-US"/>
              </w:rPr>
              <w:t>PV-M</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lt</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r>
      <w:tr w:rsidR="008C6FF5" w:rsidRPr="006E7BF0" w14:paraId="4B66F989" w14:textId="77777777" w:rsidTr="00800F26">
        <w:trPr>
          <w:trHeight w:val="1134"/>
        </w:trPr>
        <w:tc>
          <w:tcPr>
            <w:tcW w:w="4644" w:type="dxa"/>
          </w:tcPr>
          <w:p w14:paraId="48E61033" w14:textId="77777777" w:rsidR="009A5298" w:rsidRPr="006E7BF0" w:rsidRDefault="008C6FF5" w:rsidP="00A95918">
            <w:pPr>
              <w:keepNext/>
              <w:tabs>
                <w:tab w:val="left" w:pos="567"/>
              </w:tabs>
              <w:rPr>
                <w:rFonts w:eastAsia="Times New Roman"/>
                <w:noProof/>
                <w:color w:val="000000" w:themeColor="text1"/>
                <w:szCs w:val="22"/>
                <w:lang w:val="de-DE" w:eastAsia="en-US"/>
              </w:rPr>
            </w:pPr>
            <w:r w:rsidRPr="006E7BF0">
              <w:rPr>
                <w:rFonts w:eastAsia="Times New Roman"/>
                <w:b/>
                <w:noProof/>
                <w:color w:val="000000" w:themeColor="text1"/>
                <w:szCs w:val="22"/>
                <w:lang w:val="de-DE" w:eastAsia="en-US"/>
              </w:rPr>
              <w:t>D</w:t>
            </w:r>
            <w:r w:rsidR="009A5298" w:rsidRPr="006E7BF0">
              <w:rPr>
                <w:rFonts w:eastAsia="Times New Roman"/>
                <w:b/>
                <w:noProof/>
                <w:color w:val="000000" w:themeColor="text1"/>
                <w:szCs w:val="22"/>
                <w:lang w:val="de-DE" w:eastAsia="en-US"/>
              </w:rPr>
              <w:t>eutschland</w:t>
            </w:r>
          </w:p>
          <w:p w14:paraId="3D083DF2" w14:textId="77777777" w:rsidR="00D821CC" w:rsidRPr="006E7BF0" w:rsidRDefault="009A5298" w:rsidP="00A95918">
            <w:pPr>
              <w:tabs>
                <w:tab w:val="left" w:pos="567"/>
              </w:tabs>
              <w:autoSpaceDE w:val="0"/>
              <w:autoSpaceDN w:val="0"/>
              <w:adjustRightInd w:val="0"/>
              <w:rPr>
                <w:color w:val="000000" w:themeColor="text1"/>
                <w:szCs w:val="22"/>
                <w:lang w:val="de-DE" w:eastAsia="ja-JP"/>
              </w:rPr>
            </w:pPr>
            <w:r w:rsidRPr="006E7BF0">
              <w:rPr>
                <w:color w:val="000000" w:themeColor="text1"/>
                <w:szCs w:val="22"/>
                <w:lang w:val="de-DE" w:eastAsia="ja-JP"/>
              </w:rPr>
              <w:t>Zentiv</w:t>
            </w:r>
            <w:r w:rsidR="008C6FF5" w:rsidRPr="006E7BF0">
              <w:rPr>
                <w:color w:val="000000" w:themeColor="text1"/>
                <w:szCs w:val="22"/>
                <w:lang w:val="de-DE" w:eastAsia="ja-JP"/>
              </w:rPr>
              <w:t>a</w:t>
            </w:r>
            <w:r w:rsidRPr="006E7BF0">
              <w:rPr>
                <w:color w:val="000000" w:themeColor="text1"/>
                <w:szCs w:val="22"/>
                <w:lang w:val="de-DE" w:eastAsia="ja-JP"/>
              </w:rPr>
              <w:t xml:space="preserve"> </w:t>
            </w:r>
            <w:proofErr w:type="spellStart"/>
            <w:r w:rsidRPr="006E7BF0">
              <w:rPr>
                <w:color w:val="000000" w:themeColor="text1"/>
                <w:szCs w:val="22"/>
                <w:lang w:val="de-DE" w:eastAsia="ja-JP"/>
              </w:rPr>
              <w:t>Ph</w:t>
            </w:r>
            <w:r w:rsidR="008C6FF5" w:rsidRPr="006E7BF0">
              <w:rPr>
                <w:color w:val="000000" w:themeColor="text1"/>
                <w:szCs w:val="22"/>
                <w:lang w:val="de-DE" w:eastAsia="ja-JP"/>
              </w:rPr>
              <w:t>a</w:t>
            </w:r>
            <w:r w:rsidRPr="006E7BF0">
              <w:rPr>
                <w:color w:val="000000" w:themeColor="text1"/>
                <w:szCs w:val="22"/>
                <w:lang w:val="de-DE" w:eastAsia="ja-JP"/>
              </w:rPr>
              <w:t>rm</w:t>
            </w:r>
            <w:r w:rsidR="008C6FF5" w:rsidRPr="006E7BF0">
              <w:rPr>
                <w:color w:val="000000" w:themeColor="text1"/>
                <w:szCs w:val="22"/>
                <w:lang w:val="de-DE" w:eastAsia="ja-JP"/>
              </w:rPr>
              <w:t>a</w:t>
            </w:r>
            <w:proofErr w:type="spellEnd"/>
            <w:r w:rsidRPr="006E7BF0">
              <w:rPr>
                <w:color w:val="000000" w:themeColor="text1"/>
                <w:szCs w:val="22"/>
                <w:lang w:val="de-DE" w:eastAsia="ja-JP"/>
              </w:rPr>
              <w:t xml:space="preserve"> GmbH</w:t>
            </w:r>
          </w:p>
          <w:p w14:paraId="003D3034" w14:textId="77777777" w:rsidR="009A5298" w:rsidRPr="006E7BF0" w:rsidRDefault="009A5298" w:rsidP="00A95918">
            <w:pPr>
              <w:tabs>
                <w:tab w:val="left" w:pos="567"/>
              </w:tabs>
              <w:autoSpaceDE w:val="0"/>
              <w:autoSpaceDN w:val="0"/>
              <w:adjustRightInd w:val="0"/>
              <w:rPr>
                <w:color w:val="000000" w:themeColor="text1"/>
                <w:szCs w:val="22"/>
                <w:lang w:val="de-DE" w:eastAsia="ja-JP"/>
              </w:rPr>
            </w:pPr>
            <w:r w:rsidRPr="006E7BF0">
              <w:rPr>
                <w:color w:val="000000" w:themeColor="text1"/>
                <w:szCs w:val="22"/>
                <w:lang w:val="de-DE" w:eastAsia="ja-JP"/>
              </w:rPr>
              <w:t>Tel: +49 (</w:t>
            </w:r>
            <w:r w:rsidRPr="006E7BF0">
              <w:rPr>
                <w:rFonts w:eastAsia="Times New Roman"/>
                <w:color w:val="000000" w:themeColor="text1"/>
                <w:szCs w:val="22"/>
                <w:lang w:val="de-DE" w:eastAsia="en-US"/>
              </w:rPr>
              <w:t>0) 800 53 53 010</w:t>
            </w:r>
          </w:p>
          <w:p w14:paraId="466EF2B6" w14:textId="77777777" w:rsidR="009A5298" w:rsidRPr="006E7BF0" w:rsidRDefault="009A5298"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PV-Germ</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ny@zentiv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c>
          <w:tcPr>
            <w:tcW w:w="4678" w:type="dxa"/>
          </w:tcPr>
          <w:p w14:paraId="29621653" w14:textId="77777777" w:rsidR="009A5298" w:rsidRPr="006E7BF0" w:rsidRDefault="008C6FF5" w:rsidP="00A95918">
            <w:pPr>
              <w:keepNext/>
              <w:tabs>
                <w:tab w:val="left" w:pos="-720"/>
                <w:tab w:val="left" w:pos="567"/>
              </w:tabs>
              <w:suppressAutoHyphens/>
              <w:rPr>
                <w:rFonts w:eastAsia="Times New Roman"/>
                <w:noProof/>
                <w:color w:val="000000" w:themeColor="text1"/>
                <w:szCs w:val="22"/>
                <w:lang w:val="nl-NL" w:eastAsia="en-US"/>
              </w:rPr>
            </w:pPr>
            <w:r w:rsidRPr="006E7BF0">
              <w:rPr>
                <w:rFonts w:eastAsia="Times New Roman"/>
                <w:b/>
                <w:noProof/>
                <w:color w:val="000000" w:themeColor="text1"/>
                <w:szCs w:val="22"/>
                <w:lang w:val="nl-NL" w:eastAsia="en-US"/>
              </w:rPr>
              <w:t>N</w:t>
            </w:r>
            <w:r w:rsidR="009A5298" w:rsidRPr="006E7BF0">
              <w:rPr>
                <w:rFonts w:eastAsia="Times New Roman"/>
                <w:b/>
                <w:noProof/>
                <w:color w:val="000000" w:themeColor="text1"/>
                <w:szCs w:val="22"/>
                <w:lang w:val="nl-NL" w:eastAsia="en-US"/>
              </w:rPr>
              <w:t>ederland</w:t>
            </w:r>
          </w:p>
          <w:p w14:paraId="32FF26B9" w14:textId="77777777" w:rsidR="009A5298" w:rsidRPr="006E7BF0" w:rsidRDefault="009A5298" w:rsidP="00A95918">
            <w:pPr>
              <w:tabs>
                <w:tab w:val="left" w:pos="567"/>
              </w:tabs>
              <w:rPr>
                <w:rFonts w:eastAsia="Times New Roman"/>
                <w:bCs/>
                <w:color w:val="000000" w:themeColor="text1"/>
                <w:szCs w:val="22"/>
                <w:lang w:val="nl-NL" w:eastAsia="en-US"/>
              </w:rPr>
            </w:pPr>
            <w:r w:rsidRPr="006E7BF0">
              <w:rPr>
                <w:rFonts w:eastAsia="Times New Roman"/>
                <w:bCs/>
                <w:color w:val="000000" w:themeColor="text1"/>
                <w:szCs w:val="22"/>
                <w:lang w:val="nl-NL" w:eastAsia="en-US"/>
              </w:rPr>
              <w:t>Zentiv</w:t>
            </w:r>
            <w:r w:rsidR="008C6FF5" w:rsidRPr="006E7BF0">
              <w:rPr>
                <w:rFonts w:eastAsia="Times New Roman"/>
                <w:bCs/>
                <w:color w:val="000000" w:themeColor="text1"/>
                <w:szCs w:val="22"/>
                <w:lang w:val="nl-NL" w:eastAsia="en-US"/>
              </w:rPr>
              <w:t>a</w:t>
            </w:r>
            <w:r w:rsidRPr="006E7BF0">
              <w:rPr>
                <w:rFonts w:eastAsia="Times New Roman"/>
                <w:bCs/>
                <w:color w:val="000000" w:themeColor="text1"/>
                <w:szCs w:val="22"/>
                <w:lang w:val="nl-NL" w:eastAsia="en-US"/>
              </w:rPr>
              <w:t xml:space="preserve">, </w:t>
            </w:r>
            <w:proofErr w:type="spellStart"/>
            <w:r w:rsidRPr="006E7BF0">
              <w:rPr>
                <w:rFonts w:eastAsia="Times New Roman"/>
                <w:bCs/>
                <w:color w:val="000000" w:themeColor="text1"/>
                <w:szCs w:val="22"/>
                <w:lang w:val="nl-NL" w:eastAsia="en-US"/>
              </w:rPr>
              <w:t>k.s</w:t>
            </w:r>
            <w:proofErr w:type="spellEnd"/>
            <w:r w:rsidRPr="006E7BF0">
              <w:rPr>
                <w:rFonts w:eastAsia="Times New Roman"/>
                <w:bCs/>
                <w:color w:val="000000" w:themeColor="text1"/>
                <w:szCs w:val="22"/>
                <w:lang w:val="nl-NL" w:eastAsia="en-US"/>
              </w:rPr>
              <w:t>.</w:t>
            </w:r>
          </w:p>
          <w:p w14:paraId="017D665F" w14:textId="77777777" w:rsidR="009A5298" w:rsidRPr="006E7BF0" w:rsidRDefault="009A5298" w:rsidP="00A95918">
            <w:pPr>
              <w:tabs>
                <w:tab w:val="left" w:pos="567"/>
              </w:tabs>
              <w:rPr>
                <w:rFonts w:eastAsia="Times New Roman"/>
                <w:bCs/>
                <w:color w:val="000000" w:themeColor="text1"/>
                <w:szCs w:val="22"/>
                <w:lang w:val="nl-NL" w:eastAsia="en-US"/>
              </w:rPr>
            </w:pPr>
            <w:r w:rsidRPr="006E7BF0">
              <w:rPr>
                <w:rFonts w:eastAsia="Times New Roman"/>
                <w:bCs/>
                <w:color w:val="000000" w:themeColor="text1"/>
                <w:szCs w:val="22"/>
                <w:lang w:val="nl-NL" w:eastAsia="en-US"/>
              </w:rPr>
              <w:t>Tel: +</w:t>
            </w:r>
            <w:r w:rsidRPr="006E7BF0">
              <w:rPr>
                <w:rFonts w:eastAsia="Times New Roman"/>
                <w:color w:val="000000" w:themeColor="text1"/>
                <w:szCs w:val="22"/>
                <w:lang w:val="nl-NL" w:eastAsia="en-US"/>
              </w:rPr>
              <w:t>31 202 253 638</w:t>
            </w:r>
          </w:p>
          <w:p w14:paraId="42CCF1D9" w14:textId="77777777" w:rsidR="009A5298" w:rsidRPr="006E7BF0" w:rsidRDefault="009A5298"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PV-Netherl</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nds@zentiv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r>
      <w:tr w:rsidR="008C6FF5" w:rsidRPr="006E7BF0" w14:paraId="420DA2C1" w14:textId="77777777" w:rsidTr="00800F26">
        <w:trPr>
          <w:trHeight w:val="1134"/>
        </w:trPr>
        <w:tc>
          <w:tcPr>
            <w:tcW w:w="4644" w:type="dxa"/>
          </w:tcPr>
          <w:p w14:paraId="487FCAB2" w14:textId="77777777" w:rsidR="009A5298" w:rsidRPr="006E7BF0" w:rsidRDefault="008C6FF5" w:rsidP="00A95918">
            <w:pPr>
              <w:keepNext/>
              <w:tabs>
                <w:tab w:val="left" w:pos="-720"/>
                <w:tab w:val="left" w:pos="567"/>
              </w:tabs>
              <w:suppressAutoHyphens/>
              <w:rPr>
                <w:rFonts w:eastAsia="Times New Roman"/>
                <w:b/>
                <w:bCs/>
                <w:noProof/>
                <w:color w:val="000000" w:themeColor="text1"/>
                <w:szCs w:val="22"/>
                <w:lang w:val="fi-FI" w:eastAsia="en-US"/>
              </w:rPr>
            </w:pPr>
            <w:r w:rsidRPr="006E7BF0">
              <w:rPr>
                <w:rFonts w:eastAsia="Times New Roman"/>
                <w:b/>
                <w:bCs/>
                <w:noProof/>
                <w:color w:val="000000" w:themeColor="text1"/>
                <w:szCs w:val="22"/>
                <w:lang w:val="fi-FI" w:eastAsia="en-US"/>
              </w:rPr>
              <w:t>E</w:t>
            </w:r>
            <w:r w:rsidR="009A5298" w:rsidRPr="006E7BF0">
              <w:rPr>
                <w:rFonts w:eastAsia="Times New Roman"/>
                <w:b/>
                <w:bCs/>
                <w:noProof/>
                <w:color w:val="000000" w:themeColor="text1"/>
                <w:szCs w:val="22"/>
                <w:lang w:val="fi-FI" w:eastAsia="en-US"/>
              </w:rPr>
              <w:t>esti</w:t>
            </w:r>
          </w:p>
          <w:p w14:paraId="698FE4E8" w14:textId="77777777" w:rsidR="009A5298" w:rsidRPr="006E7BF0" w:rsidRDefault="009A5298" w:rsidP="00A95918">
            <w:pPr>
              <w:tabs>
                <w:tab w:val="left" w:pos="567"/>
              </w:tabs>
              <w:rPr>
                <w:rFonts w:eastAsia="Times New Roman"/>
                <w:color w:val="000000" w:themeColor="text1"/>
                <w:szCs w:val="22"/>
                <w:lang w:val="fi-FI" w:eastAsia="en-US"/>
              </w:rPr>
            </w:pPr>
            <w:r w:rsidRPr="006E7BF0">
              <w:rPr>
                <w:rFonts w:eastAsia="Times New Roman"/>
                <w:color w:val="000000" w:themeColor="text1"/>
                <w:szCs w:val="22"/>
                <w:lang w:val="fi-FI" w:eastAsia="en-US"/>
              </w:rPr>
              <w:t>Zentiv</w:t>
            </w:r>
            <w:r w:rsidR="008C6FF5" w:rsidRPr="006E7BF0">
              <w:rPr>
                <w:rFonts w:eastAsia="Times New Roman"/>
                <w:color w:val="000000" w:themeColor="text1"/>
                <w:szCs w:val="22"/>
                <w:lang w:val="fi-FI" w:eastAsia="en-US"/>
              </w:rPr>
              <w:t>a</w:t>
            </w:r>
            <w:r w:rsidRPr="006E7BF0">
              <w:rPr>
                <w:rFonts w:eastAsia="Times New Roman"/>
                <w:color w:val="000000" w:themeColor="text1"/>
                <w:szCs w:val="22"/>
                <w:lang w:val="fi-FI" w:eastAsia="en-US"/>
              </w:rPr>
              <w:t xml:space="preserve">, </w:t>
            </w:r>
            <w:proofErr w:type="spellStart"/>
            <w:r w:rsidRPr="006E7BF0">
              <w:rPr>
                <w:rFonts w:eastAsia="Times New Roman"/>
                <w:color w:val="000000" w:themeColor="text1"/>
                <w:szCs w:val="22"/>
                <w:lang w:val="fi-FI" w:eastAsia="en-US"/>
              </w:rPr>
              <w:t>k.s</w:t>
            </w:r>
            <w:proofErr w:type="spellEnd"/>
            <w:r w:rsidRPr="006E7BF0">
              <w:rPr>
                <w:rFonts w:eastAsia="Times New Roman"/>
                <w:color w:val="000000" w:themeColor="text1"/>
                <w:szCs w:val="22"/>
                <w:lang w:val="fi-FI" w:eastAsia="en-US"/>
              </w:rPr>
              <w:t>.</w:t>
            </w:r>
          </w:p>
          <w:p w14:paraId="504D74BE" w14:textId="77777777" w:rsidR="009A5298" w:rsidRPr="006E7BF0" w:rsidRDefault="009A5298" w:rsidP="00A95918">
            <w:pPr>
              <w:tabs>
                <w:tab w:val="left" w:pos="567"/>
              </w:tabs>
              <w:rPr>
                <w:rFonts w:eastAsia="Times New Roman"/>
                <w:color w:val="000000" w:themeColor="text1"/>
                <w:szCs w:val="22"/>
                <w:lang w:val="fi-FI" w:eastAsia="en-US"/>
              </w:rPr>
            </w:pPr>
            <w:r w:rsidRPr="006E7BF0">
              <w:rPr>
                <w:rFonts w:eastAsia="Times New Roman"/>
                <w:color w:val="000000" w:themeColor="text1"/>
                <w:szCs w:val="22"/>
                <w:lang w:val="fi-FI" w:eastAsia="en-US"/>
              </w:rPr>
              <w:t>Tel: +372 52 70308</w:t>
            </w:r>
          </w:p>
          <w:p w14:paraId="46847C68" w14:textId="77777777" w:rsidR="009A5298" w:rsidRPr="006E7BF0" w:rsidRDefault="009A5298"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PV-Estoni</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c>
          <w:tcPr>
            <w:tcW w:w="4678" w:type="dxa"/>
          </w:tcPr>
          <w:p w14:paraId="63A58463" w14:textId="77777777" w:rsidR="009A5298" w:rsidRPr="006E7BF0" w:rsidRDefault="008C6FF5" w:rsidP="00A95918">
            <w:pPr>
              <w:keepNext/>
              <w:tabs>
                <w:tab w:val="left" w:pos="567"/>
              </w:tabs>
              <w:rPr>
                <w:rFonts w:eastAsia="Times New Roman"/>
                <w:noProof/>
                <w:color w:val="000000" w:themeColor="text1"/>
                <w:szCs w:val="22"/>
                <w:lang w:val="nl-NL" w:eastAsia="en-US"/>
              </w:rPr>
            </w:pPr>
            <w:r w:rsidRPr="006E7BF0">
              <w:rPr>
                <w:rFonts w:eastAsia="Times New Roman"/>
                <w:b/>
                <w:noProof/>
                <w:color w:val="000000" w:themeColor="text1"/>
                <w:szCs w:val="22"/>
                <w:lang w:val="nl-NL" w:eastAsia="en-US"/>
              </w:rPr>
              <w:t>N</w:t>
            </w:r>
            <w:r w:rsidR="009A5298" w:rsidRPr="006E7BF0">
              <w:rPr>
                <w:rFonts w:eastAsia="Times New Roman"/>
                <w:b/>
                <w:noProof/>
                <w:color w:val="000000" w:themeColor="text1"/>
                <w:szCs w:val="22"/>
                <w:lang w:val="nl-NL" w:eastAsia="en-US"/>
              </w:rPr>
              <w:t>orge</w:t>
            </w:r>
          </w:p>
          <w:p w14:paraId="5FD4A54D" w14:textId="199C647E" w:rsidR="009A5298" w:rsidRPr="006E7BF0" w:rsidRDefault="009A5298" w:rsidP="00A95918">
            <w:pPr>
              <w:tabs>
                <w:tab w:val="left" w:pos="567"/>
              </w:tabs>
              <w:rPr>
                <w:rFonts w:eastAsia="Times New Roman"/>
                <w:bCs/>
                <w:color w:val="000000" w:themeColor="text1"/>
                <w:szCs w:val="22"/>
                <w:lang w:val="nl-NL" w:eastAsia="en-US"/>
              </w:rPr>
            </w:pPr>
            <w:r w:rsidRPr="006E7BF0">
              <w:rPr>
                <w:rFonts w:eastAsia="Times New Roman"/>
                <w:bCs/>
                <w:color w:val="000000" w:themeColor="text1"/>
                <w:szCs w:val="22"/>
                <w:lang w:val="nl-NL" w:eastAsia="en-US"/>
              </w:rPr>
              <w:t>Zentiv</w:t>
            </w:r>
            <w:r w:rsidR="008C6FF5" w:rsidRPr="006E7BF0">
              <w:rPr>
                <w:rFonts w:eastAsia="Times New Roman"/>
                <w:bCs/>
                <w:color w:val="000000" w:themeColor="text1"/>
                <w:szCs w:val="22"/>
                <w:lang w:val="nl-NL" w:eastAsia="en-US"/>
              </w:rPr>
              <w:t>a</w:t>
            </w:r>
            <w:r w:rsidR="000527FE" w:rsidRPr="000527FE">
              <w:rPr>
                <w:rFonts w:eastAsia="Times New Roman"/>
                <w:bCs/>
                <w:color w:val="000000" w:themeColor="text1"/>
                <w:szCs w:val="22"/>
                <w:lang w:val="nl-NL" w:eastAsia="en-US"/>
              </w:rPr>
              <w:t xml:space="preserve"> Denmark </w:t>
            </w:r>
            <w:proofErr w:type="spellStart"/>
            <w:r w:rsidR="000527FE" w:rsidRPr="000527FE">
              <w:rPr>
                <w:rFonts w:eastAsia="Times New Roman"/>
                <w:bCs/>
                <w:color w:val="000000" w:themeColor="text1"/>
                <w:szCs w:val="22"/>
                <w:lang w:val="nl-NL" w:eastAsia="en-US"/>
              </w:rPr>
              <w:t>ApS</w:t>
            </w:r>
            <w:proofErr w:type="spellEnd"/>
          </w:p>
          <w:p w14:paraId="7BD664EB" w14:textId="767D8E20" w:rsidR="009A5298" w:rsidDel="0000790B" w:rsidRDefault="009A5298" w:rsidP="00A95918">
            <w:pPr>
              <w:tabs>
                <w:tab w:val="left" w:pos="567"/>
              </w:tabs>
              <w:rPr>
                <w:del w:id="31" w:author="Autor"/>
                <w:rFonts w:eastAsia="Times New Roman"/>
                <w:color w:val="000000" w:themeColor="text1"/>
                <w:szCs w:val="22"/>
                <w:lang w:val="nl-NL" w:eastAsia="en-US"/>
              </w:rPr>
            </w:pPr>
            <w:proofErr w:type="spellStart"/>
            <w:r w:rsidRPr="006E7BF0">
              <w:rPr>
                <w:rFonts w:eastAsia="Times New Roman"/>
                <w:bCs/>
                <w:color w:val="000000" w:themeColor="text1"/>
                <w:szCs w:val="22"/>
                <w:lang w:val="nl-NL" w:eastAsia="en-US"/>
              </w:rPr>
              <w:t>Tlf</w:t>
            </w:r>
            <w:proofErr w:type="spellEnd"/>
            <w:r w:rsidRPr="006E7BF0">
              <w:rPr>
                <w:rFonts w:eastAsia="Times New Roman"/>
                <w:bCs/>
                <w:color w:val="000000" w:themeColor="text1"/>
                <w:szCs w:val="22"/>
                <w:lang w:val="nl-NL" w:eastAsia="en-US"/>
              </w:rPr>
              <w:t xml:space="preserve">: </w:t>
            </w:r>
            <w:r w:rsidRPr="006E7BF0">
              <w:rPr>
                <w:rFonts w:eastAsia="Times New Roman"/>
                <w:color w:val="000000" w:themeColor="text1"/>
                <w:szCs w:val="22"/>
                <w:lang w:val="nl-NL" w:eastAsia="en-US"/>
              </w:rPr>
              <w:t>+4</w:t>
            </w:r>
            <w:ins w:id="32" w:author="Autor">
              <w:r w:rsidR="00344BA8" w:rsidRPr="00344BA8">
                <w:rPr>
                  <w:rFonts w:eastAsia="Times New Roman"/>
                  <w:color w:val="000000" w:themeColor="text1"/>
                  <w:szCs w:val="22"/>
                  <w:lang w:val="nl-NL" w:eastAsia="en-US"/>
                </w:rPr>
                <w:t>5 787 68 400</w:t>
              </w:r>
            </w:ins>
            <w:del w:id="33" w:author="Autor">
              <w:r w:rsidRPr="006E7BF0" w:rsidDel="00344BA8">
                <w:rPr>
                  <w:rFonts w:eastAsia="Times New Roman"/>
                  <w:color w:val="000000" w:themeColor="text1"/>
                  <w:szCs w:val="22"/>
                  <w:lang w:val="nl-NL" w:eastAsia="en-US"/>
                </w:rPr>
                <w:delText>7 219 66 203</w:delText>
              </w:r>
            </w:del>
          </w:p>
          <w:p w14:paraId="0121A98C" w14:textId="77777777" w:rsidR="0000790B" w:rsidRPr="006E7BF0" w:rsidRDefault="0000790B" w:rsidP="00A95918">
            <w:pPr>
              <w:tabs>
                <w:tab w:val="left" w:pos="567"/>
              </w:tabs>
              <w:rPr>
                <w:ins w:id="34" w:author="Autor"/>
                <w:rFonts w:eastAsia="Times New Roman"/>
                <w:bCs/>
                <w:color w:val="000000" w:themeColor="text1"/>
                <w:szCs w:val="22"/>
                <w:lang w:val="nl-NL" w:eastAsia="en-US"/>
              </w:rPr>
            </w:pPr>
          </w:p>
          <w:p w14:paraId="6AEA856D" w14:textId="77777777" w:rsidR="009A5298" w:rsidRPr="006E7BF0" w:rsidRDefault="009A5298" w:rsidP="00A95918">
            <w:pPr>
              <w:tabs>
                <w:tab w:val="left" w:pos="567"/>
              </w:tabs>
              <w:rPr>
                <w:rFonts w:eastAsia="Times New Roman"/>
                <w:noProof/>
                <w:color w:val="000000" w:themeColor="text1"/>
                <w:szCs w:val="22"/>
                <w:lang w:eastAsia="en-US"/>
              </w:rPr>
            </w:pPr>
            <w:r w:rsidRPr="006E7BF0">
              <w:rPr>
                <w:rFonts w:eastAsia="Times New Roman"/>
                <w:noProof/>
                <w:color w:val="000000" w:themeColor="text1"/>
                <w:szCs w:val="22"/>
                <w:lang w:eastAsia="en-US"/>
              </w:rPr>
              <w:t>PV-Norw</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y@zentiv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r>
      <w:tr w:rsidR="008C6FF5" w:rsidRPr="006E7BF0" w14:paraId="43C785CE" w14:textId="77777777" w:rsidTr="00800F26">
        <w:trPr>
          <w:trHeight w:val="1134"/>
        </w:trPr>
        <w:tc>
          <w:tcPr>
            <w:tcW w:w="4644" w:type="dxa"/>
          </w:tcPr>
          <w:p w14:paraId="20299F35" w14:textId="77777777" w:rsidR="009A5298" w:rsidRPr="006E7BF0" w:rsidRDefault="009A5298" w:rsidP="00A95918">
            <w:pPr>
              <w:tabs>
                <w:tab w:val="left" w:pos="567"/>
              </w:tabs>
              <w:rPr>
                <w:rFonts w:eastAsia="Times New Roman"/>
                <w:noProof/>
                <w:color w:val="000000" w:themeColor="text1"/>
                <w:szCs w:val="22"/>
                <w:lang w:val="el-GR" w:eastAsia="en-US"/>
              </w:rPr>
            </w:pPr>
            <w:r w:rsidRPr="006E7BF0">
              <w:rPr>
                <w:rFonts w:eastAsia="Times New Roman"/>
                <w:b/>
                <w:noProof/>
                <w:color w:val="000000" w:themeColor="text1"/>
                <w:szCs w:val="22"/>
                <w:lang w:val="el-GR" w:eastAsia="en-US"/>
              </w:rPr>
              <w:t>Ελλάδα</w:t>
            </w:r>
          </w:p>
          <w:p w14:paraId="77CD669A" w14:textId="77777777" w:rsidR="009A5298" w:rsidRPr="006E7BF0" w:rsidRDefault="009A5298" w:rsidP="00A95918">
            <w:pPr>
              <w:tabs>
                <w:tab w:val="left" w:pos="567"/>
              </w:tabs>
              <w:rPr>
                <w:rFonts w:eastAsia="Times New Roman"/>
                <w:color w:val="000000" w:themeColor="text1"/>
                <w:szCs w:val="22"/>
                <w:lang w:val="el-GR" w:eastAsia="en-US"/>
              </w:rPr>
            </w:pPr>
            <w:r w:rsidRPr="006E7BF0">
              <w:rPr>
                <w:rFonts w:eastAsia="Times New Roman"/>
                <w:color w:val="000000" w:themeColor="text1"/>
                <w:szCs w:val="22"/>
                <w:lang w:eastAsia="en-US"/>
              </w:rPr>
              <w:t>Zentiv</w:t>
            </w:r>
            <w:r w:rsidR="008C6FF5" w:rsidRPr="006E7BF0">
              <w:rPr>
                <w:rFonts w:eastAsia="Times New Roman"/>
                <w:color w:val="000000" w:themeColor="text1"/>
                <w:szCs w:val="22"/>
                <w:lang w:eastAsia="en-US"/>
              </w:rPr>
              <w:t>a</w:t>
            </w:r>
            <w:r w:rsidRPr="006E7BF0">
              <w:rPr>
                <w:rFonts w:eastAsia="Times New Roman"/>
                <w:color w:val="000000" w:themeColor="text1"/>
                <w:szCs w:val="22"/>
                <w:lang w:val="el-GR" w:eastAsia="en-US"/>
              </w:rPr>
              <w:t xml:space="preserve">, </w:t>
            </w:r>
            <w:r w:rsidRPr="006E7BF0">
              <w:rPr>
                <w:rFonts w:eastAsia="Times New Roman"/>
                <w:color w:val="000000" w:themeColor="text1"/>
                <w:szCs w:val="22"/>
                <w:lang w:eastAsia="en-US"/>
              </w:rPr>
              <w:t>k</w:t>
            </w:r>
            <w:r w:rsidRPr="006E7BF0">
              <w:rPr>
                <w:rFonts w:eastAsia="Times New Roman"/>
                <w:color w:val="000000" w:themeColor="text1"/>
                <w:szCs w:val="22"/>
                <w:lang w:val="el-GR" w:eastAsia="en-US"/>
              </w:rPr>
              <w:t>.</w:t>
            </w:r>
            <w:r w:rsidRPr="006E7BF0">
              <w:rPr>
                <w:rFonts w:eastAsia="Times New Roman"/>
                <w:color w:val="000000" w:themeColor="text1"/>
                <w:szCs w:val="22"/>
                <w:lang w:eastAsia="en-US"/>
              </w:rPr>
              <w:t>s</w:t>
            </w:r>
            <w:r w:rsidRPr="006E7BF0">
              <w:rPr>
                <w:rFonts w:eastAsia="Times New Roman"/>
                <w:color w:val="000000" w:themeColor="text1"/>
                <w:szCs w:val="22"/>
                <w:lang w:val="el-GR" w:eastAsia="en-US"/>
              </w:rPr>
              <w:t>.</w:t>
            </w:r>
          </w:p>
          <w:p w14:paraId="1DE6248C" w14:textId="77777777" w:rsidR="009A5298" w:rsidRPr="006E7BF0" w:rsidRDefault="009A5298" w:rsidP="00A95918">
            <w:pPr>
              <w:tabs>
                <w:tab w:val="left" w:pos="567"/>
              </w:tabs>
              <w:rPr>
                <w:rFonts w:eastAsia="Times New Roman"/>
                <w:color w:val="000000" w:themeColor="text1"/>
                <w:szCs w:val="22"/>
                <w:lang w:val="el-GR" w:eastAsia="en-US"/>
              </w:rPr>
            </w:pPr>
            <w:r w:rsidRPr="006E7BF0">
              <w:rPr>
                <w:rFonts w:eastAsia="Times New Roman"/>
                <w:color w:val="000000" w:themeColor="text1"/>
                <w:szCs w:val="22"/>
                <w:lang w:val="el-GR" w:eastAsia="en-US"/>
              </w:rPr>
              <w:t>Τηλ: +30</w:t>
            </w:r>
            <w:r w:rsidRPr="006E7BF0">
              <w:rPr>
                <w:rFonts w:eastAsia="Times New Roman"/>
                <w:color w:val="000000" w:themeColor="text1"/>
                <w:szCs w:val="22"/>
                <w:lang w:eastAsia="en-US"/>
              </w:rPr>
              <w:t> </w:t>
            </w:r>
            <w:r w:rsidRPr="006E7BF0">
              <w:rPr>
                <w:rFonts w:eastAsia="Times New Roman"/>
                <w:color w:val="000000" w:themeColor="text1"/>
                <w:szCs w:val="22"/>
                <w:lang w:val="el-GR" w:eastAsia="en-US"/>
              </w:rPr>
              <w:t>211</w:t>
            </w:r>
            <w:r w:rsidRPr="006E7BF0">
              <w:rPr>
                <w:rFonts w:eastAsia="Times New Roman"/>
                <w:color w:val="000000" w:themeColor="text1"/>
                <w:szCs w:val="22"/>
                <w:lang w:eastAsia="en-US"/>
              </w:rPr>
              <w:t> </w:t>
            </w:r>
            <w:r w:rsidRPr="006E7BF0">
              <w:rPr>
                <w:rFonts w:eastAsia="Times New Roman"/>
                <w:color w:val="000000" w:themeColor="text1"/>
                <w:szCs w:val="22"/>
                <w:lang w:val="el-GR" w:eastAsia="en-US"/>
              </w:rPr>
              <w:t>198 7510</w:t>
            </w:r>
          </w:p>
          <w:p w14:paraId="2114D96A" w14:textId="77777777" w:rsidR="009A5298" w:rsidRPr="006E7BF0" w:rsidRDefault="009A5298"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PV-Greece@zentiv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c>
          <w:tcPr>
            <w:tcW w:w="4678" w:type="dxa"/>
          </w:tcPr>
          <w:p w14:paraId="37E58715" w14:textId="77777777" w:rsidR="009A5298" w:rsidRPr="006E7BF0" w:rsidRDefault="008C6FF5" w:rsidP="00A95918">
            <w:pPr>
              <w:keepNext/>
              <w:tabs>
                <w:tab w:val="left" w:pos="-720"/>
                <w:tab w:val="left" w:pos="567"/>
              </w:tabs>
              <w:suppressAutoHyphens/>
              <w:rPr>
                <w:rFonts w:eastAsia="Times New Roman"/>
                <w:noProof/>
                <w:color w:val="000000" w:themeColor="text1"/>
                <w:szCs w:val="22"/>
                <w:lang w:val="de-DE" w:eastAsia="en-US"/>
              </w:rPr>
            </w:pPr>
            <w:r w:rsidRPr="006E7BF0">
              <w:rPr>
                <w:rFonts w:eastAsia="Times New Roman"/>
                <w:b/>
                <w:noProof/>
                <w:color w:val="000000" w:themeColor="text1"/>
                <w:szCs w:val="22"/>
                <w:lang w:val="de-DE" w:eastAsia="en-US"/>
              </w:rPr>
              <w:t>Ö</w:t>
            </w:r>
            <w:r w:rsidR="009A5298" w:rsidRPr="006E7BF0">
              <w:rPr>
                <w:rFonts w:eastAsia="Times New Roman"/>
                <w:b/>
                <w:noProof/>
                <w:color w:val="000000" w:themeColor="text1"/>
                <w:szCs w:val="22"/>
                <w:lang w:val="de-DE" w:eastAsia="en-US"/>
              </w:rPr>
              <w:t>sterreich</w:t>
            </w:r>
          </w:p>
          <w:p w14:paraId="7B7C06B8" w14:textId="77777777" w:rsidR="009A5298" w:rsidRPr="006E7BF0" w:rsidRDefault="009A5298" w:rsidP="00A95918">
            <w:pPr>
              <w:tabs>
                <w:tab w:val="left" w:pos="567"/>
              </w:tabs>
              <w:rPr>
                <w:rFonts w:eastAsia="Times New Roman"/>
                <w:bCs/>
                <w:color w:val="000000" w:themeColor="text1"/>
                <w:szCs w:val="22"/>
                <w:lang w:val="de-DE" w:eastAsia="en-US"/>
              </w:rPr>
            </w:pPr>
            <w:r w:rsidRPr="006E7BF0">
              <w:rPr>
                <w:rFonts w:eastAsia="Times New Roman"/>
                <w:bCs/>
                <w:color w:val="000000" w:themeColor="text1"/>
                <w:szCs w:val="22"/>
                <w:lang w:val="de-DE" w:eastAsia="en-US"/>
              </w:rPr>
              <w:t>Zentiv</w:t>
            </w:r>
            <w:r w:rsidR="008C6FF5" w:rsidRPr="006E7BF0">
              <w:rPr>
                <w:rFonts w:eastAsia="Times New Roman"/>
                <w:bCs/>
                <w:color w:val="000000" w:themeColor="text1"/>
                <w:szCs w:val="22"/>
                <w:lang w:val="de-DE" w:eastAsia="en-US"/>
              </w:rPr>
              <w:t>a</w:t>
            </w:r>
            <w:r w:rsidRPr="006E7BF0">
              <w:rPr>
                <w:rFonts w:eastAsia="Times New Roman"/>
                <w:bCs/>
                <w:color w:val="000000" w:themeColor="text1"/>
                <w:szCs w:val="22"/>
                <w:lang w:val="de-DE" w:eastAsia="en-US"/>
              </w:rPr>
              <w:t xml:space="preserve">, </w:t>
            </w:r>
            <w:proofErr w:type="spellStart"/>
            <w:r w:rsidRPr="006E7BF0">
              <w:rPr>
                <w:rFonts w:eastAsia="Times New Roman"/>
                <w:bCs/>
                <w:color w:val="000000" w:themeColor="text1"/>
                <w:szCs w:val="22"/>
                <w:lang w:val="de-DE" w:eastAsia="en-US"/>
              </w:rPr>
              <w:t>k.s</w:t>
            </w:r>
            <w:proofErr w:type="spellEnd"/>
            <w:r w:rsidRPr="006E7BF0">
              <w:rPr>
                <w:rFonts w:eastAsia="Times New Roman"/>
                <w:bCs/>
                <w:color w:val="000000" w:themeColor="text1"/>
                <w:szCs w:val="22"/>
                <w:lang w:val="de-DE" w:eastAsia="en-US"/>
              </w:rPr>
              <w:t>.</w:t>
            </w:r>
          </w:p>
          <w:p w14:paraId="601AB5BB" w14:textId="77777777" w:rsidR="009A5298" w:rsidRPr="006E7BF0" w:rsidRDefault="009A5298" w:rsidP="00A95918">
            <w:pPr>
              <w:tabs>
                <w:tab w:val="left" w:pos="567"/>
              </w:tabs>
              <w:rPr>
                <w:rFonts w:eastAsia="Times New Roman"/>
                <w:bCs/>
                <w:color w:val="000000" w:themeColor="text1"/>
                <w:szCs w:val="22"/>
                <w:lang w:val="de-DE" w:eastAsia="en-US"/>
              </w:rPr>
            </w:pPr>
            <w:r w:rsidRPr="006E7BF0">
              <w:rPr>
                <w:rFonts w:eastAsia="Times New Roman"/>
                <w:bCs/>
                <w:color w:val="000000" w:themeColor="text1"/>
                <w:szCs w:val="22"/>
                <w:lang w:val="de-DE" w:eastAsia="en-US"/>
              </w:rPr>
              <w:t>Tel: +</w:t>
            </w:r>
            <w:r w:rsidRPr="006E7BF0">
              <w:rPr>
                <w:rFonts w:eastAsia="Times New Roman"/>
                <w:color w:val="000000" w:themeColor="text1"/>
                <w:szCs w:val="22"/>
                <w:lang w:val="de-DE" w:eastAsia="en-US"/>
              </w:rPr>
              <w:t>43 720 778 877</w:t>
            </w:r>
          </w:p>
          <w:p w14:paraId="7BBAAE8E" w14:textId="77777777" w:rsidR="009A5298" w:rsidRPr="006E7BF0" w:rsidRDefault="009A5298"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ustri</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@zentiv</w:t>
            </w:r>
            <w:r w:rsidR="008C6FF5" w:rsidRPr="006E7BF0">
              <w:rPr>
                <w:rFonts w:eastAsia="Times New Roman"/>
                <w:noProof/>
                <w:color w:val="000000" w:themeColor="text1"/>
                <w:szCs w:val="22"/>
                <w:lang w:eastAsia="en-US"/>
              </w:rPr>
              <w:t>a</w:t>
            </w:r>
            <w:r w:rsidRPr="006E7BF0">
              <w:rPr>
                <w:rFonts w:eastAsia="Times New Roman"/>
                <w:noProof/>
                <w:color w:val="000000" w:themeColor="text1"/>
                <w:szCs w:val="22"/>
                <w:lang w:eastAsia="en-US"/>
              </w:rPr>
              <w:t>.com</w:t>
            </w:r>
          </w:p>
        </w:tc>
      </w:tr>
      <w:tr w:rsidR="00800F26" w:rsidRPr="00A56985" w14:paraId="1FFCF2C7" w14:textId="77777777" w:rsidTr="00800F26">
        <w:trPr>
          <w:trHeight w:val="1134"/>
        </w:trPr>
        <w:tc>
          <w:tcPr>
            <w:tcW w:w="4644" w:type="dxa"/>
          </w:tcPr>
          <w:p w14:paraId="5865125E" w14:textId="77777777" w:rsidR="00800F26" w:rsidRPr="006E7BF0" w:rsidRDefault="00800F26" w:rsidP="00A95918">
            <w:pPr>
              <w:keepNext/>
              <w:tabs>
                <w:tab w:val="left" w:pos="-720"/>
                <w:tab w:val="left" w:pos="567"/>
                <w:tab w:val="left" w:pos="4536"/>
              </w:tabs>
              <w:suppressAutoHyphens/>
              <w:rPr>
                <w:rFonts w:eastAsia="Times New Roman"/>
                <w:b/>
                <w:noProof/>
                <w:color w:val="000000" w:themeColor="text1"/>
                <w:szCs w:val="22"/>
                <w:lang w:val="es-ES" w:eastAsia="en-US"/>
              </w:rPr>
            </w:pPr>
            <w:r w:rsidRPr="006E7BF0">
              <w:rPr>
                <w:rFonts w:eastAsia="Times New Roman"/>
                <w:b/>
                <w:noProof/>
                <w:color w:val="000000" w:themeColor="text1"/>
                <w:szCs w:val="22"/>
                <w:lang w:val="es-ES" w:eastAsia="en-US"/>
              </w:rPr>
              <w:t>España</w:t>
            </w:r>
          </w:p>
          <w:p w14:paraId="387E7485" w14:textId="77777777" w:rsidR="00800F26" w:rsidRPr="006E7BF0" w:rsidRDefault="00800F26" w:rsidP="00A95918">
            <w:pPr>
              <w:tabs>
                <w:tab w:val="left" w:pos="567"/>
              </w:tabs>
              <w:rPr>
                <w:rFonts w:eastAsia="Times New Roman"/>
                <w:color w:val="000000" w:themeColor="text1"/>
                <w:szCs w:val="22"/>
                <w:lang w:val="es-ES" w:eastAsia="en-US"/>
              </w:rPr>
            </w:pPr>
            <w:r w:rsidRPr="006E7BF0">
              <w:rPr>
                <w:rFonts w:eastAsia="Times New Roman"/>
                <w:color w:val="000000" w:themeColor="text1"/>
                <w:szCs w:val="22"/>
                <w:lang w:val="es-ES" w:eastAsia="en-US"/>
              </w:rPr>
              <w:t xml:space="preserve">Zentiva, </w:t>
            </w:r>
            <w:proofErr w:type="spellStart"/>
            <w:r w:rsidRPr="006E7BF0">
              <w:rPr>
                <w:rFonts w:eastAsia="Times New Roman"/>
                <w:color w:val="000000" w:themeColor="text1"/>
                <w:szCs w:val="22"/>
                <w:lang w:val="es-ES" w:eastAsia="en-US"/>
              </w:rPr>
              <w:t>k.s</w:t>
            </w:r>
            <w:proofErr w:type="spellEnd"/>
            <w:r w:rsidRPr="006E7BF0">
              <w:rPr>
                <w:rFonts w:eastAsia="Times New Roman"/>
                <w:color w:val="000000" w:themeColor="text1"/>
                <w:szCs w:val="22"/>
                <w:lang w:val="es-ES" w:eastAsia="en-US"/>
              </w:rPr>
              <w:t>.</w:t>
            </w:r>
          </w:p>
          <w:p w14:paraId="6648DA05" w14:textId="1B7E4EB6" w:rsidR="00800F26" w:rsidRPr="006E7BF0" w:rsidRDefault="00800F26" w:rsidP="00A95918">
            <w:pPr>
              <w:tabs>
                <w:tab w:val="left" w:pos="567"/>
              </w:tabs>
              <w:rPr>
                <w:rFonts w:eastAsia="Times New Roman"/>
                <w:color w:val="000000" w:themeColor="text1"/>
                <w:szCs w:val="22"/>
                <w:lang w:val="es-ES" w:eastAsia="en-US"/>
              </w:rPr>
            </w:pPr>
            <w:r w:rsidRPr="006E7BF0">
              <w:rPr>
                <w:rFonts w:eastAsia="Times New Roman"/>
                <w:color w:val="000000" w:themeColor="text1"/>
                <w:szCs w:val="22"/>
                <w:lang w:val="es-ES" w:eastAsia="en-US"/>
              </w:rPr>
              <w:t>Tel: +34 </w:t>
            </w:r>
            <w:ins w:id="35" w:author="Autor">
              <w:r w:rsidR="00344BA8" w:rsidRPr="00344BA8">
                <w:rPr>
                  <w:rFonts w:eastAsia="Times New Roman"/>
                  <w:color w:val="000000" w:themeColor="text1"/>
                  <w:szCs w:val="22"/>
                  <w:lang w:val="es-ES" w:eastAsia="en-US"/>
                </w:rPr>
                <w:t>671 365 828</w:t>
              </w:r>
            </w:ins>
            <w:del w:id="36" w:author="Autor">
              <w:r w:rsidRPr="006E7BF0" w:rsidDel="00344BA8">
                <w:rPr>
                  <w:rFonts w:eastAsia="Times New Roman"/>
                  <w:color w:val="000000" w:themeColor="text1"/>
                  <w:szCs w:val="22"/>
                  <w:lang w:val="es-ES" w:eastAsia="en-US"/>
                </w:rPr>
                <w:delText>931 815 250</w:delText>
              </w:r>
            </w:del>
          </w:p>
          <w:p w14:paraId="13E0EB81" w14:textId="77777777" w:rsidR="00800F26" w:rsidRPr="006E7BF0" w:rsidRDefault="00800F26"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PV-Spain@zentiva.com</w:t>
            </w:r>
          </w:p>
        </w:tc>
        <w:tc>
          <w:tcPr>
            <w:tcW w:w="4678" w:type="dxa"/>
          </w:tcPr>
          <w:p w14:paraId="36B766BE" w14:textId="77777777" w:rsidR="00800F26" w:rsidRPr="006E7BF0" w:rsidRDefault="00800F26" w:rsidP="00A95918">
            <w:pPr>
              <w:keepNext/>
              <w:tabs>
                <w:tab w:val="left" w:pos="-720"/>
                <w:tab w:val="left" w:pos="567"/>
              </w:tabs>
              <w:suppressAutoHyphens/>
              <w:rPr>
                <w:rFonts w:eastAsia="Times New Roman"/>
                <w:b/>
                <w:bCs/>
                <w:i/>
                <w:iCs/>
                <w:noProof/>
                <w:color w:val="000000" w:themeColor="text1"/>
                <w:szCs w:val="22"/>
                <w:lang w:val="pl-PL" w:eastAsia="en-US"/>
              </w:rPr>
            </w:pPr>
            <w:r w:rsidRPr="006E7BF0">
              <w:rPr>
                <w:rFonts w:eastAsia="Times New Roman"/>
                <w:b/>
                <w:noProof/>
                <w:color w:val="000000" w:themeColor="text1"/>
                <w:szCs w:val="22"/>
                <w:lang w:val="pl-PL" w:eastAsia="en-US"/>
              </w:rPr>
              <w:t>Polska</w:t>
            </w:r>
          </w:p>
          <w:p w14:paraId="34ED4750" w14:textId="77777777" w:rsidR="00800F26" w:rsidRPr="006E7BF0" w:rsidRDefault="00800F26" w:rsidP="00A95918">
            <w:pPr>
              <w:tabs>
                <w:tab w:val="left" w:pos="567"/>
              </w:tabs>
              <w:rPr>
                <w:rFonts w:eastAsia="Times New Roman"/>
                <w:bCs/>
                <w:color w:val="000000" w:themeColor="text1"/>
                <w:szCs w:val="22"/>
                <w:lang w:val="pl-PL" w:eastAsia="en-US"/>
              </w:rPr>
            </w:pPr>
            <w:r w:rsidRPr="006E7BF0">
              <w:rPr>
                <w:rFonts w:eastAsia="Times New Roman"/>
                <w:bCs/>
                <w:color w:val="000000" w:themeColor="text1"/>
                <w:szCs w:val="22"/>
                <w:lang w:val="pl-PL" w:eastAsia="en-US"/>
              </w:rPr>
              <w:t>Zentiva Polska Sp. z o.o.</w:t>
            </w:r>
          </w:p>
          <w:p w14:paraId="0DD59C0F" w14:textId="77777777" w:rsidR="00800F26" w:rsidRPr="006E7BF0" w:rsidRDefault="00800F26" w:rsidP="00A95918">
            <w:pPr>
              <w:tabs>
                <w:tab w:val="left" w:pos="-720"/>
                <w:tab w:val="left" w:pos="567"/>
              </w:tabs>
              <w:suppressAutoHyphens/>
              <w:rPr>
                <w:rFonts w:eastAsia="Times New Roman"/>
                <w:bCs/>
                <w:color w:val="000000" w:themeColor="text1"/>
                <w:szCs w:val="22"/>
                <w:lang w:val="de-DE" w:eastAsia="en-US"/>
              </w:rPr>
            </w:pPr>
            <w:r w:rsidRPr="006E7BF0">
              <w:rPr>
                <w:rFonts w:eastAsia="Times New Roman"/>
                <w:bCs/>
                <w:color w:val="000000" w:themeColor="text1"/>
                <w:szCs w:val="22"/>
                <w:lang w:val="de-DE" w:eastAsia="en-US"/>
              </w:rPr>
              <w:t>Tel: + 48 22 375 92 00</w:t>
            </w:r>
          </w:p>
          <w:p w14:paraId="56D0B6AD" w14:textId="77777777" w:rsidR="00800F26" w:rsidRPr="006E7BF0" w:rsidRDefault="00800F26" w:rsidP="00A95918">
            <w:pPr>
              <w:tabs>
                <w:tab w:val="left" w:pos="-720"/>
                <w:tab w:val="left" w:pos="567"/>
              </w:tabs>
              <w:suppressAutoHyphens/>
              <w:rPr>
                <w:rFonts w:eastAsia="Times New Roman"/>
                <w:noProof/>
                <w:color w:val="000000" w:themeColor="text1"/>
                <w:szCs w:val="22"/>
                <w:lang w:val="de-DE" w:eastAsia="en-US"/>
              </w:rPr>
            </w:pPr>
            <w:r w:rsidRPr="006E7BF0">
              <w:rPr>
                <w:rFonts w:eastAsia="Times New Roman"/>
                <w:noProof/>
                <w:color w:val="000000" w:themeColor="text1"/>
                <w:szCs w:val="22"/>
                <w:lang w:val="de-DE" w:eastAsia="en-US"/>
              </w:rPr>
              <w:t>PV-Poland@zentiva.com</w:t>
            </w:r>
          </w:p>
        </w:tc>
      </w:tr>
      <w:tr w:rsidR="00800F26" w:rsidRPr="006E7BF0" w14:paraId="3FA311E2" w14:textId="77777777" w:rsidTr="00800F26">
        <w:trPr>
          <w:trHeight w:val="1134"/>
        </w:trPr>
        <w:tc>
          <w:tcPr>
            <w:tcW w:w="4644" w:type="dxa"/>
          </w:tcPr>
          <w:p w14:paraId="45FA6D4C" w14:textId="77777777" w:rsidR="00800F26" w:rsidRPr="006E7BF0" w:rsidRDefault="00800F26" w:rsidP="00A95918">
            <w:pPr>
              <w:keepNext/>
              <w:tabs>
                <w:tab w:val="left" w:pos="-720"/>
                <w:tab w:val="left" w:pos="567"/>
                <w:tab w:val="left" w:pos="4536"/>
              </w:tabs>
              <w:suppressAutoHyphens/>
              <w:rPr>
                <w:rFonts w:eastAsia="Times New Roman"/>
                <w:b/>
                <w:noProof/>
                <w:color w:val="000000" w:themeColor="text1"/>
                <w:szCs w:val="22"/>
                <w:lang w:val="fr-FR" w:eastAsia="en-US"/>
              </w:rPr>
            </w:pPr>
            <w:r w:rsidRPr="006E7BF0">
              <w:rPr>
                <w:rFonts w:eastAsia="Times New Roman"/>
                <w:b/>
                <w:noProof/>
                <w:color w:val="000000" w:themeColor="text1"/>
                <w:szCs w:val="22"/>
                <w:lang w:val="fr-FR" w:eastAsia="en-US"/>
              </w:rPr>
              <w:t>France</w:t>
            </w:r>
          </w:p>
          <w:p w14:paraId="333FCE82" w14:textId="77777777" w:rsidR="00800F26" w:rsidRPr="006E7BF0" w:rsidRDefault="00800F26" w:rsidP="00A95918">
            <w:pPr>
              <w:tabs>
                <w:tab w:val="left" w:pos="567"/>
              </w:tabs>
              <w:rPr>
                <w:rFonts w:eastAsia="Times New Roman"/>
                <w:color w:val="000000" w:themeColor="text1"/>
                <w:szCs w:val="22"/>
                <w:lang w:val="fr-FR" w:eastAsia="en-US"/>
              </w:rPr>
            </w:pPr>
            <w:r w:rsidRPr="006E7BF0">
              <w:rPr>
                <w:rFonts w:eastAsia="Times New Roman"/>
                <w:color w:val="000000" w:themeColor="text1"/>
                <w:szCs w:val="22"/>
                <w:lang w:val="fr-FR" w:eastAsia="en-US"/>
              </w:rPr>
              <w:t>Zentiva France</w:t>
            </w:r>
          </w:p>
          <w:p w14:paraId="31E21929" w14:textId="77777777" w:rsidR="00800F26" w:rsidRPr="006E7BF0" w:rsidRDefault="00800F26" w:rsidP="00A95918">
            <w:pPr>
              <w:tabs>
                <w:tab w:val="left" w:pos="567"/>
              </w:tabs>
              <w:rPr>
                <w:rFonts w:eastAsia="Times New Roman"/>
                <w:color w:val="000000" w:themeColor="text1"/>
                <w:szCs w:val="22"/>
                <w:lang w:val="fr-FR" w:eastAsia="en-US"/>
              </w:rPr>
            </w:pPr>
            <w:r w:rsidRPr="006E7BF0">
              <w:rPr>
                <w:rFonts w:eastAsia="Times New Roman"/>
                <w:color w:val="000000" w:themeColor="text1"/>
                <w:szCs w:val="22"/>
                <w:lang w:val="fr-FR" w:eastAsia="en-US"/>
              </w:rPr>
              <w:t>Tél: +33 (0) 800 089 219</w:t>
            </w:r>
          </w:p>
          <w:p w14:paraId="49EBFBC2" w14:textId="77777777" w:rsidR="00800F26" w:rsidRPr="006E7BF0" w:rsidRDefault="00800F26" w:rsidP="00A95918">
            <w:pPr>
              <w:tabs>
                <w:tab w:val="left" w:pos="567"/>
              </w:tabs>
              <w:rPr>
                <w:rFonts w:eastAsia="Times New Roman"/>
                <w:b/>
                <w:noProof/>
                <w:color w:val="000000" w:themeColor="text1"/>
                <w:szCs w:val="22"/>
                <w:lang w:val="fr-FR" w:eastAsia="en-US"/>
              </w:rPr>
            </w:pPr>
            <w:r w:rsidRPr="006E7BF0">
              <w:rPr>
                <w:rFonts w:eastAsia="Times New Roman"/>
                <w:noProof/>
                <w:color w:val="000000" w:themeColor="text1"/>
                <w:szCs w:val="22"/>
                <w:lang w:val="fr-FR" w:eastAsia="en-US"/>
              </w:rPr>
              <w:t>PV-France@zentiva.com</w:t>
            </w:r>
          </w:p>
        </w:tc>
        <w:tc>
          <w:tcPr>
            <w:tcW w:w="4678" w:type="dxa"/>
          </w:tcPr>
          <w:p w14:paraId="7D260E59" w14:textId="77777777" w:rsidR="00800F26" w:rsidRPr="006E7BF0" w:rsidRDefault="00800F26" w:rsidP="00A95918">
            <w:pPr>
              <w:keepNext/>
              <w:tabs>
                <w:tab w:val="left" w:pos="-720"/>
                <w:tab w:val="left" w:pos="567"/>
              </w:tabs>
              <w:suppressAutoHyphens/>
              <w:rPr>
                <w:rFonts w:eastAsia="Times New Roman"/>
                <w:noProof/>
                <w:color w:val="000000" w:themeColor="text1"/>
                <w:szCs w:val="22"/>
                <w:lang w:val="pt-PT" w:eastAsia="en-US"/>
              </w:rPr>
            </w:pPr>
            <w:r w:rsidRPr="006E7BF0">
              <w:rPr>
                <w:rFonts w:eastAsia="Times New Roman"/>
                <w:b/>
                <w:noProof/>
                <w:color w:val="000000" w:themeColor="text1"/>
                <w:szCs w:val="22"/>
                <w:lang w:val="pt-PT" w:eastAsia="en-US"/>
              </w:rPr>
              <w:t>Portugal</w:t>
            </w:r>
          </w:p>
          <w:p w14:paraId="38017A79" w14:textId="77777777" w:rsidR="00800F26" w:rsidRPr="006E7BF0" w:rsidRDefault="00800F26" w:rsidP="00A95918">
            <w:pPr>
              <w:tabs>
                <w:tab w:val="left" w:pos="567"/>
              </w:tabs>
              <w:rPr>
                <w:rFonts w:eastAsia="Times New Roman"/>
                <w:bCs/>
                <w:color w:val="000000" w:themeColor="text1"/>
                <w:szCs w:val="22"/>
                <w:lang w:val="pt-PT" w:eastAsia="en-US"/>
              </w:rPr>
            </w:pPr>
            <w:r w:rsidRPr="006E7BF0">
              <w:rPr>
                <w:rFonts w:eastAsia="Times New Roman"/>
                <w:bCs/>
                <w:color w:val="000000" w:themeColor="text1"/>
                <w:szCs w:val="22"/>
                <w:lang w:val="pt-PT" w:eastAsia="en-US"/>
              </w:rPr>
              <w:t xml:space="preserve">Zentiva Portugal, </w:t>
            </w:r>
            <w:proofErr w:type="spellStart"/>
            <w:r w:rsidRPr="006E7BF0">
              <w:rPr>
                <w:rFonts w:eastAsia="Times New Roman"/>
                <w:bCs/>
                <w:color w:val="000000" w:themeColor="text1"/>
                <w:szCs w:val="22"/>
                <w:lang w:val="pt-PT" w:eastAsia="en-US"/>
              </w:rPr>
              <w:t>Lda</w:t>
            </w:r>
            <w:proofErr w:type="spellEnd"/>
          </w:p>
          <w:p w14:paraId="2BC43D77" w14:textId="77777777" w:rsidR="00800F26" w:rsidRPr="006E7BF0" w:rsidRDefault="00800F26" w:rsidP="00A95918">
            <w:pPr>
              <w:tabs>
                <w:tab w:val="left" w:pos="567"/>
              </w:tabs>
              <w:rPr>
                <w:rFonts w:eastAsia="Times New Roman"/>
                <w:bCs/>
                <w:color w:val="000000" w:themeColor="text1"/>
                <w:szCs w:val="22"/>
                <w:lang w:val="pt-PT" w:eastAsia="en-US"/>
              </w:rPr>
            </w:pPr>
            <w:proofErr w:type="spellStart"/>
            <w:r w:rsidRPr="006E7BF0">
              <w:rPr>
                <w:rFonts w:eastAsia="Times New Roman"/>
                <w:bCs/>
                <w:color w:val="000000" w:themeColor="text1"/>
                <w:szCs w:val="22"/>
                <w:lang w:val="pt-PT" w:eastAsia="en-US"/>
              </w:rPr>
              <w:t>Tel</w:t>
            </w:r>
            <w:proofErr w:type="spellEnd"/>
            <w:r w:rsidRPr="006E7BF0">
              <w:rPr>
                <w:rFonts w:eastAsia="Times New Roman"/>
                <w:bCs/>
                <w:color w:val="000000" w:themeColor="text1"/>
                <w:szCs w:val="22"/>
                <w:lang w:val="pt-PT" w:eastAsia="en-US"/>
              </w:rPr>
              <w:t>: +351210601360</w:t>
            </w:r>
          </w:p>
          <w:p w14:paraId="2276B8FA" w14:textId="77777777" w:rsidR="00800F26" w:rsidRPr="006E7BF0" w:rsidRDefault="00800F26"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PV-Portugal@zentiva.com</w:t>
            </w:r>
          </w:p>
        </w:tc>
      </w:tr>
      <w:tr w:rsidR="00800F26" w:rsidRPr="006E7BF0" w14:paraId="2E68B9BC" w14:textId="77777777" w:rsidTr="00800F26">
        <w:trPr>
          <w:trHeight w:val="1134"/>
        </w:trPr>
        <w:tc>
          <w:tcPr>
            <w:tcW w:w="4644" w:type="dxa"/>
          </w:tcPr>
          <w:p w14:paraId="6DF1D461" w14:textId="77777777" w:rsidR="00800F26" w:rsidRPr="0062751C" w:rsidRDefault="00800F26" w:rsidP="00A95918">
            <w:pPr>
              <w:keepNext/>
              <w:tabs>
                <w:tab w:val="left" w:pos="567"/>
              </w:tabs>
              <w:rPr>
                <w:rFonts w:eastAsia="Times New Roman"/>
                <w:noProof/>
                <w:color w:val="000000" w:themeColor="text1"/>
                <w:szCs w:val="22"/>
                <w:lang w:val="nl-NL" w:eastAsia="en-US"/>
              </w:rPr>
            </w:pPr>
            <w:r w:rsidRPr="0062751C">
              <w:rPr>
                <w:rFonts w:eastAsia="Times New Roman"/>
                <w:noProof/>
                <w:color w:val="000000" w:themeColor="text1"/>
                <w:szCs w:val="22"/>
                <w:lang w:val="nl-NL" w:eastAsia="en-US"/>
              </w:rPr>
              <w:br w:type="page"/>
            </w:r>
            <w:r w:rsidRPr="0062751C">
              <w:rPr>
                <w:rFonts w:eastAsia="Times New Roman"/>
                <w:b/>
                <w:noProof/>
                <w:color w:val="000000" w:themeColor="text1"/>
                <w:szCs w:val="22"/>
                <w:lang w:val="nl-NL" w:eastAsia="en-US"/>
              </w:rPr>
              <w:t>Hrvatska</w:t>
            </w:r>
          </w:p>
          <w:p w14:paraId="716D7FCD" w14:textId="08C3BADB" w:rsidR="00800F26" w:rsidRPr="0062751C" w:rsidRDefault="00800F26" w:rsidP="00A95918">
            <w:pPr>
              <w:tabs>
                <w:tab w:val="left" w:pos="567"/>
              </w:tabs>
              <w:rPr>
                <w:rFonts w:eastAsia="Times New Roman"/>
                <w:color w:val="000000" w:themeColor="text1"/>
                <w:szCs w:val="22"/>
                <w:lang w:val="nl-NL" w:eastAsia="en-US"/>
              </w:rPr>
            </w:pPr>
            <w:r w:rsidRPr="0062751C">
              <w:rPr>
                <w:rFonts w:eastAsia="Times New Roman"/>
                <w:color w:val="000000" w:themeColor="text1"/>
                <w:szCs w:val="22"/>
                <w:lang w:val="nl-NL" w:eastAsia="en-US"/>
              </w:rPr>
              <w:t xml:space="preserve">Zentiva </w:t>
            </w:r>
            <w:proofErr w:type="spellStart"/>
            <w:r w:rsidR="00F60CBD" w:rsidRPr="0062751C">
              <w:rPr>
                <w:rFonts w:eastAsia="Times New Roman"/>
                <w:color w:val="000000" w:themeColor="text1"/>
                <w:szCs w:val="22"/>
                <w:lang w:val="nl-NL" w:eastAsia="en-US"/>
              </w:rPr>
              <w:t>d.o.o</w:t>
            </w:r>
            <w:proofErr w:type="spellEnd"/>
            <w:r w:rsidR="00F60CBD" w:rsidRPr="0062751C">
              <w:rPr>
                <w:rFonts w:eastAsia="Times New Roman"/>
                <w:color w:val="000000" w:themeColor="text1"/>
                <w:szCs w:val="22"/>
                <w:lang w:val="nl-NL" w:eastAsia="en-US"/>
              </w:rPr>
              <w:t>.</w:t>
            </w:r>
          </w:p>
          <w:p w14:paraId="10CCD157" w14:textId="6340925B" w:rsidR="00800F26" w:rsidRPr="006E7BF0" w:rsidRDefault="00800F26" w:rsidP="00A95918">
            <w:pPr>
              <w:tabs>
                <w:tab w:val="left" w:pos="-720"/>
                <w:tab w:val="left" w:pos="567"/>
              </w:tabs>
              <w:suppressAutoHyphens/>
              <w:rPr>
                <w:rFonts w:eastAsia="Times New Roman"/>
                <w:color w:val="000000" w:themeColor="text1"/>
                <w:szCs w:val="22"/>
                <w:lang w:val="de-DE" w:eastAsia="en-US"/>
              </w:rPr>
            </w:pPr>
            <w:r w:rsidRPr="006E7BF0">
              <w:rPr>
                <w:rFonts w:eastAsia="SimSun"/>
                <w:color w:val="000000" w:themeColor="text1"/>
                <w:szCs w:val="22"/>
                <w:lang w:val="de-DE" w:eastAsia="zh-CN"/>
              </w:rPr>
              <w:t>Tel: +</w:t>
            </w:r>
            <w:r w:rsidRPr="006E7BF0">
              <w:rPr>
                <w:rFonts w:eastAsia="Times New Roman"/>
                <w:color w:val="000000" w:themeColor="text1"/>
                <w:szCs w:val="22"/>
                <w:lang w:val="de-DE" w:eastAsia="en-US"/>
              </w:rPr>
              <w:t>385 1</w:t>
            </w:r>
            <w:r w:rsidR="00290698" w:rsidRPr="006E7BF0">
              <w:rPr>
                <w:rFonts w:eastAsia="Times New Roman"/>
                <w:color w:val="000000" w:themeColor="text1"/>
                <w:szCs w:val="22"/>
                <w:lang w:val="de-DE" w:eastAsia="en-US"/>
              </w:rPr>
              <w:t xml:space="preserve"> 6641 830</w:t>
            </w:r>
          </w:p>
          <w:p w14:paraId="1C879F72" w14:textId="77777777" w:rsidR="00800F26" w:rsidRPr="006E7BF0" w:rsidRDefault="00800F26" w:rsidP="00A95918">
            <w:pPr>
              <w:tabs>
                <w:tab w:val="left" w:pos="-720"/>
                <w:tab w:val="left" w:pos="567"/>
              </w:tabs>
              <w:suppressAutoHyphens/>
              <w:rPr>
                <w:rFonts w:eastAsia="Times New Roman"/>
                <w:noProof/>
                <w:color w:val="000000" w:themeColor="text1"/>
                <w:szCs w:val="22"/>
                <w:lang w:val="nl-NL" w:eastAsia="en-US"/>
              </w:rPr>
            </w:pPr>
            <w:r w:rsidRPr="006E7BF0">
              <w:rPr>
                <w:rFonts w:eastAsia="Times New Roman"/>
                <w:noProof/>
                <w:color w:val="000000" w:themeColor="text1"/>
                <w:szCs w:val="22"/>
                <w:lang w:val="nl-NL" w:eastAsia="en-US"/>
              </w:rPr>
              <w:t>PV-Croatia@zentiva.com</w:t>
            </w:r>
          </w:p>
        </w:tc>
        <w:tc>
          <w:tcPr>
            <w:tcW w:w="4678" w:type="dxa"/>
          </w:tcPr>
          <w:p w14:paraId="19FC8BAB" w14:textId="77777777" w:rsidR="00800F26" w:rsidRPr="006E7BF0" w:rsidRDefault="00800F26" w:rsidP="00A95918">
            <w:pPr>
              <w:keepNext/>
              <w:tabs>
                <w:tab w:val="left" w:pos="567"/>
              </w:tabs>
              <w:rPr>
                <w:rFonts w:eastAsia="Times New Roman"/>
                <w:b/>
                <w:color w:val="000000" w:themeColor="text1"/>
                <w:szCs w:val="22"/>
                <w:lang w:val="it-IT" w:eastAsia="en-US"/>
              </w:rPr>
            </w:pPr>
            <w:proofErr w:type="spellStart"/>
            <w:r w:rsidRPr="006E7BF0">
              <w:rPr>
                <w:rFonts w:eastAsia="Times New Roman"/>
                <w:b/>
                <w:color w:val="000000" w:themeColor="text1"/>
                <w:szCs w:val="22"/>
                <w:lang w:val="it-IT" w:eastAsia="en-US"/>
              </w:rPr>
              <w:t>România</w:t>
            </w:r>
            <w:proofErr w:type="spellEnd"/>
          </w:p>
          <w:p w14:paraId="0886DBE4" w14:textId="77777777" w:rsidR="00800F26" w:rsidRPr="006E7BF0" w:rsidRDefault="00800F26" w:rsidP="00A95918">
            <w:pPr>
              <w:tabs>
                <w:tab w:val="left" w:pos="567"/>
              </w:tabs>
              <w:rPr>
                <w:rFonts w:eastAsia="Times New Roman"/>
                <w:color w:val="000000" w:themeColor="text1"/>
                <w:szCs w:val="22"/>
                <w:lang w:val="it-IT" w:eastAsia="en-US"/>
              </w:rPr>
            </w:pPr>
            <w:r w:rsidRPr="006E7BF0">
              <w:rPr>
                <w:rFonts w:eastAsia="Times New Roman"/>
                <w:color w:val="000000" w:themeColor="text1"/>
                <w:szCs w:val="22"/>
                <w:lang w:val="it-IT" w:eastAsia="en-US"/>
              </w:rPr>
              <w:t>ZENTIVA S.A.</w:t>
            </w:r>
          </w:p>
          <w:p w14:paraId="38AE7938" w14:textId="3F3B9270" w:rsidR="00800F26" w:rsidRPr="006E7BF0" w:rsidRDefault="00800F26" w:rsidP="00A95918">
            <w:pPr>
              <w:tabs>
                <w:tab w:val="left" w:pos="567"/>
              </w:tabs>
              <w:rPr>
                <w:rFonts w:eastAsia="Times New Roman"/>
                <w:color w:val="000000" w:themeColor="text1"/>
                <w:szCs w:val="22"/>
                <w:lang w:val="it-IT" w:eastAsia="en-US"/>
              </w:rPr>
            </w:pPr>
            <w:r w:rsidRPr="006E7BF0">
              <w:rPr>
                <w:rFonts w:eastAsia="Times New Roman"/>
                <w:color w:val="000000" w:themeColor="text1"/>
                <w:szCs w:val="22"/>
                <w:lang w:val="it-IT" w:eastAsia="en-US"/>
              </w:rPr>
              <w:t>Tel: +4 021.304.7597</w:t>
            </w:r>
          </w:p>
          <w:p w14:paraId="186D2673" w14:textId="6B6DA34F" w:rsidR="00800F26" w:rsidRPr="006E7BF0" w:rsidRDefault="00AE5493" w:rsidP="00A95918">
            <w:pPr>
              <w:tabs>
                <w:tab w:val="left" w:pos="567"/>
              </w:tabs>
              <w:rPr>
                <w:rFonts w:eastAsia="Times New Roman"/>
                <w:color w:val="000000" w:themeColor="text1"/>
                <w:szCs w:val="22"/>
                <w:lang w:val="en-US" w:eastAsia="en-US"/>
              </w:rPr>
            </w:pPr>
            <w:r w:rsidRPr="006E7BF0">
              <w:rPr>
                <w:rFonts w:eastAsia="Times New Roman"/>
                <w:color w:val="000000" w:themeColor="text1"/>
                <w:szCs w:val="22"/>
                <w:lang w:val="en-US" w:eastAsia="en-US"/>
              </w:rPr>
              <w:t>PV-Romania@</w:t>
            </w:r>
            <w:r w:rsidR="00800F26" w:rsidRPr="006E7BF0">
              <w:rPr>
                <w:rFonts w:eastAsia="Times New Roman"/>
                <w:color w:val="000000" w:themeColor="text1"/>
                <w:szCs w:val="22"/>
                <w:lang w:val="en-US" w:eastAsia="en-US"/>
              </w:rPr>
              <w:t>zentiva.com</w:t>
            </w:r>
          </w:p>
        </w:tc>
      </w:tr>
      <w:tr w:rsidR="00800F26" w:rsidRPr="006E7BF0" w14:paraId="5714DEB7" w14:textId="77777777" w:rsidTr="00800F26">
        <w:trPr>
          <w:trHeight w:val="1134"/>
        </w:trPr>
        <w:tc>
          <w:tcPr>
            <w:tcW w:w="4644" w:type="dxa"/>
          </w:tcPr>
          <w:p w14:paraId="02AA1E5E" w14:textId="77777777" w:rsidR="00800F26" w:rsidRPr="006E7BF0" w:rsidRDefault="00800F26" w:rsidP="00A95918">
            <w:pPr>
              <w:keepNext/>
              <w:tabs>
                <w:tab w:val="left" w:pos="567"/>
              </w:tabs>
              <w:rPr>
                <w:rFonts w:eastAsia="Times New Roman"/>
                <w:noProof/>
                <w:color w:val="000000" w:themeColor="text1"/>
                <w:szCs w:val="22"/>
                <w:lang w:val="nl-NL" w:eastAsia="en-US"/>
              </w:rPr>
            </w:pPr>
            <w:r w:rsidRPr="006E7BF0">
              <w:rPr>
                <w:rFonts w:eastAsia="Times New Roman"/>
                <w:b/>
                <w:noProof/>
                <w:color w:val="000000" w:themeColor="text1"/>
                <w:szCs w:val="22"/>
                <w:lang w:val="nl-NL" w:eastAsia="en-US"/>
              </w:rPr>
              <w:t>Ireland</w:t>
            </w:r>
          </w:p>
          <w:p w14:paraId="535BB10C" w14:textId="77777777" w:rsidR="00800F26" w:rsidRPr="006E7BF0" w:rsidRDefault="00800F26" w:rsidP="00A95918">
            <w:pPr>
              <w:tabs>
                <w:tab w:val="left" w:pos="567"/>
              </w:tabs>
              <w:rPr>
                <w:rFonts w:eastAsia="Times New Roman"/>
                <w:color w:val="000000" w:themeColor="text1"/>
                <w:szCs w:val="22"/>
                <w:lang w:val="nl-NL" w:eastAsia="en-US"/>
              </w:rPr>
            </w:pPr>
            <w:r w:rsidRPr="006E7BF0">
              <w:rPr>
                <w:rFonts w:eastAsia="Times New Roman"/>
                <w:color w:val="000000" w:themeColor="text1"/>
                <w:szCs w:val="22"/>
                <w:lang w:val="nl-NL" w:eastAsia="en-US"/>
              </w:rPr>
              <w:t xml:space="preserve">Zentiva, </w:t>
            </w:r>
            <w:proofErr w:type="spellStart"/>
            <w:r w:rsidRPr="006E7BF0">
              <w:rPr>
                <w:rFonts w:eastAsia="Times New Roman"/>
                <w:color w:val="000000" w:themeColor="text1"/>
                <w:szCs w:val="22"/>
                <w:lang w:val="nl-NL" w:eastAsia="en-US"/>
              </w:rPr>
              <w:t>k.s</w:t>
            </w:r>
            <w:proofErr w:type="spellEnd"/>
            <w:r w:rsidRPr="006E7BF0">
              <w:rPr>
                <w:rFonts w:eastAsia="Times New Roman"/>
                <w:color w:val="000000" w:themeColor="text1"/>
                <w:szCs w:val="22"/>
                <w:lang w:val="nl-NL" w:eastAsia="en-US"/>
              </w:rPr>
              <w:t>.</w:t>
            </w:r>
          </w:p>
          <w:p w14:paraId="7FA3FC57" w14:textId="1FC7F4F1" w:rsidR="00800F26" w:rsidRPr="006E7BF0" w:rsidRDefault="00800F26" w:rsidP="00A95918">
            <w:pPr>
              <w:tabs>
                <w:tab w:val="left" w:pos="567"/>
              </w:tabs>
              <w:rPr>
                <w:rFonts w:eastAsia="Times New Roman"/>
                <w:color w:val="000000" w:themeColor="text1"/>
                <w:szCs w:val="22"/>
                <w:lang w:val="nl-NL" w:eastAsia="en-US"/>
              </w:rPr>
            </w:pPr>
            <w:r w:rsidRPr="006E7BF0">
              <w:rPr>
                <w:rFonts w:eastAsia="Times New Roman"/>
                <w:color w:val="000000" w:themeColor="text1"/>
                <w:szCs w:val="22"/>
                <w:lang w:val="nl-NL" w:eastAsia="en-US"/>
              </w:rPr>
              <w:t>Tel: +353 </w:t>
            </w:r>
            <w:r w:rsidR="000527FE" w:rsidRPr="000527FE">
              <w:rPr>
                <w:rFonts w:eastAsia="Times New Roman"/>
                <w:color w:val="000000" w:themeColor="text1"/>
                <w:szCs w:val="22"/>
                <w:lang w:val="nl-NL" w:eastAsia="en-US"/>
              </w:rPr>
              <w:t>818</w:t>
            </w:r>
            <w:r w:rsidR="000527FE">
              <w:rPr>
                <w:rFonts w:eastAsia="Times New Roman"/>
                <w:color w:val="000000" w:themeColor="text1"/>
                <w:szCs w:val="22"/>
                <w:lang w:val="nl-NL" w:eastAsia="en-US"/>
              </w:rPr>
              <w:t> </w:t>
            </w:r>
            <w:r w:rsidR="000527FE" w:rsidRPr="000527FE">
              <w:rPr>
                <w:rFonts w:eastAsia="Times New Roman"/>
                <w:color w:val="000000" w:themeColor="text1"/>
                <w:szCs w:val="22"/>
                <w:lang w:val="nl-NL" w:eastAsia="en-US"/>
              </w:rPr>
              <w:t>882</w:t>
            </w:r>
            <w:r w:rsidR="000527FE">
              <w:rPr>
                <w:rFonts w:eastAsia="Times New Roman"/>
                <w:color w:val="000000" w:themeColor="text1"/>
                <w:szCs w:val="22"/>
                <w:lang w:val="nl-NL" w:eastAsia="en-US"/>
              </w:rPr>
              <w:t> </w:t>
            </w:r>
            <w:r w:rsidR="000527FE" w:rsidRPr="000527FE">
              <w:rPr>
                <w:rFonts w:eastAsia="Times New Roman"/>
                <w:color w:val="000000" w:themeColor="text1"/>
                <w:szCs w:val="22"/>
                <w:lang w:val="nl-NL" w:eastAsia="en-US"/>
              </w:rPr>
              <w:t>243</w:t>
            </w:r>
          </w:p>
          <w:p w14:paraId="5114846C" w14:textId="77777777" w:rsidR="00800F26" w:rsidRPr="006E7BF0" w:rsidRDefault="00800F26" w:rsidP="00A95918">
            <w:pPr>
              <w:tabs>
                <w:tab w:val="left" w:pos="567"/>
              </w:tabs>
              <w:rPr>
                <w:rFonts w:eastAsia="Times New Roman"/>
                <w:b/>
                <w:noProof/>
                <w:color w:val="000000" w:themeColor="text1"/>
                <w:szCs w:val="22"/>
                <w:lang w:val="nl-NL" w:eastAsia="en-US"/>
              </w:rPr>
            </w:pPr>
            <w:r w:rsidRPr="006E7BF0">
              <w:rPr>
                <w:rFonts w:eastAsia="Times New Roman"/>
                <w:noProof/>
                <w:color w:val="000000" w:themeColor="text1"/>
                <w:szCs w:val="22"/>
                <w:lang w:eastAsia="en-US"/>
              </w:rPr>
              <w:t>PV-Ireland@zentiva.com</w:t>
            </w:r>
          </w:p>
        </w:tc>
        <w:tc>
          <w:tcPr>
            <w:tcW w:w="4678" w:type="dxa"/>
          </w:tcPr>
          <w:p w14:paraId="1B2915F4" w14:textId="77777777" w:rsidR="00800F26" w:rsidRPr="006E7BF0" w:rsidRDefault="00800F26" w:rsidP="00A95918">
            <w:pPr>
              <w:keepNext/>
              <w:tabs>
                <w:tab w:val="left" w:pos="567"/>
              </w:tabs>
              <w:rPr>
                <w:rFonts w:eastAsia="Times New Roman"/>
                <w:noProof/>
                <w:color w:val="000000" w:themeColor="text1"/>
                <w:szCs w:val="22"/>
                <w:lang w:val="nl-NL" w:eastAsia="en-US"/>
              </w:rPr>
            </w:pPr>
            <w:r w:rsidRPr="006E7BF0">
              <w:rPr>
                <w:rFonts w:eastAsia="Times New Roman"/>
                <w:b/>
                <w:noProof/>
                <w:color w:val="000000" w:themeColor="text1"/>
                <w:szCs w:val="22"/>
                <w:lang w:val="nl-NL" w:eastAsia="en-US"/>
              </w:rPr>
              <w:t>Slovenija</w:t>
            </w:r>
          </w:p>
          <w:p w14:paraId="123BE8A4" w14:textId="77777777" w:rsidR="00800F26" w:rsidRPr="006E7BF0" w:rsidRDefault="00800F26" w:rsidP="00A95918">
            <w:pPr>
              <w:tabs>
                <w:tab w:val="left" w:pos="567"/>
              </w:tabs>
              <w:rPr>
                <w:rFonts w:eastAsia="Times New Roman"/>
                <w:bCs/>
                <w:color w:val="000000" w:themeColor="text1"/>
                <w:szCs w:val="22"/>
                <w:lang w:val="nl-NL" w:eastAsia="en-US"/>
              </w:rPr>
            </w:pPr>
            <w:r w:rsidRPr="006E7BF0">
              <w:rPr>
                <w:rFonts w:eastAsia="Times New Roman"/>
                <w:bCs/>
                <w:color w:val="000000" w:themeColor="text1"/>
                <w:szCs w:val="22"/>
                <w:lang w:val="nl-NL" w:eastAsia="en-US"/>
              </w:rPr>
              <w:t xml:space="preserve">Zentiva, </w:t>
            </w:r>
            <w:proofErr w:type="spellStart"/>
            <w:r w:rsidRPr="006E7BF0">
              <w:rPr>
                <w:rFonts w:eastAsia="Times New Roman"/>
                <w:bCs/>
                <w:color w:val="000000" w:themeColor="text1"/>
                <w:szCs w:val="22"/>
                <w:lang w:val="nl-NL" w:eastAsia="en-US"/>
              </w:rPr>
              <w:t>k.s</w:t>
            </w:r>
            <w:proofErr w:type="spellEnd"/>
            <w:r w:rsidRPr="006E7BF0">
              <w:rPr>
                <w:rFonts w:eastAsia="Times New Roman"/>
                <w:bCs/>
                <w:color w:val="000000" w:themeColor="text1"/>
                <w:szCs w:val="22"/>
                <w:lang w:val="nl-NL" w:eastAsia="en-US"/>
              </w:rPr>
              <w:t>.</w:t>
            </w:r>
          </w:p>
          <w:p w14:paraId="1F589B7F" w14:textId="77777777" w:rsidR="00800F26" w:rsidRPr="006E7BF0" w:rsidRDefault="00800F26" w:rsidP="00A95918">
            <w:pPr>
              <w:tabs>
                <w:tab w:val="left" w:pos="567"/>
              </w:tabs>
              <w:rPr>
                <w:rFonts w:eastAsia="Times New Roman"/>
                <w:bCs/>
                <w:color w:val="000000" w:themeColor="text1"/>
                <w:szCs w:val="22"/>
                <w:lang w:val="nl-NL" w:eastAsia="en-US"/>
              </w:rPr>
            </w:pPr>
            <w:r w:rsidRPr="006E7BF0">
              <w:rPr>
                <w:rFonts w:eastAsia="Times New Roman"/>
                <w:bCs/>
                <w:color w:val="000000" w:themeColor="text1"/>
                <w:szCs w:val="22"/>
                <w:lang w:val="nl-NL" w:eastAsia="en-US"/>
              </w:rPr>
              <w:t>Tel: +</w:t>
            </w:r>
            <w:r w:rsidRPr="006E7BF0">
              <w:rPr>
                <w:rFonts w:eastAsia="Times New Roman"/>
                <w:color w:val="000000" w:themeColor="text1"/>
                <w:szCs w:val="22"/>
                <w:lang w:val="nl-NL" w:eastAsia="en-US"/>
              </w:rPr>
              <w:t>386 360 00 408</w:t>
            </w:r>
          </w:p>
          <w:p w14:paraId="2552084B" w14:textId="77777777" w:rsidR="00800F26" w:rsidRPr="006E7BF0" w:rsidRDefault="00800F26" w:rsidP="00A95918">
            <w:pPr>
              <w:tabs>
                <w:tab w:val="left" w:pos="-720"/>
                <w:tab w:val="left" w:pos="567"/>
              </w:tabs>
              <w:suppressAutoHyphens/>
              <w:rPr>
                <w:rFonts w:eastAsia="Times New Roman"/>
                <w:b/>
                <w:noProof/>
                <w:color w:val="000000" w:themeColor="text1"/>
                <w:szCs w:val="22"/>
                <w:lang w:val="nl-NL" w:eastAsia="en-US"/>
              </w:rPr>
            </w:pPr>
            <w:r w:rsidRPr="006E7BF0">
              <w:rPr>
                <w:rFonts w:eastAsia="Times New Roman"/>
                <w:noProof/>
                <w:color w:val="000000" w:themeColor="text1"/>
                <w:szCs w:val="22"/>
                <w:lang w:eastAsia="en-US"/>
              </w:rPr>
              <w:t>PV-Slovenia@zentiva.com</w:t>
            </w:r>
          </w:p>
        </w:tc>
      </w:tr>
      <w:tr w:rsidR="00800F26" w:rsidRPr="006E7BF0" w14:paraId="5AF58572" w14:textId="77777777" w:rsidTr="00800F26">
        <w:trPr>
          <w:trHeight w:val="1134"/>
        </w:trPr>
        <w:tc>
          <w:tcPr>
            <w:tcW w:w="4644" w:type="dxa"/>
          </w:tcPr>
          <w:p w14:paraId="56B0F888" w14:textId="77777777" w:rsidR="00800F26" w:rsidRPr="006E7BF0" w:rsidRDefault="00800F26" w:rsidP="00A95918">
            <w:pPr>
              <w:keepNext/>
              <w:tabs>
                <w:tab w:val="left" w:pos="567"/>
              </w:tabs>
              <w:rPr>
                <w:rFonts w:eastAsia="Times New Roman"/>
                <w:b/>
                <w:noProof/>
                <w:color w:val="000000" w:themeColor="text1"/>
                <w:szCs w:val="22"/>
                <w:lang w:val="nl-NL" w:eastAsia="en-US"/>
              </w:rPr>
            </w:pPr>
            <w:r w:rsidRPr="006E7BF0">
              <w:rPr>
                <w:rFonts w:eastAsia="Times New Roman"/>
                <w:b/>
                <w:noProof/>
                <w:color w:val="000000" w:themeColor="text1"/>
                <w:szCs w:val="22"/>
                <w:lang w:val="nl-NL" w:eastAsia="en-US"/>
              </w:rPr>
              <w:t>Ísland</w:t>
            </w:r>
          </w:p>
          <w:p w14:paraId="5E3B6261" w14:textId="550C79BF" w:rsidR="00800F26" w:rsidRPr="006E7BF0" w:rsidRDefault="00800F26" w:rsidP="00A95918">
            <w:pPr>
              <w:tabs>
                <w:tab w:val="left" w:pos="567"/>
              </w:tabs>
              <w:rPr>
                <w:rFonts w:eastAsia="Times New Roman"/>
                <w:color w:val="000000" w:themeColor="text1"/>
                <w:szCs w:val="22"/>
                <w:lang w:val="nl-NL" w:eastAsia="en-US"/>
              </w:rPr>
            </w:pPr>
            <w:r w:rsidRPr="006E7BF0">
              <w:rPr>
                <w:rFonts w:eastAsia="Times New Roman"/>
                <w:color w:val="000000" w:themeColor="text1"/>
                <w:szCs w:val="22"/>
                <w:lang w:val="nl-NL" w:eastAsia="en-US"/>
              </w:rPr>
              <w:t>Zentiva</w:t>
            </w:r>
            <w:r w:rsidR="000527FE" w:rsidRPr="000527FE">
              <w:rPr>
                <w:rFonts w:eastAsia="Times New Roman"/>
                <w:color w:val="000000" w:themeColor="text1"/>
                <w:szCs w:val="22"/>
                <w:lang w:val="nl-NL" w:eastAsia="en-US"/>
              </w:rPr>
              <w:t xml:space="preserve"> Denmark </w:t>
            </w:r>
            <w:proofErr w:type="spellStart"/>
            <w:r w:rsidR="000527FE" w:rsidRPr="000527FE">
              <w:rPr>
                <w:rFonts w:eastAsia="Times New Roman"/>
                <w:color w:val="000000" w:themeColor="text1"/>
                <w:szCs w:val="22"/>
                <w:lang w:val="nl-NL" w:eastAsia="en-US"/>
              </w:rPr>
              <w:t>ApS</w:t>
            </w:r>
            <w:proofErr w:type="spellEnd"/>
          </w:p>
          <w:p w14:paraId="273A0F70" w14:textId="495219FE" w:rsidR="00800F26" w:rsidRPr="006E7BF0" w:rsidRDefault="00800F26" w:rsidP="00A95918">
            <w:pPr>
              <w:tabs>
                <w:tab w:val="left" w:pos="567"/>
              </w:tabs>
              <w:rPr>
                <w:rFonts w:eastAsia="Times New Roman"/>
                <w:color w:val="000000" w:themeColor="text1"/>
                <w:szCs w:val="22"/>
                <w:lang w:val="nl-NL" w:eastAsia="en-US"/>
              </w:rPr>
            </w:pPr>
            <w:r w:rsidRPr="006E7BF0">
              <w:rPr>
                <w:rFonts w:eastAsia="Times New Roman"/>
                <w:noProof/>
                <w:color w:val="000000" w:themeColor="text1"/>
                <w:szCs w:val="22"/>
                <w:lang w:val="nl-NL" w:eastAsia="en-US"/>
              </w:rPr>
              <w:t>Sími</w:t>
            </w:r>
            <w:r w:rsidRPr="006E7BF0">
              <w:rPr>
                <w:rFonts w:eastAsia="Times New Roman"/>
                <w:color w:val="000000" w:themeColor="text1"/>
                <w:szCs w:val="22"/>
                <w:lang w:val="nl-NL" w:eastAsia="en-US"/>
              </w:rPr>
              <w:t xml:space="preserve">: +354 539 </w:t>
            </w:r>
            <w:ins w:id="37" w:author="Autor">
              <w:r w:rsidR="00344BA8" w:rsidRPr="00344BA8">
                <w:rPr>
                  <w:rFonts w:eastAsia="Times New Roman"/>
                  <w:color w:val="000000" w:themeColor="text1"/>
                  <w:szCs w:val="22"/>
                  <w:lang w:val="nl-NL" w:eastAsia="en-US"/>
                </w:rPr>
                <w:t>5025</w:t>
              </w:r>
            </w:ins>
            <w:del w:id="38" w:author="Autor">
              <w:r w:rsidRPr="006E7BF0" w:rsidDel="00344BA8">
                <w:rPr>
                  <w:rFonts w:eastAsia="Times New Roman"/>
                  <w:color w:val="000000" w:themeColor="text1"/>
                  <w:szCs w:val="22"/>
                  <w:lang w:val="nl-NL" w:eastAsia="en-US"/>
                </w:rPr>
                <w:delText>0650</w:delText>
              </w:r>
            </w:del>
          </w:p>
          <w:p w14:paraId="796EFA40" w14:textId="77777777" w:rsidR="00800F26" w:rsidRPr="006E7BF0" w:rsidRDefault="00800F26"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PV-Iceland@zentiva.com</w:t>
            </w:r>
          </w:p>
        </w:tc>
        <w:tc>
          <w:tcPr>
            <w:tcW w:w="4678" w:type="dxa"/>
          </w:tcPr>
          <w:p w14:paraId="31835CCA" w14:textId="77777777" w:rsidR="00800F26" w:rsidRPr="006E7BF0" w:rsidRDefault="00800F26" w:rsidP="00A95918">
            <w:pPr>
              <w:keepNext/>
              <w:tabs>
                <w:tab w:val="left" w:pos="-720"/>
                <w:tab w:val="left" w:pos="567"/>
              </w:tabs>
              <w:suppressAutoHyphens/>
              <w:rPr>
                <w:rFonts w:eastAsia="Times New Roman"/>
                <w:b/>
                <w:noProof/>
                <w:color w:val="000000" w:themeColor="text1"/>
                <w:szCs w:val="22"/>
                <w:lang w:val="nl-NL" w:eastAsia="en-US"/>
              </w:rPr>
            </w:pPr>
            <w:r w:rsidRPr="006E7BF0">
              <w:rPr>
                <w:rFonts w:eastAsia="Times New Roman"/>
                <w:b/>
                <w:noProof/>
                <w:color w:val="000000" w:themeColor="text1"/>
                <w:szCs w:val="22"/>
                <w:lang w:val="nl-NL" w:eastAsia="en-US"/>
              </w:rPr>
              <w:t>Slovenská republika</w:t>
            </w:r>
          </w:p>
          <w:p w14:paraId="178B8ED2" w14:textId="77777777" w:rsidR="00800F26" w:rsidRPr="006E7BF0" w:rsidRDefault="00800F26" w:rsidP="00A95918">
            <w:pPr>
              <w:tabs>
                <w:tab w:val="left" w:pos="567"/>
              </w:tabs>
              <w:rPr>
                <w:rFonts w:eastAsia="Times New Roman"/>
                <w:bCs/>
                <w:color w:val="000000" w:themeColor="text1"/>
                <w:szCs w:val="22"/>
                <w:lang w:val="nl-NL" w:eastAsia="en-US"/>
              </w:rPr>
            </w:pPr>
            <w:r w:rsidRPr="006E7BF0">
              <w:rPr>
                <w:rFonts w:eastAsia="Times New Roman"/>
                <w:bCs/>
                <w:color w:val="000000" w:themeColor="text1"/>
                <w:szCs w:val="22"/>
                <w:lang w:val="nl-NL" w:eastAsia="en-US"/>
              </w:rPr>
              <w:t>Zentiva, a.s.</w:t>
            </w:r>
          </w:p>
          <w:p w14:paraId="5FF2D52B" w14:textId="77777777" w:rsidR="00800F26" w:rsidRPr="006E7BF0" w:rsidRDefault="00800F26" w:rsidP="00A95918">
            <w:pPr>
              <w:tabs>
                <w:tab w:val="left" w:pos="567"/>
              </w:tabs>
              <w:rPr>
                <w:rFonts w:eastAsia="Times New Roman"/>
                <w:bCs/>
                <w:color w:val="000000" w:themeColor="text1"/>
                <w:szCs w:val="22"/>
                <w:lang w:val="pt-PT" w:eastAsia="en-US"/>
              </w:rPr>
            </w:pPr>
            <w:proofErr w:type="spellStart"/>
            <w:r w:rsidRPr="006E7BF0">
              <w:rPr>
                <w:rFonts w:eastAsia="Times New Roman"/>
                <w:bCs/>
                <w:color w:val="000000" w:themeColor="text1"/>
                <w:szCs w:val="22"/>
                <w:lang w:val="pt-PT" w:eastAsia="en-US"/>
              </w:rPr>
              <w:t>Tel</w:t>
            </w:r>
            <w:proofErr w:type="spellEnd"/>
            <w:r w:rsidRPr="006E7BF0">
              <w:rPr>
                <w:rFonts w:eastAsia="Times New Roman"/>
                <w:bCs/>
                <w:color w:val="000000" w:themeColor="text1"/>
                <w:szCs w:val="22"/>
                <w:lang w:val="pt-PT" w:eastAsia="en-US"/>
              </w:rPr>
              <w:t xml:space="preserve">: </w:t>
            </w:r>
            <w:r w:rsidRPr="006E7BF0">
              <w:rPr>
                <w:rFonts w:eastAsia="Times New Roman"/>
                <w:bCs/>
                <w:color w:val="000000" w:themeColor="text1"/>
                <w:szCs w:val="22"/>
                <w:lang w:val="sk-SK" w:eastAsia="en-US"/>
              </w:rPr>
              <w:t>+421 2 3918 3010</w:t>
            </w:r>
          </w:p>
          <w:p w14:paraId="01E8CC62" w14:textId="77777777" w:rsidR="00800F26" w:rsidRPr="006E7BF0" w:rsidRDefault="00800F26" w:rsidP="00A95918">
            <w:pPr>
              <w:tabs>
                <w:tab w:val="left" w:pos="-720"/>
                <w:tab w:val="left" w:pos="567"/>
              </w:tabs>
              <w:suppressAutoHyphens/>
              <w:rPr>
                <w:rFonts w:eastAsia="Times New Roman"/>
                <w:b/>
                <w:noProof/>
                <w:color w:val="000000" w:themeColor="text1"/>
                <w:szCs w:val="22"/>
                <w:lang w:val="de-DE" w:eastAsia="en-US"/>
              </w:rPr>
            </w:pPr>
            <w:r w:rsidRPr="006E7BF0">
              <w:rPr>
                <w:rFonts w:eastAsia="Times New Roman"/>
                <w:noProof/>
                <w:color w:val="000000" w:themeColor="text1"/>
                <w:szCs w:val="22"/>
                <w:lang w:val="de-DE" w:eastAsia="en-US"/>
              </w:rPr>
              <w:t>PV-Slovakia@zentiva.com</w:t>
            </w:r>
          </w:p>
        </w:tc>
      </w:tr>
      <w:tr w:rsidR="00800F26" w:rsidRPr="006E7BF0" w14:paraId="00148540" w14:textId="77777777" w:rsidTr="00800F26">
        <w:trPr>
          <w:trHeight w:val="1134"/>
        </w:trPr>
        <w:tc>
          <w:tcPr>
            <w:tcW w:w="4644" w:type="dxa"/>
          </w:tcPr>
          <w:p w14:paraId="180D48F3" w14:textId="77777777" w:rsidR="00800F26" w:rsidRPr="006E7BF0" w:rsidRDefault="00800F26" w:rsidP="00A95918">
            <w:pPr>
              <w:keepNext/>
              <w:tabs>
                <w:tab w:val="left" w:pos="567"/>
              </w:tabs>
              <w:rPr>
                <w:rFonts w:eastAsia="Times New Roman"/>
                <w:noProof/>
                <w:color w:val="000000" w:themeColor="text1"/>
                <w:szCs w:val="22"/>
                <w:lang w:val="it-IT" w:eastAsia="en-US"/>
              </w:rPr>
            </w:pPr>
            <w:r w:rsidRPr="006E7BF0">
              <w:rPr>
                <w:rFonts w:eastAsia="Times New Roman"/>
                <w:b/>
                <w:noProof/>
                <w:color w:val="000000" w:themeColor="text1"/>
                <w:szCs w:val="22"/>
                <w:lang w:val="it-IT" w:eastAsia="en-US"/>
              </w:rPr>
              <w:t>Italia</w:t>
            </w:r>
          </w:p>
          <w:p w14:paraId="50B45749" w14:textId="77777777" w:rsidR="00800F26" w:rsidRPr="006E7BF0" w:rsidRDefault="00800F26" w:rsidP="00A95918">
            <w:pPr>
              <w:tabs>
                <w:tab w:val="left" w:pos="567"/>
              </w:tabs>
              <w:rPr>
                <w:rFonts w:eastAsia="Times New Roman"/>
                <w:color w:val="000000" w:themeColor="text1"/>
                <w:szCs w:val="22"/>
                <w:lang w:val="it-IT" w:eastAsia="en-US"/>
              </w:rPr>
            </w:pPr>
            <w:r w:rsidRPr="006E7BF0">
              <w:rPr>
                <w:rFonts w:eastAsia="Times New Roman"/>
                <w:color w:val="000000" w:themeColor="text1"/>
                <w:szCs w:val="22"/>
                <w:lang w:val="it-IT" w:eastAsia="en-US"/>
              </w:rPr>
              <w:t>Zentiva Italia S.r.l.</w:t>
            </w:r>
          </w:p>
          <w:p w14:paraId="31857086" w14:textId="76F2B1BD" w:rsidR="00800F26" w:rsidRPr="006E7BF0" w:rsidRDefault="00800F26" w:rsidP="00A95918">
            <w:pPr>
              <w:tabs>
                <w:tab w:val="left" w:pos="567"/>
              </w:tabs>
              <w:rPr>
                <w:rFonts w:eastAsia="Times New Roman"/>
                <w:color w:val="000000" w:themeColor="text1"/>
                <w:szCs w:val="22"/>
                <w:lang w:val="de-DE" w:eastAsia="en-US"/>
              </w:rPr>
            </w:pPr>
            <w:r w:rsidRPr="006E7BF0">
              <w:rPr>
                <w:rFonts w:eastAsia="Times New Roman"/>
                <w:color w:val="000000" w:themeColor="text1"/>
                <w:szCs w:val="22"/>
                <w:lang w:val="de-DE" w:eastAsia="en-US"/>
              </w:rPr>
              <w:t>Tel: +39</w:t>
            </w:r>
            <w:ins w:id="39" w:author="Autor">
              <w:r w:rsidR="00344BA8">
                <w:rPr>
                  <w:rFonts w:eastAsia="Times New Roman"/>
                  <w:color w:val="000000" w:themeColor="text1"/>
                  <w:szCs w:val="22"/>
                  <w:lang w:val="de-DE" w:eastAsia="en-US"/>
                </w:rPr>
                <w:t xml:space="preserve"> </w:t>
              </w:r>
              <w:r w:rsidR="00344BA8" w:rsidRPr="00344BA8">
                <w:rPr>
                  <w:rFonts w:eastAsia="Times New Roman"/>
                  <w:color w:val="000000" w:themeColor="text1"/>
                  <w:szCs w:val="22"/>
                  <w:lang w:val="de-DE" w:eastAsia="en-US"/>
                </w:rPr>
                <w:t>800081631</w:t>
              </w:r>
            </w:ins>
            <w:del w:id="40" w:author="Autor">
              <w:r w:rsidRPr="006E7BF0" w:rsidDel="00344BA8">
                <w:rPr>
                  <w:rFonts w:eastAsia="Times New Roman"/>
                  <w:color w:val="000000" w:themeColor="text1"/>
                  <w:szCs w:val="22"/>
                  <w:lang w:val="de-DE" w:eastAsia="en-US"/>
                </w:rPr>
                <w:noBreakHyphen/>
                <w:delText>02</w:delText>
              </w:r>
              <w:r w:rsidRPr="006E7BF0" w:rsidDel="00344BA8">
                <w:rPr>
                  <w:rFonts w:eastAsia="Times New Roman"/>
                  <w:color w:val="000000" w:themeColor="text1"/>
                  <w:szCs w:val="22"/>
                  <w:lang w:val="de-DE" w:eastAsia="en-US"/>
                </w:rPr>
                <w:noBreakHyphen/>
                <w:delText>38598801</w:delText>
              </w:r>
            </w:del>
          </w:p>
          <w:p w14:paraId="673A98D2" w14:textId="77777777" w:rsidR="00800F26" w:rsidRPr="006E7BF0" w:rsidRDefault="00800F26" w:rsidP="00A95918">
            <w:pPr>
              <w:tabs>
                <w:tab w:val="left" w:pos="567"/>
              </w:tabs>
              <w:rPr>
                <w:rFonts w:eastAsia="Times New Roman"/>
                <w:b/>
                <w:noProof/>
                <w:color w:val="000000" w:themeColor="text1"/>
                <w:szCs w:val="22"/>
                <w:lang w:val="de-DE" w:eastAsia="en-US"/>
              </w:rPr>
            </w:pPr>
            <w:r w:rsidRPr="006E7BF0">
              <w:rPr>
                <w:rFonts w:eastAsia="Times New Roman"/>
                <w:noProof/>
                <w:color w:val="000000" w:themeColor="text1"/>
                <w:szCs w:val="22"/>
                <w:lang w:val="de-DE" w:eastAsia="en-US"/>
              </w:rPr>
              <w:t>PV-Italy@zentiva.com</w:t>
            </w:r>
          </w:p>
        </w:tc>
        <w:tc>
          <w:tcPr>
            <w:tcW w:w="4678" w:type="dxa"/>
          </w:tcPr>
          <w:p w14:paraId="4E05AFD1" w14:textId="77777777" w:rsidR="00800F26" w:rsidRPr="006E7BF0" w:rsidRDefault="00800F26" w:rsidP="00A95918">
            <w:pPr>
              <w:keepNext/>
              <w:tabs>
                <w:tab w:val="left" w:pos="-720"/>
                <w:tab w:val="left" w:pos="567"/>
                <w:tab w:val="left" w:pos="4536"/>
              </w:tabs>
              <w:suppressAutoHyphens/>
              <w:rPr>
                <w:rFonts w:eastAsia="Times New Roman"/>
                <w:noProof/>
                <w:color w:val="000000" w:themeColor="text1"/>
                <w:szCs w:val="22"/>
                <w:lang w:val="de-DE" w:eastAsia="en-US"/>
              </w:rPr>
            </w:pPr>
            <w:r w:rsidRPr="006E7BF0">
              <w:rPr>
                <w:rFonts w:eastAsia="Times New Roman"/>
                <w:b/>
                <w:noProof/>
                <w:color w:val="000000" w:themeColor="text1"/>
                <w:szCs w:val="22"/>
                <w:lang w:val="de-DE" w:eastAsia="en-US"/>
              </w:rPr>
              <w:t>Suomi/Finland</w:t>
            </w:r>
          </w:p>
          <w:p w14:paraId="4B36C49C" w14:textId="5AA77711" w:rsidR="00800F26" w:rsidRPr="006E7BF0" w:rsidRDefault="00800F26" w:rsidP="00A95918">
            <w:pPr>
              <w:tabs>
                <w:tab w:val="left" w:pos="567"/>
              </w:tabs>
              <w:rPr>
                <w:rFonts w:eastAsia="Times New Roman"/>
                <w:bCs/>
                <w:color w:val="000000" w:themeColor="text1"/>
                <w:szCs w:val="22"/>
                <w:lang w:val="de-DE" w:eastAsia="en-US"/>
              </w:rPr>
            </w:pPr>
            <w:r w:rsidRPr="006E7BF0">
              <w:rPr>
                <w:rFonts w:eastAsia="Times New Roman"/>
                <w:bCs/>
                <w:color w:val="000000" w:themeColor="text1"/>
                <w:szCs w:val="22"/>
                <w:lang w:val="de-DE" w:eastAsia="en-US"/>
              </w:rPr>
              <w:t>Zentiva</w:t>
            </w:r>
            <w:r w:rsidR="000527FE" w:rsidRPr="000527FE">
              <w:rPr>
                <w:rFonts w:eastAsia="Times New Roman"/>
                <w:bCs/>
                <w:color w:val="000000" w:themeColor="text1"/>
                <w:szCs w:val="22"/>
                <w:lang w:val="de-DE" w:eastAsia="en-US"/>
              </w:rPr>
              <w:t xml:space="preserve"> </w:t>
            </w:r>
            <w:proofErr w:type="spellStart"/>
            <w:r w:rsidR="000527FE" w:rsidRPr="000527FE">
              <w:rPr>
                <w:rFonts w:eastAsia="Times New Roman"/>
                <w:bCs/>
                <w:color w:val="000000" w:themeColor="text1"/>
                <w:szCs w:val="22"/>
                <w:lang w:val="de-DE" w:eastAsia="en-US"/>
              </w:rPr>
              <w:t>Denmark</w:t>
            </w:r>
            <w:proofErr w:type="spellEnd"/>
            <w:r w:rsidR="000527FE" w:rsidRPr="000527FE">
              <w:rPr>
                <w:rFonts w:eastAsia="Times New Roman"/>
                <w:bCs/>
                <w:color w:val="000000" w:themeColor="text1"/>
                <w:szCs w:val="22"/>
                <w:lang w:val="de-DE" w:eastAsia="en-US"/>
              </w:rPr>
              <w:t xml:space="preserve"> </w:t>
            </w:r>
            <w:proofErr w:type="spellStart"/>
            <w:r w:rsidR="000527FE" w:rsidRPr="000527FE">
              <w:rPr>
                <w:rFonts w:eastAsia="Times New Roman"/>
                <w:bCs/>
                <w:color w:val="000000" w:themeColor="text1"/>
                <w:szCs w:val="22"/>
                <w:lang w:val="de-DE" w:eastAsia="en-US"/>
              </w:rPr>
              <w:t>ApS</w:t>
            </w:r>
            <w:proofErr w:type="spellEnd"/>
          </w:p>
          <w:p w14:paraId="0F216CCA" w14:textId="77777777" w:rsidR="00800F26" w:rsidRPr="006E7BF0" w:rsidRDefault="00800F26" w:rsidP="00A95918">
            <w:pPr>
              <w:tabs>
                <w:tab w:val="left" w:pos="567"/>
              </w:tabs>
              <w:rPr>
                <w:rFonts w:eastAsia="Times New Roman"/>
                <w:bCs/>
                <w:color w:val="000000" w:themeColor="text1"/>
                <w:szCs w:val="22"/>
                <w:lang w:val="de-DE" w:eastAsia="en-US"/>
              </w:rPr>
            </w:pPr>
            <w:r w:rsidRPr="006E7BF0">
              <w:rPr>
                <w:rFonts w:eastAsia="Times New Roman"/>
                <w:bCs/>
                <w:color w:val="000000" w:themeColor="text1"/>
                <w:szCs w:val="22"/>
                <w:lang w:val="de-DE" w:eastAsia="en-US"/>
              </w:rPr>
              <w:t>Puh/Tel: +</w:t>
            </w:r>
            <w:r w:rsidRPr="006E7BF0">
              <w:rPr>
                <w:rFonts w:eastAsia="Times New Roman"/>
                <w:color w:val="000000" w:themeColor="text1"/>
                <w:szCs w:val="22"/>
                <w:lang w:val="de-DE" w:eastAsia="en-US"/>
              </w:rPr>
              <w:t>358 942 598 648</w:t>
            </w:r>
          </w:p>
          <w:p w14:paraId="10574C3D" w14:textId="77777777" w:rsidR="00800F26" w:rsidRPr="006E7BF0" w:rsidRDefault="00800F26"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PV-Finland@zentiva.com</w:t>
            </w:r>
          </w:p>
        </w:tc>
      </w:tr>
      <w:tr w:rsidR="00800F26" w:rsidRPr="006E7BF0" w14:paraId="4589E319" w14:textId="77777777" w:rsidTr="00800F26">
        <w:trPr>
          <w:trHeight w:val="1134"/>
        </w:trPr>
        <w:tc>
          <w:tcPr>
            <w:tcW w:w="4644" w:type="dxa"/>
          </w:tcPr>
          <w:p w14:paraId="2E48877F" w14:textId="77777777" w:rsidR="00800F26" w:rsidRPr="006E7BF0" w:rsidRDefault="00800F26" w:rsidP="00A95918">
            <w:pPr>
              <w:tabs>
                <w:tab w:val="left" w:pos="567"/>
              </w:tabs>
              <w:rPr>
                <w:rFonts w:eastAsia="Times New Roman"/>
                <w:b/>
                <w:noProof/>
                <w:color w:val="000000" w:themeColor="text1"/>
                <w:szCs w:val="22"/>
                <w:lang w:val="el-GR" w:eastAsia="en-US"/>
              </w:rPr>
            </w:pPr>
            <w:r w:rsidRPr="006E7BF0">
              <w:rPr>
                <w:rFonts w:eastAsia="Times New Roman"/>
                <w:b/>
                <w:noProof/>
                <w:color w:val="000000" w:themeColor="text1"/>
                <w:szCs w:val="22"/>
                <w:lang w:val="el-GR" w:eastAsia="en-US"/>
              </w:rPr>
              <w:t>Κύπρος</w:t>
            </w:r>
          </w:p>
          <w:p w14:paraId="2F82E32A" w14:textId="77777777" w:rsidR="00800F26" w:rsidRPr="006E7BF0" w:rsidRDefault="00800F26" w:rsidP="00A95918">
            <w:pPr>
              <w:tabs>
                <w:tab w:val="left" w:pos="567"/>
              </w:tabs>
              <w:rPr>
                <w:rFonts w:eastAsia="Times New Roman"/>
                <w:color w:val="000000" w:themeColor="text1"/>
                <w:szCs w:val="22"/>
                <w:lang w:val="el-GR" w:eastAsia="en-US"/>
              </w:rPr>
            </w:pPr>
            <w:r w:rsidRPr="006E7BF0">
              <w:rPr>
                <w:rFonts w:eastAsia="Times New Roman"/>
                <w:color w:val="000000" w:themeColor="text1"/>
                <w:szCs w:val="22"/>
                <w:lang w:eastAsia="en-US"/>
              </w:rPr>
              <w:t>Zentiva</w:t>
            </w:r>
            <w:r w:rsidRPr="006E7BF0">
              <w:rPr>
                <w:rFonts w:eastAsia="Times New Roman"/>
                <w:color w:val="000000" w:themeColor="text1"/>
                <w:szCs w:val="22"/>
                <w:lang w:val="el-GR" w:eastAsia="en-US"/>
              </w:rPr>
              <w:t xml:space="preserve">, </w:t>
            </w:r>
            <w:r w:rsidRPr="006E7BF0">
              <w:rPr>
                <w:rFonts w:eastAsia="Times New Roman"/>
                <w:color w:val="000000" w:themeColor="text1"/>
                <w:szCs w:val="22"/>
                <w:lang w:eastAsia="en-US"/>
              </w:rPr>
              <w:t>k</w:t>
            </w:r>
            <w:r w:rsidRPr="006E7BF0">
              <w:rPr>
                <w:rFonts w:eastAsia="Times New Roman"/>
                <w:color w:val="000000" w:themeColor="text1"/>
                <w:szCs w:val="22"/>
                <w:lang w:val="el-GR" w:eastAsia="en-US"/>
              </w:rPr>
              <w:t>.</w:t>
            </w:r>
            <w:r w:rsidRPr="006E7BF0">
              <w:rPr>
                <w:rFonts w:eastAsia="Times New Roman"/>
                <w:color w:val="000000" w:themeColor="text1"/>
                <w:szCs w:val="22"/>
                <w:lang w:eastAsia="en-US"/>
              </w:rPr>
              <w:t>s</w:t>
            </w:r>
            <w:r w:rsidRPr="006E7BF0">
              <w:rPr>
                <w:rFonts w:eastAsia="Times New Roman"/>
                <w:color w:val="000000" w:themeColor="text1"/>
                <w:szCs w:val="22"/>
                <w:lang w:val="el-GR" w:eastAsia="en-US"/>
              </w:rPr>
              <w:t>.</w:t>
            </w:r>
          </w:p>
          <w:p w14:paraId="4B518312" w14:textId="371839C8" w:rsidR="00800F26" w:rsidRPr="006E7BF0" w:rsidRDefault="00800F26" w:rsidP="00A95918">
            <w:pPr>
              <w:tabs>
                <w:tab w:val="left" w:pos="567"/>
              </w:tabs>
              <w:rPr>
                <w:rFonts w:eastAsia="Times New Roman"/>
                <w:color w:val="000000" w:themeColor="text1"/>
                <w:szCs w:val="22"/>
                <w:lang w:val="el-GR" w:eastAsia="en-US"/>
              </w:rPr>
            </w:pPr>
            <w:r w:rsidRPr="006E7BF0">
              <w:rPr>
                <w:rFonts w:eastAsia="Times New Roman"/>
                <w:color w:val="000000" w:themeColor="text1"/>
                <w:szCs w:val="22"/>
                <w:lang w:val="el-GR" w:eastAsia="en-US"/>
              </w:rPr>
              <w:t>Τηλ: +3</w:t>
            </w:r>
            <w:ins w:id="41" w:author="Autor">
              <w:r w:rsidR="00344BA8" w:rsidRPr="00344BA8">
                <w:rPr>
                  <w:rFonts w:eastAsia="Times New Roman"/>
                  <w:color w:val="000000" w:themeColor="text1"/>
                  <w:szCs w:val="22"/>
                  <w:lang w:val="el-GR" w:eastAsia="en-US"/>
                </w:rPr>
                <w:t>0 211 198 7510</w:t>
              </w:r>
            </w:ins>
            <w:del w:id="42" w:author="Autor">
              <w:r w:rsidRPr="006E7BF0" w:rsidDel="00344BA8">
                <w:rPr>
                  <w:rFonts w:eastAsia="Times New Roman"/>
                  <w:color w:val="000000" w:themeColor="text1"/>
                  <w:szCs w:val="22"/>
                  <w:lang w:val="el-GR" w:eastAsia="en-US"/>
                </w:rPr>
                <w:delText>57</w:delText>
              </w:r>
              <w:r w:rsidRPr="006E7BF0" w:rsidDel="00344BA8">
                <w:rPr>
                  <w:rFonts w:eastAsia="Times New Roman"/>
                  <w:color w:val="000000" w:themeColor="text1"/>
                  <w:szCs w:val="22"/>
                  <w:lang w:eastAsia="en-US"/>
                </w:rPr>
                <w:delText> </w:delText>
              </w:r>
              <w:r w:rsidRPr="006E7BF0" w:rsidDel="00344BA8">
                <w:rPr>
                  <w:rFonts w:eastAsia="Times New Roman"/>
                  <w:color w:val="000000" w:themeColor="text1"/>
                  <w:szCs w:val="22"/>
                  <w:lang w:val="el-GR" w:eastAsia="en-US"/>
                </w:rPr>
                <w:delText>240 30</w:delText>
              </w:r>
              <w:r w:rsidRPr="006E7BF0" w:rsidDel="00344BA8">
                <w:rPr>
                  <w:rFonts w:eastAsia="Times New Roman"/>
                  <w:color w:val="000000" w:themeColor="text1"/>
                  <w:szCs w:val="22"/>
                  <w:lang w:eastAsia="en-US"/>
                </w:rPr>
                <w:delText> </w:delText>
              </w:r>
              <w:r w:rsidRPr="006E7BF0" w:rsidDel="00344BA8">
                <w:rPr>
                  <w:rFonts w:eastAsia="Times New Roman"/>
                  <w:color w:val="000000" w:themeColor="text1"/>
                  <w:szCs w:val="22"/>
                  <w:lang w:val="el-GR" w:eastAsia="en-US"/>
                </w:rPr>
                <w:delText>144</w:delText>
              </w:r>
            </w:del>
          </w:p>
          <w:p w14:paraId="111E27F4" w14:textId="77777777" w:rsidR="00800F26" w:rsidRPr="006E7BF0" w:rsidRDefault="00800F26" w:rsidP="00A95918">
            <w:pPr>
              <w:tabs>
                <w:tab w:val="left" w:pos="567"/>
              </w:tabs>
              <w:rPr>
                <w:rFonts w:eastAsia="Times New Roman"/>
                <w:noProof/>
                <w:color w:val="000000" w:themeColor="text1"/>
                <w:szCs w:val="22"/>
                <w:lang w:eastAsia="en-US"/>
              </w:rPr>
            </w:pPr>
            <w:r w:rsidRPr="006E7BF0">
              <w:rPr>
                <w:rFonts w:eastAsia="Times New Roman"/>
                <w:noProof/>
                <w:color w:val="000000" w:themeColor="text1"/>
                <w:szCs w:val="22"/>
                <w:lang w:eastAsia="en-US"/>
              </w:rPr>
              <w:t>PV-Cyprus@zentiva.com</w:t>
            </w:r>
          </w:p>
        </w:tc>
        <w:tc>
          <w:tcPr>
            <w:tcW w:w="4678" w:type="dxa"/>
          </w:tcPr>
          <w:p w14:paraId="4CEF6A05" w14:textId="77777777" w:rsidR="00800F26" w:rsidRPr="006E7BF0" w:rsidRDefault="00800F26" w:rsidP="00A95918">
            <w:pPr>
              <w:keepNext/>
              <w:tabs>
                <w:tab w:val="left" w:pos="-720"/>
                <w:tab w:val="left" w:pos="567"/>
                <w:tab w:val="left" w:pos="4536"/>
              </w:tabs>
              <w:suppressAutoHyphens/>
              <w:rPr>
                <w:rFonts w:eastAsia="Times New Roman"/>
                <w:b/>
                <w:noProof/>
                <w:color w:val="000000" w:themeColor="text1"/>
                <w:szCs w:val="22"/>
                <w:lang w:val="nl-NL" w:eastAsia="en-US"/>
              </w:rPr>
            </w:pPr>
            <w:r w:rsidRPr="006E7BF0">
              <w:rPr>
                <w:rFonts w:eastAsia="Times New Roman"/>
                <w:b/>
                <w:noProof/>
                <w:color w:val="000000" w:themeColor="text1"/>
                <w:szCs w:val="22"/>
                <w:lang w:val="nl-NL" w:eastAsia="en-US"/>
              </w:rPr>
              <w:t>Sverige</w:t>
            </w:r>
          </w:p>
          <w:p w14:paraId="17C32C5E" w14:textId="658FA97B" w:rsidR="00800F26" w:rsidRPr="006E7BF0" w:rsidRDefault="00800F26" w:rsidP="00A95918">
            <w:pPr>
              <w:tabs>
                <w:tab w:val="left" w:pos="567"/>
              </w:tabs>
              <w:rPr>
                <w:rFonts w:eastAsia="Times New Roman"/>
                <w:bCs/>
                <w:color w:val="000000" w:themeColor="text1"/>
                <w:szCs w:val="22"/>
                <w:lang w:val="nl-NL" w:eastAsia="en-US"/>
              </w:rPr>
            </w:pPr>
            <w:r w:rsidRPr="006E7BF0">
              <w:rPr>
                <w:rFonts w:eastAsia="Times New Roman"/>
                <w:bCs/>
                <w:color w:val="000000" w:themeColor="text1"/>
                <w:szCs w:val="22"/>
                <w:lang w:val="nl-NL" w:eastAsia="en-US"/>
              </w:rPr>
              <w:t>Zentiva</w:t>
            </w:r>
            <w:r w:rsidR="000527FE" w:rsidRPr="000527FE">
              <w:rPr>
                <w:rFonts w:eastAsia="Times New Roman"/>
                <w:bCs/>
                <w:color w:val="000000" w:themeColor="text1"/>
                <w:szCs w:val="22"/>
                <w:lang w:val="nl-NL" w:eastAsia="en-US"/>
              </w:rPr>
              <w:t xml:space="preserve"> Denmark </w:t>
            </w:r>
            <w:proofErr w:type="spellStart"/>
            <w:r w:rsidR="000527FE" w:rsidRPr="000527FE">
              <w:rPr>
                <w:rFonts w:eastAsia="Times New Roman"/>
                <w:bCs/>
                <w:color w:val="000000" w:themeColor="text1"/>
                <w:szCs w:val="22"/>
                <w:lang w:val="nl-NL" w:eastAsia="en-US"/>
              </w:rPr>
              <w:t>ApS</w:t>
            </w:r>
            <w:proofErr w:type="spellEnd"/>
          </w:p>
          <w:p w14:paraId="3589D0DD" w14:textId="77777777" w:rsidR="00800F26" w:rsidRPr="006E7BF0" w:rsidRDefault="00800F26" w:rsidP="00A95918">
            <w:pPr>
              <w:tabs>
                <w:tab w:val="left" w:pos="-720"/>
                <w:tab w:val="left" w:pos="567"/>
                <w:tab w:val="left" w:pos="4536"/>
              </w:tabs>
              <w:suppressAutoHyphens/>
              <w:rPr>
                <w:rFonts w:eastAsia="Times New Roman"/>
                <w:color w:val="000000" w:themeColor="text1"/>
                <w:szCs w:val="22"/>
                <w:lang w:val="nl-NL" w:eastAsia="en-US"/>
              </w:rPr>
            </w:pPr>
            <w:r w:rsidRPr="006E7BF0">
              <w:rPr>
                <w:rFonts w:eastAsia="Times New Roman"/>
                <w:bCs/>
                <w:color w:val="000000" w:themeColor="text1"/>
                <w:szCs w:val="22"/>
                <w:lang w:val="nl-NL" w:eastAsia="en-US"/>
              </w:rPr>
              <w:t>Tel:</w:t>
            </w:r>
            <w:r w:rsidRPr="006E7BF0">
              <w:rPr>
                <w:rFonts w:eastAsia="Times New Roman"/>
                <w:color w:val="000000" w:themeColor="text1"/>
                <w:szCs w:val="22"/>
                <w:lang w:val="nl-NL" w:eastAsia="en-US"/>
              </w:rPr>
              <w:t xml:space="preserve"> +46 840 838 822</w:t>
            </w:r>
          </w:p>
          <w:p w14:paraId="031E8967" w14:textId="77777777" w:rsidR="00800F26" w:rsidRPr="006E7BF0" w:rsidRDefault="00800F26" w:rsidP="00A95918">
            <w:pPr>
              <w:tabs>
                <w:tab w:val="left" w:pos="-720"/>
                <w:tab w:val="left" w:pos="567"/>
                <w:tab w:val="left" w:pos="4536"/>
              </w:tabs>
              <w:suppressAutoHyphens/>
              <w:rPr>
                <w:rFonts w:eastAsia="Times New Roman"/>
                <w:b/>
                <w:noProof/>
                <w:color w:val="000000" w:themeColor="text1"/>
                <w:szCs w:val="22"/>
                <w:lang w:eastAsia="en-US"/>
              </w:rPr>
            </w:pPr>
            <w:r w:rsidRPr="006E7BF0">
              <w:rPr>
                <w:rFonts w:eastAsia="Times New Roman"/>
                <w:noProof/>
                <w:color w:val="000000" w:themeColor="text1"/>
                <w:szCs w:val="22"/>
                <w:lang w:eastAsia="en-US"/>
              </w:rPr>
              <w:t>PV-Sweden@zentiva.com</w:t>
            </w:r>
          </w:p>
        </w:tc>
      </w:tr>
      <w:tr w:rsidR="00800F26" w:rsidRPr="000225A4" w14:paraId="7DD67731" w14:textId="77777777" w:rsidTr="00800F26">
        <w:trPr>
          <w:trHeight w:val="1134"/>
        </w:trPr>
        <w:tc>
          <w:tcPr>
            <w:tcW w:w="4644" w:type="dxa"/>
          </w:tcPr>
          <w:p w14:paraId="55DA1624" w14:textId="77777777" w:rsidR="00800F26" w:rsidRPr="006E7BF0" w:rsidRDefault="00800F26" w:rsidP="00A95918">
            <w:pPr>
              <w:keepNext/>
              <w:tabs>
                <w:tab w:val="left" w:pos="567"/>
              </w:tabs>
              <w:rPr>
                <w:rFonts w:eastAsia="Times New Roman"/>
                <w:b/>
                <w:noProof/>
                <w:color w:val="000000" w:themeColor="text1"/>
                <w:szCs w:val="22"/>
                <w:lang w:val="nl-NL" w:eastAsia="en-US"/>
              </w:rPr>
            </w:pPr>
            <w:r w:rsidRPr="006E7BF0">
              <w:rPr>
                <w:rFonts w:eastAsia="Times New Roman"/>
                <w:b/>
                <w:noProof/>
                <w:color w:val="000000" w:themeColor="text1"/>
                <w:szCs w:val="22"/>
                <w:lang w:val="nl-NL" w:eastAsia="en-US"/>
              </w:rPr>
              <w:lastRenderedPageBreak/>
              <w:t>Latvija</w:t>
            </w:r>
          </w:p>
          <w:p w14:paraId="2A904EAD" w14:textId="77777777" w:rsidR="00800F26" w:rsidRPr="006E7BF0" w:rsidRDefault="00800F26" w:rsidP="00A95918">
            <w:pPr>
              <w:tabs>
                <w:tab w:val="left" w:pos="567"/>
              </w:tabs>
              <w:rPr>
                <w:rFonts w:eastAsia="Times New Roman"/>
                <w:color w:val="000000" w:themeColor="text1"/>
                <w:szCs w:val="22"/>
                <w:lang w:val="nl-NL" w:eastAsia="en-US"/>
              </w:rPr>
            </w:pPr>
            <w:r w:rsidRPr="006E7BF0">
              <w:rPr>
                <w:rFonts w:eastAsia="Times New Roman"/>
                <w:color w:val="000000" w:themeColor="text1"/>
                <w:szCs w:val="22"/>
                <w:lang w:val="nl-NL" w:eastAsia="en-US"/>
              </w:rPr>
              <w:t xml:space="preserve">Zentiva, </w:t>
            </w:r>
            <w:proofErr w:type="spellStart"/>
            <w:r w:rsidRPr="006E7BF0">
              <w:rPr>
                <w:rFonts w:eastAsia="Times New Roman"/>
                <w:color w:val="000000" w:themeColor="text1"/>
                <w:szCs w:val="22"/>
                <w:lang w:val="nl-NL" w:eastAsia="en-US"/>
              </w:rPr>
              <w:t>k.s</w:t>
            </w:r>
            <w:proofErr w:type="spellEnd"/>
            <w:r w:rsidRPr="006E7BF0">
              <w:rPr>
                <w:rFonts w:eastAsia="Times New Roman"/>
                <w:color w:val="000000" w:themeColor="text1"/>
                <w:szCs w:val="22"/>
                <w:lang w:val="nl-NL" w:eastAsia="en-US"/>
              </w:rPr>
              <w:t>.</w:t>
            </w:r>
          </w:p>
          <w:p w14:paraId="7D271664" w14:textId="77777777" w:rsidR="00800F26" w:rsidRPr="006E7BF0" w:rsidRDefault="00800F26" w:rsidP="00A95918">
            <w:pPr>
              <w:tabs>
                <w:tab w:val="left" w:pos="567"/>
              </w:tabs>
              <w:rPr>
                <w:rFonts w:eastAsia="Times New Roman"/>
                <w:color w:val="000000" w:themeColor="text1"/>
                <w:szCs w:val="22"/>
                <w:lang w:val="nl-NL" w:eastAsia="en-US"/>
              </w:rPr>
            </w:pPr>
            <w:r w:rsidRPr="006E7BF0">
              <w:rPr>
                <w:rFonts w:eastAsia="Times New Roman"/>
                <w:color w:val="000000" w:themeColor="text1"/>
                <w:szCs w:val="22"/>
                <w:lang w:val="nl-NL" w:eastAsia="en-US"/>
              </w:rPr>
              <w:t>Tel: +371 67893939</w:t>
            </w:r>
          </w:p>
          <w:p w14:paraId="5F92E879" w14:textId="77777777" w:rsidR="00800F26" w:rsidRPr="006E7BF0" w:rsidRDefault="00800F26" w:rsidP="00A95918">
            <w:pPr>
              <w:tabs>
                <w:tab w:val="left" w:pos="-720"/>
                <w:tab w:val="left" w:pos="567"/>
              </w:tabs>
              <w:suppressAutoHyphens/>
              <w:rPr>
                <w:rFonts w:eastAsia="Times New Roman"/>
                <w:noProof/>
                <w:color w:val="000000" w:themeColor="text1"/>
                <w:szCs w:val="22"/>
                <w:lang w:eastAsia="en-US"/>
              </w:rPr>
            </w:pPr>
            <w:r w:rsidRPr="006E7BF0">
              <w:rPr>
                <w:rFonts w:eastAsia="Times New Roman"/>
                <w:noProof/>
                <w:color w:val="000000" w:themeColor="text1"/>
                <w:szCs w:val="22"/>
                <w:lang w:eastAsia="en-US"/>
              </w:rPr>
              <w:t>PV-Latvia@zentiva.com</w:t>
            </w:r>
          </w:p>
        </w:tc>
        <w:tc>
          <w:tcPr>
            <w:tcW w:w="4678" w:type="dxa"/>
          </w:tcPr>
          <w:p w14:paraId="21ED4466" w14:textId="1675F6D8" w:rsidR="00800F26" w:rsidRPr="006E7BF0" w:rsidDel="00344BA8" w:rsidRDefault="00800F26" w:rsidP="00A95918">
            <w:pPr>
              <w:keepNext/>
              <w:tabs>
                <w:tab w:val="left" w:pos="-720"/>
                <w:tab w:val="left" w:pos="567"/>
                <w:tab w:val="left" w:pos="4536"/>
              </w:tabs>
              <w:suppressAutoHyphens/>
              <w:rPr>
                <w:del w:id="43" w:author="Autor"/>
                <w:rFonts w:eastAsia="Times New Roman"/>
                <w:b/>
                <w:noProof/>
                <w:color w:val="000000" w:themeColor="text1"/>
                <w:szCs w:val="22"/>
                <w:lang w:eastAsia="en-US"/>
              </w:rPr>
            </w:pPr>
            <w:del w:id="44" w:author="Autor">
              <w:r w:rsidRPr="006E7BF0" w:rsidDel="00344BA8">
                <w:rPr>
                  <w:rFonts w:eastAsia="Times New Roman"/>
                  <w:b/>
                  <w:noProof/>
                  <w:color w:val="000000" w:themeColor="text1"/>
                  <w:szCs w:val="22"/>
                  <w:lang w:eastAsia="en-US"/>
                </w:rPr>
                <w:delText>United Kingdom</w:delText>
              </w:r>
              <w:r w:rsidR="00523F51" w:rsidDel="00344BA8">
                <w:rPr>
                  <w:rFonts w:eastAsia="Times New Roman"/>
                  <w:b/>
                  <w:noProof/>
                  <w:color w:val="000000" w:themeColor="text1"/>
                  <w:szCs w:val="22"/>
                  <w:lang w:eastAsia="en-US"/>
                </w:rPr>
                <w:delText xml:space="preserve"> (Northern Ireland)</w:delText>
              </w:r>
            </w:del>
          </w:p>
          <w:p w14:paraId="2665B9C0" w14:textId="160E4CC9" w:rsidR="00800F26" w:rsidRPr="006E7BF0" w:rsidDel="00344BA8" w:rsidRDefault="00800F26" w:rsidP="00A95918">
            <w:pPr>
              <w:tabs>
                <w:tab w:val="left" w:pos="-720"/>
                <w:tab w:val="left" w:pos="567"/>
              </w:tabs>
              <w:suppressAutoHyphens/>
              <w:rPr>
                <w:del w:id="45" w:author="Autor"/>
                <w:rFonts w:eastAsia="Times New Roman"/>
                <w:color w:val="000000" w:themeColor="text1"/>
                <w:szCs w:val="22"/>
                <w:lang w:eastAsia="en-US"/>
              </w:rPr>
            </w:pPr>
            <w:del w:id="46" w:author="Autor">
              <w:r w:rsidRPr="006E7BF0" w:rsidDel="00344BA8">
                <w:rPr>
                  <w:rFonts w:eastAsia="Times New Roman"/>
                  <w:color w:val="000000" w:themeColor="text1"/>
                  <w:szCs w:val="22"/>
                  <w:lang w:eastAsia="en-US"/>
                </w:rPr>
                <w:delText>Zentiva</w:delText>
              </w:r>
              <w:r w:rsidR="00523F51" w:rsidDel="00344BA8">
                <w:rPr>
                  <w:rFonts w:eastAsia="Times New Roman"/>
                  <w:color w:val="000000" w:themeColor="text1"/>
                  <w:szCs w:val="22"/>
                  <w:lang w:eastAsia="en-US"/>
                </w:rPr>
                <w:delText>, k.s.</w:delText>
              </w:r>
            </w:del>
          </w:p>
          <w:p w14:paraId="2793B32C" w14:textId="22DB54EF" w:rsidR="00800F26" w:rsidRPr="006E7BF0" w:rsidDel="00344BA8" w:rsidRDefault="00800F26" w:rsidP="00A95918">
            <w:pPr>
              <w:tabs>
                <w:tab w:val="left" w:pos="-720"/>
                <w:tab w:val="left" w:pos="567"/>
              </w:tabs>
              <w:suppressAutoHyphens/>
              <w:rPr>
                <w:del w:id="47" w:author="Autor"/>
                <w:rFonts w:eastAsia="Times New Roman"/>
                <w:color w:val="000000" w:themeColor="text1"/>
                <w:szCs w:val="22"/>
                <w:lang w:val="de-DE" w:eastAsia="en-US"/>
              </w:rPr>
            </w:pPr>
            <w:del w:id="48" w:author="Autor">
              <w:r w:rsidRPr="006E7BF0" w:rsidDel="00344BA8">
                <w:rPr>
                  <w:rFonts w:eastAsia="Times New Roman"/>
                  <w:bCs/>
                  <w:color w:val="000000" w:themeColor="text1"/>
                  <w:szCs w:val="22"/>
                  <w:lang w:val="de-DE" w:eastAsia="en-US"/>
                </w:rPr>
                <w:delText xml:space="preserve">Tel: </w:delText>
              </w:r>
              <w:r w:rsidRPr="006E7BF0" w:rsidDel="00344BA8">
                <w:rPr>
                  <w:rFonts w:eastAsia="Times New Roman"/>
                  <w:color w:val="000000" w:themeColor="text1"/>
                  <w:szCs w:val="22"/>
                  <w:lang w:val="de-DE" w:eastAsia="en-US"/>
                </w:rPr>
                <w:delText xml:space="preserve">+44 (0) </w:delText>
              </w:r>
              <w:r w:rsidR="00F02D33" w:rsidRPr="006E7BF0" w:rsidDel="00344BA8">
                <w:rPr>
                  <w:rFonts w:eastAsia="Times New Roman"/>
                  <w:color w:val="000000" w:themeColor="text1"/>
                  <w:szCs w:val="22"/>
                  <w:lang w:val="de-DE" w:eastAsia="en-US"/>
                </w:rPr>
                <w:delText>800 090 2408</w:delText>
              </w:r>
            </w:del>
          </w:p>
          <w:p w14:paraId="684D7034" w14:textId="53560C92" w:rsidR="00800F26" w:rsidRPr="006E7BF0" w:rsidRDefault="00800F26" w:rsidP="00A95918">
            <w:pPr>
              <w:tabs>
                <w:tab w:val="left" w:pos="567"/>
              </w:tabs>
              <w:rPr>
                <w:rFonts w:eastAsia="Times New Roman"/>
                <w:noProof/>
                <w:color w:val="000000" w:themeColor="text1"/>
                <w:szCs w:val="22"/>
                <w:lang w:val="de-DE" w:eastAsia="en-US"/>
              </w:rPr>
            </w:pPr>
            <w:del w:id="49" w:author="Autor">
              <w:r w:rsidRPr="006E7BF0" w:rsidDel="00344BA8">
                <w:rPr>
                  <w:rFonts w:eastAsia="Times New Roman"/>
                  <w:noProof/>
                  <w:color w:val="000000" w:themeColor="text1"/>
                  <w:szCs w:val="22"/>
                  <w:lang w:val="de-DE" w:eastAsia="en-US"/>
                </w:rPr>
                <w:delText>PV-United-Kingdom@zentiva.com</w:delText>
              </w:r>
            </w:del>
          </w:p>
        </w:tc>
      </w:tr>
    </w:tbl>
    <w:p w14:paraId="27A7A01E" w14:textId="77777777" w:rsidR="00E80809" w:rsidRPr="006E7BF0" w:rsidRDefault="00E80809" w:rsidP="00A95918">
      <w:pPr>
        <w:rPr>
          <w:b/>
          <w:color w:val="000000" w:themeColor="text1"/>
          <w:szCs w:val="22"/>
          <w:lang w:val="de-DE"/>
        </w:rPr>
      </w:pPr>
    </w:p>
    <w:p w14:paraId="64B6688D" w14:textId="77777777" w:rsidR="00D821CC" w:rsidRPr="006E7BF0" w:rsidRDefault="008C6FF5" w:rsidP="00A95918">
      <w:pPr>
        <w:pStyle w:val="Nadpis1PIL"/>
        <w:keepNext/>
        <w:rPr>
          <w:rFonts w:eastAsia="Times New Roman"/>
          <w:bCs/>
          <w:color w:val="000000" w:themeColor="text1"/>
          <w:szCs w:val="22"/>
          <w:lang w:val="nl-BE" w:bidi="nl-BE"/>
        </w:rPr>
      </w:pPr>
      <w:r w:rsidRPr="006E7BF0">
        <w:rPr>
          <w:rFonts w:eastAsia="Times New Roman"/>
          <w:bCs/>
          <w:color w:val="000000" w:themeColor="text1"/>
          <w:szCs w:val="22"/>
          <w:lang w:val="nl-BE" w:bidi="nl-BE"/>
        </w:rPr>
        <w:t>D</w:t>
      </w:r>
      <w:r w:rsidR="00796966" w:rsidRPr="006E7BF0">
        <w:rPr>
          <w:rFonts w:eastAsia="Times New Roman"/>
          <w:bCs/>
          <w:color w:val="000000" w:themeColor="text1"/>
          <w:szCs w:val="22"/>
          <w:lang w:val="nl-BE" w:bidi="nl-BE"/>
        </w:rPr>
        <w:t>eze bijsluiter is voor het laatst goedgekeurd in</w:t>
      </w:r>
    </w:p>
    <w:p w14:paraId="44D5D844" w14:textId="77777777" w:rsidR="00E80809" w:rsidRPr="006E7BF0" w:rsidRDefault="00E80809" w:rsidP="00A95918">
      <w:pPr>
        <w:keepNext/>
        <w:rPr>
          <w:color w:val="000000" w:themeColor="text1"/>
          <w:szCs w:val="22"/>
          <w:lang w:val="nl-BE"/>
        </w:rPr>
      </w:pPr>
    </w:p>
    <w:p w14:paraId="5AD689E2" w14:textId="77777777" w:rsidR="00E80809" w:rsidRPr="006E7BF0" w:rsidRDefault="00E80809" w:rsidP="00A95918">
      <w:pPr>
        <w:rPr>
          <w:color w:val="000000" w:themeColor="text1"/>
          <w:szCs w:val="22"/>
          <w:lang w:val="nl-BE"/>
        </w:rPr>
      </w:pPr>
    </w:p>
    <w:p w14:paraId="5A4B344B" w14:textId="0B5A6402" w:rsidR="00E80809" w:rsidRPr="006E7BF0" w:rsidRDefault="00796966" w:rsidP="002073A7">
      <w:pPr>
        <w:pStyle w:val="Textkomente"/>
        <w:rPr>
          <w:rFonts w:eastAsia="Times New Roman"/>
          <w:color w:val="000000" w:themeColor="text1"/>
          <w:szCs w:val="22"/>
          <w:lang w:val="nl-BE" w:bidi="nl-BE"/>
        </w:rPr>
      </w:pPr>
      <w:r w:rsidRPr="006E7BF0">
        <w:rPr>
          <w:rFonts w:eastAsia="Times New Roman"/>
          <w:color w:val="000000" w:themeColor="text1"/>
          <w:sz w:val="22"/>
          <w:szCs w:val="22"/>
          <w:lang w:val="nl-BE" w:bidi="nl-BE"/>
        </w:rPr>
        <w:t>Meer inform</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tie over dit geneesmiddel is beschikb</w:t>
      </w:r>
      <w:r w:rsidR="008C6FF5" w:rsidRPr="006E7BF0">
        <w:rPr>
          <w:rFonts w:eastAsia="Times New Roman"/>
          <w:color w:val="000000" w:themeColor="text1"/>
          <w:sz w:val="22"/>
          <w:szCs w:val="22"/>
          <w:lang w:val="nl-BE" w:bidi="nl-BE"/>
        </w:rPr>
        <w:t>aa</w:t>
      </w:r>
      <w:r w:rsidRPr="006E7BF0">
        <w:rPr>
          <w:rFonts w:eastAsia="Times New Roman"/>
          <w:color w:val="000000" w:themeColor="text1"/>
          <w:sz w:val="22"/>
          <w:szCs w:val="22"/>
          <w:lang w:val="nl-BE" w:bidi="nl-BE"/>
        </w:rPr>
        <w:t>r op de website v</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n</w:t>
      </w:r>
      <w:r w:rsidRPr="006E7BF0">
        <w:rPr>
          <w:noProof/>
          <w:color w:val="000000" w:themeColor="text1"/>
          <w:sz w:val="22"/>
          <w:szCs w:val="22"/>
          <w:lang w:val="nl-BE"/>
        </w:rPr>
        <w:t xml:space="preserve"> </w:t>
      </w:r>
      <w:r w:rsidRPr="006E7BF0">
        <w:rPr>
          <w:rFonts w:eastAsia="Times New Roman"/>
          <w:color w:val="000000" w:themeColor="text1"/>
          <w:sz w:val="22"/>
          <w:szCs w:val="22"/>
          <w:lang w:val="nl-BE" w:bidi="nl-BE"/>
        </w:rPr>
        <w:t>het Europees Geneesmiddelenbure</w:t>
      </w:r>
      <w:r w:rsidR="008C6FF5" w:rsidRPr="006E7BF0">
        <w:rPr>
          <w:rFonts w:eastAsia="Times New Roman"/>
          <w:color w:val="000000" w:themeColor="text1"/>
          <w:sz w:val="22"/>
          <w:szCs w:val="22"/>
          <w:lang w:val="nl-BE" w:bidi="nl-BE"/>
        </w:rPr>
        <w:t>a</w:t>
      </w:r>
      <w:r w:rsidRPr="006E7BF0">
        <w:rPr>
          <w:rFonts w:eastAsia="Times New Roman"/>
          <w:color w:val="000000" w:themeColor="text1"/>
          <w:sz w:val="22"/>
          <w:szCs w:val="22"/>
          <w:lang w:val="nl-BE" w:bidi="nl-BE"/>
        </w:rPr>
        <w:t xml:space="preserve">u </w:t>
      </w:r>
      <w:ins w:id="50" w:author="Autor">
        <w:r w:rsidR="0000790B">
          <w:rPr>
            <w:noProof/>
            <w:sz w:val="22"/>
            <w:szCs w:val="22"/>
            <w:lang w:val="nl-BE"/>
          </w:rPr>
          <w:fldChar w:fldCharType="begin"/>
        </w:r>
        <w:r w:rsidR="0000790B">
          <w:rPr>
            <w:noProof/>
            <w:sz w:val="22"/>
            <w:szCs w:val="22"/>
            <w:lang w:val="nl-BE"/>
          </w:rPr>
          <w:instrText>HYPERLINK "</w:instrText>
        </w:r>
      </w:ins>
      <w:r w:rsidR="0000790B" w:rsidRPr="00A56985">
        <w:rPr>
          <w:rPrChange w:id="51" w:author="Autor">
            <w:rPr>
              <w:rStyle w:val="Hypertextovodkaz"/>
              <w:noProof/>
              <w:sz w:val="22"/>
              <w:szCs w:val="22"/>
              <w:lang w:val="nl-BE"/>
            </w:rPr>
          </w:rPrChange>
        </w:rPr>
        <w:instrText>http</w:instrText>
      </w:r>
      <w:ins w:id="52" w:author="Autor">
        <w:r w:rsidR="0000790B" w:rsidRPr="00A56985">
          <w:rPr>
            <w:rPrChange w:id="53" w:author="Autor">
              <w:rPr>
                <w:rStyle w:val="Hypertextovodkaz"/>
                <w:noProof/>
                <w:sz w:val="22"/>
                <w:szCs w:val="22"/>
                <w:lang w:val="nl-BE"/>
              </w:rPr>
            </w:rPrChange>
          </w:rPr>
          <w:instrText>s</w:instrText>
        </w:r>
      </w:ins>
      <w:r w:rsidR="0000790B" w:rsidRPr="00A56985">
        <w:rPr>
          <w:rPrChange w:id="54" w:author="Autor">
            <w:rPr>
              <w:rStyle w:val="Hypertextovodkaz"/>
              <w:noProof/>
              <w:sz w:val="22"/>
              <w:szCs w:val="22"/>
              <w:lang w:val="nl-BE"/>
            </w:rPr>
          </w:rPrChange>
        </w:rPr>
        <w:instrText>://www.ema.europa.eu</w:instrText>
      </w:r>
      <w:ins w:id="55" w:author="Autor">
        <w:r w:rsidR="0000790B">
          <w:rPr>
            <w:noProof/>
            <w:sz w:val="22"/>
            <w:szCs w:val="22"/>
            <w:lang w:val="nl-BE"/>
          </w:rPr>
          <w:instrText>"</w:instrText>
        </w:r>
        <w:r w:rsidR="0000790B">
          <w:rPr>
            <w:noProof/>
            <w:sz w:val="22"/>
            <w:szCs w:val="22"/>
            <w:lang w:val="nl-BE"/>
          </w:rPr>
        </w:r>
        <w:r w:rsidR="0000790B">
          <w:rPr>
            <w:noProof/>
            <w:sz w:val="22"/>
            <w:szCs w:val="22"/>
            <w:lang w:val="nl-BE"/>
          </w:rPr>
          <w:fldChar w:fldCharType="separate"/>
        </w:r>
      </w:ins>
      <w:r w:rsidR="0000790B" w:rsidRPr="0000790B">
        <w:rPr>
          <w:rStyle w:val="Hypertextovodkaz"/>
          <w:noProof/>
          <w:sz w:val="22"/>
          <w:szCs w:val="22"/>
          <w:lang w:val="nl-BE"/>
        </w:rPr>
        <w:t>http</w:t>
      </w:r>
      <w:ins w:id="56" w:author="Autor">
        <w:r w:rsidR="0000790B" w:rsidRPr="0000790B">
          <w:rPr>
            <w:rStyle w:val="Hypertextovodkaz"/>
            <w:noProof/>
            <w:sz w:val="22"/>
            <w:szCs w:val="22"/>
            <w:lang w:val="nl-BE"/>
          </w:rPr>
          <w:t>s</w:t>
        </w:r>
      </w:ins>
      <w:r w:rsidR="0000790B" w:rsidRPr="0000790B">
        <w:rPr>
          <w:rStyle w:val="Hypertextovodkaz"/>
          <w:noProof/>
          <w:sz w:val="22"/>
          <w:szCs w:val="22"/>
          <w:lang w:val="nl-BE"/>
        </w:rPr>
        <w:t>://www.ema.europa.eu</w:t>
      </w:r>
      <w:ins w:id="57" w:author="Autor">
        <w:r w:rsidR="0000790B">
          <w:rPr>
            <w:noProof/>
            <w:sz w:val="22"/>
            <w:szCs w:val="22"/>
            <w:lang w:val="nl-BE"/>
          </w:rPr>
          <w:fldChar w:fldCharType="end"/>
        </w:r>
      </w:ins>
      <w:r w:rsidRPr="006E7BF0">
        <w:rPr>
          <w:rFonts w:eastAsia="Times New Roman"/>
          <w:color w:val="000000" w:themeColor="text1"/>
          <w:sz w:val="22"/>
          <w:szCs w:val="22"/>
          <w:lang w:val="nl-BE" w:bidi="nl-BE"/>
        </w:rPr>
        <w:t>.</w:t>
      </w:r>
    </w:p>
    <w:p w14:paraId="397CFB45" w14:textId="77777777" w:rsidR="008C6FF5" w:rsidRPr="006E7BF0" w:rsidRDefault="008C6FF5" w:rsidP="00A95918">
      <w:pPr>
        <w:rPr>
          <w:color w:val="000000" w:themeColor="text1"/>
          <w:szCs w:val="22"/>
          <w:lang w:val="nl-NL"/>
        </w:rPr>
      </w:pPr>
    </w:p>
    <w:sectPr w:rsidR="008C6FF5" w:rsidRPr="006E7BF0" w:rsidSect="006E7BF0">
      <w:headerReference w:type="even" r:id="rId12"/>
      <w:headerReference w:type="default"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B072" w14:textId="77777777" w:rsidR="00D32809" w:rsidRDefault="00D32809">
      <w:r>
        <w:separator/>
      </w:r>
    </w:p>
  </w:endnote>
  <w:endnote w:type="continuationSeparator" w:id="0">
    <w:p w14:paraId="6B2FED62" w14:textId="77777777" w:rsidR="00D32809" w:rsidRDefault="00D3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B37E" w14:textId="77777777" w:rsidR="00A67779" w:rsidRPr="00800F26" w:rsidRDefault="00A67779">
    <w:pPr>
      <w:pStyle w:val="Zpat"/>
      <w:tabs>
        <w:tab w:val="clear" w:pos="8930"/>
        <w:tab w:val="right" w:pos="8931"/>
      </w:tabs>
      <w:ind w:right="96"/>
      <w:jc w:val="center"/>
      <w:rPr>
        <w:rFonts w:ascii="Times New Roman" w:hAnsi="Times New Roman"/>
      </w:rPr>
    </w:pPr>
    <w:r w:rsidRPr="00800F26">
      <w:rPr>
        <w:rFonts w:ascii="Times New Roman" w:hAnsi="Times New Roman"/>
      </w:rPr>
      <w:fldChar w:fldCharType="begin"/>
    </w:r>
    <w:r w:rsidRPr="00800F26">
      <w:rPr>
        <w:rFonts w:ascii="Times New Roman" w:hAnsi="Times New Roman"/>
      </w:rPr>
      <w:instrText xml:space="preserve"> EQ </w:instrText>
    </w:r>
    <w:r w:rsidRPr="00800F26">
      <w:rPr>
        <w:rFonts w:ascii="Times New Roman" w:hAnsi="Times New Roman"/>
      </w:rPr>
      <w:fldChar w:fldCharType="end"/>
    </w:r>
    <w:r w:rsidRPr="00E943B3">
      <w:rPr>
        <w:rStyle w:val="slostrnky"/>
        <w:rFonts w:ascii="Arial" w:hAnsi="Arial" w:cs="Arial"/>
      </w:rPr>
      <w:fldChar w:fldCharType="begin"/>
    </w:r>
    <w:r w:rsidRPr="00E943B3">
      <w:rPr>
        <w:rStyle w:val="slostrnky"/>
        <w:rFonts w:ascii="Arial" w:hAnsi="Arial" w:cs="Arial"/>
      </w:rPr>
      <w:instrText xml:space="preserve">PAGE  </w:instrText>
    </w:r>
    <w:r w:rsidRPr="00E943B3">
      <w:rPr>
        <w:rStyle w:val="slostrnky"/>
        <w:rFonts w:ascii="Arial" w:hAnsi="Arial" w:cs="Arial"/>
      </w:rPr>
      <w:fldChar w:fldCharType="separate"/>
    </w:r>
    <w:r w:rsidRPr="00E943B3">
      <w:rPr>
        <w:rStyle w:val="slostrnky"/>
        <w:rFonts w:ascii="Arial" w:hAnsi="Arial" w:cs="Arial"/>
        <w:noProof/>
      </w:rPr>
      <w:t>84</w:t>
    </w:r>
    <w:r w:rsidRPr="00E943B3">
      <w:rPr>
        <w:rStyle w:val="slostrnky"/>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7CC6" w14:textId="77777777" w:rsidR="00A67779" w:rsidRDefault="00A67779">
    <w:pPr>
      <w:pStyle w:val="Zpat"/>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slostrnky"/>
        <w:rFonts w:ascii="Arial" w:hAnsi="Arial" w:cs="Arial"/>
      </w:rPr>
      <w:fldChar w:fldCharType="begin"/>
    </w:r>
    <w:r>
      <w:rPr>
        <w:rStyle w:val="slostrnky"/>
        <w:rFonts w:ascii="Arial" w:hAnsi="Arial" w:cs="Arial"/>
      </w:rPr>
      <w:instrText xml:space="preserve">PAGE  </w:instrText>
    </w:r>
    <w:r>
      <w:rPr>
        <w:rStyle w:val="slostrnky"/>
        <w:rFonts w:ascii="Arial" w:hAnsi="Arial" w:cs="Arial"/>
      </w:rPr>
      <w:fldChar w:fldCharType="separate"/>
    </w:r>
    <w:r>
      <w:rPr>
        <w:rStyle w:val="slostrnky"/>
        <w:rFonts w:ascii="Arial" w:hAnsi="Arial" w:cs="Arial"/>
        <w:noProof/>
      </w:rPr>
      <w:t>1</w:t>
    </w:r>
    <w:r>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616D" w14:textId="77777777" w:rsidR="00D32809" w:rsidRDefault="00D32809">
      <w:r>
        <w:separator/>
      </w:r>
    </w:p>
  </w:footnote>
  <w:footnote w:type="continuationSeparator" w:id="0">
    <w:p w14:paraId="26C18687" w14:textId="77777777" w:rsidR="00D32809" w:rsidRDefault="00D3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E053" w14:textId="2766787D" w:rsidR="00F9772D" w:rsidRDefault="00F977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C880" w14:textId="56C6E5B0" w:rsidR="00F9772D" w:rsidRDefault="00F9772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7A67" w14:textId="25D77C43" w:rsidR="00F9772D" w:rsidRDefault="00F977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32D4D"/>
    <w:multiLevelType w:val="hybridMultilevel"/>
    <w:tmpl w:val="51C2FD0E"/>
    <w:lvl w:ilvl="0" w:tplc="8C10D998">
      <w:start w:val="1"/>
      <w:numFmt w:val="bullet"/>
      <w:lvlText w:val=""/>
      <w:lvlJc w:val="left"/>
      <w:pPr>
        <w:ind w:left="720" w:hanging="360"/>
      </w:pPr>
      <w:rPr>
        <w:rFonts w:ascii="Symbol" w:hAnsi="Symbol" w:hint="default"/>
      </w:rPr>
    </w:lvl>
    <w:lvl w:ilvl="1" w:tplc="2452A8E4" w:tentative="1">
      <w:start w:val="1"/>
      <w:numFmt w:val="bullet"/>
      <w:lvlText w:val="o"/>
      <w:lvlJc w:val="left"/>
      <w:pPr>
        <w:ind w:left="1440" w:hanging="360"/>
      </w:pPr>
      <w:rPr>
        <w:rFonts w:ascii="Courier New" w:hAnsi="Courier New" w:cs="Courier New" w:hint="default"/>
      </w:rPr>
    </w:lvl>
    <w:lvl w:ilvl="2" w:tplc="A9AA5C4A" w:tentative="1">
      <w:start w:val="1"/>
      <w:numFmt w:val="bullet"/>
      <w:lvlText w:val=""/>
      <w:lvlJc w:val="left"/>
      <w:pPr>
        <w:ind w:left="2160" w:hanging="360"/>
      </w:pPr>
      <w:rPr>
        <w:rFonts w:ascii="Wingdings" w:hAnsi="Wingdings" w:hint="default"/>
      </w:rPr>
    </w:lvl>
    <w:lvl w:ilvl="3" w:tplc="1B78306E" w:tentative="1">
      <w:start w:val="1"/>
      <w:numFmt w:val="bullet"/>
      <w:lvlText w:val=""/>
      <w:lvlJc w:val="left"/>
      <w:pPr>
        <w:ind w:left="2880" w:hanging="360"/>
      </w:pPr>
      <w:rPr>
        <w:rFonts w:ascii="Symbol" w:hAnsi="Symbol" w:hint="default"/>
      </w:rPr>
    </w:lvl>
    <w:lvl w:ilvl="4" w:tplc="368C2118" w:tentative="1">
      <w:start w:val="1"/>
      <w:numFmt w:val="bullet"/>
      <w:lvlText w:val="o"/>
      <w:lvlJc w:val="left"/>
      <w:pPr>
        <w:ind w:left="3600" w:hanging="360"/>
      </w:pPr>
      <w:rPr>
        <w:rFonts w:ascii="Courier New" w:hAnsi="Courier New" w:cs="Courier New" w:hint="default"/>
      </w:rPr>
    </w:lvl>
    <w:lvl w:ilvl="5" w:tplc="F8580236" w:tentative="1">
      <w:start w:val="1"/>
      <w:numFmt w:val="bullet"/>
      <w:lvlText w:val=""/>
      <w:lvlJc w:val="left"/>
      <w:pPr>
        <w:ind w:left="4320" w:hanging="360"/>
      </w:pPr>
      <w:rPr>
        <w:rFonts w:ascii="Wingdings" w:hAnsi="Wingdings" w:hint="default"/>
      </w:rPr>
    </w:lvl>
    <w:lvl w:ilvl="6" w:tplc="201C47EC" w:tentative="1">
      <w:start w:val="1"/>
      <w:numFmt w:val="bullet"/>
      <w:lvlText w:val=""/>
      <w:lvlJc w:val="left"/>
      <w:pPr>
        <w:ind w:left="5040" w:hanging="360"/>
      </w:pPr>
      <w:rPr>
        <w:rFonts w:ascii="Symbol" w:hAnsi="Symbol" w:hint="default"/>
      </w:rPr>
    </w:lvl>
    <w:lvl w:ilvl="7" w:tplc="7B80499E" w:tentative="1">
      <w:start w:val="1"/>
      <w:numFmt w:val="bullet"/>
      <w:lvlText w:val="o"/>
      <w:lvlJc w:val="left"/>
      <w:pPr>
        <w:ind w:left="5760" w:hanging="360"/>
      </w:pPr>
      <w:rPr>
        <w:rFonts w:ascii="Courier New" w:hAnsi="Courier New" w:cs="Courier New" w:hint="default"/>
      </w:rPr>
    </w:lvl>
    <w:lvl w:ilvl="8" w:tplc="916A2D08" w:tentative="1">
      <w:start w:val="1"/>
      <w:numFmt w:val="bullet"/>
      <w:lvlText w:val=""/>
      <w:lvlJc w:val="left"/>
      <w:pPr>
        <w:ind w:left="6480" w:hanging="360"/>
      </w:pPr>
      <w:rPr>
        <w:rFonts w:ascii="Wingdings" w:hAnsi="Wingdings" w:hint="default"/>
      </w:rPr>
    </w:lvl>
  </w:abstractNum>
  <w:abstractNum w:abstractNumId="2" w15:restartNumberingAfterBreak="0">
    <w:nsid w:val="150C2A7A"/>
    <w:multiLevelType w:val="hybridMultilevel"/>
    <w:tmpl w:val="A98CF202"/>
    <w:lvl w:ilvl="0" w:tplc="AF0CCD66">
      <w:start w:val="1"/>
      <w:numFmt w:val="bullet"/>
      <w:lvlText w:val=""/>
      <w:lvlJc w:val="left"/>
      <w:pPr>
        <w:ind w:left="720" w:hanging="360"/>
      </w:pPr>
      <w:rPr>
        <w:rFonts w:ascii="Symbol" w:hAnsi="Symbol" w:hint="default"/>
      </w:rPr>
    </w:lvl>
    <w:lvl w:ilvl="1" w:tplc="7E38BE14" w:tentative="1">
      <w:start w:val="1"/>
      <w:numFmt w:val="bullet"/>
      <w:lvlText w:val="o"/>
      <w:lvlJc w:val="left"/>
      <w:pPr>
        <w:ind w:left="1440" w:hanging="360"/>
      </w:pPr>
      <w:rPr>
        <w:rFonts w:ascii="Courier New" w:hAnsi="Courier New" w:cs="Courier New" w:hint="default"/>
      </w:rPr>
    </w:lvl>
    <w:lvl w:ilvl="2" w:tplc="78E2DFFE" w:tentative="1">
      <w:start w:val="1"/>
      <w:numFmt w:val="bullet"/>
      <w:lvlText w:val=""/>
      <w:lvlJc w:val="left"/>
      <w:pPr>
        <w:ind w:left="2160" w:hanging="360"/>
      </w:pPr>
      <w:rPr>
        <w:rFonts w:ascii="Wingdings" w:hAnsi="Wingdings" w:hint="default"/>
      </w:rPr>
    </w:lvl>
    <w:lvl w:ilvl="3" w:tplc="9CA877F4" w:tentative="1">
      <w:start w:val="1"/>
      <w:numFmt w:val="bullet"/>
      <w:lvlText w:val=""/>
      <w:lvlJc w:val="left"/>
      <w:pPr>
        <w:ind w:left="2880" w:hanging="360"/>
      </w:pPr>
      <w:rPr>
        <w:rFonts w:ascii="Symbol" w:hAnsi="Symbol" w:hint="default"/>
      </w:rPr>
    </w:lvl>
    <w:lvl w:ilvl="4" w:tplc="4FF86D40" w:tentative="1">
      <w:start w:val="1"/>
      <w:numFmt w:val="bullet"/>
      <w:lvlText w:val="o"/>
      <w:lvlJc w:val="left"/>
      <w:pPr>
        <w:ind w:left="3600" w:hanging="360"/>
      </w:pPr>
      <w:rPr>
        <w:rFonts w:ascii="Courier New" w:hAnsi="Courier New" w:cs="Courier New" w:hint="default"/>
      </w:rPr>
    </w:lvl>
    <w:lvl w:ilvl="5" w:tplc="A552DC28" w:tentative="1">
      <w:start w:val="1"/>
      <w:numFmt w:val="bullet"/>
      <w:lvlText w:val=""/>
      <w:lvlJc w:val="left"/>
      <w:pPr>
        <w:ind w:left="4320" w:hanging="360"/>
      </w:pPr>
      <w:rPr>
        <w:rFonts w:ascii="Wingdings" w:hAnsi="Wingdings" w:hint="default"/>
      </w:rPr>
    </w:lvl>
    <w:lvl w:ilvl="6" w:tplc="71600FE8" w:tentative="1">
      <w:start w:val="1"/>
      <w:numFmt w:val="bullet"/>
      <w:lvlText w:val=""/>
      <w:lvlJc w:val="left"/>
      <w:pPr>
        <w:ind w:left="5040" w:hanging="360"/>
      </w:pPr>
      <w:rPr>
        <w:rFonts w:ascii="Symbol" w:hAnsi="Symbol" w:hint="default"/>
      </w:rPr>
    </w:lvl>
    <w:lvl w:ilvl="7" w:tplc="7C424D06" w:tentative="1">
      <w:start w:val="1"/>
      <w:numFmt w:val="bullet"/>
      <w:lvlText w:val="o"/>
      <w:lvlJc w:val="left"/>
      <w:pPr>
        <w:ind w:left="5760" w:hanging="360"/>
      </w:pPr>
      <w:rPr>
        <w:rFonts w:ascii="Courier New" w:hAnsi="Courier New" w:cs="Courier New" w:hint="default"/>
      </w:rPr>
    </w:lvl>
    <w:lvl w:ilvl="8" w:tplc="671CF4AC" w:tentative="1">
      <w:start w:val="1"/>
      <w:numFmt w:val="bullet"/>
      <w:lvlText w:val=""/>
      <w:lvlJc w:val="left"/>
      <w:pPr>
        <w:ind w:left="6480" w:hanging="360"/>
      </w:pPr>
      <w:rPr>
        <w:rFonts w:ascii="Wingdings" w:hAnsi="Wingdings" w:hint="default"/>
      </w:rPr>
    </w:lvl>
  </w:abstractNum>
  <w:abstractNum w:abstractNumId="3" w15:restartNumberingAfterBreak="0">
    <w:nsid w:val="16DA6504"/>
    <w:multiLevelType w:val="hybridMultilevel"/>
    <w:tmpl w:val="4D4840CC"/>
    <w:lvl w:ilvl="0" w:tplc="011CD872">
      <w:start w:val="1"/>
      <w:numFmt w:val="bullet"/>
      <w:lvlText w:val=""/>
      <w:lvlJc w:val="left"/>
      <w:pPr>
        <w:ind w:left="720" w:hanging="360"/>
      </w:pPr>
      <w:rPr>
        <w:rFonts w:ascii="Symbol" w:hAnsi="Symbol" w:hint="default"/>
      </w:rPr>
    </w:lvl>
    <w:lvl w:ilvl="1" w:tplc="4BB274C2" w:tentative="1">
      <w:start w:val="1"/>
      <w:numFmt w:val="bullet"/>
      <w:lvlText w:val="o"/>
      <w:lvlJc w:val="left"/>
      <w:pPr>
        <w:ind w:left="1440" w:hanging="360"/>
      </w:pPr>
      <w:rPr>
        <w:rFonts w:ascii="Courier New" w:hAnsi="Courier New" w:cs="Courier New" w:hint="default"/>
      </w:rPr>
    </w:lvl>
    <w:lvl w:ilvl="2" w:tplc="C9EC2038" w:tentative="1">
      <w:start w:val="1"/>
      <w:numFmt w:val="bullet"/>
      <w:lvlText w:val=""/>
      <w:lvlJc w:val="left"/>
      <w:pPr>
        <w:ind w:left="2160" w:hanging="360"/>
      </w:pPr>
      <w:rPr>
        <w:rFonts w:ascii="Wingdings" w:hAnsi="Wingdings" w:hint="default"/>
      </w:rPr>
    </w:lvl>
    <w:lvl w:ilvl="3" w:tplc="60D2EC7E" w:tentative="1">
      <w:start w:val="1"/>
      <w:numFmt w:val="bullet"/>
      <w:lvlText w:val=""/>
      <w:lvlJc w:val="left"/>
      <w:pPr>
        <w:ind w:left="2880" w:hanging="360"/>
      </w:pPr>
      <w:rPr>
        <w:rFonts w:ascii="Symbol" w:hAnsi="Symbol" w:hint="default"/>
      </w:rPr>
    </w:lvl>
    <w:lvl w:ilvl="4" w:tplc="363874D0" w:tentative="1">
      <w:start w:val="1"/>
      <w:numFmt w:val="bullet"/>
      <w:lvlText w:val="o"/>
      <w:lvlJc w:val="left"/>
      <w:pPr>
        <w:ind w:left="3600" w:hanging="360"/>
      </w:pPr>
      <w:rPr>
        <w:rFonts w:ascii="Courier New" w:hAnsi="Courier New" w:cs="Courier New" w:hint="default"/>
      </w:rPr>
    </w:lvl>
    <w:lvl w:ilvl="5" w:tplc="D65066C0" w:tentative="1">
      <w:start w:val="1"/>
      <w:numFmt w:val="bullet"/>
      <w:lvlText w:val=""/>
      <w:lvlJc w:val="left"/>
      <w:pPr>
        <w:ind w:left="4320" w:hanging="360"/>
      </w:pPr>
      <w:rPr>
        <w:rFonts w:ascii="Wingdings" w:hAnsi="Wingdings" w:hint="default"/>
      </w:rPr>
    </w:lvl>
    <w:lvl w:ilvl="6" w:tplc="3B2EC706" w:tentative="1">
      <w:start w:val="1"/>
      <w:numFmt w:val="bullet"/>
      <w:lvlText w:val=""/>
      <w:lvlJc w:val="left"/>
      <w:pPr>
        <w:ind w:left="5040" w:hanging="360"/>
      </w:pPr>
      <w:rPr>
        <w:rFonts w:ascii="Symbol" w:hAnsi="Symbol" w:hint="default"/>
      </w:rPr>
    </w:lvl>
    <w:lvl w:ilvl="7" w:tplc="B7F0F502" w:tentative="1">
      <w:start w:val="1"/>
      <w:numFmt w:val="bullet"/>
      <w:lvlText w:val="o"/>
      <w:lvlJc w:val="left"/>
      <w:pPr>
        <w:ind w:left="5760" w:hanging="360"/>
      </w:pPr>
      <w:rPr>
        <w:rFonts w:ascii="Courier New" w:hAnsi="Courier New" w:cs="Courier New" w:hint="default"/>
      </w:rPr>
    </w:lvl>
    <w:lvl w:ilvl="8" w:tplc="E0C0C536" w:tentative="1">
      <w:start w:val="1"/>
      <w:numFmt w:val="bullet"/>
      <w:lvlText w:val=""/>
      <w:lvlJc w:val="left"/>
      <w:pPr>
        <w:ind w:left="6480" w:hanging="360"/>
      </w:pPr>
      <w:rPr>
        <w:rFonts w:ascii="Wingdings" w:hAnsi="Wingdings" w:hint="default"/>
      </w:rPr>
    </w:lvl>
  </w:abstractNum>
  <w:abstractNum w:abstractNumId="4" w15:restartNumberingAfterBreak="0">
    <w:nsid w:val="17C2189D"/>
    <w:multiLevelType w:val="hybridMultilevel"/>
    <w:tmpl w:val="A36A8404"/>
    <w:lvl w:ilvl="0" w:tplc="EA80C84E">
      <w:start w:val="1"/>
      <w:numFmt w:val="bullet"/>
      <w:lvlText w:val=""/>
      <w:lvlJc w:val="left"/>
      <w:pPr>
        <w:ind w:left="847" w:hanging="360"/>
      </w:pPr>
      <w:rPr>
        <w:rFonts w:ascii="Symbol" w:hAnsi="Symbol" w:hint="default"/>
      </w:rPr>
    </w:lvl>
    <w:lvl w:ilvl="1" w:tplc="CBD2BEB6" w:tentative="1">
      <w:start w:val="1"/>
      <w:numFmt w:val="bullet"/>
      <w:lvlText w:val="o"/>
      <w:lvlJc w:val="left"/>
      <w:pPr>
        <w:ind w:left="1567" w:hanging="360"/>
      </w:pPr>
      <w:rPr>
        <w:rFonts w:ascii="Courier New" w:hAnsi="Courier New" w:hint="default"/>
      </w:rPr>
    </w:lvl>
    <w:lvl w:ilvl="2" w:tplc="FFE478F4" w:tentative="1">
      <w:start w:val="1"/>
      <w:numFmt w:val="bullet"/>
      <w:lvlText w:val=""/>
      <w:lvlJc w:val="left"/>
      <w:pPr>
        <w:ind w:left="2287" w:hanging="360"/>
      </w:pPr>
      <w:rPr>
        <w:rFonts w:ascii="Wingdings" w:hAnsi="Wingdings" w:hint="default"/>
      </w:rPr>
    </w:lvl>
    <w:lvl w:ilvl="3" w:tplc="C7D0F4CC" w:tentative="1">
      <w:start w:val="1"/>
      <w:numFmt w:val="bullet"/>
      <w:lvlText w:val=""/>
      <w:lvlJc w:val="left"/>
      <w:pPr>
        <w:ind w:left="3007" w:hanging="360"/>
      </w:pPr>
      <w:rPr>
        <w:rFonts w:ascii="Symbol" w:hAnsi="Symbol" w:hint="default"/>
      </w:rPr>
    </w:lvl>
    <w:lvl w:ilvl="4" w:tplc="E55A28AE" w:tentative="1">
      <w:start w:val="1"/>
      <w:numFmt w:val="bullet"/>
      <w:lvlText w:val="o"/>
      <w:lvlJc w:val="left"/>
      <w:pPr>
        <w:ind w:left="3727" w:hanging="360"/>
      </w:pPr>
      <w:rPr>
        <w:rFonts w:ascii="Courier New" w:hAnsi="Courier New" w:hint="default"/>
      </w:rPr>
    </w:lvl>
    <w:lvl w:ilvl="5" w:tplc="20582B3E" w:tentative="1">
      <w:start w:val="1"/>
      <w:numFmt w:val="bullet"/>
      <w:lvlText w:val=""/>
      <w:lvlJc w:val="left"/>
      <w:pPr>
        <w:ind w:left="4447" w:hanging="360"/>
      </w:pPr>
      <w:rPr>
        <w:rFonts w:ascii="Wingdings" w:hAnsi="Wingdings" w:hint="default"/>
      </w:rPr>
    </w:lvl>
    <w:lvl w:ilvl="6" w:tplc="6172BFDC" w:tentative="1">
      <w:start w:val="1"/>
      <w:numFmt w:val="bullet"/>
      <w:lvlText w:val=""/>
      <w:lvlJc w:val="left"/>
      <w:pPr>
        <w:ind w:left="5167" w:hanging="360"/>
      </w:pPr>
      <w:rPr>
        <w:rFonts w:ascii="Symbol" w:hAnsi="Symbol" w:hint="default"/>
      </w:rPr>
    </w:lvl>
    <w:lvl w:ilvl="7" w:tplc="D2C80370" w:tentative="1">
      <w:start w:val="1"/>
      <w:numFmt w:val="bullet"/>
      <w:lvlText w:val="o"/>
      <w:lvlJc w:val="left"/>
      <w:pPr>
        <w:ind w:left="5887" w:hanging="360"/>
      </w:pPr>
      <w:rPr>
        <w:rFonts w:ascii="Courier New" w:hAnsi="Courier New" w:hint="default"/>
      </w:rPr>
    </w:lvl>
    <w:lvl w:ilvl="8" w:tplc="3F42430C" w:tentative="1">
      <w:start w:val="1"/>
      <w:numFmt w:val="bullet"/>
      <w:lvlText w:val=""/>
      <w:lvlJc w:val="left"/>
      <w:pPr>
        <w:ind w:left="6607" w:hanging="360"/>
      </w:pPr>
      <w:rPr>
        <w:rFonts w:ascii="Wingdings" w:hAnsi="Wingdings" w:hint="default"/>
      </w:rPr>
    </w:lvl>
  </w:abstractNum>
  <w:abstractNum w:abstractNumId="5" w15:restartNumberingAfterBreak="0">
    <w:nsid w:val="192A0D5D"/>
    <w:multiLevelType w:val="hybridMultilevel"/>
    <w:tmpl w:val="91E45298"/>
    <w:lvl w:ilvl="0" w:tplc="BFF80DD0">
      <w:start w:val="1"/>
      <w:numFmt w:val="bullet"/>
      <w:lvlText w:val=""/>
      <w:lvlJc w:val="left"/>
      <w:pPr>
        <w:ind w:left="720" w:hanging="360"/>
      </w:pPr>
      <w:rPr>
        <w:rFonts w:ascii="Symbol" w:hAnsi="Symbol" w:hint="default"/>
      </w:rPr>
    </w:lvl>
    <w:lvl w:ilvl="1" w:tplc="25744D6E" w:tentative="1">
      <w:start w:val="1"/>
      <w:numFmt w:val="bullet"/>
      <w:lvlText w:val="o"/>
      <w:lvlJc w:val="left"/>
      <w:pPr>
        <w:ind w:left="1440" w:hanging="360"/>
      </w:pPr>
      <w:rPr>
        <w:rFonts w:ascii="Courier New" w:hAnsi="Courier New" w:cs="Courier New" w:hint="default"/>
      </w:rPr>
    </w:lvl>
    <w:lvl w:ilvl="2" w:tplc="D96CA094" w:tentative="1">
      <w:start w:val="1"/>
      <w:numFmt w:val="bullet"/>
      <w:lvlText w:val=""/>
      <w:lvlJc w:val="left"/>
      <w:pPr>
        <w:ind w:left="2160" w:hanging="360"/>
      </w:pPr>
      <w:rPr>
        <w:rFonts w:ascii="Wingdings" w:hAnsi="Wingdings" w:hint="default"/>
      </w:rPr>
    </w:lvl>
    <w:lvl w:ilvl="3" w:tplc="DAACA63C" w:tentative="1">
      <w:start w:val="1"/>
      <w:numFmt w:val="bullet"/>
      <w:lvlText w:val=""/>
      <w:lvlJc w:val="left"/>
      <w:pPr>
        <w:ind w:left="2880" w:hanging="360"/>
      </w:pPr>
      <w:rPr>
        <w:rFonts w:ascii="Symbol" w:hAnsi="Symbol" w:hint="default"/>
      </w:rPr>
    </w:lvl>
    <w:lvl w:ilvl="4" w:tplc="C5F61E5E" w:tentative="1">
      <w:start w:val="1"/>
      <w:numFmt w:val="bullet"/>
      <w:lvlText w:val="o"/>
      <w:lvlJc w:val="left"/>
      <w:pPr>
        <w:ind w:left="3600" w:hanging="360"/>
      </w:pPr>
      <w:rPr>
        <w:rFonts w:ascii="Courier New" w:hAnsi="Courier New" w:cs="Courier New" w:hint="default"/>
      </w:rPr>
    </w:lvl>
    <w:lvl w:ilvl="5" w:tplc="7EEC97D4" w:tentative="1">
      <w:start w:val="1"/>
      <w:numFmt w:val="bullet"/>
      <w:lvlText w:val=""/>
      <w:lvlJc w:val="left"/>
      <w:pPr>
        <w:ind w:left="4320" w:hanging="360"/>
      </w:pPr>
      <w:rPr>
        <w:rFonts w:ascii="Wingdings" w:hAnsi="Wingdings" w:hint="default"/>
      </w:rPr>
    </w:lvl>
    <w:lvl w:ilvl="6" w:tplc="26B082EA" w:tentative="1">
      <w:start w:val="1"/>
      <w:numFmt w:val="bullet"/>
      <w:lvlText w:val=""/>
      <w:lvlJc w:val="left"/>
      <w:pPr>
        <w:ind w:left="5040" w:hanging="360"/>
      </w:pPr>
      <w:rPr>
        <w:rFonts w:ascii="Symbol" w:hAnsi="Symbol" w:hint="default"/>
      </w:rPr>
    </w:lvl>
    <w:lvl w:ilvl="7" w:tplc="DF5A27AA" w:tentative="1">
      <w:start w:val="1"/>
      <w:numFmt w:val="bullet"/>
      <w:lvlText w:val="o"/>
      <w:lvlJc w:val="left"/>
      <w:pPr>
        <w:ind w:left="5760" w:hanging="360"/>
      </w:pPr>
      <w:rPr>
        <w:rFonts w:ascii="Courier New" w:hAnsi="Courier New" w:cs="Courier New" w:hint="default"/>
      </w:rPr>
    </w:lvl>
    <w:lvl w:ilvl="8" w:tplc="0A68BD64" w:tentative="1">
      <w:start w:val="1"/>
      <w:numFmt w:val="bullet"/>
      <w:lvlText w:val=""/>
      <w:lvlJc w:val="left"/>
      <w:pPr>
        <w:ind w:left="6480" w:hanging="360"/>
      </w:pPr>
      <w:rPr>
        <w:rFonts w:ascii="Wingdings" w:hAnsi="Wingdings" w:hint="default"/>
      </w:rPr>
    </w:lvl>
  </w:abstractNum>
  <w:abstractNum w:abstractNumId="6" w15:restartNumberingAfterBreak="0">
    <w:nsid w:val="1D5624BA"/>
    <w:multiLevelType w:val="hybridMultilevel"/>
    <w:tmpl w:val="C0EEDFBA"/>
    <w:lvl w:ilvl="0" w:tplc="FF120ECC">
      <w:start w:val="1"/>
      <w:numFmt w:val="bullet"/>
      <w:lvlText w:val="•"/>
      <w:lvlJc w:val="left"/>
      <w:pPr>
        <w:ind w:left="720" w:hanging="360"/>
      </w:pPr>
      <w:rPr>
        <w:rFonts w:ascii="Times New Roman" w:hAnsi="Times New Roman" w:cs="Times New Roman" w:hint="default"/>
        <w:b/>
        <w:i w:val="0"/>
        <w:sz w:val="22"/>
      </w:rPr>
    </w:lvl>
    <w:lvl w:ilvl="1" w:tplc="D70682F2" w:tentative="1">
      <w:start w:val="1"/>
      <w:numFmt w:val="bullet"/>
      <w:lvlText w:val="o"/>
      <w:lvlJc w:val="left"/>
      <w:pPr>
        <w:ind w:left="1440" w:hanging="360"/>
      </w:pPr>
      <w:rPr>
        <w:rFonts w:ascii="Courier New" w:hAnsi="Courier New" w:cs="Courier New" w:hint="default"/>
      </w:rPr>
    </w:lvl>
    <w:lvl w:ilvl="2" w:tplc="E354AFBC" w:tentative="1">
      <w:start w:val="1"/>
      <w:numFmt w:val="bullet"/>
      <w:lvlText w:val=""/>
      <w:lvlJc w:val="left"/>
      <w:pPr>
        <w:ind w:left="2160" w:hanging="360"/>
      </w:pPr>
      <w:rPr>
        <w:rFonts w:ascii="Wingdings" w:hAnsi="Wingdings" w:hint="default"/>
      </w:rPr>
    </w:lvl>
    <w:lvl w:ilvl="3" w:tplc="6C8A474A" w:tentative="1">
      <w:start w:val="1"/>
      <w:numFmt w:val="bullet"/>
      <w:lvlText w:val=""/>
      <w:lvlJc w:val="left"/>
      <w:pPr>
        <w:ind w:left="2880" w:hanging="360"/>
      </w:pPr>
      <w:rPr>
        <w:rFonts w:ascii="Symbol" w:hAnsi="Symbol" w:hint="default"/>
      </w:rPr>
    </w:lvl>
    <w:lvl w:ilvl="4" w:tplc="55CAB0A0" w:tentative="1">
      <w:start w:val="1"/>
      <w:numFmt w:val="bullet"/>
      <w:lvlText w:val="o"/>
      <w:lvlJc w:val="left"/>
      <w:pPr>
        <w:ind w:left="3600" w:hanging="360"/>
      </w:pPr>
      <w:rPr>
        <w:rFonts w:ascii="Courier New" w:hAnsi="Courier New" w:cs="Courier New" w:hint="default"/>
      </w:rPr>
    </w:lvl>
    <w:lvl w:ilvl="5" w:tplc="9C9693E2" w:tentative="1">
      <w:start w:val="1"/>
      <w:numFmt w:val="bullet"/>
      <w:lvlText w:val=""/>
      <w:lvlJc w:val="left"/>
      <w:pPr>
        <w:ind w:left="4320" w:hanging="360"/>
      </w:pPr>
      <w:rPr>
        <w:rFonts w:ascii="Wingdings" w:hAnsi="Wingdings" w:hint="default"/>
      </w:rPr>
    </w:lvl>
    <w:lvl w:ilvl="6" w:tplc="C60A250A" w:tentative="1">
      <w:start w:val="1"/>
      <w:numFmt w:val="bullet"/>
      <w:lvlText w:val=""/>
      <w:lvlJc w:val="left"/>
      <w:pPr>
        <w:ind w:left="5040" w:hanging="360"/>
      </w:pPr>
      <w:rPr>
        <w:rFonts w:ascii="Symbol" w:hAnsi="Symbol" w:hint="default"/>
      </w:rPr>
    </w:lvl>
    <w:lvl w:ilvl="7" w:tplc="31DAEAD6" w:tentative="1">
      <w:start w:val="1"/>
      <w:numFmt w:val="bullet"/>
      <w:lvlText w:val="o"/>
      <w:lvlJc w:val="left"/>
      <w:pPr>
        <w:ind w:left="5760" w:hanging="360"/>
      </w:pPr>
      <w:rPr>
        <w:rFonts w:ascii="Courier New" w:hAnsi="Courier New" w:cs="Courier New" w:hint="default"/>
      </w:rPr>
    </w:lvl>
    <w:lvl w:ilvl="8" w:tplc="C92890CA"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1F15960"/>
    <w:multiLevelType w:val="hybridMultilevel"/>
    <w:tmpl w:val="208CE8F0"/>
    <w:lvl w:ilvl="0" w:tplc="DAB844C8">
      <w:start w:val="1"/>
      <w:numFmt w:val="bullet"/>
      <w:lvlText w:val=""/>
      <w:lvlJc w:val="left"/>
      <w:pPr>
        <w:ind w:left="720" w:hanging="360"/>
      </w:pPr>
      <w:rPr>
        <w:rFonts w:ascii="Symbol" w:hAnsi="Symbol" w:hint="default"/>
      </w:rPr>
    </w:lvl>
    <w:lvl w:ilvl="1" w:tplc="2F7C04EC" w:tentative="1">
      <w:start w:val="1"/>
      <w:numFmt w:val="bullet"/>
      <w:lvlText w:val="o"/>
      <w:lvlJc w:val="left"/>
      <w:pPr>
        <w:ind w:left="1440" w:hanging="360"/>
      </w:pPr>
      <w:rPr>
        <w:rFonts w:ascii="Courier New" w:hAnsi="Courier New" w:cs="Courier New" w:hint="default"/>
      </w:rPr>
    </w:lvl>
    <w:lvl w:ilvl="2" w:tplc="1A4C1BA6" w:tentative="1">
      <w:start w:val="1"/>
      <w:numFmt w:val="bullet"/>
      <w:lvlText w:val=""/>
      <w:lvlJc w:val="left"/>
      <w:pPr>
        <w:ind w:left="2160" w:hanging="360"/>
      </w:pPr>
      <w:rPr>
        <w:rFonts w:ascii="Wingdings" w:hAnsi="Wingdings" w:hint="default"/>
      </w:rPr>
    </w:lvl>
    <w:lvl w:ilvl="3" w:tplc="306297B8" w:tentative="1">
      <w:start w:val="1"/>
      <w:numFmt w:val="bullet"/>
      <w:lvlText w:val=""/>
      <w:lvlJc w:val="left"/>
      <w:pPr>
        <w:ind w:left="2880" w:hanging="360"/>
      </w:pPr>
      <w:rPr>
        <w:rFonts w:ascii="Symbol" w:hAnsi="Symbol" w:hint="default"/>
      </w:rPr>
    </w:lvl>
    <w:lvl w:ilvl="4" w:tplc="F1E81814" w:tentative="1">
      <w:start w:val="1"/>
      <w:numFmt w:val="bullet"/>
      <w:lvlText w:val="o"/>
      <w:lvlJc w:val="left"/>
      <w:pPr>
        <w:ind w:left="3600" w:hanging="360"/>
      </w:pPr>
      <w:rPr>
        <w:rFonts w:ascii="Courier New" w:hAnsi="Courier New" w:cs="Courier New" w:hint="default"/>
      </w:rPr>
    </w:lvl>
    <w:lvl w:ilvl="5" w:tplc="FDB82200" w:tentative="1">
      <w:start w:val="1"/>
      <w:numFmt w:val="bullet"/>
      <w:lvlText w:val=""/>
      <w:lvlJc w:val="left"/>
      <w:pPr>
        <w:ind w:left="4320" w:hanging="360"/>
      </w:pPr>
      <w:rPr>
        <w:rFonts w:ascii="Wingdings" w:hAnsi="Wingdings" w:hint="default"/>
      </w:rPr>
    </w:lvl>
    <w:lvl w:ilvl="6" w:tplc="E3408AB4" w:tentative="1">
      <w:start w:val="1"/>
      <w:numFmt w:val="bullet"/>
      <w:lvlText w:val=""/>
      <w:lvlJc w:val="left"/>
      <w:pPr>
        <w:ind w:left="5040" w:hanging="360"/>
      </w:pPr>
      <w:rPr>
        <w:rFonts w:ascii="Symbol" w:hAnsi="Symbol" w:hint="default"/>
      </w:rPr>
    </w:lvl>
    <w:lvl w:ilvl="7" w:tplc="B24E016C" w:tentative="1">
      <w:start w:val="1"/>
      <w:numFmt w:val="bullet"/>
      <w:lvlText w:val="o"/>
      <w:lvlJc w:val="left"/>
      <w:pPr>
        <w:ind w:left="5760" w:hanging="360"/>
      </w:pPr>
      <w:rPr>
        <w:rFonts w:ascii="Courier New" w:hAnsi="Courier New" w:cs="Courier New" w:hint="default"/>
      </w:rPr>
    </w:lvl>
    <w:lvl w:ilvl="8" w:tplc="C5305E86" w:tentative="1">
      <w:start w:val="1"/>
      <w:numFmt w:val="bullet"/>
      <w:lvlText w:val=""/>
      <w:lvlJc w:val="left"/>
      <w:pPr>
        <w:ind w:left="6480" w:hanging="360"/>
      </w:pPr>
      <w:rPr>
        <w:rFonts w:ascii="Wingdings" w:hAnsi="Wingdings" w:hint="default"/>
      </w:rPr>
    </w:lvl>
  </w:abstractNum>
  <w:abstractNum w:abstractNumId="9" w15:restartNumberingAfterBreak="0">
    <w:nsid w:val="244D5484"/>
    <w:multiLevelType w:val="hybridMultilevel"/>
    <w:tmpl w:val="902A367C"/>
    <w:lvl w:ilvl="0" w:tplc="DBEEFA4A">
      <w:start w:val="1"/>
      <w:numFmt w:val="bullet"/>
      <w:lvlText w:val="•"/>
      <w:lvlJc w:val="left"/>
      <w:pPr>
        <w:ind w:left="567" w:hanging="567"/>
      </w:pPr>
      <w:rPr>
        <w:rFonts w:ascii="Times New Roman" w:hAnsi="Times New Roman" w:cs="Times New Roman" w:hint="default"/>
        <w:b/>
        <w:i w:val="0"/>
        <w:sz w:val="22"/>
      </w:rPr>
    </w:lvl>
    <w:lvl w:ilvl="1" w:tplc="3E5485DA" w:tentative="1">
      <w:start w:val="1"/>
      <w:numFmt w:val="bullet"/>
      <w:lvlText w:val="o"/>
      <w:lvlJc w:val="left"/>
      <w:pPr>
        <w:ind w:left="1440" w:hanging="360"/>
      </w:pPr>
      <w:rPr>
        <w:rFonts w:ascii="Courier New" w:hAnsi="Courier New" w:cs="Courier New" w:hint="default"/>
      </w:rPr>
    </w:lvl>
    <w:lvl w:ilvl="2" w:tplc="6AD4B7B6" w:tentative="1">
      <w:start w:val="1"/>
      <w:numFmt w:val="bullet"/>
      <w:lvlText w:val=""/>
      <w:lvlJc w:val="left"/>
      <w:pPr>
        <w:ind w:left="2160" w:hanging="360"/>
      </w:pPr>
      <w:rPr>
        <w:rFonts w:ascii="Wingdings" w:hAnsi="Wingdings" w:hint="default"/>
      </w:rPr>
    </w:lvl>
    <w:lvl w:ilvl="3" w:tplc="4CF4AD1A" w:tentative="1">
      <w:start w:val="1"/>
      <w:numFmt w:val="bullet"/>
      <w:lvlText w:val=""/>
      <w:lvlJc w:val="left"/>
      <w:pPr>
        <w:ind w:left="2880" w:hanging="360"/>
      </w:pPr>
      <w:rPr>
        <w:rFonts w:ascii="Symbol" w:hAnsi="Symbol" w:hint="default"/>
      </w:rPr>
    </w:lvl>
    <w:lvl w:ilvl="4" w:tplc="2D8221F6" w:tentative="1">
      <w:start w:val="1"/>
      <w:numFmt w:val="bullet"/>
      <w:lvlText w:val="o"/>
      <w:lvlJc w:val="left"/>
      <w:pPr>
        <w:ind w:left="3600" w:hanging="360"/>
      </w:pPr>
      <w:rPr>
        <w:rFonts w:ascii="Courier New" w:hAnsi="Courier New" w:cs="Courier New" w:hint="default"/>
      </w:rPr>
    </w:lvl>
    <w:lvl w:ilvl="5" w:tplc="34DC315A" w:tentative="1">
      <w:start w:val="1"/>
      <w:numFmt w:val="bullet"/>
      <w:lvlText w:val=""/>
      <w:lvlJc w:val="left"/>
      <w:pPr>
        <w:ind w:left="4320" w:hanging="360"/>
      </w:pPr>
      <w:rPr>
        <w:rFonts w:ascii="Wingdings" w:hAnsi="Wingdings" w:hint="default"/>
      </w:rPr>
    </w:lvl>
    <w:lvl w:ilvl="6" w:tplc="AD96CA26" w:tentative="1">
      <w:start w:val="1"/>
      <w:numFmt w:val="bullet"/>
      <w:lvlText w:val=""/>
      <w:lvlJc w:val="left"/>
      <w:pPr>
        <w:ind w:left="5040" w:hanging="360"/>
      </w:pPr>
      <w:rPr>
        <w:rFonts w:ascii="Symbol" w:hAnsi="Symbol" w:hint="default"/>
      </w:rPr>
    </w:lvl>
    <w:lvl w:ilvl="7" w:tplc="A80AFEA0" w:tentative="1">
      <w:start w:val="1"/>
      <w:numFmt w:val="bullet"/>
      <w:lvlText w:val="o"/>
      <w:lvlJc w:val="left"/>
      <w:pPr>
        <w:ind w:left="5760" w:hanging="360"/>
      </w:pPr>
      <w:rPr>
        <w:rFonts w:ascii="Courier New" w:hAnsi="Courier New" w:cs="Courier New" w:hint="default"/>
      </w:rPr>
    </w:lvl>
    <w:lvl w:ilvl="8" w:tplc="EA1861C0" w:tentative="1">
      <w:start w:val="1"/>
      <w:numFmt w:val="bullet"/>
      <w:lvlText w:val=""/>
      <w:lvlJc w:val="left"/>
      <w:pPr>
        <w:ind w:left="6480" w:hanging="360"/>
      </w:pPr>
      <w:rPr>
        <w:rFonts w:ascii="Wingdings" w:hAnsi="Wingdings" w:hint="default"/>
      </w:rPr>
    </w:lvl>
  </w:abstractNum>
  <w:abstractNum w:abstractNumId="10" w15:restartNumberingAfterBreak="0">
    <w:nsid w:val="2DEC014F"/>
    <w:multiLevelType w:val="hybridMultilevel"/>
    <w:tmpl w:val="A4CA483E"/>
    <w:lvl w:ilvl="0" w:tplc="D9286E00">
      <w:start w:val="1"/>
      <w:numFmt w:val="bullet"/>
      <w:lvlText w:val=""/>
      <w:lvlJc w:val="left"/>
      <w:pPr>
        <w:ind w:left="847" w:hanging="360"/>
      </w:pPr>
      <w:rPr>
        <w:rFonts w:ascii="Symbol" w:hAnsi="Symbol" w:hint="default"/>
      </w:rPr>
    </w:lvl>
    <w:lvl w:ilvl="1" w:tplc="8B3881E6">
      <w:start w:val="1"/>
      <w:numFmt w:val="bullet"/>
      <w:lvlText w:val="o"/>
      <w:lvlJc w:val="left"/>
      <w:pPr>
        <w:ind w:left="1567" w:hanging="360"/>
      </w:pPr>
      <w:rPr>
        <w:rFonts w:ascii="Courier New" w:hAnsi="Courier New" w:hint="default"/>
      </w:rPr>
    </w:lvl>
    <w:lvl w:ilvl="2" w:tplc="B28E76EC" w:tentative="1">
      <w:start w:val="1"/>
      <w:numFmt w:val="bullet"/>
      <w:lvlText w:val=""/>
      <w:lvlJc w:val="left"/>
      <w:pPr>
        <w:ind w:left="2287" w:hanging="360"/>
      </w:pPr>
      <w:rPr>
        <w:rFonts w:ascii="Wingdings" w:hAnsi="Wingdings" w:hint="default"/>
      </w:rPr>
    </w:lvl>
    <w:lvl w:ilvl="3" w:tplc="CBC4AE14" w:tentative="1">
      <w:start w:val="1"/>
      <w:numFmt w:val="bullet"/>
      <w:lvlText w:val=""/>
      <w:lvlJc w:val="left"/>
      <w:pPr>
        <w:ind w:left="3007" w:hanging="360"/>
      </w:pPr>
      <w:rPr>
        <w:rFonts w:ascii="Symbol" w:hAnsi="Symbol" w:hint="default"/>
      </w:rPr>
    </w:lvl>
    <w:lvl w:ilvl="4" w:tplc="D7A0A2B4" w:tentative="1">
      <w:start w:val="1"/>
      <w:numFmt w:val="bullet"/>
      <w:lvlText w:val="o"/>
      <w:lvlJc w:val="left"/>
      <w:pPr>
        <w:ind w:left="3727" w:hanging="360"/>
      </w:pPr>
      <w:rPr>
        <w:rFonts w:ascii="Courier New" w:hAnsi="Courier New" w:hint="default"/>
      </w:rPr>
    </w:lvl>
    <w:lvl w:ilvl="5" w:tplc="5858AA66" w:tentative="1">
      <w:start w:val="1"/>
      <w:numFmt w:val="bullet"/>
      <w:lvlText w:val=""/>
      <w:lvlJc w:val="left"/>
      <w:pPr>
        <w:ind w:left="4447" w:hanging="360"/>
      </w:pPr>
      <w:rPr>
        <w:rFonts w:ascii="Wingdings" w:hAnsi="Wingdings" w:hint="default"/>
      </w:rPr>
    </w:lvl>
    <w:lvl w:ilvl="6" w:tplc="AE7AF220" w:tentative="1">
      <w:start w:val="1"/>
      <w:numFmt w:val="bullet"/>
      <w:lvlText w:val=""/>
      <w:lvlJc w:val="left"/>
      <w:pPr>
        <w:ind w:left="5167" w:hanging="360"/>
      </w:pPr>
      <w:rPr>
        <w:rFonts w:ascii="Symbol" w:hAnsi="Symbol" w:hint="default"/>
      </w:rPr>
    </w:lvl>
    <w:lvl w:ilvl="7" w:tplc="41D2A2DA" w:tentative="1">
      <w:start w:val="1"/>
      <w:numFmt w:val="bullet"/>
      <w:lvlText w:val="o"/>
      <w:lvlJc w:val="left"/>
      <w:pPr>
        <w:ind w:left="5887" w:hanging="360"/>
      </w:pPr>
      <w:rPr>
        <w:rFonts w:ascii="Courier New" w:hAnsi="Courier New" w:hint="default"/>
      </w:rPr>
    </w:lvl>
    <w:lvl w:ilvl="8" w:tplc="EF3EE76C" w:tentative="1">
      <w:start w:val="1"/>
      <w:numFmt w:val="bullet"/>
      <w:lvlText w:val=""/>
      <w:lvlJc w:val="left"/>
      <w:pPr>
        <w:ind w:left="6607" w:hanging="360"/>
      </w:pPr>
      <w:rPr>
        <w:rFonts w:ascii="Wingdings" w:hAnsi="Wingdings" w:hint="default"/>
      </w:rPr>
    </w:lvl>
  </w:abstractNum>
  <w:abstractNum w:abstractNumId="11" w15:restartNumberingAfterBreak="0">
    <w:nsid w:val="3B2B1FAE"/>
    <w:multiLevelType w:val="hybridMultilevel"/>
    <w:tmpl w:val="3DC07826"/>
    <w:lvl w:ilvl="0" w:tplc="3230C1FA">
      <w:start w:val="1"/>
      <w:numFmt w:val="bullet"/>
      <w:lvlText w:val=""/>
      <w:lvlJc w:val="left"/>
      <w:pPr>
        <w:ind w:left="720" w:hanging="360"/>
      </w:pPr>
      <w:rPr>
        <w:rFonts w:ascii="Symbol" w:hAnsi="Symbol" w:hint="default"/>
      </w:rPr>
    </w:lvl>
    <w:lvl w:ilvl="1" w:tplc="34946C34" w:tentative="1">
      <w:start w:val="1"/>
      <w:numFmt w:val="bullet"/>
      <w:lvlText w:val="o"/>
      <w:lvlJc w:val="left"/>
      <w:pPr>
        <w:ind w:left="1440" w:hanging="360"/>
      </w:pPr>
      <w:rPr>
        <w:rFonts w:ascii="Courier New" w:hAnsi="Courier New" w:cs="Courier New" w:hint="default"/>
      </w:rPr>
    </w:lvl>
    <w:lvl w:ilvl="2" w:tplc="9FDAE07E" w:tentative="1">
      <w:start w:val="1"/>
      <w:numFmt w:val="bullet"/>
      <w:lvlText w:val=""/>
      <w:lvlJc w:val="left"/>
      <w:pPr>
        <w:ind w:left="2160" w:hanging="360"/>
      </w:pPr>
      <w:rPr>
        <w:rFonts w:ascii="Wingdings" w:hAnsi="Wingdings" w:hint="default"/>
      </w:rPr>
    </w:lvl>
    <w:lvl w:ilvl="3" w:tplc="CF3E2EA4" w:tentative="1">
      <w:start w:val="1"/>
      <w:numFmt w:val="bullet"/>
      <w:lvlText w:val=""/>
      <w:lvlJc w:val="left"/>
      <w:pPr>
        <w:ind w:left="2880" w:hanging="360"/>
      </w:pPr>
      <w:rPr>
        <w:rFonts w:ascii="Symbol" w:hAnsi="Symbol" w:hint="default"/>
      </w:rPr>
    </w:lvl>
    <w:lvl w:ilvl="4" w:tplc="9F82B76A" w:tentative="1">
      <w:start w:val="1"/>
      <w:numFmt w:val="bullet"/>
      <w:lvlText w:val="o"/>
      <w:lvlJc w:val="left"/>
      <w:pPr>
        <w:ind w:left="3600" w:hanging="360"/>
      </w:pPr>
      <w:rPr>
        <w:rFonts w:ascii="Courier New" w:hAnsi="Courier New" w:cs="Courier New" w:hint="default"/>
      </w:rPr>
    </w:lvl>
    <w:lvl w:ilvl="5" w:tplc="0882A1DE" w:tentative="1">
      <w:start w:val="1"/>
      <w:numFmt w:val="bullet"/>
      <w:lvlText w:val=""/>
      <w:lvlJc w:val="left"/>
      <w:pPr>
        <w:ind w:left="4320" w:hanging="360"/>
      </w:pPr>
      <w:rPr>
        <w:rFonts w:ascii="Wingdings" w:hAnsi="Wingdings" w:hint="default"/>
      </w:rPr>
    </w:lvl>
    <w:lvl w:ilvl="6" w:tplc="55F0598E" w:tentative="1">
      <w:start w:val="1"/>
      <w:numFmt w:val="bullet"/>
      <w:lvlText w:val=""/>
      <w:lvlJc w:val="left"/>
      <w:pPr>
        <w:ind w:left="5040" w:hanging="360"/>
      </w:pPr>
      <w:rPr>
        <w:rFonts w:ascii="Symbol" w:hAnsi="Symbol" w:hint="default"/>
      </w:rPr>
    </w:lvl>
    <w:lvl w:ilvl="7" w:tplc="1B32A912" w:tentative="1">
      <w:start w:val="1"/>
      <w:numFmt w:val="bullet"/>
      <w:lvlText w:val="o"/>
      <w:lvlJc w:val="left"/>
      <w:pPr>
        <w:ind w:left="5760" w:hanging="360"/>
      </w:pPr>
      <w:rPr>
        <w:rFonts w:ascii="Courier New" w:hAnsi="Courier New" w:cs="Courier New" w:hint="default"/>
      </w:rPr>
    </w:lvl>
    <w:lvl w:ilvl="8" w:tplc="A7C48C90" w:tentative="1">
      <w:start w:val="1"/>
      <w:numFmt w:val="bullet"/>
      <w:lvlText w:val=""/>
      <w:lvlJc w:val="left"/>
      <w:pPr>
        <w:ind w:left="6480" w:hanging="360"/>
      </w:pPr>
      <w:rPr>
        <w:rFonts w:ascii="Wingdings" w:hAnsi="Wingdings" w:hint="default"/>
      </w:rPr>
    </w:lvl>
  </w:abstractNum>
  <w:abstractNum w:abstractNumId="12" w15:restartNumberingAfterBreak="0">
    <w:nsid w:val="3BF96E90"/>
    <w:multiLevelType w:val="hybridMultilevel"/>
    <w:tmpl w:val="A044EACE"/>
    <w:lvl w:ilvl="0" w:tplc="97366EA0">
      <w:start w:val="1"/>
      <w:numFmt w:val="bullet"/>
      <w:lvlText w:val=""/>
      <w:lvlJc w:val="left"/>
      <w:pPr>
        <w:ind w:left="720" w:hanging="360"/>
      </w:pPr>
      <w:rPr>
        <w:rFonts w:ascii="Symbol" w:hAnsi="Symbol" w:hint="default"/>
      </w:rPr>
    </w:lvl>
    <w:lvl w:ilvl="1" w:tplc="5C6C3608" w:tentative="1">
      <w:start w:val="1"/>
      <w:numFmt w:val="bullet"/>
      <w:lvlText w:val="o"/>
      <w:lvlJc w:val="left"/>
      <w:pPr>
        <w:ind w:left="1440" w:hanging="360"/>
      </w:pPr>
      <w:rPr>
        <w:rFonts w:ascii="Courier New" w:hAnsi="Courier New" w:cs="Courier New" w:hint="default"/>
      </w:rPr>
    </w:lvl>
    <w:lvl w:ilvl="2" w:tplc="2340AA9E" w:tentative="1">
      <w:start w:val="1"/>
      <w:numFmt w:val="bullet"/>
      <w:lvlText w:val=""/>
      <w:lvlJc w:val="left"/>
      <w:pPr>
        <w:ind w:left="2160" w:hanging="360"/>
      </w:pPr>
      <w:rPr>
        <w:rFonts w:ascii="Wingdings" w:hAnsi="Wingdings" w:hint="default"/>
      </w:rPr>
    </w:lvl>
    <w:lvl w:ilvl="3" w:tplc="079E7698" w:tentative="1">
      <w:start w:val="1"/>
      <w:numFmt w:val="bullet"/>
      <w:lvlText w:val=""/>
      <w:lvlJc w:val="left"/>
      <w:pPr>
        <w:ind w:left="2880" w:hanging="360"/>
      </w:pPr>
      <w:rPr>
        <w:rFonts w:ascii="Symbol" w:hAnsi="Symbol" w:hint="default"/>
      </w:rPr>
    </w:lvl>
    <w:lvl w:ilvl="4" w:tplc="4726D3F8" w:tentative="1">
      <w:start w:val="1"/>
      <w:numFmt w:val="bullet"/>
      <w:lvlText w:val="o"/>
      <w:lvlJc w:val="left"/>
      <w:pPr>
        <w:ind w:left="3600" w:hanging="360"/>
      </w:pPr>
      <w:rPr>
        <w:rFonts w:ascii="Courier New" w:hAnsi="Courier New" w:cs="Courier New" w:hint="default"/>
      </w:rPr>
    </w:lvl>
    <w:lvl w:ilvl="5" w:tplc="61D83442" w:tentative="1">
      <w:start w:val="1"/>
      <w:numFmt w:val="bullet"/>
      <w:lvlText w:val=""/>
      <w:lvlJc w:val="left"/>
      <w:pPr>
        <w:ind w:left="4320" w:hanging="360"/>
      </w:pPr>
      <w:rPr>
        <w:rFonts w:ascii="Wingdings" w:hAnsi="Wingdings" w:hint="default"/>
      </w:rPr>
    </w:lvl>
    <w:lvl w:ilvl="6" w:tplc="4496BB30" w:tentative="1">
      <w:start w:val="1"/>
      <w:numFmt w:val="bullet"/>
      <w:lvlText w:val=""/>
      <w:lvlJc w:val="left"/>
      <w:pPr>
        <w:ind w:left="5040" w:hanging="360"/>
      </w:pPr>
      <w:rPr>
        <w:rFonts w:ascii="Symbol" w:hAnsi="Symbol" w:hint="default"/>
      </w:rPr>
    </w:lvl>
    <w:lvl w:ilvl="7" w:tplc="CDFCEED2" w:tentative="1">
      <w:start w:val="1"/>
      <w:numFmt w:val="bullet"/>
      <w:lvlText w:val="o"/>
      <w:lvlJc w:val="left"/>
      <w:pPr>
        <w:ind w:left="5760" w:hanging="360"/>
      </w:pPr>
      <w:rPr>
        <w:rFonts w:ascii="Courier New" w:hAnsi="Courier New" w:cs="Courier New" w:hint="default"/>
      </w:rPr>
    </w:lvl>
    <w:lvl w:ilvl="8" w:tplc="B08EB00E" w:tentative="1">
      <w:start w:val="1"/>
      <w:numFmt w:val="bullet"/>
      <w:lvlText w:val=""/>
      <w:lvlJc w:val="left"/>
      <w:pPr>
        <w:ind w:left="6480" w:hanging="360"/>
      </w:pPr>
      <w:rPr>
        <w:rFonts w:ascii="Wingdings" w:hAnsi="Wingdings" w:hint="default"/>
      </w:rPr>
    </w:lvl>
  </w:abstractNum>
  <w:abstractNum w:abstractNumId="13" w15:restartNumberingAfterBreak="0">
    <w:nsid w:val="3C6B1693"/>
    <w:multiLevelType w:val="hybridMultilevel"/>
    <w:tmpl w:val="4EF6BBC8"/>
    <w:lvl w:ilvl="0" w:tplc="44F28890">
      <w:start w:val="1"/>
      <w:numFmt w:val="bullet"/>
      <w:lvlText w:val=""/>
      <w:lvlJc w:val="left"/>
      <w:pPr>
        <w:ind w:left="720" w:hanging="360"/>
      </w:pPr>
      <w:rPr>
        <w:rFonts w:ascii="Symbol" w:hAnsi="Symbol" w:hint="default"/>
      </w:rPr>
    </w:lvl>
    <w:lvl w:ilvl="1" w:tplc="5B623A2A" w:tentative="1">
      <w:start w:val="1"/>
      <w:numFmt w:val="bullet"/>
      <w:lvlText w:val="o"/>
      <w:lvlJc w:val="left"/>
      <w:pPr>
        <w:ind w:left="1440" w:hanging="360"/>
      </w:pPr>
      <w:rPr>
        <w:rFonts w:ascii="Courier New" w:hAnsi="Courier New" w:cs="Courier New" w:hint="default"/>
      </w:rPr>
    </w:lvl>
    <w:lvl w:ilvl="2" w:tplc="E45AE41E" w:tentative="1">
      <w:start w:val="1"/>
      <w:numFmt w:val="bullet"/>
      <w:lvlText w:val=""/>
      <w:lvlJc w:val="left"/>
      <w:pPr>
        <w:ind w:left="2160" w:hanging="360"/>
      </w:pPr>
      <w:rPr>
        <w:rFonts w:ascii="Wingdings" w:hAnsi="Wingdings" w:hint="default"/>
      </w:rPr>
    </w:lvl>
    <w:lvl w:ilvl="3" w:tplc="D556BDFE" w:tentative="1">
      <w:start w:val="1"/>
      <w:numFmt w:val="bullet"/>
      <w:lvlText w:val=""/>
      <w:lvlJc w:val="left"/>
      <w:pPr>
        <w:ind w:left="2880" w:hanging="360"/>
      </w:pPr>
      <w:rPr>
        <w:rFonts w:ascii="Symbol" w:hAnsi="Symbol" w:hint="default"/>
      </w:rPr>
    </w:lvl>
    <w:lvl w:ilvl="4" w:tplc="33BC1DB0" w:tentative="1">
      <w:start w:val="1"/>
      <w:numFmt w:val="bullet"/>
      <w:lvlText w:val="o"/>
      <w:lvlJc w:val="left"/>
      <w:pPr>
        <w:ind w:left="3600" w:hanging="360"/>
      </w:pPr>
      <w:rPr>
        <w:rFonts w:ascii="Courier New" w:hAnsi="Courier New" w:cs="Courier New" w:hint="default"/>
      </w:rPr>
    </w:lvl>
    <w:lvl w:ilvl="5" w:tplc="4D4271EE" w:tentative="1">
      <w:start w:val="1"/>
      <w:numFmt w:val="bullet"/>
      <w:lvlText w:val=""/>
      <w:lvlJc w:val="left"/>
      <w:pPr>
        <w:ind w:left="4320" w:hanging="360"/>
      </w:pPr>
      <w:rPr>
        <w:rFonts w:ascii="Wingdings" w:hAnsi="Wingdings" w:hint="default"/>
      </w:rPr>
    </w:lvl>
    <w:lvl w:ilvl="6" w:tplc="2FFC2464" w:tentative="1">
      <w:start w:val="1"/>
      <w:numFmt w:val="bullet"/>
      <w:lvlText w:val=""/>
      <w:lvlJc w:val="left"/>
      <w:pPr>
        <w:ind w:left="5040" w:hanging="360"/>
      </w:pPr>
      <w:rPr>
        <w:rFonts w:ascii="Symbol" w:hAnsi="Symbol" w:hint="default"/>
      </w:rPr>
    </w:lvl>
    <w:lvl w:ilvl="7" w:tplc="8326DABE" w:tentative="1">
      <w:start w:val="1"/>
      <w:numFmt w:val="bullet"/>
      <w:lvlText w:val="o"/>
      <w:lvlJc w:val="left"/>
      <w:pPr>
        <w:ind w:left="5760" w:hanging="360"/>
      </w:pPr>
      <w:rPr>
        <w:rFonts w:ascii="Courier New" w:hAnsi="Courier New" w:cs="Courier New" w:hint="default"/>
      </w:rPr>
    </w:lvl>
    <w:lvl w:ilvl="8" w:tplc="2CCAB798" w:tentative="1">
      <w:start w:val="1"/>
      <w:numFmt w:val="bullet"/>
      <w:lvlText w:val=""/>
      <w:lvlJc w:val="left"/>
      <w:pPr>
        <w:ind w:left="6480" w:hanging="360"/>
      </w:pPr>
      <w:rPr>
        <w:rFonts w:ascii="Wingdings" w:hAnsi="Wingdings" w:hint="default"/>
      </w:rPr>
    </w:lvl>
  </w:abstractNum>
  <w:abstractNum w:abstractNumId="14" w15:restartNumberingAfterBreak="0">
    <w:nsid w:val="3C861857"/>
    <w:multiLevelType w:val="hybridMultilevel"/>
    <w:tmpl w:val="FB6C2160"/>
    <w:lvl w:ilvl="0" w:tplc="47DEA22C">
      <w:start w:val="1"/>
      <w:numFmt w:val="bullet"/>
      <w:lvlText w:val="-"/>
      <w:lvlJc w:val="left"/>
      <w:pPr>
        <w:ind w:left="1134" w:hanging="567"/>
      </w:pPr>
      <w:rPr>
        <w:rFonts w:ascii="Times New Roman" w:hAnsi="Times New Roman" w:cs="Times New Roman" w:hint="default"/>
        <w:sz w:val="22"/>
      </w:rPr>
    </w:lvl>
    <w:lvl w:ilvl="1" w:tplc="D8280328" w:tentative="1">
      <w:start w:val="1"/>
      <w:numFmt w:val="bullet"/>
      <w:lvlText w:val="o"/>
      <w:lvlJc w:val="left"/>
      <w:pPr>
        <w:ind w:left="1440" w:hanging="360"/>
      </w:pPr>
      <w:rPr>
        <w:rFonts w:ascii="Courier New" w:hAnsi="Courier New" w:cs="Courier New" w:hint="default"/>
      </w:rPr>
    </w:lvl>
    <w:lvl w:ilvl="2" w:tplc="95AEE128" w:tentative="1">
      <w:start w:val="1"/>
      <w:numFmt w:val="bullet"/>
      <w:lvlText w:val=""/>
      <w:lvlJc w:val="left"/>
      <w:pPr>
        <w:ind w:left="2160" w:hanging="360"/>
      </w:pPr>
      <w:rPr>
        <w:rFonts w:ascii="Wingdings" w:hAnsi="Wingdings" w:hint="default"/>
      </w:rPr>
    </w:lvl>
    <w:lvl w:ilvl="3" w:tplc="6150911E" w:tentative="1">
      <w:start w:val="1"/>
      <w:numFmt w:val="bullet"/>
      <w:lvlText w:val=""/>
      <w:lvlJc w:val="left"/>
      <w:pPr>
        <w:ind w:left="2880" w:hanging="360"/>
      </w:pPr>
      <w:rPr>
        <w:rFonts w:ascii="Symbol" w:hAnsi="Symbol" w:hint="default"/>
      </w:rPr>
    </w:lvl>
    <w:lvl w:ilvl="4" w:tplc="A6963DA2" w:tentative="1">
      <w:start w:val="1"/>
      <w:numFmt w:val="bullet"/>
      <w:lvlText w:val="o"/>
      <w:lvlJc w:val="left"/>
      <w:pPr>
        <w:ind w:left="3600" w:hanging="360"/>
      </w:pPr>
      <w:rPr>
        <w:rFonts w:ascii="Courier New" w:hAnsi="Courier New" w:cs="Courier New" w:hint="default"/>
      </w:rPr>
    </w:lvl>
    <w:lvl w:ilvl="5" w:tplc="BD7EFC7C" w:tentative="1">
      <w:start w:val="1"/>
      <w:numFmt w:val="bullet"/>
      <w:lvlText w:val=""/>
      <w:lvlJc w:val="left"/>
      <w:pPr>
        <w:ind w:left="4320" w:hanging="360"/>
      </w:pPr>
      <w:rPr>
        <w:rFonts w:ascii="Wingdings" w:hAnsi="Wingdings" w:hint="default"/>
      </w:rPr>
    </w:lvl>
    <w:lvl w:ilvl="6" w:tplc="B4F6F6AC" w:tentative="1">
      <w:start w:val="1"/>
      <w:numFmt w:val="bullet"/>
      <w:lvlText w:val=""/>
      <w:lvlJc w:val="left"/>
      <w:pPr>
        <w:ind w:left="5040" w:hanging="360"/>
      </w:pPr>
      <w:rPr>
        <w:rFonts w:ascii="Symbol" w:hAnsi="Symbol" w:hint="default"/>
      </w:rPr>
    </w:lvl>
    <w:lvl w:ilvl="7" w:tplc="B0E6EB8C" w:tentative="1">
      <w:start w:val="1"/>
      <w:numFmt w:val="bullet"/>
      <w:lvlText w:val="o"/>
      <w:lvlJc w:val="left"/>
      <w:pPr>
        <w:ind w:left="5760" w:hanging="360"/>
      </w:pPr>
      <w:rPr>
        <w:rFonts w:ascii="Courier New" w:hAnsi="Courier New" w:cs="Courier New" w:hint="default"/>
      </w:rPr>
    </w:lvl>
    <w:lvl w:ilvl="8" w:tplc="119AC58A" w:tentative="1">
      <w:start w:val="1"/>
      <w:numFmt w:val="bullet"/>
      <w:lvlText w:val=""/>
      <w:lvlJc w:val="left"/>
      <w:pPr>
        <w:ind w:left="6480" w:hanging="360"/>
      </w:pPr>
      <w:rPr>
        <w:rFonts w:ascii="Wingdings" w:hAnsi="Wingdings" w:hint="default"/>
      </w:rPr>
    </w:lvl>
  </w:abstractNum>
  <w:abstractNum w:abstractNumId="15" w15:restartNumberingAfterBreak="0">
    <w:nsid w:val="3F9858E4"/>
    <w:multiLevelType w:val="hybridMultilevel"/>
    <w:tmpl w:val="BA3E8F52"/>
    <w:lvl w:ilvl="0" w:tplc="FF120ECC">
      <w:start w:val="1"/>
      <w:numFmt w:val="bullet"/>
      <w:lvlText w:val="•"/>
      <w:lvlJc w:val="left"/>
      <w:pPr>
        <w:ind w:left="720" w:hanging="360"/>
      </w:pPr>
      <w:rPr>
        <w:rFonts w:ascii="Times New Roman" w:hAnsi="Times New Roman" w:cs="Times New Roman" w:hint="default"/>
        <w:b/>
        <w:i w:val="0"/>
        <w:sz w:val="22"/>
      </w:rPr>
    </w:lvl>
    <w:lvl w:ilvl="1" w:tplc="D758C2FC" w:tentative="1">
      <w:start w:val="1"/>
      <w:numFmt w:val="bullet"/>
      <w:lvlText w:val="o"/>
      <w:lvlJc w:val="left"/>
      <w:pPr>
        <w:ind w:left="1440" w:hanging="360"/>
      </w:pPr>
      <w:rPr>
        <w:rFonts w:ascii="Courier New" w:hAnsi="Courier New" w:cs="Courier New" w:hint="default"/>
      </w:rPr>
    </w:lvl>
    <w:lvl w:ilvl="2" w:tplc="EF40257C" w:tentative="1">
      <w:start w:val="1"/>
      <w:numFmt w:val="bullet"/>
      <w:lvlText w:val=""/>
      <w:lvlJc w:val="left"/>
      <w:pPr>
        <w:ind w:left="2160" w:hanging="360"/>
      </w:pPr>
      <w:rPr>
        <w:rFonts w:ascii="Wingdings" w:hAnsi="Wingdings" w:hint="default"/>
      </w:rPr>
    </w:lvl>
    <w:lvl w:ilvl="3" w:tplc="6DB636C4" w:tentative="1">
      <w:start w:val="1"/>
      <w:numFmt w:val="bullet"/>
      <w:lvlText w:val=""/>
      <w:lvlJc w:val="left"/>
      <w:pPr>
        <w:ind w:left="2880" w:hanging="360"/>
      </w:pPr>
      <w:rPr>
        <w:rFonts w:ascii="Symbol" w:hAnsi="Symbol" w:hint="default"/>
      </w:rPr>
    </w:lvl>
    <w:lvl w:ilvl="4" w:tplc="64B2930A" w:tentative="1">
      <w:start w:val="1"/>
      <w:numFmt w:val="bullet"/>
      <w:lvlText w:val="o"/>
      <w:lvlJc w:val="left"/>
      <w:pPr>
        <w:ind w:left="3600" w:hanging="360"/>
      </w:pPr>
      <w:rPr>
        <w:rFonts w:ascii="Courier New" w:hAnsi="Courier New" w:cs="Courier New" w:hint="default"/>
      </w:rPr>
    </w:lvl>
    <w:lvl w:ilvl="5" w:tplc="6CE04CB0" w:tentative="1">
      <w:start w:val="1"/>
      <w:numFmt w:val="bullet"/>
      <w:lvlText w:val=""/>
      <w:lvlJc w:val="left"/>
      <w:pPr>
        <w:ind w:left="4320" w:hanging="360"/>
      </w:pPr>
      <w:rPr>
        <w:rFonts w:ascii="Wingdings" w:hAnsi="Wingdings" w:hint="default"/>
      </w:rPr>
    </w:lvl>
    <w:lvl w:ilvl="6" w:tplc="6832B34C" w:tentative="1">
      <w:start w:val="1"/>
      <w:numFmt w:val="bullet"/>
      <w:lvlText w:val=""/>
      <w:lvlJc w:val="left"/>
      <w:pPr>
        <w:ind w:left="5040" w:hanging="360"/>
      </w:pPr>
      <w:rPr>
        <w:rFonts w:ascii="Symbol" w:hAnsi="Symbol" w:hint="default"/>
      </w:rPr>
    </w:lvl>
    <w:lvl w:ilvl="7" w:tplc="15BAD8C4" w:tentative="1">
      <w:start w:val="1"/>
      <w:numFmt w:val="bullet"/>
      <w:lvlText w:val="o"/>
      <w:lvlJc w:val="left"/>
      <w:pPr>
        <w:ind w:left="5760" w:hanging="360"/>
      </w:pPr>
      <w:rPr>
        <w:rFonts w:ascii="Courier New" w:hAnsi="Courier New" w:cs="Courier New" w:hint="default"/>
      </w:rPr>
    </w:lvl>
    <w:lvl w:ilvl="8" w:tplc="77C8BE10" w:tentative="1">
      <w:start w:val="1"/>
      <w:numFmt w:val="bullet"/>
      <w:lvlText w:val=""/>
      <w:lvlJc w:val="left"/>
      <w:pPr>
        <w:ind w:left="6480" w:hanging="360"/>
      </w:pPr>
      <w:rPr>
        <w:rFonts w:ascii="Wingdings" w:hAnsi="Wingdings" w:hint="default"/>
      </w:rPr>
    </w:lvl>
  </w:abstractNum>
  <w:abstractNum w:abstractNumId="16" w15:restartNumberingAfterBreak="0">
    <w:nsid w:val="3FD5185C"/>
    <w:multiLevelType w:val="hybridMultilevel"/>
    <w:tmpl w:val="13A2A042"/>
    <w:lvl w:ilvl="0" w:tplc="2BEEB1E2">
      <w:start w:val="1"/>
      <w:numFmt w:val="bullet"/>
      <w:lvlText w:val=""/>
      <w:lvlJc w:val="left"/>
      <w:pPr>
        <w:tabs>
          <w:tab w:val="num" w:pos="720"/>
        </w:tabs>
        <w:ind w:left="720" w:hanging="360"/>
      </w:pPr>
      <w:rPr>
        <w:rFonts w:ascii="Symbol" w:hAnsi="Symbol" w:hint="default"/>
      </w:rPr>
    </w:lvl>
    <w:lvl w:ilvl="1" w:tplc="C2F24C7C">
      <w:start w:val="1"/>
      <w:numFmt w:val="decimal"/>
      <w:lvlText w:val="%2."/>
      <w:lvlJc w:val="left"/>
      <w:pPr>
        <w:tabs>
          <w:tab w:val="num" w:pos="1440"/>
        </w:tabs>
        <w:ind w:left="1440" w:hanging="360"/>
      </w:pPr>
      <w:rPr>
        <w:rFonts w:cs="Times New Roman"/>
      </w:rPr>
    </w:lvl>
    <w:lvl w:ilvl="2" w:tplc="9C7CB9A8">
      <w:start w:val="1"/>
      <w:numFmt w:val="decimal"/>
      <w:lvlText w:val="%3."/>
      <w:lvlJc w:val="left"/>
      <w:pPr>
        <w:tabs>
          <w:tab w:val="num" w:pos="2160"/>
        </w:tabs>
        <w:ind w:left="2160" w:hanging="360"/>
      </w:pPr>
      <w:rPr>
        <w:rFonts w:cs="Times New Roman"/>
      </w:rPr>
    </w:lvl>
    <w:lvl w:ilvl="3" w:tplc="0AF26942">
      <w:start w:val="1"/>
      <w:numFmt w:val="decimal"/>
      <w:lvlText w:val="%4."/>
      <w:lvlJc w:val="left"/>
      <w:pPr>
        <w:tabs>
          <w:tab w:val="num" w:pos="2880"/>
        </w:tabs>
        <w:ind w:left="2880" w:hanging="360"/>
      </w:pPr>
      <w:rPr>
        <w:rFonts w:cs="Times New Roman"/>
      </w:rPr>
    </w:lvl>
    <w:lvl w:ilvl="4" w:tplc="9726036C">
      <w:start w:val="1"/>
      <w:numFmt w:val="decimal"/>
      <w:lvlText w:val="%5."/>
      <w:lvlJc w:val="left"/>
      <w:pPr>
        <w:tabs>
          <w:tab w:val="num" w:pos="3600"/>
        </w:tabs>
        <w:ind w:left="3600" w:hanging="360"/>
      </w:pPr>
      <w:rPr>
        <w:rFonts w:cs="Times New Roman"/>
      </w:rPr>
    </w:lvl>
    <w:lvl w:ilvl="5" w:tplc="90C41F86">
      <w:start w:val="1"/>
      <w:numFmt w:val="decimal"/>
      <w:lvlText w:val="%6."/>
      <w:lvlJc w:val="left"/>
      <w:pPr>
        <w:tabs>
          <w:tab w:val="num" w:pos="4320"/>
        </w:tabs>
        <w:ind w:left="4320" w:hanging="360"/>
      </w:pPr>
      <w:rPr>
        <w:rFonts w:cs="Times New Roman"/>
      </w:rPr>
    </w:lvl>
    <w:lvl w:ilvl="6" w:tplc="CD18D0DA">
      <w:start w:val="1"/>
      <w:numFmt w:val="decimal"/>
      <w:lvlText w:val="%7."/>
      <w:lvlJc w:val="left"/>
      <w:pPr>
        <w:tabs>
          <w:tab w:val="num" w:pos="5040"/>
        </w:tabs>
        <w:ind w:left="5040" w:hanging="360"/>
      </w:pPr>
      <w:rPr>
        <w:rFonts w:cs="Times New Roman"/>
      </w:rPr>
    </w:lvl>
    <w:lvl w:ilvl="7" w:tplc="DFB265FE">
      <w:start w:val="1"/>
      <w:numFmt w:val="decimal"/>
      <w:lvlText w:val="%8."/>
      <w:lvlJc w:val="left"/>
      <w:pPr>
        <w:tabs>
          <w:tab w:val="num" w:pos="5760"/>
        </w:tabs>
        <w:ind w:left="5760" w:hanging="360"/>
      </w:pPr>
      <w:rPr>
        <w:rFonts w:cs="Times New Roman"/>
      </w:rPr>
    </w:lvl>
    <w:lvl w:ilvl="8" w:tplc="35C8A550">
      <w:start w:val="1"/>
      <w:numFmt w:val="decimal"/>
      <w:lvlText w:val="%9."/>
      <w:lvlJc w:val="left"/>
      <w:pPr>
        <w:tabs>
          <w:tab w:val="num" w:pos="6480"/>
        </w:tabs>
        <w:ind w:left="6480" w:hanging="360"/>
      </w:pPr>
      <w:rPr>
        <w:rFonts w:cs="Times New Roman"/>
      </w:rPr>
    </w:lvl>
  </w:abstractNum>
  <w:abstractNum w:abstractNumId="17" w15:restartNumberingAfterBreak="0">
    <w:nsid w:val="400A7DD2"/>
    <w:multiLevelType w:val="hybridMultilevel"/>
    <w:tmpl w:val="70B2E0F0"/>
    <w:lvl w:ilvl="0" w:tplc="FF120ECC">
      <w:start w:val="1"/>
      <w:numFmt w:val="bullet"/>
      <w:lvlText w:val="•"/>
      <w:lvlJc w:val="left"/>
      <w:pPr>
        <w:ind w:left="720" w:hanging="360"/>
      </w:pPr>
      <w:rPr>
        <w:rFonts w:ascii="Times New Roman" w:hAnsi="Times New Roman" w:cs="Times New Roman" w:hint="default"/>
        <w:b/>
        <w:i w:val="0"/>
        <w:sz w:val="22"/>
      </w:rPr>
    </w:lvl>
    <w:lvl w:ilvl="1" w:tplc="C14AADCC" w:tentative="1">
      <w:start w:val="1"/>
      <w:numFmt w:val="bullet"/>
      <w:lvlText w:val="o"/>
      <w:lvlJc w:val="left"/>
      <w:pPr>
        <w:ind w:left="1440" w:hanging="360"/>
      </w:pPr>
      <w:rPr>
        <w:rFonts w:ascii="Courier New" w:hAnsi="Courier New" w:cs="Courier New" w:hint="default"/>
      </w:rPr>
    </w:lvl>
    <w:lvl w:ilvl="2" w:tplc="E5FA54F2" w:tentative="1">
      <w:start w:val="1"/>
      <w:numFmt w:val="bullet"/>
      <w:lvlText w:val=""/>
      <w:lvlJc w:val="left"/>
      <w:pPr>
        <w:ind w:left="2160" w:hanging="360"/>
      </w:pPr>
      <w:rPr>
        <w:rFonts w:ascii="Wingdings" w:hAnsi="Wingdings" w:hint="default"/>
      </w:rPr>
    </w:lvl>
    <w:lvl w:ilvl="3" w:tplc="48C66B42" w:tentative="1">
      <w:start w:val="1"/>
      <w:numFmt w:val="bullet"/>
      <w:lvlText w:val=""/>
      <w:lvlJc w:val="left"/>
      <w:pPr>
        <w:ind w:left="2880" w:hanging="360"/>
      </w:pPr>
      <w:rPr>
        <w:rFonts w:ascii="Symbol" w:hAnsi="Symbol" w:hint="default"/>
      </w:rPr>
    </w:lvl>
    <w:lvl w:ilvl="4" w:tplc="62ACD7D8" w:tentative="1">
      <w:start w:val="1"/>
      <w:numFmt w:val="bullet"/>
      <w:lvlText w:val="o"/>
      <w:lvlJc w:val="left"/>
      <w:pPr>
        <w:ind w:left="3600" w:hanging="360"/>
      </w:pPr>
      <w:rPr>
        <w:rFonts w:ascii="Courier New" w:hAnsi="Courier New" w:cs="Courier New" w:hint="default"/>
      </w:rPr>
    </w:lvl>
    <w:lvl w:ilvl="5" w:tplc="1688B6B4" w:tentative="1">
      <w:start w:val="1"/>
      <w:numFmt w:val="bullet"/>
      <w:lvlText w:val=""/>
      <w:lvlJc w:val="left"/>
      <w:pPr>
        <w:ind w:left="4320" w:hanging="360"/>
      </w:pPr>
      <w:rPr>
        <w:rFonts w:ascii="Wingdings" w:hAnsi="Wingdings" w:hint="default"/>
      </w:rPr>
    </w:lvl>
    <w:lvl w:ilvl="6" w:tplc="BE928204" w:tentative="1">
      <w:start w:val="1"/>
      <w:numFmt w:val="bullet"/>
      <w:lvlText w:val=""/>
      <w:lvlJc w:val="left"/>
      <w:pPr>
        <w:ind w:left="5040" w:hanging="360"/>
      </w:pPr>
      <w:rPr>
        <w:rFonts w:ascii="Symbol" w:hAnsi="Symbol" w:hint="default"/>
      </w:rPr>
    </w:lvl>
    <w:lvl w:ilvl="7" w:tplc="4F8C1C7C" w:tentative="1">
      <w:start w:val="1"/>
      <w:numFmt w:val="bullet"/>
      <w:lvlText w:val="o"/>
      <w:lvlJc w:val="left"/>
      <w:pPr>
        <w:ind w:left="5760" w:hanging="360"/>
      </w:pPr>
      <w:rPr>
        <w:rFonts w:ascii="Courier New" w:hAnsi="Courier New" w:cs="Courier New" w:hint="default"/>
      </w:rPr>
    </w:lvl>
    <w:lvl w:ilvl="8" w:tplc="1F5EBFBA" w:tentative="1">
      <w:start w:val="1"/>
      <w:numFmt w:val="bullet"/>
      <w:lvlText w:val=""/>
      <w:lvlJc w:val="left"/>
      <w:pPr>
        <w:ind w:left="6480" w:hanging="360"/>
      </w:pPr>
      <w:rPr>
        <w:rFonts w:ascii="Wingdings" w:hAnsi="Wingdings" w:hint="default"/>
      </w:rPr>
    </w:lvl>
  </w:abstractNum>
  <w:abstractNum w:abstractNumId="18" w15:restartNumberingAfterBreak="0">
    <w:nsid w:val="449711DF"/>
    <w:multiLevelType w:val="hybridMultilevel"/>
    <w:tmpl w:val="D360877E"/>
    <w:lvl w:ilvl="0" w:tplc="FF120ECC">
      <w:start w:val="1"/>
      <w:numFmt w:val="bullet"/>
      <w:lvlText w:val="•"/>
      <w:lvlJc w:val="left"/>
      <w:pPr>
        <w:ind w:left="720" w:hanging="360"/>
      </w:pPr>
      <w:rPr>
        <w:rFonts w:ascii="Times New Roman" w:hAnsi="Times New Roman" w:cs="Times New Roman" w:hint="default"/>
        <w:b/>
        <w:i w:val="0"/>
        <w:sz w:val="22"/>
      </w:rPr>
    </w:lvl>
    <w:lvl w:ilvl="1" w:tplc="9E34CE7C" w:tentative="1">
      <w:start w:val="1"/>
      <w:numFmt w:val="bullet"/>
      <w:lvlText w:val="o"/>
      <w:lvlJc w:val="left"/>
      <w:pPr>
        <w:ind w:left="1440" w:hanging="360"/>
      </w:pPr>
      <w:rPr>
        <w:rFonts w:ascii="Courier New" w:hAnsi="Courier New" w:cs="Courier New" w:hint="default"/>
      </w:rPr>
    </w:lvl>
    <w:lvl w:ilvl="2" w:tplc="1D2C78AE" w:tentative="1">
      <w:start w:val="1"/>
      <w:numFmt w:val="bullet"/>
      <w:lvlText w:val=""/>
      <w:lvlJc w:val="left"/>
      <w:pPr>
        <w:ind w:left="2160" w:hanging="360"/>
      </w:pPr>
      <w:rPr>
        <w:rFonts w:ascii="Wingdings" w:hAnsi="Wingdings" w:hint="default"/>
      </w:rPr>
    </w:lvl>
    <w:lvl w:ilvl="3" w:tplc="1598B3F0" w:tentative="1">
      <w:start w:val="1"/>
      <w:numFmt w:val="bullet"/>
      <w:lvlText w:val=""/>
      <w:lvlJc w:val="left"/>
      <w:pPr>
        <w:ind w:left="2880" w:hanging="360"/>
      </w:pPr>
      <w:rPr>
        <w:rFonts w:ascii="Symbol" w:hAnsi="Symbol" w:hint="default"/>
      </w:rPr>
    </w:lvl>
    <w:lvl w:ilvl="4" w:tplc="A8929582" w:tentative="1">
      <w:start w:val="1"/>
      <w:numFmt w:val="bullet"/>
      <w:lvlText w:val="o"/>
      <w:lvlJc w:val="left"/>
      <w:pPr>
        <w:ind w:left="3600" w:hanging="360"/>
      </w:pPr>
      <w:rPr>
        <w:rFonts w:ascii="Courier New" w:hAnsi="Courier New" w:cs="Courier New" w:hint="default"/>
      </w:rPr>
    </w:lvl>
    <w:lvl w:ilvl="5" w:tplc="0AC6CA12" w:tentative="1">
      <w:start w:val="1"/>
      <w:numFmt w:val="bullet"/>
      <w:lvlText w:val=""/>
      <w:lvlJc w:val="left"/>
      <w:pPr>
        <w:ind w:left="4320" w:hanging="360"/>
      </w:pPr>
      <w:rPr>
        <w:rFonts w:ascii="Wingdings" w:hAnsi="Wingdings" w:hint="default"/>
      </w:rPr>
    </w:lvl>
    <w:lvl w:ilvl="6" w:tplc="9522D06C" w:tentative="1">
      <w:start w:val="1"/>
      <w:numFmt w:val="bullet"/>
      <w:lvlText w:val=""/>
      <w:lvlJc w:val="left"/>
      <w:pPr>
        <w:ind w:left="5040" w:hanging="360"/>
      </w:pPr>
      <w:rPr>
        <w:rFonts w:ascii="Symbol" w:hAnsi="Symbol" w:hint="default"/>
      </w:rPr>
    </w:lvl>
    <w:lvl w:ilvl="7" w:tplc="4720E71E" w:tentative="1">
      <w:start w:val="1"/>
      <w:numFmt w:val="bullet"/>
      <w:lvlText w:val="o"/>
      <w:lvlJc w:val="left"/>
      <w:pPr>
        <w:ind w:left="5760" w:hanging="360"/>
      </w:pPr>
      <w:rPr>
        <w:rFonts w:ascii="Courier New" w:hAnsi="Courier New" w:cs="Courier New" w:hint="default"/>
      </w:rPr>
    </w:lvl>
    <w:lvl w:ilvl="8" w:tplc="059697DE" w:tentative="1">
      <w:start w:val="1"/>
      <w:numFmt w:val="bullet"/>
      <w:lvlText w:val=""/>
      <w:lvlJc w:val="left"/>
      <w:pPr>
        <w:ind w:left="6480" w:hanging="360"/>
      </w:pPr>
      <w:rPr>
        <w:rFonts w:ascii="Wingdings" w:hAnsi="Wingdings" w:hint="default"/>
      </w:rPr>
    </w:lvl>
  </w:abstractNum>
  <w:abstractNum w:abstractNumId="19" w15:restartNumberingAfterBreak="0">
    <w:nsid w:val="47A4260D"/>
    <w:multiLevelType w:val="hybridMultilevel"/>
    <w:tmpl w:val="5B66BCB2"/>
    <w:lvl w:ilvl="0" w:tplc="FF120ECC">
      <w:start w:val="1"/>
      <w:numFmt w:val="bullet"/>
      <w:lvlText w:val="•"/>
      <w:lvlJc w:val="left"/>
      <w:pPr>
        <w:ind w:left="720" w:hanging="360"/>
      </w:pPr>
      <w:rPr>
        <w:rFonts w:ascii="Times New Roman" w:hAnsi="Times New Roman" w:cs="Times New Roman" w:hint="default"/>
        <w:b/>
        <w:i w:val="0"/>
        <w:sz w:val="22"/>
      </w:rPr>
    </w:lvl>
    <w:lvl w:ilvl="1" w:tplc="E9948C4A" w:tentative="1">
      <w:start w:val="1"/>
      <w:numFmt w:val="bullet"/>
      <w:lvlText w:val="o"/>
      <w:lvlJc w:val="left"/>
      <w:pPr>
        <w:ind w:left="1440" w:hanging="360"/>
      </w:pPr>
      <w:rPr>
        <w:rFonts w:ascii="Courier New" w:hAnsi="Courier New" w:cs="Courier New" w:hint="default"/>
      </w:rPr>
    </w:lvl>
    <w:lvl w:ilvl="2" w:tplc="5F18748C" w:tentative="1">
      <w:start w:val="1"/>
      <w:numFmt w:val="bullet"/>
      <w:lvlText w:val=""/>
      <w:lvlJc w:val="left"/>
      <w:pPr>
        <w:ind w:left="2160" w:hanging="360"/>
      </w:pPr>
      <w:rPr>
        <w:rFonts w:ascii="Wingdings" w:hAnsi="Wingdings" w:hint="default"/>
      </w:rPr>
    </w:lvl>
    <w:lvl w:ilvl="3" w:tplc="95403A7C" w:tentative="1">
      <w:start w:val="1"/>
      <w:numFmt w:val="bullet"/>
      <w:lvlText w:val=""/>
      <w:lvlJc w:val="left"/>
      <w:pPr>
        <w:ind w:left="2880" w:hanging="360"/>
      </w:pPr>
      <w:rPr>
        <w:rFonts w:ascii="Symbol" w:hAnsi="Symbol" w:hint="default"/>
      </w:rPr>
    </w:lvl>
    <w:lvl w:ilvl="4" w:tplc="11AE8816" w:tentative="1">
      <w:start w:val="1"/>
      <w:numFmt w:val="bullet"/>
      <w:lvlText w:val="o"/>
      <w:lvlJc w:val="left"/>
      <w:pPr>
        <w:ind w:left="3600" w:hanging="360"/>
      </w:pPr>
      <w:rPr>
        <w:rFonts w:ascii="Courier New" w:hAnsi="Courier New" w:cs="Courier New" w:hint="default"/>
      </w:rPr>
    </w:lvl>
    <w:lvl w:ilvl="5" w:tplc="533A599E" w:tentative="1">
      <w:start w:val="1"/>
      <w:numFmt w:val="bullet"/>
      <w:lvlText w:val=""/>
      <w:lvlJc w:val="left"/>
      <w:pPr>
        <w:ind w:left="4320" w:hanging="360"/>
      </w:pPr>
      <w:rPr>
        <w:rFonts w:ascii="Wingdings" w:hAnsi="Wingdings" w:hint="default"/>
      </w:rPr>
    </w:lvl>
    <w:lvl w:ilvl="6" w:tplc="6DF240F4" w:tentative="1">
      <w:start w:val="1"/>
      <w:numFmt w:val="bullet"/>
      <w:lvlText w:val=""/>
      <w:lvlJc w:val="left"/>
      <w:pPr>
        <w:ind w:left="5040" w:hanging="360"/>
      </w:pPr>
      <w:rPr>
        <w:rFonts w:ascii="Symbol" w:hAnsi="Symbol" w:hint="default"/>
      </w:rPr>
    </w:lvl>
    <w:lvl w:ilvl="7" w:tplc="1D6AAB38" w:tentative="1">
      <w:start w:val="1"/>
      <w:numFmt w:val="bullet"/>
      <w:lvlText w:val="o"/>
      <w:lvlJc w:val="left"/>
      <w:pPr>
        <w:ind w:left="5760" w:hanging="360"/>
      </w:pPr>
      <w:rPr>
        <w:rFonts w:ascii="Courier New" w:hAnsi="Courier New" w:cs="Courier New" w:hint="default"/>
      </w:rPr>
    </w:lvl>
    <w:lvl w:ilvl="8" w:tplc="30FC95B8" w:tentative="1">
      <w:start w:val="1"/>
      <w:numFmt w:val="bullet"/>
      <w:lvlText w:val=""/>
      <w:lvlJc w:val="left"/>
      <w:pPr>
        <w:ind w:left="6480" w:hanging="360"/>
      </w:pPr>
      <w:rPr>
        <w:rFonts w:ascii="Wingdings" w:hAnsi="Wingdings" w:hint="default"/>
      </w:rPr>
    </w:lvl>
  </w:abstractNum>
  <w:abstractNum w:abstractNumId="20" w15:restartNumberingAfterBreak="0">
    <w:nsid w:val="4C1E635B"/>
    <w:multiLevelType w:val="hybridMultilevel"/>
    <w:tmpl w:val="3D2C26D0"/>
    <w:lvl w:ilvl="0" w:tplc="FF120ECC">
      <w:start w:val="1"/>
      <w:numFmt w:val="bullet"/>
      <w:lvlText w:val="•"/>
      <w:lvlJc w:val="left"/>
      <w:pPr>
        <w:ind w:left="720" w:hanging="360"/>
      </w:pPr>
      <w:rPr>
        <w:rFonts w:ascii="Times New Roman" w:hAnsi="Times New Roman" w:cs="Times New Roman" w:hint="default"/>
        <w:b/>
        <w:i w:val="0"/>
        <w:sz w:val="22"/>
      </w:rPr>
    </w:lvl>
    <w:lvl w:ilvl="1" w:tplc="EB42E86E" w:tentative="1">
      <w:start w:val="1"/>
      <w:numFmt w:val="bullet"/>
      <w:lvlText w:val="o"/>
      <w:lvlJc w:val="left"/>
      <w:pPr>
        <w:ind w:left="1440" w:hanging="360"/>
      </w:pPr>
      <w:rPr>
        <w:rFonts w:ascii="Courier New" w:hAnsi="Courier New" w:cs="Courier New" w:hint="default"/>
      </w:rPr>
    </w:lvl>
    <w:lvl w:ilvl="2" w:tplc="5D40B4B8" w:tentative="1">
      <w:start w:val="1"/>
      <w:numFmt w:val="bullet"/>
      <w:lvlText w:val=""/>
      <w:lvlJc w:val="left"/>
      <w:pPr>
        <w:ind w:left="2160" w:hanging="360"/>
      </w:pPr>
      <w:rPr>
        <w:rFonts w:ascii="Wingdings" w:hAnsi="Wingdings" w:hint="default"/>
      </w:rPr>
    </w:lvl>
    <w:lvl w:ilvl="3" w:tplc="8880FB5A" w:tentative="1">
      <w:start w:val="1"/>
      <w:numFmt w:val="bullet"/>
      <w:lvlText w:val=""/>
      <w:lvlJc w:val="left"/>
      <w:pPr>
        <w:ind w:left="2880" w:hanging="360"/>
      </w:pPr>
      <w:rPr>
        <w:rFonts w:ascii="Symbol" w:hAnsi="Symbol" w:hint="default"/>
      </w:rPr>
    </w:lvl>
    <w:lvl w:ilvl="4" w:tplc="4176C38A" w:tentative="1">
      <w:start w:val="1"/>
      <w:numFmt w:val="bullet"/>
      <w:lvlText w:val="o"/>
      <w:lvlJc w:val="left"/>
      <w:pPr>
        <w:ind w:left="3600" w:hanging="360"/>
      </w:pPr>
      <w:rPr>
        <w:rFonts w:ascii="Courier New" w:hAnsi="Courier New" w:cs="Courier New" w:hint="default"/>
      </w:rPr>
    </w:lvl>
    <w:lvl w:ilvl="5" w:tplc="3DA8D130" w:tentative="1">
      <w:start w:val="1"/>
      <w:numFmt w:val="bullet"/>
      <w:lvlText w:val=""/>
      <w:lvlJc w:val="left"/>
      <w:pPr>
        <w:ind w:left="4320" w:hanging="360"/>
      </w:pPr>
      <w:rPr>
        <w:rFonts w:ascii="Wingdings" w:hAnsi="Wingdings" w:hint="default"/>
      </w:rPr>
    </w:lvl>
    <w:lvl w:ilvl="6" w:tplc="C15C837E" w:tentative="1">
      <w:start w:val="1"/>
      <w:numFmt w:val="bullet"/>
      <w:lvlText w:val=""/>
      <w:lvlJc w:val="left"/>
      <w:pPr>
        <w:ind w:left="5040" w:hanging="360"/>
      </w:pPr>
      <w:rPr>
        <w:rFonts w:ascii="Symbol" w:hAnsi="Symbol" w:hint="default"/>
      </w:rPr>
    </w:lvl>
    <w:lvl w:ilvl="7" w:tplc="EAEAC738" w:tentative="1">
      <w:start w:val="1"/>
      <w:numFmt w:val="bullet"/>
      <w:lvlText w:val="o"/>
      <w:lvlJc w:val="left"/>
      <w:pPr>
        <w:ind w:left="5760" w:hanging="360"/>
      </w:pPr>
      <w:rPr>
        <w:rFonts w:ascii="Courier New" w:hAnsi="Courier New" w:cs="Courier New" w:hint="default"/>
      </w:rPr>
    </w:lvl>
    <w:lvl w:ilvl="8" w:tplc="3BE63B7E" w:tentative="1">
      <w:start w:val="1"/>
      <w:numFmt w:val="bullet"/>
      <w:lvlText w:val=""/>
      <w:lvlJc w:val="left"/>
      <w:pPr>
        <w:ind w:left="6480" w:hanging="360"/>
      </w:pPr>
      <w:rPr>
        <w:rFonts w:ascii="Wingdings" w:hAnsi="Wingdings" w:hint="default"/>
      </w:rPr>
    </w:lvl>
  </w:abstractNum>
  <w:abstractNum w:abstractNumId="21" w15:restartNumberingAfterBreak="0">
    <w:nsid w:val="4DA33B78"/>
    <w:multiLevelType w:val="hybridMultilevel"/>
    <w:tmpl w:val="5A0838A4"/>
    <w:lvl w:ilvl="0" w:tplc="9FA609E0">
      <w:start w:val="1"/>
      <w:numFmt w:val="bullet"/>
      <w:lvlText w:val="-"/>
      <w:lvlJc w:val="left"/>
      <w:pPr>
        <w:ind w:left="720" w:hanging="360"/>
      </w:pPr>
    </w:lvl>
    <w:lvl w:ilvl="1" w:tplc="31E81988" w:tentative="1">
      <w:start w:val="1"/>
      <w:numFmt w:val="bullet"/>
      <w:lvlText w:val="o"/>
      <w:lvlJc w:val="left"/>
      <w:pPr>
        <w:ind w:left="1440" w:hanging="360"/>
      </w:pPr>
      <w:rPr>
        <w:rFonts w:ascii="Courier New" w:hAnsi="Courier New" w:cs="Courier New" w:hint="default"/>
      </w:rPr>
    </w:lvl>
    <w:lvl w:ilvl="2" w:tplc="FADA0A58" w:tentative="1">
      <w:start w:val="1"/>
      <w:numFmt w:val="bullet"/>
      <w:lvlText w:val=""/>
      <w:lvlJc w:val="left"/>
      <w:pPr>
        <w:ind w:left="2160" w:hanging="360"/>
      </w:pPr>
      <w:rPr>
        <w:rFonts w:ascii="Wingdings" w:hAnsi="Wingdings" w:hint="default"/>
      </w:rPr>
    </w:lvl>
    <w:lvl w:ilvl="3" w:tplc="37EA5EA0" w:tentative="1">
      <w:start w:val="1"/>
      <w:numFmt w:val="bullet"/>
      <w:lvlText w:val=""/>
      <w:lvlJc w:val="left"/>
      <w:pPr>
        <w:ind w:left="2880" w:hanging="360"/>
      </w:pPr>
      <w:rPr>
        <w:rFonts w:ascii="Symbol" w:hAnsi="Symbol" w:hint="default"/>
      </w:rPr>
    </w:lvl>
    <w:lvl w:ilvl="4" w:tplc="A11ACBFC" w:tentative="1">
      <w:start w:val="1"/>
      <w:numFmt w:val="bullet"/>
      <w:lvlText w:val="o"/>
      <w:lvlJc w:val="left"/>
      <w:pPr>
        <w:ind w:left="3600" w:hanging="360"/>
      </w:pPr>
      <w:rPr>
        <w:rFonts w:ascii="Courier New" w:hAnsi="Courier New" w:cs="Courier New" w:hint="default"/>
      </w:rPr>
    </w:lvl>
    <w:lvl w:ilvl="5" w:tplc="19D0B7C8" w:tentative="1">
      <w:start w:val="1"/>
      <w:numFmt w:val="bullet"/>
      <w:lvlText w:val=""/>
      <w:lvlJc w:val="left"/>
      <w:pPr>
        <w:ind w:left="4320" w:hanging="360"/>
      </w:pPr>
      <w:rPr>
        <w:rFonts w:ascii="Wingdings" w:hAnsi="Wingdings" w:hint="default"/>
      </w:rPr>
    </w:lvl>
    <w:lvl w:ilvl="6" w:tplc="188C3B66" w:tentative="1">
      <w:start w:val="1"/>
      <w:numFmt w:val="bullet"/>
      <w:lvlText w:val=""/>
      <w:lvlJc w:val="left"/>
      <w:pPr>
        <w:ind w:left="5040" w:hanging="360"/>
      </w:pPr>
      <w:rPr>
        <w:rFonts w:ascii="Symbol" w:hAnsi="Symbol" w:hint="default"/>
      </w:rPr>
    </w:lvl>
    <w:lvl w:ilvl="7" w:tplc="21761262" w:tentative="1">
      <w:start w:val="1"/>
      <w:numFmt w:val="bullet"/>
      <w:lvlText w:val="o"/>
      <w:lvlJc w:val="left"/>
      <w:pPr>
        <w:ind w:left="5760" w:hanging="360"/>
      </w:pPr>
      <w:rPr>
        <w:rFonts w:ascii="Courier New" w:hAnsi="Courier New" w:cs="Courier New" w:hint="default"/>
      </w:rPr>
    </w:lvl>
    <w:lvl w:ilvl="8" w:tplc="B5B223E8" w:tentative="1">
      <w:start w:val="1"/>
      <w:numFmt w:val="bullet"/>
      <w:lvlText w:val=""/>
      <w:lvlJc w:val="left"/>
      <w:pPr>
        <w:ind w:left="6480" w:hanging="360"/>
      </w:pPr>
      <w:rPr>
        <w:rFonts w:ascii="Wingdings" w:hAnsi="Wingdings" w:hint="default"/>
      </w:rPr>
    </w:lvl>
  </w:abstractNum>
  <w:abstractNum w:abstractNumId="22" w15:restartNumberingAfterBreak="0">
    <w:nsid w:val="4EE617DE"/>
    <w:multiLevelType w:val="hybridMultilevel"/>
    <w:tmpl w:val="98AC8174"/>
    <w:lvl w:ilvl="0" w:tplc="A8C28EA2">
      <w:start w:val="1"/>
      <w:numFmt w:val="bullet"/>
      <w:lvlText w:val="-"/>
      <w:lvlJc w:val="left"/>
      <w:pPr>
        <w:ind w:left="720" w:hanging="360"/>
      </w:pPr>
    </w:lvl>
    <w:lvl w:ilvl="1" w:tplc="599E9D90" w:tentative="1">
      <w:start w:val="1"/>
      <w:numFmt w:val="bullet"/>
      <w:lvlText w:val="o"/>
      <w:lvlJc w:val="left"/>
      <w:pPr>
        <w:ind w:left="1440" w:hanging="360"/>
      </w:pPr>
      <w:rPr>
        <w:rFonts w:ascii="Courier New" w:hAnsi="Courier New" w:cs="Courier New" w:hint="default"/>
      </w:rPr>
    </w:lvl>
    <w:lvl w:ilvl="2" w:tplc="0A049A86" w:tentative="1">
      <w:start w:val="1"/>
      <w:numFmt w:val="bullet"/>
      <w:lvlText w:val=""/>
      <w:lvlJc w:val="left"/>
      <w:pPr>
        <w:ind w:left="2160" w:hanging="360"/>
      </w:pPr>
      <w:rPr>
        <w:rFonts w:ascii="Wingdings" w:hAnsi="Wingdings" w:hint="default"/>
      </w:rPr>
    </w:lvl>
    <w:lvl w:ilvl="3" w:tplc="ACC6C584" w:tentative="1">
      <w:start w:val="1"/>
      <w:numFmt w:val="bullet"/>
      <w:lvlText w:val=""/>
      <w:lvlJc w:val="left"/>
      <w:pPr>
        <w:ind w:left="2880" w:hanging="360"/>
      </w:pPr>
      <w:rPr>
        <w:rFonts w:ascii="Symbol" w:hAnsi="Symbol" w:hint="default"/>
      </w:rPr>
    </w:lvl>
    <w:lvl w:ilvl="4" w:tplc="0D06F1AC" w:tentative="1">
      <w:start w:val="1"/>
      <w:numFmt w:val="bullet"/>
      <w:lvlText w:val="o"/>
      <w:lvlJc w:val="left"/>
      <w:pPr>
        <w:ind w:left="3600" w:hanging="360"/>
      </w:pPr>
      <w:rPr>
        <w:rFonts w:ascii="Courier New" w:hAnsi="Courier New" w:cs="Courier New" w:hint="default"/>
      </w:rPr>
    </w:lvl>
    <w:lvl w:ilvl="5" w:tplc="EB72F8B8" w:tentative="1">
      <w:start w:val="1"/>
      <w:numFmt w:val="bullet"/>
      <w:lvlText w:val=""/>
      <w:lvlJc w:val="left"/>
      <w:pPr>
        <w:ind w:left="4320" w:hanging="360"/>
      </w:pPr>
      <w:rPr>
        <w:rFonts w:ascii="Wingdings" w:hAnsi="Wingdings" w:hint="default"/>
      </w:rPr>
    </w:lvl>
    <w:lvl w:ilvl="6" w:tplc="3076AA36" w:tentative="1">
      <w:start w:val="1"/>
      <w:numFmt w:val="bullet"/>
      <w:lvlText w:val=""/>
      <w:lvlJc w:val="left"/>
      <w:pPr>
        <w:ind w:left="5040" w:hanging="360"/>
      </w:pPr>
      <w:rPr>
        <w:rFonts w:ascii="Symbol" w:hAnsi="Symbol" w:hint="default"/>
      </w:rPr>
    </w:lvl>
    <w:lvl w:ilvl="7" w:tplc="83F4B6F8" w:tentative="1">
      <w:start w:val="1"/>
      <w:numFmt w:val="bullet"/>
      <w:lvlText w:val="o"/>
      <w:lvlJc w:val="left"/>
      <w:pPr>
        <w:ind w:left="5760" w:hanging="360"/>
      </w:pPr>
      <w:rPr>
        <w:rFonts w:ascii="Courier New" w:hAnsi="Courier New" w:cs="Courier New" w:hint="default"/>
      </w:rPr>
    </w:lvl>
    <w:lvl w:ilvl="8" w:tplc="E77661E6" w:tentative="1">
      <w:start w:val="1"/>
      <w:numFmt w:val="bullet"/>
      <w:lvlText w:val=""/>
      <w:lvlJc w:val="left"/>
      <w:pPr>
        <w:ind w:left="6480" w:hanging="360"/>
      </w:pPr>
      <w:rPr>
        <w:rFonts w:ascii="Wingdings" w:hAnsi="Wingdings" w:hint="default"/>
      </w:rPr>
    </w:lvl>
  </w:abstractNum>
  <w:abstractNum w:abstractNumId="23" w15:restartNumberingAfterBreak="0">
    <w:nsid w:val="58F73974"/>
    <w:multiLevelType w:val="hybridMultilevel"/>
    <w:tmpl w:val="CC9E65CE"/>
    <w:lvl w:ilvl="0" w:tplc="82AA2896">
      <w:start w:val="1"/>
      <w:numFmt w:val="bullet"/>
      <w:lvlText w:val=""/>
      <w:lvlJc w:val="left"/>
      <w:pPr>
        <w:ind w:left="847" w:hanging="360"/>
      </w:pPr>
      <w:rPr>
        <w:rFonts w:ascii="Symbol" w:hAnsi="Symbol" w:hint="default"/>
      </w:rPr>
    </w:lvl>
    <w:lvl w:ilvl="1" w:tplc="6B3C7918" w:tentative="1">
      <w:start w:val="1"/>
      <w:numFmt w:val="bullet"/>
      <w:lvlText w:val="o"/>
      <w:lvlJc w:val="left"/>
      <w:pPr>
        <w:ind w:left="1567" w:hanging="360"/>
      </w:pPr>
      <w:rPr>
        <w:rFonts w:ascii="Courier New" w:hAnsi="Courier New" w:hint="default"/>
      </w:rPr>
    </w:lvl>
    <w:lvl w:ilvl="2" w:tplc="3028F5A4" w:tentative="1">
      <w:start w:val="1"/>
      <w:numFmt w:val="bullet"/>
      <w:lvlText w:val=""/>
      <w:lvlJc w:val="left"/>
      <w:pPr>
        <w:ind w:left="2287" w:hanging="360"/>
      </w:pPr>
      <w:rPr>
        <w:rFonts w:ascii="Wingdings" w:hAnsi="Wingdings" w:hint="default"/>
      </w:rPr>
    </w:lvl>
    <w:lvl w:ilvl="3" w:tplc="23EEEE9A" w:tentative="1">
      <w:start w:val="1"/>
      <w:numFmt w:val="bullet"/>
      <w:lvlText w:val=""/>
      <w:lvlJc w:val="left"/>
      <w:pPr>
        <w:ind w:left="3007" w:hanging="360"/>
      </w:pPr>
      <w:rPr>
        <w:rFonts w:ascii="Symbol" w:hAnsi="Symbol" w:hint="default"/>
      </w:rPr>
    </w:lvl>
    <w:lvl w:ilvl="4" w:tplc="2A44EE94" w:tentative="1">
      <w:start w:val="1"/>
      <w:numFmt w:val="bullet"/>
      <w:lvlText w:val="o"/>
      <w:lvlJc w:val="left"/>
      <w:pPr>
        <w:ind w:left="3727" w:hanging="360"/>
      </w:pPr>
      <w:rPr>
        <w:rFonts w:ascii="Courier New" w:hAnsi="Courier New" w:hint="default"/>
      </w:rPr>
    </w:lvl>
    <w:lvl w:ilvl="5" w:tplc="2962EDFA" w:tentative="1">
      <w:start w:val="1"/>
      <w:numFmt w:val="bullet"/>
      <w:lvlText w:val=""/>
      <w:lvlJc w:val="left"/>
      <w:pPr>
        <w:ind w:left="4447" w:hanging="360"/>
      </w:pPr>
      <w:rPr>
        <w:rFonts w:ascii="Wingdings" w:hAnsi="Wingdings" w:hint="default"/>
      </w:rPr>
    </w:lvl>
    <w:lvl w:ilvl="6" w:tplc="4D4A7B98" w:tentative="1">
      <w:start w:val="1"/>
      <w:numFmt w:val="bullet"/>
      <w:lvlText w:val=""/>
      <w:lvlJc w:val="left"/>
      <w:pPr>
        <w:ind w:left="5167" w:hanging="360"/>
      </w:pPr>
      <w:rPr>
        <w:rFonts w:ascii="Symbol" w:hAnsi="Symbol" w:hint="default"/>
      </w:rPr>
    </w:lvl>
    <w:lvl w:ilvl="7" w:tplc="E2E86926" w:tentative="1">
      <w:start w:val="1"/>
      <w:numFmt w:val="bullet"/>
      <w:lvlText w:val="o"/>
      <w:lvlJc w:val="left"/>
      <w:pPr>
        <w:ind w:left="5887" w:hanging="360"/>
      </w:pPr>
      <w:rPr>
        <w:rFonts w:ascii="Courier New" w:hAnsi="Courier New" w:hint="default"/>
      </w:rPr>
    </w:lvl>
    <w:lvl w:ilvl="8" w:tplc="70C470D8" w:tentative="1">
      <w:start w:val="1"/>
      <w:numFmt w:val="bullet"/>
      <w:lvlText w:val=""/>
      <w:lvlJc w:val="left"/>
      <w:pPr>
        <w:ind w:left="6607" w:hanging="360"/>
      </w:pPr>
      <w:rPr>
        <w:rFonts w:ascii="Wingdings" w:hAnsi="Wingdings" w:hint="default"/>
      </w:rPr>
    </w:lvl>
  </w:abstractNum>
  <w:abstractNum w:abstractNumId="24" w15:restartNumberingAfterBreak="0">
    <w:nsid w:val="5F396A3C"/>
    <w:multiLevelType w:val="hybridMultilevel"/>
    <w:tmpl w:val="C56C3716"/>
    <w:lvl w:ilvl="0" w:tplc="95D0C460">
      <w:start w:val="1"/>
      <w:numFmt w:val="bullet"/>
      <w:lvlText w:val=""/>
      <w:lvlJc w:val="left"/>
      <w:pPr>
        <w:ind w:left="720" w:hanging="360"/>
      </w:pPr>
      <w:rPr>
        <w:rFonts w:ascii="Symbol" w:hAnsi="Symbol" w:hint="default"/>
      </w:rPr>
    </w:lvl>
    <w:lvl w:ilvl="1" w:tplc="2796269E" w:tentative="1">
      <w:start w:val="1"/>
      <w:numFmt w:val="bullet"/>
      <w:lvlText w:val="o"/>
      <w:lvlJc w:val="left"/>
      <w:pPr>
        <w:ind w:left="1440" w:hanging="360"/>
      </w:pPr>
      <w:rPr>
        <w:rFonts w:ascii="Courier New" w:hAnsi="Courier New" w:cs="Courier New" w:hint="default"/>
      </w:rPr>
    </w:lvl>
    <w:lvl w:ilvl="2" w:tplc="C15684DC" w:tentative="1">
      <w:start w:val="1"/>
      <w:numFmt w:val="bullet"/>
      <w:lvlText w:val=""/>
      <w:lvlJc w:val="left"/>
      <w:pPr>
        <w:ind w:left="2160" w:hanging="360"/>
      </w:pPr>
      <w:rPr>
        <w:rFonts w:ascii="Wingdings" w:hAnsi="Wingdings" w:hint="default"/>
      </w:rPr>
    </w:lvl>
    <w:lvl w:ilvl="3" w:tplc="8BD03F08" w:tentative="1">
      <w:start w:val="1"/>
      <w:numFmt w:val="bullet"/>
      <w:lvlText w:val=""/>
      <w:lvlJc w:val="left"/>
      <w:pPr>
        <w:ind w:left="2880" w:hanging="360"/>
      </w:pPr>
      <w:rPr>
        <w:rFonts w:ascii="Symbol" w:hAnsi="Symbol" w:hint="default"/>
      </w:rPr>
    </w:lvl>
    <w:lvl w:ilvl="4" w:tplc="7ED2CE52" w:tentative="1">
      <w:start w:val="1"/>
      <w:numFmt w:val="bullet"/>
      <w:lvlText w:val="o"/>
      <w:lvlJc w:val="left"/>
      <w:pPr>
        <w:ind w:left="3600" w:hanging="360"/>
      </w:pPr>
      <w:rPr>
        <w:rFonts w:ascii="Courier New" w:hAnsi="Courier New" w:cs="Courier New" w:hint="default"/>
      </w:rPr>
    </w:lvl>
    <w:lvl w:ilvl="5" w:tplc="BCC8D060" w:tentative="1">
      <w:start w:val="1"/>
      <w:numFmt w:val="bullet"/>
      <w:lvlText w:val=""/>
      <w:lvlJc w:val="left"/>
      <w:pPr>
        <w:ind w:left="4320" w:hanging="360"/>
      </w:pPr>
      <w:rPr>
        <w:rFonts w:ascii="Wingdings" w:hAnsi="Wingdings" w:hint="default"/>
      </w:rPr>
    </w:lvl>
    <w:lvl w:ilvl="6" w:tplc="ABA8CE1C" w:tentative="1">
      <w:start w:val="1"/>
      <w:numFmt w:val="bullet"/>
      <w:lvlText w:val=""/>
      <w:lvlJc w:val="left"/>
      <w:pPr>
        <w:ind w:left="5040" w:hanging="360"/>
      </w:pPr>
      <w:rPr>
        <w:rFonts w:ascii="Symbol" w:hAnsi="Symbol" w:hint="default"/>
      </w:rPr>
    </w:lvl>
    <w:lvl w:ilvl="7" w:tplc="A26223EC" w:tentative="1">
      <w:start w:val="1"/>
      <w:numFmt w:val="bullet"/>
      <w:lvlText w:val="o"/>
      <w:lvlJc w:val="left"/>
      <w:pPr>
        <w:ind w:left="5760" w:hanging="360"/>
      </w:pPr>
      <w:rPr>
        <w:rFonts w:ascii="Courier New" w:hAnsi="Courier New" w:cs="Courier New" w:hint="default"/>
      </w:rPr>
    </w:lvl>
    <w:lvl w:ilvl="8" w:tplc="641ABA74" w:tentative="1">
      <w:start w:val="1"/>
      <w:numFmt w:val="bullet"/>
      <w:lvlText w:val=""/>
      <w:lvlJc w:val="left"/>
      <w:pPr>
        <w:ind w:left="6480" w:hanging="360"/>
      </w:pPr>
      <w:rPr>
        <w:rFonts w:ascii="Wingdings" w:hAnsi="Wingdings" w:hint="default"/>
      </w:rPr>
    </w:lvl>
  </w:abstractNum>
  <w:abstractNum w:abstractNumId="25" w15:restartNumberingAfterBreak="0">
    <w:nsid w:val="63C95B21"/>
    <w:multiLevelType w:val="hybridMultilevel"/>
    <w:tmpl w:val="75941C1E"/>
    <w:lvl w:ilvl="0" w:tplc="FF120ECC">
      <w:start w:val="1"/>
      <w:numFmt w:val="bullet"/>
      <w:lvlText w:val="•"/>
      <w:lvlJc w:val="left"/>
      <w:pPr>
        <w:ind w:left="720" w:hanging="360"/>
      </w:pPr>
      <w:rPr>
        <w:rFonts w:ascii="Times New Roman" w:hAnsi="Times New Roman" w:cs="Times New Roman" w:hint="default"/>
        <w:b/>
        <w:i w:val="0"/>
        <w:sz w:val="22"/>
      </w:rPr>
    </w:lvl>
    <w:lvl w:ilvl="1" w:tplc="D8280328" w:tentative="1">
      <w:start w:val="1"/>
      <w:numFmt w:val="bullet"/>
      <w:lvlText w:val="o"/>
      <w:lvlJc w:val="left"/>
      <w:pPr>
        <w:ind w:left="1440" w:hanging="360"/>
      </w:pPr>
      <w:rPr>
        <w:rFonts w:ascii="Courier New" w:hAnsi="Courier New" w:cs="Courier New" w:hint="default"/>
      </w:rPr>
    </w:lvl>
    <w:lvl w:ilvl="2" w:tplc="95AEE128" w:tentative="1">
      <w:start w:val="1"/>
      <w:numFmt w:val="bullet"/>
      <w:lvlText w:val=""/>
      <w:lvlJc w:val="left"/>
      <w:pPr>
        <w:ind w:left="2160" w:hanging="360"/>
      </w:pPr>
      <w:rPr>
        <w:rFonts w:ascii="Wingdings" w:hAnsi="Wingdings" w:hint="default"/>
      </w:rPr>
    </w:lvl>
    <w:lvl w:ilvl="3" w:tplc="6150911E" w:tentative="1">
      <w:start w:val="1"/>
      <w:numFmt w:val="bullet"/>
      <w:lvlText w:val=""/>
      <w:lvlJc w:val="left"/>
      <w:pPr>
        <w:ind w:left="2880" w:hanging="360"/>
      </w:pPr>
      <w:rPr>
        <w:rFonts w:ascii="Symbol" w:hAnsi="Symbol" w:hint="default"/>
      </w:rPr>
    </w:lvl>
    <w:lvl w:ilvl="4" w:tplc="A6963DA2" w:tentative="1">
      <w:start w:val="1"/>
      <w:numFmt w:val="bullet"/>
      <w:lvlText w:val="o"/>
      <w:lvlJc w:val="left"/>
      <w:pPr>
        <w:ind w:left="3600" w:hanging="360"/>
      </w:pPr>
      <w:rPr>
        <w:rFonts w:ascii="Courier New" w:hAnsi="Courier New" w:cs="Courier New" w:hint="default"/>
      </w:rPr>
    </w:lvl>
    <w:lvl w:ilvl="5" w:tplc="BD7EFC7C" w:tentative="1">
      <w:start w:val="1"/>
      <w:numFmt w:val="bullet"/>
      <w:lvlText w:val=""/>
      <w:lvlJc w:val="left"/>
      <w:pPr>
        <w:ind w:left="4320" w:hanging="360"/>
      </w:pPr>
      <w:rPr>
        <w:rFonts w:ascii="Wingdings" w:hAnsi="Wingdings" w:hint="default"/>
      </w:rPr>
    </w:lvl>
    <w:lvl w:ilvl="6" w:tplc="B4F6F6AC" w:tentative="1">
      <w:start w:val="1"/>
      <w:numFmt w:val="bullet"/>
      <w:lvlText w:val=""/>
      <w:lvlJc w:val="left"/>
      <w:pPr>
        <w:ind w:left="5040" w:hanging="360"/>
      </w:pPr>
      <w:rPr>
        <w:rFonts w:ascii="Symbol" w:hAnsi="Symbol" w:hint="default"/>
      </w:rPr>
    </w:lvl>
    <w:lvl w:ilvl="7" w:tplc="B0E6EB8C" w:tentative="1">
      <w:start w:val="1"/>
      <w:numFmt w:val="bullet"/>
      <w:lvlText w:val="o"/>
      <w:lvlJc w:val="left"/>
      <w:pPr>
        <w:ind w:left="5760" w:hanging="360"/>
      </w:pPr>
      <w:rPr>
        <w:rFonts w:ascii="Courier New" w:hAnsi="Courier New" w:cs="Courier New" w:hint="default"/>
      </w:rPr>
    </w:lvl>
    <w:lvl w:ilvl="8" w:tplc="119AC58A" w:tentative="1">
      <w:start w:val="1"/>
      <w:numFmt w:val="bullet"/>
      <w:lvlText w:val=""/>
      <w:lvlJc w:val="left"/>
      <w:pPr>
        <w:ind w:left="6480" w:hanging="360"/>
      </w:pPr>
      <w:rPr>
        <w:rFonts w:ascii="Wingdings" w:hAnsi="Wingdings" w:hint="default"/>
      </w:rPr>
    </w:lvl>
  </w:abstractNum>
  <w:abstractNum w:abstractNumId="26" w15:restartNumberingAfterBreak="0">
    <w:nsid w:val="69B645BE"/>
    <w:multiLevelType w:val="hybridMultilevel"/>
    <w:tmpl w:val="7C322318"/>
    <w:lvl w:ilvl="0" w:tplc="E126FB8C">
      <w:start w:val="1"/>
      <w:numFmt w:val="bullet"/>
      <w:lvlText w:val="-"/>
      <w:lvlJc w:val="left"/>
      <w:pPr>
        <w:ind w:left="720" w:hanging="360"/>
      </w:pPr>
    </w:lvl>
    <w:lvl w:ilvl="1" w:tplc="DBD87338" w:tentative="1">
      <w:start w:val="1"/>
      <w:numFmt w:val="bullet"/>
      <w:lvlText w:val="o"/>
      <w:lvlJc w:val="left"/>
      <w:pPr>
        <w:ind w:left="1440" w:hanging="360"/>
      </w:pPr>
      <w:rPr>
        <w:rFonts w:ascii="Courier New" w:hAnsi="Courier New" w:cs="Courier New" w:hint="default"/>
      </w:rPr>
    </w:lvl>
    <w:lvl w:ilvl="2" w:tplc="983007D4" w:tentative="1">
      <w:start w:val="1"/>
      <w:numFmt w:val="bullet"/>
      <w:lvlText w:val=""/>
      <w:lvlJc w:val="left"/>
      <w:pPr>
        <w:ind w:left="2160" w:hanging="360"/>
      </w:pPr>
      <w:rPr>
        <w:rFonts w:ascii="Wingdings" w:hAnsi="Wingdings" w:hint="default"/>
      </w:rPr>
    </w:lvl>
    <w:lvl w:ilvl="3" w:tplc="96CE09EA" w:tentative="1">
      <w:start w:val="1"/>
      <w:numFmt w:val="bullet"/>
      <w:lvlText w:val=""/>
      <w:lvlJc w:val="left"/>
      <w:pPr>
        <w:ind w:left="2880" w:hanging="360"/>
      </w:pPr>
      <w:rPr>
        <w:rFonts w:ascii="Symbol" w:hAnsi="Symbol" w:hint="default"/>
      </w:rPr>
    </w:lvl>
    <w:lvl w:ilvl="4" w:tplc="D5C8E7D0" w:tentative="1">
      <w:start w:val="1"/>
      <w:numFmt w:val="bullet"/>
      <w:lvlText w:val="o"/>
      <w:lvlJc w:val="left"/>
      <w:pPr>
        <w:ind w:left="3600" w:hanging="360"/>
      </w:pPr>
      <w:rPr>
        <w:rFonts w:ascii="Courier New" w:hAnsi="Courier New" w:cs="Courier New" w:hint="default"/>
      </w:rPr>
    </w:lvl>
    <w:lvl w:ilvl="5" w:tplc="9914301C" w:tentative="1">
      <w:start w:val="1"/>
      <w:numFmt w:val="bullet"/>
      <w:lvlText w:val=""/>
      <w:lvlJc w:val="left"/>
      <w:pPr>
        <w:ind w:left="4320" w:hanging="360"/>
      </w:pPr>
      <w:rPr>
        <w:rFonts w:ascii="Wingdings" w:hAnsi="Wingdings" w:hint="default"/>
      </w:rPr>
    </w:lvl>
    <w:lvl w:ilvl="6" w:tplc="F43432B8" w:tentative="1">
      <w:start w:val="1"/>
      <w:numFmt w:val="bullet"/>
      <w:lvlText w:val=""/>
      <w:lvlJc w:val="left"/>
      <w:pPr>
        <w:ind w:left="5040" w:hanging="360"/>
      </w:pPr>
      <w:rPr>
        <w:rFonts w:ascii="Symbol" w:hAnsi="Symbol" w:hint="default"/>
      </w:rPr>
    </w:lvl>
    <w:lvl w:ilvl="7" w:tplc="48960AE2" w:tentative="1">
      <w:start w:val="1"/>
      <w:numFmt w:val="bullet"/>
      <w:lvlText w:val="o"/>
      <w:lvlJc w:val="left"/>
      <w:pPr>
        <w:ind w:left="5760" w:hanging="360"/>
      </w:pPr>
      <w:rPr>
        <w:rFonts w:ascii="Courier New" w:hAnsi="Courier New" w:cs="Courier New" w:hint="default"/>
      </w:rPr>
    </w:lvl>
    <w:lvl w:ilvl="8" w:tplc="F90257F6" w:tentative="1">
      <w:start w:val="1"/>
      <w:numFmt w:val="bullet"/>
      <w:lvlText w:val=""/>
      <w:lvlJc w:val="left"/>
      <w:pPr>
        <w:ind w:left="6480" w:hanging="360"/>
      </w:pPr>
      <w:rPr>
        <w:rFonts w:ascii="Wingdings" w:hAnsi="Wingdings" w:hint="default"/>
      </w:rPr>
    </w:lvl>
  </w:abstractNum>
  <w:abstractNum w:abstractNumId="27" w15:restartNumberingAfterBreak="0">
    <w:nsid w:val="6D5E7B0E"/>
    <w:multiLevelType w:val="hybridMultilevel"/>
    <w:tmpl w:val="57E8C99A"/>
    <w:lvl w:ilvl="0" w:tplc="FF120ECC">
      <w:start w:val="1"/>
      <w:numFmt w:val="bullet"/>
      <w:lvlText w:val="•"/>
      <w:lvlJc w:val="left"/>
      <w:pPr>
        <w:ind w:left="720" w:hanging="360"/>
      </w:pPr>
      <w:rPr>
        <w:rFonts w:ascii="Times New Roman" w:hAnsi="Times New Roman" w:cs="Times New Roman" w:hint="default"/>
        <w:b/>
        <w:i w:val="0"/>
        <w:sz w:val="22"/>
      </w:rPr>
    </w:lvl>
    <w:lvl w:ilvl="1" w:tplc="261089E8" w:tentative="1">
      <w:start w:val="1"/>
      <w:numFmt w:val="bullet"/>
      <w:lvlText w:val="o"/>
      <w:lvlJc w:val="left"/>
      <w:pPr>
        <w:ind w:left="1440" w:hanging="360"/>
      </w:pPr>
      <w:rPr>
        <w:rFonts w:ascii="Courier New" w:hAnsi="Courier New" w:cs="Courier New" w:hint="default"/>
      </w:rPr>
    </w:lvl>
    <w:lvl w:ilvl="2" w:tplc="08644BE2" w:tentative="1">
      <w:start w:val="1"/>
      <w:numFmt w:val="bullet"/>
      <w:lvlText w:val=""/>
      <w:lvlJc w:val="left"/>
      <w:pPr>
        <w:ind w:left="2160" w:hanging="360"/>
      </w:pPr>
      <w:rPr>
        <w:rFonts w:ascii="Wingdings" w:hAnsi="Wingdings" w:hint="default"/>
      </w:rPr>
    </w:lvl>
    <w:lvl w:ilvl="3" w:tplc="926CBD38" w:tentative="1">
      <w:start w:val="1"/>
      <w:numFmt w:val="bullet"/>
      <w:lvlText w:val=""/>
      <w:lvlJc w:val="left"/>
      <w:pPr>
        <w:ind w:left="2880" w:hanging="360"/>
      </w:pPr>
      <w:rPr>
        <w:rFonts w:ascii="Symbol" w:hAnsi="Symbol" w:hint="default"/>
      </w:rPr>
    </w:lvl>
    <w:lvl w:ilvl="4" w:tplc="BEB25D36" w:tentative="1">
      <w:start w:val="1"/>
      <w:numFmt w:val="bullet"/>
      <w:lvlText w:val="o"/>
      <w:lvlJc w:val="left"/>
      <w:pPr>
        <w:ind w:left="3600" w:hanging="360"/>
      </w:pPr>
      <w:rPr>
        <w:rFonts w:ascii="Courier New" w:hAnsi="Courier New" w:cs="Courier New" w:hint="default"/>
      </w:rPr>
    </w:lvl>
    <w:lvl w:ilvl="5" w:tplc="5EECFF22" w:tentative="1">
      <w:start w:val="1"/>
      <w:numFmt w:val="bullet"/>
      <w:lvlText w:val=""/>
      <w:lvlJc w:val="left"/>
      <w:pPr>
        <w:ind w:left="4320" w:hanging="360"/>
      </w:pPr>
      <w:rPr>
        <w:rFonts w:ascii="Wingdings" w:hAnsi="Wingdings" w:hint="default"/>
      </w:rPr>
    </w:lvl>
    <w:lvl w:ilvl="6" w:tplc="5D40F50A" w:tentative="1">
      <w:start w:val="1"/>
      <w:numFmt w:val="bullet"/>
      <w:lvlText w:val=""/>
      <w:lvlJc w:val="left"/>
      <w:pPr>
        <w:ind w:left="5040" w:hanging="360"/>
      </w:pPr>
      <w:rPr>
        <w:rFonts w:ascii="Symbol" w:hAnsi="Symbol" w:hint="default"/>
      </w:rPr>
    </w:lvl>
    <w:lvl w:ilvl="7" w:tplc="4C4EA3CC" w:tentative="1">
      <w:start w:val="1"/>
      <w:numFmt w:val="bullet"/>
      <w:lvlText w:val="o"/>
      <w:lvlJc w:val="left"/>
      <w:pPr>
        <w:ind w:left="5760" w:hanging="360"/>
      </w:pPr>
      <w:rPr>
        <w:rFonts w:ascii="Courier New" w:hAnsi="Courier New" w:cs="Courier New" w:hint="default"/>
      </w:rPr>
    </w:lvl>
    <w:lvl w:ilvl="8" w:tplc="76A88828"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multilevel"/>
    <w:tmpl w:val="26667606"/>
    <w:lvl w:ilvl="0">
      <w:start w:val="1"/>
      <w:numFmt w:val="bullet"/>
      <w:lvlText w:val="•"/>
      <w:lvlJc w:val="left"/>
      <w:pPr>
        <w:tabs>
          <w:tab w:val="num" w:pos="468"/>
        </w:tabs>
        <w:ind w:left="567" w:hanging="567"/>
      </w:pPr>
      <w:rPr>
        <w:rFonts w:ascii="Times New Roman" w:hAnsi="Times New Roman" w:cs="Times New Roman" w:hint="default"/>
        <w:b/>
        <w:i w:val="0"/>
        <w:color w:val="000000"/>
        <w:sz w:val="22"/>
      </w:rPr>
    </w:lvl>
    <w:lvl w:ilvl="1">
      <w:start w:val="1"/>
      <w:numFmt w:val="bullet"/>
      <w:lvlText w:val="o"/>
      <w:lvlJc w:val="left"/>
      <w:pPr>
        <w:tabs>
          <w:tab w:val="num" w:pos="1548"/>
        </w:tabs>
        <w:ind w:left="1548" w:hanging="360"/>
      </w:pPr>
      <w:rPr>
        <w:rFonts w:ascii="Courier New" w:hAnsi="Courier New" w:hint="default"/>
        <w:color w:val="000000"/>
        <w:sz w:val="24"/>
      </w:rPr>
    </w:lvl>
    <w:lvl w:ilvl="2">
      <w:start w:val="1"/>
      <w:numFmt w:val="bullet"/>
      <w:lvlText w:val=""/>
      <w:lvlJc w:val="left"/>
      <w:pPr>
        <w:tabs>
          <w:tab w:val="num" w:pos="2268"/>
        </w:tabs>
        <w:ind w:left="2268" w:hanging="360"/>
      </w:pPr>
      <w:rPr>
        <w:rFonts w:ascii="Arial" w:hAnsi="Arial" w:hint="default"/>
        <w:color w:val="000000"/>
        <w:sz w:val="24"/>
      </w:rPr>
    </w:lvl>
    <w:lvl w:ilvl="3">
      <w:start w:val="1"/>
      <w:numFmt w:val="bullet"/>
      <w:lvlText w:val=""/>
      <w:lvlJc w:val="left"/>
      <w:pPr>
        <w:tabs>
          <w:tab w:val="num" w:pos="2988"/>
        </w:tabs>
        <w:ind w:left="2988" w:hanging="360"/>
      </w:pPr>
      <w:rPr>
        <w:rFonts w:ascii="Symbol" w:hAnsi="Symbol" w:hint="default"/>
        <w:color w:val="000000"/>
        <w:sz w:val="24"/>
      </w:rPr>
    </w:lvl>
    <w:lvl w:ilvl="4">
      <w:start w:val="1"/>
      <w:numFmt w:val="bullet"/>
      <w:lvlText w:val="o"/>
      <w:lvlJc w:val="left"/>
      <w:pPr>
        <w:tabs>
          <w:tab w:val="num" w:pos="3708"/>
        </w:tabs>
        <w:ind w:left="3708" w:hanging="360"/>
      </w:pPr>
      <w:rPr>
        <w:rFonts w:ascii="Courier New" w:hAnsi="Courier New" w:hint="default"/>
        <w:color w:val="000000"/>
        <w:sz w:val="24"/>
      </w:rPr>
    </w:lvl>
    <w:lvl w:ilvl="5">
      <w:start w:val="1"/>
      <w:numFmt w:val="bullet"/>
      <w:lvlText w:val=""/>
      <w:lvlJc w:val="left"/>
      <w:pPr>
        <w:tabs>
          <w:tab w:val="num" w:pos="4428"/>
        </w:tabs>
        <w:ind w:left="4428" w:hanging="360"/>
      </w:pPr>
      <w:rPr>
        <w:rFonts w:ascii="Arial" w:hAnsi="Arial" w:hint="default"/>
        <w:color w:val="000000"/>
        <w:sz w:val="24"/>
      </w:rPr>
    </w:lvl>
    <w:lvl w:ilvl="6">
      <w:start w:val="1"/>
      <w:numFmt w:val="bullet"/>
      <w:lvlText w:val=""/>
      <w:lvlJc w:val="left"/>
      <w:pPr>
        <w:tabs>
          <w:tab w:val="num" w:pos="5148"/>
        </w:tabs>
        <w:ind w:left="5148" w:hanging="360"/>
      </w:pPr>
      <w:rPr>
        <w:rFonts w:ascii="Symbol" w:hAnsi="Symbol" w:hint="default"/>
        <w:color w:val="000000"/>
        <w:sz w:val="24"/>
      </w:rPr>
    </w:lvl>
    <w:lvl w:ilvl="7">
      <w:start w:val="1"/>
      <w:numFmt w:val="bullet"/>
      <w:lvlText w:val="o"/>
      <w:lvlJc w:val="left"/>
      <w:pPr>
        <w:tabs>
          <w:tab w:val="num" w:pos="5868"/>
        </w:tabs>
        <w:ind w:left="5868" w:hanging="360"/>
      </w:pPr>
      <w:rPr>
        <w:rFonts w:ascii="Courier New" w:hAnsi="Courier New" w:hint="default"/>
        <w:color w:val="000000"/>
        <w:sz w:val="24"/>
      </w:rPr>
    </w:lvl>
    <w:lvl w:ilvl="8">
      <w:start w:val="1"/>
      <w:numFmt w:val="bullet"/>
      <w:lvlText w:val=""/>
      <w:lvlJc w:val="left"/>
      <w:pPr>
        <w:tabs>
          <w:tab w:val="num" w:pos="6588"/>
        </w:tabs>
        <w:ind w:left="6588" w:hanging="360"/>
      </w:pPr>
      <w:rPr>
        <w:rFonts w:ascii="Arial" w:hAnsi="Arial" w:hint="default"/>
        <w:color w:val="000000"/>
        <w:sz w:val="24"/>
      </w:rPr>
    </w:lvl>
  </w:abstractNum>
  <w:abstractNum w:abstractNumId="29" w15:restartNumberingAfterBreak="0">
    <w:nsid w:val="728A5784"/>
    <w:multiLevelType w:val="hybridMultilevel"/>
    <w:tmpl w:val="63423246"/>
    <w:lvl w:ilvl="0" w:tplc="0B482066">
      <w:start w:val="1"/>
      <w:numFmt w:val="bullet"/>
      <w:lvlText w:val=""/>
      <w:lvlJc w:val="left"/>
      <w:pPr>
        <w:ind w:left="360" w:hanging="360"/>
      </w:pPr>
      <w:rPr>
        <w:rFonts w:ascii="Symbol" w:hAnsi="Symbol" w:hint="default"/>
      </w:rPr>
    </w:lvl>
    <w:lvl w:ilvl="1" w:tplc="49FA6022" w:tentative="1">
      <w:start w:val="1"/>
      <w:numFmt w:val="bullet"/>
      <w:lvlText w:val="o"/>
      <w:lvlJc w:val="left"/>
      <w:pPr>
        <w:ind w:left="1080" w:hanging="360"/>
      </w:pPr>
      <w:rPr>
        <w:rFonts w:ascii="Courier New" w:hAnsi="Courier New" w:cs="Courier New" w:hint="default"/>
      </w:rPr>
    </w:lvl>
    <w:lvl w:ilvl="2" w:tplc="8622363A" w:tentative="1">
      <w:start w:val="1"/>
      <w:numFmt w:val="bullet"/>
      <w:lvlText w:val=""/>
      <w:lvlJc w:val="left"/>
      <w:pPr>
        <w:ind w:left="1800" w:hanging="360"/>
      </w:pPr>
      <w:rPr>
        <w:rFonts w:ascii="Wingdings" w:hAnsi="Wingdings" w:hint="default"/>
      </w:rPr>
    </w:lvl>
    <w:lvl w:ilvl="3" w:tplc="CF68651A" w:tentative="1">
      <w:start w:val="1"/>
      <w:numFmt w:val="bullet"/>
      <w:lvlText w:val=""/>
      <w:lvlJc w:val="left"/>
      <w:pPr>
        <w:ind w:left="2520" w:hanging="360"/>
      </w:pPr>
      <w:rPr>
        <w:rFonts w:ascii="Symbol" w:hAnsi="Symbol" w:hint="default"/>
      </w:rPr>
    </w:lvl>
    <w:lvl w:ilvl="4" w:tplc="25383734" w:tentative="1">
      <w:start w:val="1"/>
      <w:numFmt w:val="bullet"/>
      <w:lvlText w:val="o"/>
      <w:lvlJc w:val="left"/>
      <w:pPr>
        <w:ind w:left="3240" w:hanging="360"/>
      </w:pPr>
      <w:rPr>
        <w:rFonts w:ascii="Courier New" w:hAnsi="Courier New" w:cs="Courier New" w:hint="default"/>
      </w:rPr>
    </w:lvl>
    <w:lvl w:ilvl="5" w:tplc="289C6674" w:tentative="1">
      <w:start w:val="1"/>
      <w:numFmt w:val="bullet"/>
      <w:lvlText w:val=""/>
      <w:lvlJc w:val="left"/>
      <w:pPr>
        <w:ind w:left="3960" w:hanging="360"/>
      </w:pPr>
      <w:rPr>
        <w:rFonts w:ascii="Wingdings" w:hAnsi="Wingdings" w:hint="default"/>
      </w:rPr>
    </w:lvl>
    <w:lvl w:ilvl="6" w:tplc="D396A14C" w:tentative="1">
      <w:start w:val="1"/>
      <w:numFmt w:val="bullet"/>
      <w:lvlText w:val=""/>
      <w:lvlJc w:val="left"/>
      <w:pPr>
        <w:ind w:left="4680" w:hanging="360"/>
      </w:pPr>
      <w:rPr>
        <w:rFonts w:ascii="Symbol" w:hAnsi="Symbol" w:hint="default"/>
      </w:rPr>
    </w:lvl>
    <w:lvl w:ilvl="7" w:tplc="5266646A" w:tentative="1">
      <w:start w:val="1"/>
      <w:numFmt w:val="bullet"/>
      <w:lvlText w:val="o"/>
      <w:lvlJc w:val="left"/>
      <w:pPr>
        <w:ind w:left="5400" w:hanging="360"/>
      </w:pPr>
      <w:rPr>
        <w:rFonts w:ascii="Courier New" w:hAnsi="Courier New" w:cs="Courier New" w:hint="default"/>
      </w:rPr>
    </w:lvl>
    <w:lvl w:ilvl="8" w:tplc="9E1E8498" w:tentative="1">
      <w:start w:val="1"/>
      <w:numFmt w:val="bullet"/>
      <w:lvlText w:val=""/>
      <w:lvlJc w:val="left"/>
      <w:pPr>
        <w:ind w:left="6120" w:hanging="360"/>
      </w:pPr>
      <w:rPr>
        <w:rFonts w:ascii="Wingdings" w:hAnsi="Wingdings" w:hint="default"/>
      </w:rPr>
    </w:lvl>
  </w:abstractNum>
  <w:abstractNum w:abstractNumId="30" w15:restartNumberingAfterBreak="0">
    <w:nsid w:val="7CE36627"/>
    <w:multiLevelType w:val="hybridMultilevel"/>
    <w:tmpl w:val="70E46DF6"/>
    <w:lvl w:ilvl="0" w:tplc="221CF1F4">
      <w:start w:val="1"/>
      <w:numFmt w:val="bullet"/>
      <w:lvlText w:val=""/>
      <w:lvlJc w:val="left"/>
      <w:pPr>
        <w:ind w:left="720" w:hanging="360"/>
      </w:pPr>
      <w:rPr>
        <w:rFonts w:ascii="Symbol" w:hAnsi="Symbol" w:hint="default"/>
      </w:rPr>
    </w:lvl>
    <w:lvl w:ilvl="1" w:tplc="CEA896FC" w:tentative="1">
      <w:start w:val="1"/>
      <w:numFmt w:val="bullet"/>
      <w:lvlText w:val="o"/>
      <w:lvlJc w:val="left"/>
      <w:pPr>
        <w:ind w:left="1440" w:hanging="360"/>
      </w:pPr>
      <w:rPr>
        <w:rFonts w:ascii="Courier New" w:hAnsi="Courier New" w:cs="Courier New" w:hint="default"/>
      </w:rPr>
    </w:lvl>
    <w:lvl w:ilvl="2" w:tplc="AADC2FA0" w:tentative="1">
      <w:start w:val="1"/>
      <w:numFmt w:val="bullet"/>
      <w:lvlText w:val=""/>
      <w:lvlJc w:val="left"/>
      <w:pPr>
        <w:ind w:left="2160" w:hanging="360"/>
      </w:pPr>
      <w:rPr>
        <w:rFonts w:ascii="Wingdings" w:hAnsi="Wingdings" w:hint="default"/>
      </w:rPr>
    </w:lvl>
    <w:lvl w:ilvl="3" w:tplc="75B048E4" w:tentative="1">
      <w:start w:val="1"/>
      <w:numFmt w:val="bullet"/>
      <w:lvlText w:val=""/>
      <w:lvlJc w:val="left"/>
      <w:pPr>
        <w:ind w:left="2880" w:hanging="360"/>
      </w:pPr>
      <w:rPr>
        <w:rFonts w:ascii="Symbol" w:hAnsi="Symbol" w:hint="default"/>
      </w:rPr>
    </w:lvl>
    <w:lvl w:ilvl="4" w:tplc="A894E4AA" w:tentative="1">
      <w:start w:val="1"/>
      <w:numFmt w:val="bullet"/>
      <w:lvlText w:val="o"/>
      <w:lvlJc w:val="left"/>
      <w:pPr>
        <w:ind w:left="3600" w:hanging="360"/>
      </w:pPr>
      <w:rPr>
        <w:rFonts w:ascii="Courier New" w:hAnsi="Courier New" w:cs="Courier New" w:hint="default"/>
      </w:rPr>
    </w:lvl>
    <w:lvl w:ilvl="5" w:tplc="0B24ABD2" w:tentative="1">
      <w:start w:val="1"/>
      <w:numFmt w:val="bullet"/>
      <w:lvlText w:val=""/>
      <w:lvlJc w:val="left"/>
      <w:pPr>
        <w:ind w:left="4320" w:hanging="360"/>
      </w:pPr>
      <w:rPr>
        <w:rFonts w:ascii="Wingdings" w:hAnsi="Wingdings" w:hint="default"/>
      </w:rPr>
    </w:lvl>
    <w:lvl w:ilvl="6" w:tplc="40F8FD6E" w:tentative="1">
      <w:start w:val="1"/>
      <w:numFmt w:val="bullet"/>
      <w:lvlText w:val=""/>
      <w:lvlJc w:val="left"/>
      <w:pPr>
        <w:ind w:left="5040" w:hanging="360"/>
      </w:pPr>
      <w:rPr>
        <w:rFonts w:ascii="Symbol" w:hAnsi="Symbol" w:hint="default"/>
      </w:rPr>
    </w:lvl>
    <w:lvl w:ilvl="7" w:tplc="FC283F40" w:tentative="1">
      <w:start w:val="1"/>
      <w:numFmt w:val="bullet"/>
      <w:lvlText w:val="o"/>
      <w:lvlJc w:val="left"/>
      <w:pPr>
        <w:ind w:left="5760" w:hanging="360"/>
      </w:pPr>
      <w:rPr>
        <w:rFonts w:ascii="Courier New" w:hAnsi="Courier New" w:cs="Courier New" w:hint="default"/>
      </w:rPr>
    </w:lvl>
    <w:lvl w:ilvl="8" w:tplc="FABCB966" w:tentative="1">
      <w:start w:val="1"/>
      <w:numFmt w:val="bullet"/>
      <w:lvlText w:val=""/>
      <w:lvlJc w:val="left"/>
      <w:pPr>
        <w:ind w:left="6480" w:hanging="360"/>
      </w:pPr>
      <w:rPr>
        <w:rFonts w:ascii="Wingdings" w:hAnsi="Wingdings" w:hint="default"/>
      </w:rPr>
    </w:lvl>
  </w:abstractNum>
  <w:abstractNum w:abstractNumId="31" w15:restartNumberingAfterBreak="0">
    <w:nsid w:val="7D440068"/>
    <w:multiLevelType w:val="hybridMultilevel"/>
    <w:tmpl w:val="AA4C9840"/>
    <w:lvl w:ilvl="0" w:tplc="FF120ECC">
      <w:start w:val="1"/>
      <w:numFmt w:val="bullet"/>
      <w:lvlText w:val="•"/>
      <w:lvlJc w:val="left"/>
      <w:pPr>
        <w:ind w:left="720" w:hanging="360"/>
      </w:pPr>
      <w:rPr>
        <w:rFonts w:ascii="Times New Roman" w:hAnsi="Times New Roman" w:cs="Times New Roman" w:hint="default"/>
        <w:b/>
        <w:i w:val="0"/>
        <w:sz w:val="22"/>
      </w:rPr>
    </w:lvl>
    <w:lvl w:ilvl="1" w:tplc="A2C8678A">
      <w:start w:val="1"/>
      <w:numFmt w:val="bullet"/>
      <w:lvlText w:val="-"/>
      <w:lvlJc w:val="left"/>
      <w:pPr>
        <w:ind w:left="1134" w:hanging="567"/>
      </w:pPr>
      <w:rPr>
        <w:rFonts w:ascii="Times New Roman" w:hAnsi="Times New Roman" w:cs="Times New Roman" w:hint="default"/>
        <w:sz w:val="22"/>
      </w:rPr>
    </w:lvl>
    <w:lvl w:ilvl="2" w:tplc="E3B892EE" w:tentative="1">
      <w:start w:val="1"/>
      <w:numFmt w:val="bullet"/>
      <w:lvlText w:val=""/>
      <w:lvlJc w:val="left"/>
      <w:pPr>
        <w:ind w:left="2160" w:hanging="360"/>
      </w:pPr>
      <w:rPr>
        <w:rFonts w:ascii="Wingdings" w:hAnsi="Wingdings" w:hint="default"/>
      </w:rPr>
    </w:lvl>
    <w:lvl w:ilvl="3" w:tplc="2930641E" w:tentative="1">
      <w:start w:val="1"/>
      <w:numFmt w:val="bullet"/>
      <w:lvlText w:val=""/>
      <w:lvlJc w:val="left"/>
      <w:pPr>
        <w:ind w:left="2880" w:hanging="360"/>
      </w:pPr>
      <w:rPr>
        <w:rFonts w:ascii="Symbol" w:hAnsi="Symbol" w:hint="default"/>
      </w:rPr>
    </w:lvl>
    <w:lvl w:ilvl="4" w:tplc="5604568C" w:tentative="1">
      <w:start w:val="1"/>
      <w:numFmt w:val="bullet"/>
      <w:lvlText w:val="o"/>
      <w:lvlJc w:val="left"/>
      <w:pPr>
        <w:ind w:left="3600" w:hanging="360"/>
      </w:pPr>
      <w:rPr>
        <w:rFonts w:ascii="Courier New" w:hAnsi="Courier New" w:cs="Courier New" w:hint="default"/>
      </w:rPr>
    </w:lvl>
    <w:lvl w:ilvl="5" w:tplc="8A80CB30" w:tentative="1">
      <w:start w:val="1"/>
      <w:numFmt w:val="bullet"/>
      <w:lvlText w:val=""/>
      <w:lvlJc w:val="left"/>
      <w:pPr>
        <w:ind w:left="4320" w:hanging="360"/>
      </w:pPr>
      <w:rPr>
        <w:rFonts w:ascii="Wingdings" w:hAnsi="Wingdings" w:hint="default"/>
      </w:rPr>
    </w:lvl>
    <w:lvl w:ilvl="6" w:tplc="6E60E40C" w:tentative="1">
      <w:start w:val="1"/>
      <w:numFmt w:val="bullet"/>
      <w:lvlText w:val=""/>
      <w:lvlJc w:val="left"/>
      <w:pPr>
        <w:ind w:left="5040" w:hanging="360"/>
      </w:pPr>
      <w:rPr>
        <w:rFonts w:ascii="Symbol" w:hAnsi="Symbol" w:hint="default"/>
      </w:rPr>
    </w:lvl>
    <w:lvl w:ilvl="7" w:tplc="1D34D944" w:tentative="1">
      <w:start w:val="1"/>
      <w:numFmt w:val="bullet"/>
      <w:lvlText w:val="o"/>
      <w:lvlJc w:val="left"/>
      <w:pPr>
        <w:ind w:left="5760" w:hanging="360"/>
      </w:pPr>
      <w:rPr>
        <w:rFonts w:ascii="Courier New" w:hAnsi="Courier New" w:cs="Courier New" w:hint="default"/>
      </w:rPr>
    </w:lvl>
    <w:lvl w:ilvl="8" w:tplc="AA702FFE" w:tentative="1">
      <w:start w:val="1"/>
      <w:numFmt w:val="bullet"/>
      <w:lvlText w:val=""/>
      <w:lvlJc w:val="left"/>
      <w:pPr>
        <w:ind w:left="6480" w:hanging="360"/>
      </w:pPr>
      <w:rPr>
        <w:rFonts w:ascii="Wingdings" w:hAnsi="Wingdings" w:hint="default"/>
      </w:rPr>
    </w:lvl>
  </w:abstractNum>
  <w:num w:numId="1" w16cid:durableId="794562389">
    <w:abstractNumId w:val="0"/>
    <w:lvlOverride w:ilvl="0">
      <w:lvl w:ilvl="0">
        <w:start w:val="1"/>
        <w:numFmt w:val="bullet"/>
        <w:lvlText w:val="-"/>
        <w:legacy w:legacy="1" w:legacySpace="0" w:legacyIndent="360"/>
        <w:lvlJc w:val="left"/>
        <w:pPr>
          <w:ind w:left="360" w:hanging="360"/>
        </w:pPr>
      </w:lvl>
    </w:lvlOverride>
  </w:num>
  <w:num w:numId="2" w16cid:durableId="1288470343">
    <w:abstractNumId w:val="7"/>
  </w:num>
  <w:num w:numId="3" w16cid:durableId="1621033557">
    <w:abstractNumId w:val="0"/>
    <w:lvlOverride w:ilvl="0">
      <w:lvl w:ilvl="0">
        <w:start w:val="1"/>
        <w:numFmt w:val="bullet"/>
        <w:lvlText w:val="-"/>
        <w:legacy w:legacy="1" w:legacySpace="0" w:legacyIndent="360"/>
        <w:lvlJc w:val="left"/>
        <w:pPr>
          <w:ind w:left="360" w:hanging="360"/>
        </w:pPr>
      </w:lvl>
    </w:lvlOverride>
  </w:num>
  <w:num w:numId="4" w16cid:durableId="1744912595">
    <w:abstractNumId w:val="2"/>
  </w:num>
  <w:num w:numId="5" w16cid:durableId="1135953936">
    <w:abstractNumId w:val="11"/>
  </w:num>
  <w:num w:numId="6" w16cid:durableId="1518614614">
    <w:abstractNumId w:val="5"/>
  </w:num>
  <w:num w:numId="7" w16cid:durableId="985206862">
    <w:abstractNumId w:val="29"/>
  </w:num>
  <w:num w:numId="8" w16cid:durableId="742916278">
    <w:abstractNumId w:val="13"/>
  </w:num>
  <w:num w:numId="9" w16cid:durableId="865289792">
    <w:abstractNumId w:val="24"/>
  </w:num>
  <w:num w:numId="10" w16cid:durableId="1893156376">
    <w:abstractNumId w:val="8"/>
  </w:num>
  <w:num w:numId="11" w16cid:durableId="362830944">
    <w:abstractNumId w:val="30"/>
  </w:num>
  <w:num w:numId="12" w16cid:durableId="1666660882">
    <w:abstractNumId w:val="3"/>
  </w:num>
  <w:num w:numId="13" w16cid:durableId="1813325342">
    <w:abstractNumId w:val="12"/>
  </w:num>
  <w:num w:numId="14" w16cid:durableId="280722447">
    <w:abstractNumId w:val="26"/>
  </w:num>
  <w:num w:numId="15" w16cid:durableId="209652945">
    <w:abstractNumId w:val="20"/>
  </w:num>
  <w:num w:numId="16" w16cid:durableId="612858304">
    <w:abstractNumId w:val="17"/>
  </w:num>
  <w:num w:numId="17" w16cid:durableId="352538186">
    <w:abstractNumId w:val="18"/>
  </w:num>
  <w:num w:numId="18" w16cid:durableId="261692600">
    <w:abstractNumId w:val="27"/>
  </w:num>
  <w:num w:numId="19" w16cid:durableId="573273394">
    <w:abstractNumId w:val="31"/>
  </w:num>
  <w:num w:numId="20" w16cid:durableId="174812633">
    <w:abstractNumId w:val="21"/>
  </w:num>
  <w:num w:numId="21" w16cid:durableId="447236968">
    <w:abstractNumId w:val="22"/>
  </w:num>
  <w:num w:numId="22" w16cid:durableId="771247605">
    <w:abstractNumId w:val="19"/>
  </w:num>
  <w:num w:numId="23" w16cid:durableId="498231228">
    <w:abstractNumId w:val="6"/>
  </w:num>
  <w:num w:numId="24" w16cid:durableId="1053894068">
    <w:abstractNumId w:val="1"/>
  </w:num>
  <w:num w:numId="25" w16cid:durableId="7608866">
    <w:abstractNumId w:val="15"/>
  </w:num>
  <w:num w:numId="26" w16cid:durableId="1535196153">
    <w:abstractNumId w:val="9"/>
  </w:num>
  <w:num w:numId="27" w16cid:durableId="263877667">
    <w:abstractNumId w:val="25"/>
  </w:num>
  <w:num w:numId="28" w16cid:durableId="230194012">
    <w:abstractNumId w:val="28"/>
  </w:num>
  <w:num w:numId="29" w16cid:durableId="242036512">
    <w:abstractNumId w:val="23"/>
  </w:num>
  <w:num w:numId="30" w16cid:durableId="45765766">
    <w:abstractNumId w:val="10"/>
  </w:num>
  <w:num w:numId="31" w16cid:durableId="1610502426">
    <w:abstractNumId w:val="4"/>
  </w:num>
  <w:num w:numId="32" w16cid:durableId="912814508">
    <w:abstractNumId w:val="14"/>
  </w:num>
  <w:num w:numId="33" w16cid:durableId="3174640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80809"/>
    <w:rsid w:val="00001401"/>
    <w:rsid w:val="000031DB"/>
    <w:rsid w:val="00004668"/>
    <w:rsid w:val="00004B28"/>
    <w:rsid w:val="00006F95"/>
    <w:rsid w:val="0000790B"/>
    <w:rsid w:val="00010E62"/>
    <w:rsid w:val="0001172F"/>
    <w:rsid w:val="00020AB8"/>
    <w:rsid w:val="000210B3"/>
    <w:rsid w:val="000210D9"/>
    <w:rsid w:val="000225A4"/>
    <w:rsid w:val="000242D6"/>
    <w:rsid w:val="00024455"/>
    <w:rsid w:val="0002474E"/>
    <w:rsid w:val="0003205F"/>
    <w:rsid w:val="000342A4"/>
    <w:rsid w:val="00034363"/>
    <w:rsid w:val="00034B38"/>
    <w:rsid w:val="00034E34"/>
    <w:rsid w:val="000354C4"/>
    <w:rsid w:val="00036E6F"/>
    <w:rsid w:val="00042A47"/>
    <w:rsid w:val="000435F7"/>
    <w:rsid w:val="0004481A"/>
    <w:rsid w:val="0004515E"/>
    <w:rsid w:val="00047721"/>
    <w:rsid w:val="00051098"/>
    <w:rsid w:val="00051536"/>
    <w:rsid w:val="000518EF"/>
    <w:rsid w:val="0005235D"/>
    <w:rsid w:val="000527FE"/>
    <w:rsid w:val="000536E5"/>
    <w:rsid w:val="00053E06"/>
    <w:rsid w:val="00054302"/>
    <w:rsid w:val="000543BA"/>
    <w:rsid w:val="00055372"/>
    <w:rsid w:val="000554E1"/>
    <w:rsid w:val="000638B3"/>
    <w:rsid w:val="00064B07"/>
    <w:rsid w:val="00066D21"/>
    <w:rsid w:val="00067510"/>
    <w:rsid w:val="0007354E"/>
    <w:rsid w:val="00080FC1"/>
    <w:rsid w:val="0008206D"/>
    <w:rsid w:val="000829B8"/>
    <w:rsid w:val="00085647"/>
    <w:rsid w:val="00085829"/>
    <w:rsid w:val="00091327"/>
    <w:rsid w:val="00091C31"/>
    <w:rsid w:val="00091C5E"/>
    <w:rsid w:val="00093A7D"/>
    <w:rsid w:val="00095E8B"/>
    <w:rsid w:val="000964F7"/>
    <w:rsid w:val="000973AE"/>
    <w:rsid w:val="000A03E7"/>
    <w:rsid w:val="000A1746"/>
    <w:rsid w:val="000A1BDC"/>
    <w:rsid w:val="000A2087"/>
    <w:rsid w:val="000A2DB4"/>
    <w:rsid w:val="000A3F15"/>
    <w:rsid w:val="000A6E2F"/>
    <w:rsid w:val="000B7020"/>
    <w:rsid w:val="000B77A6"/>
    <w:rsid w:val="000C0064"/>
    <w:rsid w:val="000C018B"/>
    <w:rsid w:val="000C3DB7"/>
    <w:rsid w:val="000C4F77"/>
    <w:rsid w:val="000C5768"/>
    <w:rsid w:val="000C6BDE"/>
    <w:rsid w:val="000D054A"/>
    <w:rsid w:val="000D0D0A"/>
    <w:rsid w:val="000D604B"/>
    <w:rsid w:val="000D6AB8"/>
    <w:rsid w:val="000D7F37"/>
    <w:rsid w:val="000E0C28"/>
    <w:rsid w:val="000E129C"/>
    <w:rsid w:val="000E5875"/>
    <w:rsid w:val="000E5CE7"/>
    <w:rsid w:val="000F1A93"/>
    <w:rsid w:val="000F5573"/>
    <w:rsid w:val="000F6270"/>
    <w:rsid w:val="00101002"/>
    <w:rsid w:val="00101A40"/>
    <w:rsid w:val="00101E82"/>
    <w:rsid w:val="00103089"/>
    <w:rsid w:val="00103693"/>
    <w:rsid w:val="0010408C"/>
    <w:rsid w:val="0010481F"/>
    <w:rsid w:val="001052BC"/>
    <w:rsid w:val="00105319"/>
    <w:rsid w:val="00107CFC"/>
    <w:rsid w:val="00107F3B"/>
    <w:rsid w:val="001117A6"/>
    <w:rsid w:val="001121B8"/>
    <w:rsid w:val="00112A04"/>
    <w:rsid w:val="00113976"/>
    <w:rsid w:val="00113BD1"/>
    <w:rsid w:val="0011469D"/>
    <w:rsid w:val="00115653"/>
    <w:rsid w:val="00115A3F"/>
    <w:rsid w:val="001308E9"/>
    <w:rsid w:val="001314B6"/>
    <w:rsid w:val="001314FA"/>
    <w:rsid w:val="00134917"/>
    <w:rsid w:val="00135991"/>
    <w:rsid w:val="0013627F"/>
    <w:rsid w:val="00136C2C"/>
    <w:rsid w:val="001372D4"/>
    <w:rsid w:val="001375B5"/>
    <w:rsid w:val="00140C64"/>
    <w:rsid w:val="00140D71"/>
    <w:rsid w:val="00141920"/>
    <w:rsid w:val="001508E2"/>
    <w:rsid w:val="001524D4"/>
    <w:rsid w:val="00153450"/>
    <w:rsid w:val="00154A94"/>
    <w:rsid w:val="0015553E"/>
    <w:rsid w:val="00161789"/>
    <w:rsid w:val="00162D4E"/>
    <w:rsid w:val="00163033"/>
    <w:rsid w:val="001636AF"/>
    <w:rsid w:val="00164054"/>
    <w:rsid w:val="001651A5"/>
    <w:rsid w:val="00165B0B"/>
    <w:rsid w:val="00165C49"/>
    <w:rsid w:val="00170D98"/>
    <w:rsid w:val="00171000"/>
    <w:rsid w:val="0017171C"/>
    <w:rsid w:val="001740CF"/>
    <w:rsid w:val="00175D78"/>
    <w:rsid w:val="001771DC"/>
    <w:rsid w:val="001777B2"/>
    <w:rsid w:val="001811AE"/>
    <w:rsid w:val="0018217B"/>
    <w:rsid w:val="00183DFF"/>
    <w:rsid w:val="00183F4C"/>
    <w:rsid w:val="00183FED"/>
    <w:rsid w:val="00185909"/>
    <w:rsid w:val="001860E3"/>
    <w:rsid w:val="001907B3"/>
    <w:rsid w:val="00191120"/>
    <w:rsid w:val="00191994"/>
    <w:rsid w:val="00191F5E"/>
    <w:rsid w:val="00192789"/>
    <w:rsid w:val="0019375E"/>
    <w:rsid w:val="00194398"/>
    <w:rsid w:val="00195204"/>
    <w:rsid w:val="00196C5D"/>
    <w:rsid w:val="00197973"/>
    <w:rsid w:val="001A1F1B"/>
    <w:rsid w:val="001A2D68"/>
    <w:rsid w:val="001A6D3E"/>
    <w:rsid w:val="001A7E66"/>
    <w:rsid w:val="001B1DC1"/>
    <w:rsid w:val="001B3D43"/>
    <w:rsid w:val="001B40CA"/>
    <w:rsid w:val="001B5714"/>
    <w:rsid w:val="001B5F19"/>
    <w:rsid w:val="001B5F84"/>
    <w:rsid w:val="001B7760"/>
    <w:rsid w:val="001C1383"/>
    <w:rsid w:val="001C18DD"/>
    <w:rsid w:val="001C21BE"/>
    <w:rsid w:val="001C4844"/>
    <w:rsid w:val="001D11E7"/>
    <w:rsid w:val="001D1F3E"/>
    <w:rsid w:val="001D2E93"/>
    <w:rsid w:val="001D2F40"/>
    <w:rsid w:val="001D4D4D"/>
    <w:rsid w:val="001D54BE"/>
    <w:rsid w:val="001D5F1D"/>
    <w:rsid w:val="001D60B3"/>
    <w:rsid w:val="001D7847"/>
    <w:rsid w:val="001E0948"/>
    <w:rsid w:val="001E3286"/>
    <w:rsid w:val="001E4A77"/>
    <w:rsid w:val="001E5C88"/>
    <w:rsid w:val="001F0066"/>
    <w:rsid w:val="001F079C"/>
    <w:rsid w:val="001F2508"/>
    <w:rsid w:val="001F3E03"/>
    <w:rsid w:val="00203D54"/>
    <w:rsid w:val="00204240"/>
    <w:rsid w:val="002053D2"/>
    <w:rsid w:val="00205D97"/>
    <w:rsid w:val="00206EF0"/>
    <w:rsid w:val="002073A7"/>
    <w:rsid w:val="00210859"/>
    <w:rsid w:val="002127E9"/>
    <w:rsid w:val="002129AB"/>
    <w:rsid w:val="00213EFC"/>
    <w:rsid w:val="0021633F"/>
    <w:rsid w:val="00220190"/>
    <w:rsid w:val="00223EAA"/>
    <w:rsid w:val="002242B0"/>
    <w:rsid w:val="00224DEA"/>
    <w:rsid w:val="00225A34"/>
    <w:rsid w:val="00225B10"/>
    <w:rsid w:val="002273F0"/>
    <w:rsid w:val="00227455"/>
    <w:rsid w:val="002300A6"/>
    <w:rsid w:val="0023069D"/>
    <w:rsid w:val="00231D28"/>
    <w:rsid w:val="00232827"/>
    <w:rsid w:val="0023590F"/>
    <w:rsid w:val="00237411"/>
    <w:rsid w:val="002405E6"/>
    <w:rsid w:val="00241E97"/>
    <w:rsid w:val="0024537E"/>
    <w:rsid w:val="00246361"/>
    <w:rsid w:val="00247782"/>
    <w:rsid w:val="00251795"/>
    <w:rsid w:val="002520B1"/>
    <w:rsid w:val="00252FB6"/>
    <w:rsid w:val="00253E72"/>
    <w:rsid w:val="0025674F"/>
    <w:rsid w:val="00265334"/>
    <w:rsid w:val="0026608A"/>
    <w:rsid w:val="0026636A"/>
    <w:rsid w:val="00266C81"/>
    <w:rsid w:val="00266E8E"/>
    <w:rsid w:val="00267497"/>
    <w:rsid w:val="002718B5"/>
    <w:rsid w:val="00273CB1"/>
    <w:rsid w:val="00276221"/>
    <w:rsid w:val="00276D63"/>
    <w:rsid w:val="00280BAC"/>
    <w:rsid w:val="002825E8"/>
    <w:rsid w:val="00282767"/>
    <w:rsid w:val="00284354"/>
    <w:rsid w:val="00285EDB"/>
    <w:rsid w:val="00290698"/>
    <w:rsid w:val="0029247F"/>
    <w:rsid w:val="002945FE"/>
    <w:rsid w:val="00294688"/>
    <w:rsid w:val="00294D3F"/>
    <w:rsid w:val="0029559D"/>
    <w:rsid w:val="002959CE"/>
    <w:rsid w:val="002A2C60"/>
    <w:rsid w:val="002A332D"/>
    <w:rsid w:val="002A3E6E"/>
    <w:rsid w:val="002A4B27"/>
    <w:rsid w:val="002A6238"/>
    <w:rsid w:val="002A6C88"/>
    <w:rsid w:val="002A7D31"/>
    <w:rsid w:val="002B1E0A"/>
    <w:rsid w:val="002B1EC2"/>
    <w:rsid w:val="002B1FC4"/>
    <w:rsid w:val="002B588B"/>
    <w:rsid w:val="002B5EE7"/>
    <w:rsid w:val="002B79FC"/>
    <w:rsid w:val="002C0559"/>
    <w:rsid w:val="002C0BD1"/>
    <w:rsid w:val="002C1F51"/>
    <w:rsid w:val="002C5091"/>
    <w:rsid w:val="002D027B"/>
    <w:rsid w:val="002D14B7"/>
    <w:rsid w:val="002D1B60"/>
    <w:rsid w:val="002D3613"/>
    <w:rsid w:val="002D49CE"/>
    <w:rsid w:val="002D665F"/>
    <w:rsid w:val="002E4AC1"/>
    <w:rsid w:val="002E4D49"/>
    <w:rsid w:val="002E589C"/>
    <w:rsid w:val="002E6B12"/>
    <w:rsid w:val="002F0510"/>
    <w:rsid w:val="002F3C3B"/>
    <w:rsid w:val="00303A20"/>
    <w:rsid w:val="00303A73"/>
    <w:rsid w:val="00304C20"/>
    <w:rsid w:val="00306427"/>
    <w:rsid w:val="00307995"/>
    <w:rsid w:val="00313FB4"/>
    <w:rsid w:val="0031530C"/>
    <w:rsid w:val="003158C8"/>
    <w:rsid w:val="00315F2A"/>
    <w:rsid w:val="003174C4"/>
    <w:rsid w:val="00320008"/>
    <w:rsid w:val="0032016F"/>
    <w:rsid w:val="003210EB"/>
    <w:rsid w:val="00321746"/>
    <w:rsid w:val="00321D5E"/>
    <w:rsid w:val="00322D01"/>
    <w:rsid w:val="00323ACF"/>
    <w:rsid w:val="003265F4"/>
    <w:rsid w:val="00326B6F"/>
    <w:rsid w:val="0032781E"/>
    <w:rsid w:val="00335DB6"/>
    <w:rsid w:val="00340CA2"/>
    <w:rsid w:val="00341CA7"/>
    <w:rsid w:val="00342837"/>
    <w:rsid w:val="003430FC"/>
    <w:rsid w:val="0034399E"/>
    <w:rsid w:val="00344BA8"/>
    <w:rsid w:val="0034632A"/>
    <w:rsid w:val="00346F4F"/>
    <w:rsid w:val="0035079C"/>
    <w:rsid w:val="00353DFF"/>
    <w:rsid w:val="00354612"/>
    <w:rsid w:val="003608D5"/>
    <w:rsid w:val="00360C4A"/>
    <w:rsid w:val="00362166"/>
    <w:rsid w:val="003638FD"/>
    <w:rsid w:val="00366790"/>
    <w:rsid w:val="0036726F"/>
    <w:rsid w:val="00367537"/>
    <w:rsid w:val="00371663"/>
    <w:rsid w:val="00371928"/>
    <w:rsid w:val="00371A62"/>
    <w:rsid w:val="003726A6"/>
    <w:rsid w:val="0037336B"/>
    <w:rsid w:val="00373AAC"/>
    <w:rsid w:val="00374942"/>
    <w:rsid w:val="003752B9"/>
    <w:rsid w:val="00375CF4"/>
    <w:rsid w:val="00376B52"/>
    <w:rsid w:val="00381FF5"/>
    <w:rsid w:val="0038510F"/>
    <w:rsid w:val="00386E44"/>
    <w:rsid w:val="003902F1"/>
    <w:rsid w:val="00390BEF"/>
    <w:rsid w:val="003917B2"/>
    <w:rsid w:val="00393B96"/>
    <w:rsid w:val="00393F59"/>
    <w:rsid w:val="00396ED1"/>
    <w:rsid w:val="0039782F"/>
    <w:rsid w:val="00397951"/>
    <w:rsid w:val="00397E2E"/>
    <w:rsid w:val="003A0BF6"/>
    <w:rsid w:val="003A1468"/>
    <w:rsid w:val="003A2394"/>
    <w:rsid w:val="003A43E5"/>
    <w:rsid w:val="003A7D16"/>
    <w:rsid w:val="003A7F43"/>
    <w:rsid w:val="003B07B5"/>
    <w:rsid w:val="003B29AF"/>
    <w:rsid w:val="003B55AF"/>
    <w:rsid w:val="003B611F"/>
    <w:rsid w:val="003B6345"/>
    <w:rsid w:val="003C1E80"/>
    <w:rsid w:val="003C3159"/>
    <w:rsid w:val="003C48CD"/>
    <w:rsid w:val="003C5775"/>
    <w:rsid w:val="003C62CC"/>
    <w:rsid w:val="003C65BE"/>
    <w:rsid w:val="003D0FE8"/>
    <w:rsid w:val="003D3B00"/>
    <w:rsid w:val="003D5792"/>
    <w:rsid w:val="003D7C9A"/>
    <w:rsid w:val="003E1285"/>
    <w:rsid w:val="003E3DC7"/>
    <w:rsid w:val="003F5761"/>
    <w:rsid w:val="003F5BE5"/>
    <w:rsid w:val="003F77B0"/>
    <w:rsid w:val="00400690"/>
    <w:rsid w:val="00400EE5"/>
    <w:rsid w:val="0040296C"/>
    <w:rsid w:val="0040457E"/>
    <w:rsid w:val="00405DDE"/>
    <w:rsid w:val="00406F8C"/>
    <w:rsid w:val="00407842"/>
    <w:rsid w:val="00413435"/>
    <w:rsid w:val="00413BD3"/>
    <w:rsid w:val="00417007"/>
    <w:rsid w:val="004201D3"/>
    <w:rsid w:val="00420DB3"/>
    <w:rsid w:val="00421456"/>
    <w:rsid w:val="00423B46"/>
    <w:rsid w:val="00425006"/>
    <w:rsid w:val="00426782"/>
    <w:rsid w:val="004314F8"/>
    <w:rsid w:val="0043253E"/>
    <w:rsid w:val="00432871"/>
    <w:rsid w:val="00435D25"/>
    <w:rsid w:val="00440AB2"/>
    <w:rsid w:val="004412D6"/>
    <w:rsid w:val="00442686"/>
    <w:rsid w:val="00446639"/>
    <w:rsid w:val="00446814"/>
    <w:rsid w:val="004533EA"/>
    <w:rsid w:val="004605CA"/>
    <w:rsid w:val="00460DD6"/>
    <w:rsid w:val="004611B3"/>
    <w:rsid w:val="004623D7"/>
    <w:rsid w:val="00466474"/>
    <w:rsid w:val="00466621"/>
    <w:rsid w:val="00466AFC"/>
    <w:rsid w:val="00467B88"/>
    <w:rsid w:val="004704D2"/>
    <w:rsid w:val="004713E9"/>
    <w:rsid w:val="00471494"/>
    <w:rsid w:val="0047295D"/>
    <w:rsid w:val="00473C9E"/>
    <w:rsid w:val="00475AC7"/>
    <w:rsid w:val="00476535"/>
    <w:rsid w:val="0047707A"/>
    <w:rsid w:val="004772F0"/>
    <w:rsid w:val="004776D1"/>
    <w:rsid w:val="00477DDF"/>
    <w:rsid w:val="00482489"/>
    <w:rsid w:val="00482716"/>
    <w:rsid w:val="00482F1D"/>
    <w:rsid w:val="00484B16"/>
    <w:rsid w:val="0048508B"/>
    <w:rsid w:val="0048593E"/>
    <w:rsid w:val="0048680C"/>
    <w:rsid w:val="00486D7C"/>
    <w:rsid w:val="00486F74"/>
    <w:rsid w:val="00487014"/>
    <w:rsid w:val="00492D4F"/>
    <w:rsid w:val="00493B51"/>
    <w:rsid w:val="0049575A"/>
    <w:rsid w:val="004A1BC7"/>
    <w:rsid w:val="004A278F"/>
    <w:rsid w:val="004A2B88"/>
    <w:rsid w:val="004A4502"/>
    <w:rsid w:val="004A55D2"/>
    <w:rsid w:val="004A5DC5"/>
    <w:rsid w:val="004A721A"/>
    <w:rsid w:val="004A74F6"/>
    <w:rsid w:val="004B00C1"/>
    <w:rsid w:val="004B07AE"/>
    <w:rsid w:val="004B0B22"/>
    <w:rsid w:val="004B2E93"/>
    <w:rsid w:val="004B336D"/>
    <w:rsid w:val="004B52F9"/>
    <w:rsid w:val="004B5D57"/>
    <w:rsid w:val="004B5EDF"/>
    <w:rsid w:val="004B6070"/>
    <w:rsid w:val="004C1F55"/>
    <w:rsid w:val="004C2291"/>
    <w:rsid w:val="004C46AC"/>
    <w:rsid w:val="004C76A4"/>
    <w:rsid w:val="004D12D2"/>
    <w:rsid w:val="004D206C"/>
    <w:rsid w:val="004D435D"/>
    <w:rsid w:val="004D72FD"/>
    <w:rsid w:val="004D7722"/>
    <w:rsid w:val="004E0348"/>
    <w:rsid w:val="004E16FB"/>
    <w:rsid w:val="004E45C7"/>
    <w:rsid w:val="004F21FE"/>
    <w:rsid w:val="00505335"/>
    <w:rsid w:val="00506F7E"/>
    <w:rsid w:val="005128EC"/>
    <w:rsid w:val="00515428"/>
    <w:rsid w:val="00517B46"/>
    <w:rsid w:val="00517FC3"/>
    <w:rsid w:val="00520308"/>
    <w:rsid w:val="00521B91"/>
    <w:rsid w:val="00523D3D"/>
    <w:rsid w:val="00523F51"/>
    <w:rsid w:val="005260B1"/>
    <w:rsid w:val="00532EB0"/>
    <w:rsid w:val="005348E6"/>
    <w:rsid w:val="00535B62"/>
    <w:rsid w:val="00540871"/>
    <w:rsid w:val="00542EE8"/>
    <w:rsid w:val="005438CB"/>
    <w:rsid w:val="0054397B"/>
    <w:rsid w:val="005443CD"/>
    <w:rsid w:val="00544E3D"/>
    <w:rsid w:val="00545937"/>
    <w:rsid w:val="0054723D"/>
    <w:rsid w:val="005500B5"/>
    <w:rsid w:val="00552B74"/>
    <w:rsid w:val="0055358B"/>
    <w:rsid w:val="00553CB6"/>
    <w:rsid w:val="005610E8"/>
    <w:rsid w:val="00566940"/>
    <w:rsid w:val="00572D63"/>
    <w:rsid w:val="005815EC"/>
    <w:rsid w:val="00583DE8"/>
    <w:rsid w:val="00585F53"/>
    <w:rsid w:val="00587F56"/>
    <w:rsid w:val="005926CE"/>
    <w:rsid w:val="00592BED"/>
    <w:rsid w:val="00593186"/>
    <w:rsid w:val="0059364D"/>
    <w:rsid w:val="00595245"/>
    <w:rsid w:val="00596CE9"/>
    <w:rsid w:val="005A04CC"/>
    <w:rsid w:val="005A08CA"/>
    <w:rsid w:val="005A20BC"/>
    <w:rsid w:val="005A2D20"/>
    <w:rsid w:val="005A533A"/>
    <w:rsid w:val="005B0402"/>
    <w:rsid w:val="005B22DB"/>
    <w:rsid w:val="005B2A97"/>
    <w:rsid w:val="005B3564"/>
    <w:rsid w:val="005B3763"/>
    <w:rsid w:val="005B47A0"/>
    <w:rsid w:val="005B59EC"/>
    <w:rsid w:val="005B7B95"/>
    <w:rsid w:val="005C14B3"/>
    <w:rsid w:val="005C15BB"/>
    <w:rsid w:val="005C203D"/>
    <w:rsid w:val="005C2120"/>
    <w:rsid w:val="005C3F9A"/>
    <w:rsid w:val="005C6698"/>
    <w:rsid w:val="005D0CEB"/>
    <w:rsid w:val="005D247F"/>
    <w:rsid w:val="005D71A7"/>
    <w:rsid w:val="005E100C"/>
    <w:rsid w:val="005E3422"/>
    <w:rsid w:val="005E6CC4"/>
    <w:rsid w:val="005E7D8A"/>
    <w:rsid w:val="005F2B46"/>
    <w:rsid w:val="005F60F2"/>
    <w:rsid w:val="005F6464"/>
    <w:rsid w:val="005F6B31"/>
    <w:rsid w:val="006008D1"/>
    <w:rsid w:val="00600EB0"/>
    <w:rsid w:val="0060274C"/>
    <w:rsid w:val="006038A1"/>
    <w:rsid w:val="00603BDE"/>
    <w:rsid w:val="00603F00"/>
    <w:rsid w:val="00605296"/>
    <w:rsid w:val="00606E3C"/>
    <w:rsid w:val="00610332"/>
    <w:rsid w:val="00612D0B"/>
    <w:rsid w:val="00612E01"/>
    <w:rsid w:val="006135AD"/>
    <w:rsid w:val="00620E3C"/>
    <w:rsid w:val="0062124E"/>
    <w:rsid w:val="00623664"/>
    <w:rsid w:val="00623998"/>
    <w:rsid w:val="006251FF"/>
    <w:rsid w:val="00626263"/>
    <w:rsid w:val="00626F81"/>
    <w:rsid w:val="00627116"/>
    <w:rsid w:val="0062751C"/>
    <w:rsid w:val="00631567"/>
    <w:rsid w:val="006331AD"/>
    <w:rsid w:val="0063445C"/>
    <w:rsid w:val="0063483E"/>
    <w:rsid w:val="00636EE7"/>
    <w:rsid w:val="006379EE"/>
    <w:rsid w:val="006409B6"/>
    <w:rsid w:val="00642665"/>
    <w:rsid w:val="00644FA3"/>
    <w:rsid w:val="00646DA4"/>
    <w:rsid w:val="00647D62"/>
    <w:rsid w:val="00651792"/>
    <w:rsid w:val="00652B54"/>
    <w:rsid w:val="0065350E"/>
    <w:rsid w:val="00653EC4"/>
    <w:rsid w:val="00654BDA"/>
    <w:rsid w:val="00657640"/>
    <w:rsid w:val="006617DD"/>
    <w:rsid w:val="00661BD6"/>
    <w:rsid w:val="00662D51"/>
    <w:rsid w:val="00663C19"/>
    <w:rsid w:val="00663E99"/>
    <w:rsid w:val="00664012"/>
    <w:rsid w:val="00667DCF"/>
    <w:rsid w:val="00670309"/>
    <w:rsid w:val="00670EF4"/>
    <w:rsid w:val="00671464"/>
    <w:rsid w:val="00676462"/>
    <w:rsid w:val="00676602"/>
    <w:rsid w:val="00680310"/>
    <w:rsid w:val="00681C13"/>
    <w:rsid w:val="00681EBA"/>
    <w:rsid w:val="006833EA"/>
    <w:rsid w:val="00683A25"/>
    <w:rsid w:val="00684378"/>
    <w:rsid w:val="00684888"/>
    <w:rsid w:val="006849C1"/>
    <w:rsid w:val="00685DB9"/>
    <w:rsid w:val="00691379"/>
    <w:rsid w:val="006924A1"/>
    <w:rsid w:val="00692CAF"/>
    <w:rsid w:val="00694A74"/>
    <w:rsid w:val="00694C81"/>
    <w:rsid w:val="00696FD6"/>
    <w:rsid w:val="00697596"/>
    <w:rsid w:val="006A1F41"/>
    <w:rsid w:val="006A202F"/>
    <w:rsid w:val="006A2770"/>
    <w:rsid w:val="006A298B"/>
    <w:rsid w:val="006A4572"/>
    <w:rsid w:val="006A6737"/>
    <w:rsid w:val="006A71A9"/>
    <w:rsid w:val="006B08A5"/>
    <w:rsid w:val="006B623E"/>
    <w:rsid w:val="006B6808"/>
    <w:rsid w:val="006B6DBA"/>
    <w:rsid w:val="006C12CC"/>
    <w:rsid w:val="006C44F3"/>
    <w:rsid w:val="006C5743"/>
    <w:rsid w:val="006D0663"/>
    <w:rsid w:val="006D0E51"/>
    <w:rsid w:val="006D1F55"/>
    <w:rsid w:val="006D1FD9"/>
    <w:rsid w:val="006D3544"/>
    <w:rsid w:val="006D3B44"/>
    <w:rsid w:val="006D4E42"/>
    <w:rsid w:val="006D669A"/>
    <w:rsid w:val="006E1846"/>
    <w:rsid w:val="006E48F5"/>
    <w:rsid w:val="006E4B09"/>
    <w:rsid w:val="006E5016"/>
    <w:rsid w:val="006E5165"/>
    <w:rsid w:val="006E5AF5"/>
    <w:rsid w:val="006E5EDC"/>
    <w:rsid w:val="006E77EC"/>
    <w:rsid w:val="006E7BF0"/>
    <w:rsid w:val="006F2F39"/>
    <w:rsid w:val="006F3273"/>
    <w:rsid w:val="006F3790"/>
    <w:rsid w:val="006F379E"/>
    <w:rsid w:val="006F6841"/>
    <w:rsid w:val="006F75E6"/>
    <w:rsid w:val="006F7D17"/>
    <w:rsid w:val="0070156D"/>
    <w:rsid w:val="00701A62"/>
    <w:rsid w:val="00702707"/>
    <w:rsid w:val="007028D6"/>
    <w:rsid w:val="00703874"/>
    <w:rsid w:val="0070399A"/>
    <w:rsid w:val="0070545F"/>
    <w:rsid w:val="00707BC5"/>
    <w:rsid w:val="00712816"/>
    <w:rsid w:val="00714C42"/>
    <w:rsid w:val="007156DA"/>
    <w:rsid w:val="00715914"/>
    <w:rsid w:val="00717802"/>
    <w:rsid w:val="00717825"/>
    <w:rsid w:val="0072009F"/>
    <w:rsid w:val="00720211"/>
    <w:rsid w:val="00720420"/>
    <w:rsid w:val="00720D6A"/>
    <w:rsid w:val="00723A1C"/>
    <w:rsid w:val="007273FC"/>
    <w:rsid w:val="007300C9"/>
    <w:rsid w:val="00730F12"/>
    <w:rsid w:val="00733185"/>
    <w:rsid w:val="00733C45"/>
    <w:rsid w:val="00734115"/>
    <w:rsid w:val="00734934"/>
    <w:rsid w:val="00734CDD"/>
    <w:rsid w:val="00740074"/>
    <w:rsid w:val="00741607"/>
    <w:rsid w:val="00741A6A"/>
    <w:rsid w:val="00743329"/>
    <w:rsid w:val="00743D53"/>
    <w:rsid w:val="0074557A"/>
    <w:rsid w:val="00751CDC"/>
    <w:rsid w:val="007537BB"/>
    <w:rsid w:val="007568DA"/>
    <w:rsid w:val="0076064D"/>
    <w:rsid w:val="00763843"/>
    <w:rsid w:val="0076623E"/>
    <w:rsid w:val="00766240"/>
    <w:rsid w:val="00766897"/>
    <w:rsid w:val="00767C55"/>
    <w:rsid w:val="00770D91"/>
    <w:rsid w:val="0077286C"/>
    <w:rsid w:val="00773A4C"/>
    <w:rsid w:val="00774E48"/>
    <w:rsid w:val="00775F1E"/>
    <w:rsid w:val="00776A13"/>
    <w:rsid w:val="00776EAE"/>
    <w:rsid w:val="00777885"/>
    <w:rsid w:val="00782784"/>
    <w:rsid w:val="007847B4"/>
    <w:rsid w:val="007873E7"/>
    <w:rsid w:val="00791AF6"/>
    <w:rsid w:val="007921D3"/>
    <w:rsid w:val="00792A1A"/>
    <w:rsid w:val="00792FDC"/>
    <w:rsid w:val="007948C3"/>
    <w:rsid w:val="007949C4"/>
    <w:rsid w:val="00795D69"/>
    <w:rsid w:val="007962CE"/>
    <w:rsid w:val="00796521"/>
    <w:rsid w:val="00796966"/>
    <w:rsid w:val="007A1CD1"/>
    <w:rsid w:val="007A1D82"/>
    <w:rsid w:val="007A350B"/>
    <w:rsid w:val="007A4ED7"/>
    <w:rsid w:val="007A6259"/>
    <w:rsid w:val="007A68B3"/>
    <w:rsid w:val="007A6BFC"/>
    <w:rsid w:val="007B1A3B"/>
    <w:rsid w:val="007B1BA7"/>
    <w:rsid w:val="007B2124"/>
    <w:rsid w:val="007B6FFD"/>
    <w:rsid w:val="007B739F"/>
    <w:rsid w:val="007B7D6D"/>
    <w:rsid w:val="007B7F66"/>
    <w:rsid w:val="007C0ABF"/>
    <w:rsid w:val="007C2E27"/>
    <w:rsid w:val="007C39B2"/>
    <w:rsid w:val="007C5F5B"/>
    <w:rsid w:val="007D382E"/>
    <w:rsid w:val="007D397E"/>
    <w:rsid w:val="007D3F7B"/>
    <w:rsid w:val="007D6729"/>
    <w:rsid w:val="007D6A5F"/>
    <w:rsid w:val="007E34EB"/>
    <w:rsid w:val="007E4726"/>
    <w:rsid w:val="007E64CA"/>
    <w:rsid w:val="007F1D55"/>
    <w:rsid w:val="007F593C"/>
    <w:rsid w:val="007F6B28"/>
    <w:rsid w:val="00800F26"/>
    <w:rsid w:val="00801F5A"/>
    <w:rsid w:val="00802372"/>
    <w:rsid w:val="008074A3"/>
    <w:rsid w:val="008078EC"/>
    <w:rsid w:val="00810DC9"/>
    <w:rsid w:val="00812AFE"/>
    <w:rsid w:val="00812CDA"/>
    <w:rsid w:val="00812F2C"/>
    <w:rsid w:val="008143D1"/>
    <w:rsid w:val="00816770"/>
    <w:rsid w:val="0081778F"/>
    <w:rsid w:val="00820A8C"/>
    <w:rsid w:val="00822497"/>
    <w:rsid w:val="00824F06"/>
    <w:rsid w:val="008267A3"/>
    <w:rsid w:val="00826900"/>
    <w:rsid w:val="00831750"/>
    <w:rsid w:val="0083281F"/>
    <w:rsid w:val="00832D7F"/>
    <w:rsid w:val="00834D22"/>
    <w:rsid w:val="00844724"/>
    <w:rsid w:val="008451C0"/>
    <w:rsid w:val="00847279"/>
    <w:rsid w:val="0085159E"/>
    <w:rsid w:val="008528CB"/>
    <w:rsid w:val="00853119"/>
    <w:rsid w:val="00855E30"/>
    <w:rsid w:val="008614E1"/>
    <w:rsid w:val="00862500"/>
    <w:rsid w:val="00867710"/>
    <w:rsid w:val="00867B4C"/>
    <w:rsid w:val="00870E59"/>
    <w:rsid w:val="00870F14"/>
    <w:rsid w:val="00877E14"/>
    <w:rsid w:val="00880581"/>
    <w:rsid w:val="008809FD"/>
    <w:rsid w:val="008816A5"/>
    <w:rsid w:val="00881B54"/>
    <w:rsid w:val="00882B2E"/>
    <w:rsid w:val="0088374F"/>
    <w:rsid w:val="00885895"/>
    <w:rsid w:val="008861BB"/>
    <w:rsid w:val="00887DB2"/>
    <w:rsid w:val="00887F57"/>
    <w:rsid w:val="00891420"/>
    <w:rsid w:val="00892E53"/>
    <w:rsid w:val="00895BC7"/>
    <w:rsid w:val="00896012"/>
    <w:rsid w:val="008967B9"/>
    <w:rsid w:val="008A2965"/>
    <w:rsid w:val="008A3809"/>
    <w:rsid w:val="008A3C3D"/>
    <w:rsid w:val="008A5AB9"/>
    <w:rsid w:val="008A6AEC"/>
    <w:rsid w:val="008A7125"/>
    <w:rsid w:val="008A73F2"/>
    <w:rsid w:val="008A7627"/>
    <w:rsid w:val="008B2E37"/>
    <w:rsid w:val="008B47E2"/>
    <w:rsid w:val="008B5F56"/>
    <w:rsid w:val="008B7E8E"/>
    <w:rsid w:val="008C03CA"/>
    <w:rsid w:val="008C080B"/>
    <w:rsid w:val="008C23F8"/>
    <w:rsid w:val="008C313A"/>
    <w:rsid w:val="008C3940"/>
    <w:rsid w:val="008C434B"/>
    <w:rsid w:val="008C566D"/>
    <w:rsid w:val="008C65BF"/>
    <w:rsid w:val="008C6FF5"/>
    <w:rsid w:val="008D005A"/>
    <w:rsid w:val="008D0C6A"/>
    <w:rsid w:val="008D0E68"/>
    <w:rsid w:val="008D1024"/>
    <w:rsid w:val="008D1BE4"/>
    <w:rsid w:val="008D2C06"/>
    <w:rsid w:val="008D318D"/>
    <w:rsid w:val="008D3C2D"/>
    <w:rsid w:val="008D42A4"/>
    <w:rsid w:val="008D4B83"/>
    <w:rsid w:val="008D5CD8"/>
    <w:rsid w:val="008D5EC7"/>
    <w:rsid w:val="008D62D0"/>
    <w:rsid w:val="008E1932"/>
    <w:rsid w:val="008E1A4F"/>
    <w:rsid w:val="008E44EF"/>
    <w:rsid w:val="008E5A4D"/>
    <w:rsid w:val="008E71BD"/>
    <w:rsid w:val="008F0F3B"/>
    <w:rsid w:val="008F1682"/>
    <w:rsid w:val="008F1F05"/>
    <w:rsid w:val="008F51BD"/>
    <w:rsid w:val="008F70FD"/>
    <w:rsid w:val="008F7134"/>
    <w:rsid w:val="008F774A"/>
    <w:rsid w:val="0090209E"/>
    <w:rsid w:val="00904707"/>
    <w:rsid w:val="00905B33"/>
    <w:rsid w:val="00906DD3"/>
    <w:rsid w:val="00907C85"/>
    <w:rsid w:val="00910715"/>
    <w:rsid w:val="00910A79"/>
    <w:rsid w:val="0091195B"/>
    <w:rsid w:val="00913CA7"/>
    <w:rsid w:val="009156C2"/>
    <w:rsid w:val="009159EE"/>
    <w:rsid w:val="00915DD5"/>
    <w:rsid w:val="009226CA"/>
    <w:rsid w:val="009233BF"/>
    <w:rsid w:val="00923782"/>
    <w:rsid w:val="00924711"/>
    <w:rsid w:val="009260CB"/>
    <w:rsid w:val="009277C3"/>
    <w:rsid w:val="00930645"/>
    <w:rsid w:val="00932387"/>
    <w:rsid w:val="0093372D"/>
    <w:rsid w:val="00936466"/>
    <w:rsid w:val="0094337B"/>
    <w:rsid w:val="00943C40"/>
    <w:rsid w:val="00944B7F"/>
    <w:rsid w:val="00950395"/>
    <w:rsid w:val="00950FA8"/>
    <w:rsid w:val="00953395"/>
    <w:rsid w:val="009547D9"/>
    <w:rsid w:val="00954E3A"/>
    <w:rsid w:val="00955304"/>
    <w:rsid w:val="00955E17"/>
    <w:rsid w:val="009617BD"/>
    <w:rsid w:val="009621E9"/>
    <w:rsid w:val="00964544"/>
    <w:rsid w:val="00967CBC"/>
    <w:rsid w:val="00971543"/>
    <w:rsid w:val="00975DFB"/>
    <w:rsid w:val="009768CE"/>
    <w:rsid w:val="009801AC"/>
    <w:rsid w:val="00980C20"/>
    <w:rsid w:val="00981D89"/>
    <w:rsid w:val="0098223C"/>
    <w:rsid w:val="00987A05"/>
    <w:rsid w:val="00987DA7"/>
    <w:rsid w:val="009931DF"/>
    <w:rsid w:val="009970A0"/>
    <w:rsid w:val="009A033F"/>
    <w:rsid w:val="009A5298"/>
    <w:rsid w:val="009A61BA"/>
    <w:rsid w:val="009A62A3"/>
    <w:rsid w:val="009A6BFE"/>
    <w:rsid w:val="009A7296"/>
    <w:rsid w:val="009A7EE0"/>
    <w:rsid w:val="009B2C94"/>
    <w:rsid w:val="009B53DE"/>
    <w:rsid w:val="009B67F4"/>
    <w:rsid w:val="009B6979"/>
    <w:rsid w:val="009C1F6A"/>
    <w:rsid w:val="009C1F89"/>
    <w:rsid w:val="009C2D70"/>
    <w:rsid w:val="009C2EE0"/>
    <w:rsid w:val="009C3CE5"/>
    <w:rsid w:val="009C5B5D"/>
    <w:rsid w:val="009C6E27"/>
    <w:rsid w:val="009D748D"/>
    <w:rsid w:val="009D76AD"/>
    <w:rsid w:val="009E050C"/>
    <w:rsid w:val="009E09AF"/>
    <w:rsid w:val="009E4C1B"/>
    <w:rsid w:val="009E600F"/>
    <w:rsid w:val="009E6A69"/>
    <w:rsid w:val="009E7C37"/>
    <w:rsid w:val="009E7D5A"/>
    <w:rsid w:val="009F07F7"/>
    <w:rsid w:val="009F314C"/>
    <w:rsid w:val="009F3C6C"/>
    <w:rsid w:val="009F4C62"/>
    <w:rsid w:val="00A024A9"/>
    <w:rsid w:val="00A035D6"/>
    <w:rsid w:val="00A03E88"/>
    <w:rsid w:val="00A06039"/>
    <w:rsid w:val="00A0622D"/>
    <w:rsid w:val="00A06894"/>
    <w:rsid w:val="00A06B02"/>
    <w:rsid w:val="00A12A15"/>
    <w:rsid w:val="00A13682"/>
    <w:rsid w:val="00A13CCB"/>
    <w:rsid w:val="00A14401"/>
    <w:rsid w:val="00A16B8F"/>
    <w:rsid w:val="00A20B25"/>
    <w:rsid w:val="00A225F1"/>
    <w:rsid w:val="00A22783"/>
    <w:rsid w:val="00A22C7B"/>
    <w:rsid w:val="00A263C5"/>
    <w:rsid w:val="00A26A0D"/>
    <w:rsid w:val="00A27963"/>
    <w:rsid w:val="00A27B87"/>
    <w:rsid w:val="00A27E6A"/>
    <w:rsid w:val="00A33DFC"/>
    <w:rsid w:val="00A348F1"/>
    <w:rsid w:val="00A41385"/>
    <w:rsid w:val="00A42D05"/>
    <w:rsid w:val="00A431E2"/>
    <w:rsid w:val="00A4360E"/>
    <w:rsid w:val="00A4471D"/>
    <w:rsid w:val="00A46C5D"/>
    <w:rsid w:val="00A51503"/>
    <w:rsid w:val="00A5243F"/>
    <w:rsid w:val="00A5250D"/>
    <w:rsid w:val="00A53B0C"/>
    <w:rsid w:val="00A56985"/>
    <w:rsid w:val="00A57075"/>
    <w:rsid w:val="00A6259D"/>
    <w:rsid w:val="00A63504"/>
    <w:rsid w:val="00A67779"/>
    <w:rsid w:val="00A67B88"/>
    <w:rsid w:val="00A7095D"/>
    <w:rsid w:val="00A73897"/>
    <w:rsid w:val="00A74441"/>
    <w:rsid w:val="00A760B9"/>
    <w:rsid w:val="00A8349A"/>
    <w:rsid w:val="00A84A2A"/>
    <w:rsid w:val="00A85382"/>
    <w:rsid w:val="00A86362"/>
    <w:rsid w:val="00A90751"/>
    <w:rsid w:val="00A919C2"/>
    <w:rsid w:val="00A92CE8"/>
    <w:rsid w:val="00A93198"/>
    <w:rsid w:val="00A95725"/>
    <w:rsid w:val="00A95918"/>
    <w:rsid w:val="00A96490"/>
    <w:rsid w:val="00A96D30"/>
    <w:rsid w:val="00A96F56"/>
    <w:rsid w:val="00A97F2A"/>
    <w:rsid w:val="00AA2FD6"/>
    <w:rsid w:val="00AA5BDD"/>
    <w:rsid w:val="00AA6577"/>
    <w:rsid w:val="00AB0D9E"/>
    <w:rsid w:val="00AB32A2"/>
    <w:rsid w:val="00AB403F"/>
    <w:rsid w:val="00AB41BB"/>
    <w:rsid w:val="00AB52CE"/>
    <w:rsid w:val="00AC0387"/>
    <w:rsid w:val="00AC11EC"/>
    <w:rsid w:val="00AC1FA1"/>
    <w:rsid w:val="00AC2011"/>
    <w:rsid w:val="00AC294A"/>
    <w:rsid w:val="00AC43F2"/>
    <w:rsid w:val="00AC4D66"/>
    <w:rsid w:val="00AC4F4D"/>
    <w:rsid w:val="00AC753C"/>
    <w:rsid w:val="00AC7D6E"/>
    <w:rsid w:val="00AD0693"/>
    <w:rsid w:val="00AD2342"/>
    <w:rsid w:val="00AD24BF"/>
    <w:rsid w:val="00AD34FF"/>
    <w:rsid w:val="00AD7E8E"/>
    <w:rsid w:val="00AE07CF"/>
    <w:rsid w:val="00AE2587"/>
    <w:rsid w:val="00AE380A"/>
    <w:rsid w:val="00AE5493"/>
    <w:rsid w:val="00AE692B"/>
    <w:rsid w:val="00AF0C69"/>
    <w:rsid w:val="00AF15B4"/>
    <w:rsid w:val="00AF345E"/>
    <w:rsid w:val="00AF4E34"/>
    <w:rsid w:val="00AF543C"/>
    <w:rsid w:val="00B002B1"/>
    <w:rsid w:val="00B00467"/>
    <w:rsid w:val="00B01A88"/>
    <w:rsid w:val="00B059C9"/>
    <w:rsid w:val="00B05AEC"/>
    <w:rsid w:val="00B1014E"/>
    <w:rsid w:val="00B12040"/>
    <w:rsid w:val="00B12190"/>
    <w:rsid w:val="00B13EC4"/>
    <w:rsid w:val="00B147A0"/>
    <w:rsid w:val="00B14AA9"/>
    <w:rsid w:val="00B167AA"/>
    <w:rsid w:val="00B167DA"/>
    <w:rsid w:val="00B20380"/>
    <w:rsid w:val="00B20C6E"/>
    <w:rsid w:val="00B2159F"/>
    <w:rsid w:val="00B21BCD"/>
    <w:rsid w:val="00B23F5D"/>
    <w:rsid w:val="00B2404E"/>
    <w:rsid w:val="00B24B4B"/>
    <w:rsid w:val="00B26389"/>
    <w:rsid w:val="00B26E07"/>
    <w:rsid w:val="00B27B40"/>
    <w:rsid w:val="00B32315"/>
    <w:rsid w:val="00B350EA"/>
    <w:rsid w:val="00B3567E"/>
    <w:rsid w:val="00B35ACA"/>
    <w:rsid w:val="00B35DF0"/>
    <w:rsid w:val="00B35E11"/>
    <w:rsid w:val="00B363D5"/>
    <w:rsid w:val="00B36525"/>
    <w:rsid w:val="00B417CC"/>
    <w:rsid w:val="00B41F73"/>
    <w:rsid w:val="00B45AF0"/>
    <w:rsid w:val="00B4775D"/>
    <w:rsid w:val="00B50618"/>
    <w:rsid w:val="00B5113A"/>
    <w:rsid w:val="00B51203"/>
    <w:rsid w:val="00B545E7"/>
    <w:rsid w:val="00B56902"/>
    <w:rsid w:val="00B56D4A"/>
    <w:rsid w:val="00B60973"/>
    <w:rsid w:val="00B65411"/>
    <w:rsid w:val="00B6587A"/>
    <w:rsid w:val="00B67A68"/>
    <w:rsid w:val="00B73EE7"/>
    <w:rsid w:val="00B74F93"/>
    <w:rsid w:val="00B773FD"/>
    <w:rsid w:val="00B80A3A"/>
    <w:rsid w:val="00B83AF1"/>
    <w:rsid w:val="00B86231"/>
    <w:rsid w:val="00B8707E"/>
    <w:rsid w:val="00B874F8"/>
    <w:rsid w:val="00B879F8"/>
    <w:rsid w:val="00B91415"/>
    <w:rsid w:val="00B928F5"/>
    <w:rsid w:val="00B92B86"/>
    <w:rsid w:val="00B94E5B"/>
    <w:rsid w:val="00BA1055"/>
    <w:rsid w:val="00BA2F2A"/>
    <w:rsid w:val="00BA5610"/>
    <w:rsid w:val="00BA6270"/>
    <w:rsid w:val="00BA78AE"/>
    <w:rsid w:val="00BA7CE7"/>
    <w:rsid w:val="00BB0A49"/>
    <w:rsid w:val="00BB29E2"/>
    <w:rsid w:val="00BB343E"/>
    <w:rsid w:val="00BB5161"/>
    <w:rsid w:val="00BB5191"/>
    <w:rsid w:val="00BB64FB"/>
    <w:rsid w:val="00BC058E"/>
    <w:rsid w:val="00BC0814"/>
    <w:rsid w:val="00BC14DA"/>
    <w:rsid w:val="00BC495D"/>
    <w:rsid w:val="00BC55F7"/>
    <w:rsid w:val="00BC606F"/>
    <w:rsid w:val="00BC7AE1"/>
    <w:rsid w:val="00BC7AE6"/>
    <w:rsid w:val="00BD01DE"/>
    <w:rsid w:val="00BD1E8D"/>
    <w:rsid w:val="00BD2384"/>
    <w:rsid w:val="00BD425D"/>
    <w:rsid w:val="00BE1251"/>
    <w:rsid w:val="00BE2228"/>
    <w:rsid w:val="00BE2F0C"/>
    <w:rsid w:val="00BE440C"/>
    <w:rsid w:val="00BE5E20"/>
    <w:rsid w:val="00BE628C"/>
    <w:rsid w:val="00BE78E3"/>
    <w:rsid w:val="00BE795C"/>
    <w:rsid w:val="00BF04F5"/>
    <w:rsid w:val="00BF1DBC"/>
    <w:rsid w:val="00BF5222"/>
    <w:rsid w:val="00BF6871"/>
    <w:rsid w:val="00BF6978"/>
    <w:rsid w:val="00C01187"/>
    <w:rsid w:val="00C01B2D"/>
    <w:rsid w:val="00C02220"/>
    <w:rsid w:val="00C0245C"/>
    <w:rsid w:val="00C03430"/>
    <w:rsid w:val="00C04B15"/>
    <w:rsid w:val="00C05A8B"/>
    <w:rsid w:val="00C072C8"/>
    <w:rsid w:val="00C1051A"/>
    <w:rsid w:val="00C107D5"/>
    <w:rsid w:val="00C10CF6"/>
    <w:rsid w:val="00C10D61"/>
    <w:rsid w:val="00C12E55"/>
    <w:rsid w:val="00C15A08"/>
    <w:rsid w:val="00C2063B"/>
    <w:rsid w:val="00C210DC"/>
    <w:rsid w:val="00C21731"/>
    <w:rsid w:val="00C2404C"/>
    <w:rsid w:val="00C2457A"/>
    <w:rsid w:val="00C26CB0"/>
    <w:rsid w:val="00C26DCB"/>
    <w:rsid w:val="00C27A3E"/>
    <w:rsid w:val="00C30851"/>
    <w:rsid w:val="00C30B51"/>
    <w:rsid w:val="00C31739"/>
    <w:rsid w:val="00C32B76"/>
    <w:rsid w:val="00C32D87"/>
    <w:rsid w:val="00C34B9D"/>
    <w:rsid w:val="00C3732D"/>
    <w:rsid w:val="00C402B7"/>
    <w:rsid w:val="00C415C2"/>
    <w:rsid w:val="00C4218C"/>
    <w:rsid w:val="00C42D19"/>
    <w:rsid w:val="00C46F34"/>
    <w:rsid w:val="00C4731F"/>
    <w:rsid w:val="00C47F23"/>
    <w:rsid w:val="00C47FD9"/>
    <w:rsid w:val="00C523E5"/>
    <w:rsid w:val="00C55618"/>
    <w:rsid w:val="00C569D5"/>
    <w:rsid w:val="00C57DA5"/>
    <w:rsid w:val="00C57DC4"/>
    <w:rsid w:val="00C60432"/>
    <w:rsid w:val="00C614A8"/>
    <w:rsid w:val="00C62942"/>
    <w:rsid w:val="00C63836"/>
    <w:rsid w:val="00C640B2"/>
    <w:rsid w:val="00C655E1"/>
    <w:rsid w:val="00C66BFF"/>
    <w:rsid w:val="00C6767C"/>
    <w:rsid w:val="00C70465"/>
    <w:rsid w:val="00C706DD"/>
    <w:rsid w:val="00C709A0"/>
    <w:rsid w:val="00C71921"/>
    <w:rsid w:val="00C74E72"/>
    <w:rsid w:val="00C7602A"/>
    <w:rsid w:val="00C76D97"/>
    <w:rsid w:val="00C8059F"/>
    <w:rsid w:val="00C80A56"/>
    <w:rsid w:val="00C80CCA"/>
    <w:rsid w:val="00C80D41"/>
    <w:rsid w:val="00C8104D"/>
    <w:rsid w:val="00C81065"/>
    <w:rsid w:val="00C81289"/>
    <w:rsid w:val="00C83471"/>
    <w:rsid w:val="00C834D6"/>
    <w:rsid w:val="00C85084"/>
    <w:rsid w:val="00C91AB0"/>
    <w:rsid w:val="00C92725"/>
    <w:rsid w:val="00C93CE5"/>
    <w:rsid w:val="00C93F53"/>
    <w:rsid w:val="00C94DCE"/>
    <w:rsid w:val="00CA3FE7"/>
    <w:rsid w:val="00CA52FD"/>
    <w:rsid w:val="00CA6322"/>
    <w:rsid w:val="00CA6F80"/>
    <w:rsid w:val="00CA7739"/>
    <w:rsid w:val="00CA7A22"/>
    <w:rsid w:val="00CB0621"/>
    <w:rsid w:val="00CB0B6E"/>
    <w:rsid w:val="00CB1822"/>
    <w:rsid w:val="00CB77EE"/>
    <w:rsid w:val="00CB784E"/>
    <w:rsid w:val="00CC2A48"/>
    <w:rsid w:val="00CC3087"/>
    <w:rsid w:val="00CC462C"/>
    <w:rsid w:val="00CC46C5"/>
    <w:rsid w:val="00CC54F6"/>
    <w:rsid w:val="00CC6EB6"/>
    <w:rsid w:val="00CD05C4"/>
    <w:rsid w:val="00CD1D48"/>
    <w:rsid w:val="00CD34AF"/>
    <w:rsid w:val="00CD470D"/>
    <w:rsid w:val="00CD7AD4"/>
    <w:rsid w:val="00CE06C0"/>
    <w:rsid w:val="00CE1283"/>
    <w:rsid w:val="00CE16BF"/>
    <w:rsid w:val="00CE32D4"/>
    <w:rsid w:val="00CE3815"/>
    <w:rsid w:val="00CE6CA7"/>
    <w:rsid w:val="00CE6E46"/>
    <w:rsid w:val="00CE713C"/>
    <w:rsid w:val="00CF0133"/>
    <w:rsid w:val="00CF0F7E"/>
    <w:rsid w:val="00CF2D58"/>
    <w:rsid w:val="00CF35E8"/>
    <w:rsid w:val="00CF38B1"/>
    <w:rsid w:val="00CF546B"/>
    <w:rsid w:val="00CF6E9F"/>
    <w:rsid w:val="00CF701A"/>
    <w:rsid w:val="00CF73E3"/>
    <w:rsid w:val="00CF7F34"/>
    <w:rsid w:val="00D03E43"/>
    <w:rsid w:val="00D0491E"/>
    <w:rsid w:val="00D04AB0"/>
    <w:rsid w:val="00D04F77"/>
    <w:rsid w:val="00D0520B"/>
    <w:rsid w:val="00D05291"/>
    <w:rsid w:val="00D059DB"/>
    <w:rsid w:val="00D10062"/>
    <w:rsid w:val="00D10791"/>
    <w:rsid w:val="00D127FB"/>
    <w:rsid w:val="00D13381"/>
    <w:rsid w:val="00D13BFD"/>
    <w:rsid w:val="00D178BD"/>
    <w:rsid w:val="00D20D16"/>
    <w:rsid w:val="00D21FD9"/>
    <w:rsid w:val="00D22587"/>
    <w:rsid w:val="00D241BC"/>
    <w:rsid w:val="00D25DD3"/>
    <w:rsid w:val="00D2793D"/>
    <w:rsid w:val="00D27B1C"/>
    <w:rsid w:val="00D27DA6"/>
    <w:rsid w:val="00D32809"/>
    <w:rsid w:val="00D3289F"/>
    <w:rsid w:val="00D33A4D"/>
    <w:rsid w:val="00D33ADB"/>
    <w:rsid w:val="00D373EF"/>
    <w:rsid w:val="00D37FE1"/>
    <w:rsid w:val="00D40B84"/>
    <w:rsid w:val="00D416E6"/>
    <w:rsid w:val="00D42A90"/>
    <w:rsid w:val="00D42D78"/>
    <w:rsid w:val="00D430B7"/>
    <w:rsid w:val="00D43ECE"/>
    <w:rsid w:val="00D440E2"/>
    <w:rsid w:val="00D441B2"/>
    <w:rsid w:val="00D441CD"/>
    <w:rsid w:val="00D44CCD"/>
    <w:rsid w:val="00D46AA5"/>
    <w:rsid w:val="00D47852"/>
    <w:rsid w:val="00D47B22"/>
    <w:rsid w:val="00D54B44"/>
    <w:rsid w:val="00D5570C"/>
    <w:rsid w:val="00D57535"/>
    <w:rsid w:val="00D61BD3"/>
    <w:rsid w:val="00D6278E"/>
    <w:rsid w:val="00D627D6"/>
    <w:rsid w:val="00D63579"/>
    <w:rsid w:val="00D638C4"/>
    <w:rsid w:val="00D64174"/>
    <w:rsid w:val="00D645E3"/>
    <w:rsid w:val="00D6491E"/>
    <w:rsid w:val="00D6628B"/>
    <w:rsid w:val="00D6640B"/>
    <w:rsid w:val="00D67078"/>
    <w:rsid w:val="00D7093B"/>
    <w:rsid w:val="00D70C84"/>
    <w:rsid w:val="00D72C20"/>
    <w:rsid w:val="00D741EF"/>
    <w:rsid w:val="00D74692"/>
    <w:rsid w:val="00D75A8D"/>
    <w:rsid w:val="00D75DE1"/>
    <w:rsid w:val="00D8077D"/>
    <w:rsid w:val="00D8127E"/>
    <w:rsid w:val="00D821CC"/>
    <w:rsid w:val="00D83B71"/>
    <w:rsid w:val="00D859DD"/>
    <w:rsid w:val="00D87348"/>
    <w:rsid w:val="00D90140"/>
    <w:rsid w:val="00D90156"/>
    <w:rsid w:val="00D9024C"/>
    <w:rsid w:val="00D903AE"/>
    <w:rsid w:val="00D90BBD"/>
    <w:rsid w:val="00D91AFC"/>
    <w:rsid w:val="00D97DD3"/>
    <w:rsid w:val="00DA2AF1"/>
    <w:rsid w:val="00DB04A8"/>
    <w:rsid w:val="00DB12BB"/>
    <w:rsid w:val="00DB2713"/>
    <w:rsid w:val="00DB2D0C"/>
    <w:rsid w:val="00DB5D54"/>
    <w:rsid w:val="00DC33C3"/>
    <w:rsid w:val="00DC4E42"/>
    <w:rsid w:val="00DC6EF2"/>
    <w:rsid w:val="00DD1D05"/>
    <w:rsid w:val="00DD351F"/>
    <w:rsid w:val="00DD4557"/>
    <w:rsid w:val="00DD4C64"/>
    <w:rsid w:val="00DD6B69"/>
    <w:rsid w:val="00DD7C97"/>
    <w:rsid w:val="00DE27E6"/>
    <w:rsid w:val="00DE5663"/>
    <w:rsid w:val="00DE5F9F"/>
    <w:rsid w:val="00DE791A"/>
    <w:rsid w:val="00DF11DA"/>
    <w:rsid w:val="00DF1A47"/>
    <w:rsid w:val="00DF3176"/>
    <w:rsid w:val="00DF5500"/>
    <w:rsid w:val="00DF6FE8"/>
    <w:rsid w:val="00DF7555"/>
    <w:rsid w:val="00DF7BAB"/>
    <w:rsid w:val="00E01CF3"/>
    <w:rsid w:val="00E063B4"/>
    <w:rsid w:val="00E06C0F"/>
    <w:rsid w:val="00E07F92"/>
    <w:rsid w:val="00E10736"/>
    <w:rsid w:val="00E12B0F"/>
    <w:rsid w:val="00E17849"/>
    <w:rsid w:val="00E21DD7"/>
    <w:rsid w:val="00E244F4"/>
    <w:rsid w:val="00E276AF"/>
    <w:rsid w:val="00E30922"/>
    <w:rsid w:val="00E30E3C"/>
    <w:rsid w:val="00E40972"/>
    <w:rsid w:val="00E41D44"/>
    <w:rsid w:val="00E43389"/>
    <w:rsid w:val="00E44242"/>
    <w:rsid w:val="00E44520"/>
    <w:rsid w:val="00E45CC3"/>
    <w:rsid w:val="00E479A7"/>
    <w:rsid w:val="00E5101C"/>
    <w:rsid w:val="00E54492"/>
    <w:rsid w:val="00E55978"/>
    <w:rsid w:val="00E6262B"/>
    <w:rsid w:val="00E63355"/>
    <w:rsid w:val="00E63999"/>
    <w:rsid w:val="00E65F3C"/>
    <w:rsid w:val="00E677F8"/>
    <w:rsid w:val="00E70D50"/>
    <w:rsid w:val="00E71575"/>
    <w:rsid w:val="00E72811"/>
    <w:rsid w:val="00E748F3"/>
    <w:rsid w:val="00E802C7"/>
    <w:rsid w:val="00E80809"/>
    <w:rsid w:val="00E8116E"/>
    <w:rsid w:val="00E81C49"/>
    <w:rsid w:val="00E8250B"/>
    <w:rsid w:val="00E83249"/>
    <w:rsid w:val="00E862DA"/>
    <w:rsid w:val="00E86AA5"/>
    <w:rsid w:val="00E901BF"/>
    <w:rsid w:val="00E916EF"/>
    <w:rsid w:val="00E93CC1"/>
    <w:rsid w:val="00E943B3"/>
    <w:rsid w:val="00E95E22"/>
    <w:rsid w:val="00E96FE8"/>
    <w:rsid w:val="00EA26C9"/>
    <w:rsid w:val="00EA5B77"/>
    <w:rsid w:val="00EA7B43"/>
    <w:rsid w:val="00EB1039"/>
    <w:rsid w:val="00EB113E"/>
    <w:rsid w:val="00EB1B63"/>
    <w:rsid w:val="00EB1C5E"/>
    <w:rsid w:val="00EC3171"/>
    <w:rsid w:val="00EC342B"/>
    <w:rsid w:val="00EC38A3"/>
    <w:rsid w:val="00EC7298"/>
    <w:rsid w:val="00ED2D21"/>
    <w:rsid w:val="00ED471F"/>
    <w:rsid w:val="00EE18D2"/>
    <w:rsid w:val="00EE1904"/>
    <w:rsid w:val="00EE276A"/>
    <w:rsid w:val="00EE6B10"/>
    <w:rsid w:val="00EF147B"/>
    <w:rsid w:val="00EF28E7"/>
    <w:rsid w:val="00EF31E8"/>
    <w:rsid w:val="00EF7479"/>
    <w:rsid w:val="00F006DA"/>
    <w:rsid w:val="00F02513"/>
    <w:rsid w:val="00F02D33"/>
    <w:rsid w:val="00F04704"/>
    <w:rsid w:val="00F053CA"/>
    <w:rsid w:val="00F05502"/>
    <w:rsid w:val="00F066D7"/>
    <w:rsid w:val="00F13ADE"/>
    <w:rsid w:val="00F14434"/>
    <w:rsid w:val="00F167FB"/>
    <w:rsid w:val="00F310A9"/>
    <w:rsid w:val="00F33711"/>
    <w:rsid w:val="00F34134"/>
    <w:rsid w:val="00F34401"/>
    <w:rsid w:val="00F34655"/>
    <w:rsid w:val="00F35355"/>
    <w:rsid w:val="00F37323"/>
    <w:rsid w:val="00F37D5B"/>
    <w:rsid w:val="00F37D90"/>
    <w:rsid w:val="00F41D4A"/>
    <w:rsid w:val="00F43CA6"/>
    <w:rsid w:val="00F4683E"/>
    <w:rsid w:val="00F47312"/>
    <w:rsid w:val="00F50EB6"/>
    <w:rsid w:val="00F50F08"/>
    <w:rsid w:val="00F51DD0"/>
    <w:rsid w:val="00F540EC"/>
    <w:rsid w:val="00F55B2F"/>
    <w:rsid w:val="00F57281"/>
    <w:rsid w:val="00F609A1"/>
    <w:rsid w:val="00F60CBD"/>
    <w:rsid w:val="00F61544"/>
    <w:rsid w:val="00F63EBD"/>
    <w:rsid w:val="00F64601"/>
    <w:rsid w:val="00F64791"/>
    <w:rsid w:val="00F64932"/>
    <w:rsid w:val="00F6502D"/>
    <w:rsid w:val="00F70AB7"/>
    <w:rsid w:val="00F715F4"/>
    <w:rsid w:val="00F717F9"/>
    <w:rsid w:val="00F71E30"/>
    <w:rsid w:val="00F741A2"/>
    <w:rsid w:val="00F808CB"/>
    <w:rsid w:val="00F83170"/>
    <w:rsid w:val="00F83CE3"/>
    <w:rsid w:val="00F8458E"/>
    <w:rsid w:val="00F846A3"/>
    <w:rsid w:val="00F85F9B"/>
    <w:rsid w:val="00F92A30"/>
    <w:rsid w:val="00F92F8E"/>
    <w:rsid w:val="00F93103"/>
    <w:rsid w:val="00F9373D"/>
    <w:rsid w:val="00F94234"/>
    <w:rsid w:val="00F96BCB"/>
    <w:rsid w:val="00F97171"/>
    <w:rsid w:val="00F976D8"/>
    <w:rsid w:val="00F9772D"/>
    <w:rsid w:val="00FA1635"/>
    <w:rsid w:val="00FA62C8"/>
    <w:rsid w:val="00FA674E"/>
    <w:rsid w:val="00FA7412"/>
    <w:rsid w:val="00FB2C13"/>
    <w:rsid w:val="00FB323A"/>
    <w:rsid w:val="00FB3C18"/>
    <w:rsid w:val="00FB47F8"/>
    <w:rsid w:val="00FC21AE"/>
    <w:rsid w:val="00FC23DE"/>
    <w:rsid w:val="00FC61B1"/>
    <w:rsid w:val="00FD03EB"/>
    <w:rsid w:val="00FD2543"/>
    <w:rsid w:val="00FD291B"/>
    <w:rsid w:val="00FD2982"/>
    <w:rsid w:val="00FD7BD8"/>
    <w:rsid w:val="00FE0142"/>
    <w:rsid w:val="00FE0586"/>
    <w:rsid w:val="00FE0807"/>
    <w:rsid w:val="00FE1305"/>
    <w:rsid w:val="00FE1871"/>
    <w:rsid w:val="00FE1FA6"/>
    <w:rsid w:val="00FE76F7"/>
    <w:rsid w:val="00FE7DA1"/>
    <w:rsid w:val="00FF176B"/>
    <w:rsid w:val="00FF2323"/>
    <w:rsid w:val="00FF235F"/>
    <w:rsid w:val="00FF2C23"/>
    <w:rsid w:val="00FF68CF"/>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7D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bo-CN"/>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05296"/>
    <w:rPr>
      <w:sz w:val="22"/>
      <w:szCs w:val="24"/>
      <w:lang w:eastAsia="fr-FR" w:bidi="ar-SA"/>
    </w:rPr>
  </w:style>
  <w:style w:type="paragraph" w:styleId="Nadpis1">
    <w:name w:val="heading 1"/>
    <w:basedOn w:val="Normln"/>
    <w:next w:val="Normln"/>
    <w:link w:val="Nadpis1Char"/>
    <w:uiPriority w:val="1"/>
    <w:qFormat/>
    <w:pPr>
      <w:keepNext/>
      <w:outlineLvl w:val="0"/>
    </w:pPr>
    <w:rPr>
      <w:b/>
      <w:bCs/>
      <w:caps/>
      <w:kern w:val="32"/>
      <w:szCs w:val="32"/>
      <w:lang w:val="de-DE" w:eastAsia="de-DE"/>
    </w:rPr>
  </w:style>
  <w:style w:type="paragraph" w:styleId="Nadpis2">
    <w:name w:val="heading 2"/>
    <w:basedOn w:val="Normln"/>
    <w:next w:val="Normln"/>
    <w:link w:val="Nadpis2Char"/>
    <w:uiPriority w:val="2"/>
    <w:qFormat/>
    <w:pPr>
      <w:keepNext/>
      <w:outlineLvl w:val="1"/>
    </w:pPr>
    <w:rPr>
      <w:b/>
      <w:bCs/>
      <w:caps/>
      <w:lang w:eastAsia="de-DE"/>
    </w:rPr>
  </w:style>
  <w:style w:type="paragraph" w:styleId="Nadpis3">
    <w:name w:val="heading 3"/>
    <w:basedOn w:val="Normln"/>
    <w:next w:val="Normln"/>
    <w:link w:val="Nadpis3Char"/>
    <w:qFormat/>
    <w:pPr>
      <w:keepNext/>
      <w:jc w:val="center"/>
      <w:outlineLvl w:val="2"/>
    </w:pPr>
    <w:rPr>
      <w:rFonts w:ascii="Arial" w:hAnsi="Arial"/>
      <w:b/>
      <w:bCs/>
      <w:noProof/>
      <w:sz w:val="28"/>
      <w:lang w:val="sk-SK" w:eastAsia="sk-SK"/>
    </w:rPr>
  </w:style>
  <w:style w:type="paragraph" w:styleId="Nadpis4">
    <w:name w:val="heading 4"/>
    <w:basedOn w:val="Normln"/>
    <w:next w:val="Normln"/>
    <w:link w:val="Nadpis4Char"/>
    <w:uiPriority w:val="9"/>
    <w:qFormat/>
    <w:pPr>
      <w:keepNext/>
      <w:keepLines/>
      <w:spacing w:before="200"/>
      <w:outlineLvl w:val="3"/>
    </w:pPr>
    <w:rPr>
      <w:rFonts w:ascii="Cambria" w:hAnsi="Cambria"/>
      <w:b/>
      <w:bCs/>
      <w:i/>
      <w:iCs/>
      <w:color w:val="4F81BD"/>
      <w:lang w:val="fr-FR"/>
    </w:rPr>
  </w:style>
  <w:style w:type="paragraph" w:styleId="Nadpis5">
    <w:name w:val="heading 5"/>
    <w:basedOn w:val="Normln"/>
    <w:next w:val="Normln"/>
    <w:link w:val="Nadpis5Char"/>
    <w:uiPriority w:val="9"/>
    <w:qFormat/>
    <w:pPr>
      <w:keepNext/>
      <w:keepLines/>
      <w:spacing w:before="200"/>
      <w:outlineLvl w:val="4"/>
    </w:pPr>
    <w:rPr>
      <w:rFonts w:ascii="Cambria" w:hAnsi="Cambria"/>
      <w:color w:val="243F60"/>
      <w:lang w:val="fr-FR"/>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uiPriority w:val="9"/>
    <w:qFormat/>
    <w:pPr>
      <w:spacing w:before="240" w:after="60"/>
      <w:outlineLvl w:val="7"/>
    </w:pPr>
    <w:rPr>
      <w:rFonts w:ascii="Calibri" w:eastAsia="Times New Roman" w:hAnsi="Calibri"/>
      <w:i/>
      <w:iCs/>
    </w:rPr>
  </w:style>
  <w:style w:type="paragraph" w:styleId="Nadpis9">
    <w:name w:val="heading 9"/>
    <w:basedOn w:val="Normln"/>
    <w:next w:val="Normln"/>
    <w:uiPriority w:val="9"/>
    <w:qFormat/>
    <w:pPr>
      <w:spacing w:before="240" w:after="60"/>
      <w:outlineLvl w:val="8"/>
    </w:pPr>
    <w:rPr>
      <w:rFonts w:ascii="Cambria" w:eastAsia="Times New Roman"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pPr>
    <w:rPr>
      <w:rFonts w:ascii="Helvetica" w:hAnsi="Helvetica"/>
      <w:sz w:val="20"/>
    </w:rPr>
  </w:style>
  <w:style w:type="paragraph" w:styleId="Zpat">
    <w:name w:val="footer"/>
    <w:basedOn w:val="Normln"/>
    <w:pPr>
      <w:tabs>
        <w:tab w:val="center" w:pos="4536"/>
        <w:tab w:val="center" w:pos="8930"/>
      </w:tabs>
    </w:pPr>
    <w:rPr>
      <w:rFonts w:ascii="Helvetica" w:hAnsi="Helvetica"/>
      <w:sz w:val="16"/>
    </w:rPr>
  </w:style>
  <w:style w:type="character" w:styleId="slostrnky">
    <w:name w:val="page number"/>
    <w:basedOn w:val="Standardnpsmoodstavce"/>
  </w:style>
  <w:style w:type="paragraph" w:styleId="Zkladntextodsazen">
    <w:name w:val="Body Text Indent"/>
    <w:basedOn w:val="Normln"/>
    <w:pPr>
      <w:autoSpaceDE w:val="0"/>
      <w:autoSpaceDN w:val="0"/>
      <w:adjustRightInd w:val="0"/>
      <w:ind w:left="720"/>
      <w:jc w:val="both"/>
    </w:pPr>
    <w:rPr>
      <w:szCs w:val="22"/>
      <w:lang w:eastAsia="en-GB"/>
    </w:rPr>
  </w:style>
  <w:style w:type="paragraph" w:styleId="Zkladntext3">
    <w:name w:val="Body Text 3"/>
    <w:basedOn w:val="Normln"/>
    <w:pPr>
      <w:autoSpaceDE w:val="0"/>
      <w:autoSpaceDN w:val="0"/>
      <w:adjustRightInd w:val="0"/>
      <w:jc w:val="both"/>
    </w:pPr>
    <w:rPr>
      <w:color w:val="0000FF"/>
      <w:szCs w:val="22"/>
      <w:lang w:eastAsia="en-GB"/>
    </w:rPr>
  </w:style>
  <w:style w:type="paragraph" w:styleId="Zkladntextodsazen2">
    <w:name w:val="Body Text Indent 2"/>
    <w:basedOn w:val="Norml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
    <w:rPr>
      <w:i/>
      <w:color w:val="008000"/>
    </w:rPr>
  </w:style>
  <w:style w:type="paragraph" w:styleId="Zkladntext2">
    <w:name w:val="Body Text 2"/>
    <w:basedOn w:val="Norml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
    <w:name w:val="annotation reference"/>
    <w:rPr>
      <w:sz w:val="16"/>
      <w:szCs w:val="16"/>
    </w:rPr>
  </w:style>
  <w:style w:type="paragraph" w:styleId="Textkomente">
    <w:name w:val="annotation text"/>
    <w:basedOn w:val="Normln"/>
    <w:link w:val="TextkomenteChar"/>
    <w:uiPriority w:val="99"/>
    <w:rPr>
      <w:sz w:val="20"/>
    </w:rPr>
  </w:style>
  <w:style w:type="paragraph" w:customStyle="1" w:styleId="EMEAEnBodyText">
    <w:name w:val="EMEA En Body Text"/>
    <w:basedOn w:val="Normln"/>
    <w:pPr>
      <w:spacing w:before="120" w:after="120"/>
      <w:jc w:val="both"/>
    </w:pPr>
    <w:rPr>
      <w:lang w:val="en-US"/>
    </w:rPr>
  </w:style>
  <w:style w:type="paragraph" w:styleId="Rozloendokumentu">
    <w:name w:val="Document Map"/>
    <w:basedOn w:val="Normln"/>
    <w:semiHidden/>
    <w:pPr>
      <w:shd w:val="clear" w:color="auto" w:fill="000080"/>
    </w:pPr>
    <w:rPr>
      <w:rFonts w:ascii="Tahoma" w:hAnsi="Tahoma" w:cs="Tahoma"/>
    </w:rPr>
  </w:style>
  <w:style w:type="character" w:styleId="Hypertextovodkaz">
    <w:name w:val="Hyperlink"/>
    <w:rPr>
      <w:color w:val="0000FF"/>
      <w:u w:val="single"/>
    </w:rPr>
  </w:style>
  <w:style w:type="paragraph" w:customStyle="1" w:styleId="AHeader1">
    <w:name w:val="AHeader 1"/>
    <w:basedOn w:val="Normln"/>
    <w:pPr>
      <w:numPr>
        <w:numId w:val="2"/>
      </w:numPr>
      <w:spacing w:after="120"/>
    </w:pPr>
    <w:rPr>
      <w:rFonts w:ascii="Arial" w:hAnsi="Arial" w:cs="Arial"/>
      <w:b/>
      <w:bCs/>
    </w:rPr>
  </w:style>
  <w:style w:type="paragraph" w:customStyle="1" w:styleId="AHeader2">
    <w:name w:val="AHeader 2"/>
    <w:basedOn w:val="AHeader1"/>
    <w:pPr>
      <w:numPr>
        <w:ilvl w:val="1"/>
      </w:numPr>
      <w:tabs>
        <w:tab w:val="clear" w:pos="709"/>
        <w:tab w:val="num" w:pos="360"/>
      </w:tabs>
    </w:p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pPr>
    <w:rPr>
      <w:b w:val="0"/>
      <w:bCs w:val="0"/>
    </w:rPr>
  </w:style>
  <w:style w:type="paragraph" w:customStyle="1" w:styleId="AHeader3abc">
    <w:name w:val="AHeader 3 abc"/>
    <w:basedOn w:val="AHeader2abc"/>
    <w:pPr>
      <w:numPr>
        <w:ilvl w:val="4"/>
      </w:numPr>
      <w:tabs>
        <w:tab w:val="clear" w:pos="1701"/>
        <w:tab w:val="num" w:pos="360"/>
      </w:tabs>
    </w:pPr>
  </w:style>
  <w:style w:type="paragraph" w:styleId="Zkladntextodsazen3">
    <w:name w:val="Body Text Indent 3"/>
    <w:basedOn w:val="Normln"/>
    <w:pPr>
      <w:tabs>
        <w:tab w:val="left" w:pos="1134"/>
      </w:tabs>
      <w:autoSpaceDE w:val="0"/>
      <w:autoSpaceDN w:val="0"/>
      <w:adjustRightInd w:val="0"/>
      <w:ind w:left="633"/>
      <w:jc w:val="both"/>
    </w:pPr>
    <w:rPr>
      <w:szCs w:val="21"/>
    </w:rPr>
  </w:style>
  <w:style w:type="character" w:styleId="Sledovanodkaz">
    <w:name w:val="FollowedHyperlink"/>
    <w:rPr>
      <w:color w:val="800080"/>
      <w:u w:val="single"/>
    </w:rPr>
  </w:style>
  <w:style w:type="paragraph" w:customStyle="1" w:styleId="Default">
    <w:name w:val="Default"/>
    <w:pPr>
      <w:autoSpaceDE w:val="0"/>
      <w:autoSpaceDN w:val="0"/>
      <w:adjustRightInd w:val="0"/>
    </w:pPr>
    <w:rPr>
      <w:lang w:val="en-US" w:eastAsia="en-US" w:bidi="ar-SA"/>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BodytextAgency">
    <w:name w:val="Body text (Agency)"/>
    <w:basedOn w:val="Normln"/>
    <w:link w:val="BodytextAgencyChar"/>
    <w:qFormat/>
    <w:pPr>
      <w:spacing w:after="140" w:line="280" w:lineRule="atLeast"/>
    </w:pPr>
    <w:rPr>
      <w:rFonts w:ascii="Verdana" w:eastAsia="Verdana" w:hAnsi="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LAB">
    <w:name w:val="LAB"/>
    <w:basedOn w:val="Normln"/>
    <w:link w:val="LABChar"/>
    <w:uiPriority w:val="3"/>
    <w:qFormat/>
    <w:pPr>
      <w:pBdr>
        <w:top w:val="single" w:sz="4" w:space="1" w:color="auto"/>
        <w:left w:val="single" w:sz="4" w:space="4" w:color="auto"/>
        <w:bottom w:val="single" w:sz="4" w:space="1" w:color="auto"/>
        <w:right w:val="single" w:sz="4" w:space="4" w:color="auto"/>
      </w:pBdr>
    </w:pPr>
    <w:rPr>
      <w:b/>
      <w:caps/>
      <w:noProof/>
    </w:rPr>
  </w:style>
  <w:style w:type="character" w:customStyle="1" w:styleId="LABChar">
    <w:name w:val="LAB Char"/>
    <w:link w:val="LAB"/>
    <w:uiPriority w:val="3"/>
    <w:rPr>
      <w:b/>
      <w:caps/>
      <w:noProof/>
      <w:sz w:val="22"/>
      <w:szCs w:val="24"/>
      <w:lang w:val="en-GB" w:eastAsia="fr-FR"/>
    </w:rPr>
  </w:style>
  <w:style w:type="paragraph" w:customStyle="1" w:styleId="NorLAB">
    <w:name w:val="Nor LAB"/>
    <w:basedOn w:val="Normln"/>
    <w:link w:val="NorLABChar"/>
    <w:uiPriority w:val="5"/>
    <w:pPr>
      <w:pBdr>
        <w:top w:val="single" w:sz="4" w:space="1" w:color="auto"/>
        <w:left w:val="single" w:sz="4" w:space="4" w:color="auto"/>
        <w:bottom w:val="single" w:sz="4" w:space="1" w:color="auto"/>
        <w:right w:val="single" w:sz="4" w:space="4" w:color="auto"/>
      </w:pBdr>
    </w:pPr>
    <w:rPr>
      <w:b/>
      <w:caps/>
      <w:noProof/>
      <w:lang w:val="fr-FR"/>
    </w:rPr>
  </w:style>
  <w:style w:type="character" w:customStyle="1" w:styleId="NorLABChar">
    <w:name w:val="Nor LAB Char"/>
    <w:link w:val="NorLAB"/>
    <w:uiPriority w:val="5"/>
    <w:rPr>
      <w:b/>
      <w:caps/>
      <w:noProof/>
      <w:sz w:val="24"/>
      <w:szCs w:val="24"/>
      <w:lang w:val="fr-FR" w:eastAsia="fr-FR"/>
    </w:rPr>
  </w:style>
  <w:style w:type="paragraph" w:customStyle="1" w:styleId="2PIL">
    <w:name w:val="2 PIL"/>
    <w:basedOn w:val="Nadpis2"/>
    <w:link w:val="2PILChar"/>
    <w:uiPriority w:val="4"/>
    <w:qFormat/>
    <w:pPr>
      <w:keepNext w:val="0"/>
      <w:tabs>
        <w:tab w:val="left" w:pos="360"/>
      </w:tabs>
    </w:pPr>
    <w:rPr>
      <w:caps w:val="0"/>
    </w:rPr>
  </w:style>
  <w:style w:type="character" w:customStyle="1" w:styleId="2PILChar">
    <w:name w:val="2 PIL Char"/>
    <w:link w:val="2PIL"/>
    <w:uiPriority w:val="4"/>
    <w:rPr>
      <w:rFonts w:cs="Arial"/>
      <w:b/>
      <w:bCs/>
      <w:sz w:val="24"/>
      <w:szCs w:val="24"/>
      <w:lang w:val="en-GB" w:eastAsia="de-DE"/>
    </w:rPr>
  </w:style>
  <w:style w:type="paragraph" w:customStyle="1" w:styleId="Tun">
    <w:name w:val="Tučné"/>
    <w:basedOn w:val="Normln"/>
    <w:link w:val="TunChar"/>
    <w:uiPriority w:val="6"/>
    <w:qFormat/>
    <w:rPr>
      <w:b/>
      <w:bCs/>
      <w:lang w:eastAsia="de-DE"/>
    </w:rPr>
  </w:style>
  <w:style w:type="character" w:customStyle="1" w:styleId="TunChar">
    <w:name w:val="Tučné Char"/>
    <w:link w:val="Tun"/>
    <w:uiPriority w:val="6"/>
    <w:rPr>
      <w:b/>
      <w:bCs/>
      <w:sz w:val="24"/>
      <w:szCs w:val="24"/>
      <w:lang w:val="en-GB" w:eastAsia="de-DE"/>
    </w:rPr>
  </w:style>
  <w:style w:type="paragraph" w:customStyle="1" w:styleId="Nadpis1PIL">
    <w:name w:val="Nadpis 1 PIL"/>
    <w:basedOn w:val="Normln"/>
    <w:next w:val="Normln"/>
    <w:qFormat/>
    <w:rPr>
      <w:b/>
    </w:rPr>
  </w:style>
  <w:style w:type="character" w:customStyle="1" w:styleId="Nadpis1Char">
    <w:name w:val="Nadpis 1 Char"/>
    <w:link w:val="Nadpis1"/>
    <w:uiPriority w:val="1"/>
    <w:rPr>
      <w:rFonts w:cs="Arial"/>
      <w:b/>
      <w:bCs/>
      <w:caps/>
      <w:kern w:val="32"/>
      <w:sz w:val="22"/>
      <w:szCs w:val="32"/>
      <w:lang w:val="de-DE" w:eastAsia="de-DE"/>
    </w:rPr>
  </w:style>
  <w:style w:type="character" w:customStyle="1" w:styleId="Nadpis2Char">
    <w:name w:val="Nadpis 2 Char"/>
    <w:link w:val="Nadpis2"/>
    <w:uiPriority w:val="2"/>
    <w:rPr>
      <w:rFonts w:cs="Arial"/>
      <w:b/>
      <w:bCs/>
      <w:caps/>
      <w:sz w:val="24"/>
      <w:szCs w:val="24"/>
      <w:lang w:val="en-GB" w:eastAsia="de-DE"/>
    </w:rPr>
  </w:style>
  <w:style w:type="character" w:customStyle="1" w:styleId="Nadpis3Char">
    <w:name w:val="Nadpis 3 Char"/>
    <w:link w:val="Nadpis3"/>
    <w:rPr>
      <w:rFonts w:ascii="Arial" w:hAnsi="Arial" w:cs="Arial"/>
      <w:b/>
      <w:bCs/>
      <w:noProof/>
      <w:sz w:val="28"/>
      <w:szCs w:val="24"/>
      <w:lang w:val="sk-SK" w:eastAsia="sk-SK"/>
    </w:rPr>
  </w:style>
  <w:style w:type="character" w:customStyle="1" w:styleId="Nadpis4Char">
    <w:name w:val="Nadpis 4 Char"/>
    <w:link w:val="Nadpis4"/>
    <w:uiPriority w:val="9"/>
    <w:rPr>
      <w:rFonts w:ascii="Cambria" w:hAnsi="Cambria"/>
      <w:b/>
      <w:bCs/>
      <w:i/>
      <w:iCs/>
      <w:color w:val="4F81BD"/>
      <w:sz w:val="24"/>
      <w:szCs w:val="24"/>
      <w:lang w:val="fr-FR" w:eastAsia="fr-FR"/>
    </w:rPr>
  </w:style>
  <w:style w:type="character" w:customStyle="1" w:styleId="Nadpis5Char">
    <w:name w:val="Nadpis 5 Char"/>
    <w:link w:val="Nadpis5"/>
    <w:uiPriority w:val="9"/>
    <w:rPr>
      <w:rFonts w:ascii="Cambria" w:hAnsi="Cambria"/>
      <w:color w:val="243F60"/>
      <w:sz w:val="24"/>
      <w:szCs w:val="24"/>
      <w:lang w:val="fr-FR" w:eastAsia="fr-FR"/>
    </w:rPr>
  </w:style>
  <w:style w:type="paragraph" w:styleId="Nzev">
    <w:name w:val="Title"/>
    <w:basedOn w:val="Normln"/>
    <w:link w:val="NzevChar"/>
    <w:qFormat/>
    <w:pPr>
      <w:tabs>
        <w:tab w:val="left" w:pos="284"/>
      </w:tabs>
      <w:jc w:val="center"/>
    </w:pPr>
    <w:rPr>
      <w:b/>
      <w:sz w:val="28"/>
      <w:szCs w:val="20"/>
    </w:rPr>
  </w:style>
  <w:style w:type="character" w:customStyle="1" w:styleId="NzevChar">
    <w:name w:val="Název Char"/>
    <w:link w:val="Nzev"/>
    <w:rPr>
      <w:b/>
      <w:sz w:val="28"/>
    </w:rPr>
  </w:style>
  <w:style w:type="paragraph" w:styleId="Odstavecseseznamem">
    <w:name w:val="List Paragraph"/>
    <w:basedOn w:val="Normln"/>
    <w:uiPriority w:val="34"/>
    <w:qFormat/>
    <w:pPr>
      <w:spacing w:after="200" w:line="276" w:lineRule="auto"/>
      <w:ind w:left="720"/>
      <w:contextualSpacing/>
    </w:pPr>
    <w:rPr>
      <w:rFonts w:eastAsia="Calibri"/>
      <w:szCs w:val="22"/>
      <w:lang w:eastAsia="en-US"/>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gency">
    <w:name w:val="Normal (Agency)"/>
    <w:link w:val="NormalAgencyChar"/>
    <w:rPr>
      <w:rFonts w:ascii="Verdana" w:eastAsia="Verdana" w:hAnsi="Verdana"/>
      <w:sz w:val="18"/>
      <w:szCs w:val="18"/>
      <w:lang w:bidi="ar-SA"/>
    </w:rPr>
  </w:style>
  <w:style w:type="paragraph" w:customStyle="1" w:styleId="TabletextrowsAgency">
    <w:name w:val="Table text rows (Agency)"/>
    <w:basedOn w:val="Normln"/>
    <w:uiPriority w:val="99"/>
    <w:pPr>
      <w:spacing w:line="280" w:lineRule="exact"/>
    </w:pPr>
    <w:rPr>
      <w:rFonts w:ascii="Verdana" w:eastAsia="Times New Roman" w:hAnsi="Verdana" w:cs="Verdana"/>
      <w:sz w:val="18"/>
      <w:szCs w:val="18"/>
      <w:lang w:eastAsia="zh-CN"/>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styleId="Revize">
    <w:name w:val="Revision"/>
    <w:hidden/>
    <w:uiPriority w:val="99"/>
    <w:semiHidden/>
    <w:rPr>
      <w:sz w:val="24"/>
      <w:szCs w:val="24"/>
      <w:lang w:val="fr-FR" w:eastAsia="fr-FR" w:bidi="ar-SA"/>
    </w:rPr>
  </w:style>
  <w:style w:type="character" w:customStyle="1" w:styleId="TextkomenteChar">
    <w:name w:val="Text komentáře Char"/>
    <w:link w:val="Textkomente"/>
    <w:uiPriority w:val="99"/>
    <w:rPr>
      <w:szCs w:val="24"/>
      <w:lang w:val="en-GB" w:eastAsia="fr-FR"/>
    </w:rPr>
  </w:style>
  <w:style w:type="paragraph" w:customStyle="1" w:styleId="EMA1">
    <w:name w:val="EMA 1"/>
    <w:basedOn w:val="Nadpis1"/>
    <w:qFormat/>
    <w:pPr>
      <w:jc w:val="center"/>
    </w:pPr>
    <w:rPr>
      <w:szCs w:val="22"/>
      <w:lang w:val="en-GB"/>
    </w:rPr>
  </w:style>
  <w:style w:type="paragraph" w:customStyle="1" w:styleId="EMA2SPC">
    <w:name w:val="EMA 2 SPC"/>
    <w:basedOn w:val="Normln"/>
    <w:qFormat/>
    <w:rPr>
      <w:b/>
      <w:caps/>
      <w:szCs w:val="22"/>
    </w:rPr>
  </w:style>
  <w:style w:type="paragraph" w:customStyle="1" w:styleId="EMA3">
    <w:name w:val="EMA 3"/>
    <w:basedOn w:val="Normln"/>
    <w:qFormat/>
    <w:pPr>
      <w:keepNext/>
    </w:pPr>
    <w:rPr>
      <w:b/>
      <w:szCs w:val="22"/>
    </w:rPr>
  </w:style>
  <w:style w:type="paragraph" w:customStyle="1" w:styleId="EMEABodyText">
    <w:name w:val="EMEA Body Text"/>
    <w:basedOn w:val="Normln"/>
    <w:link w:val="EMEABodyTextCar"/>
    <w:rsid w:val="005D71A7"/>
    <w:rPr>
      <w:rFonts w:eastAsia="Times New Roman"/>
      <w:szCs w:val="20"/>
      <w:lang w:eastAsia="en-US"/>
    </w:rPr>
  </w:style>
  <w:style w:type="character" w:customStyle="1" w:styleId="EMEABodyTextCar">
    <w:name w:val="EMEA Body Text Car"/>
    <w:link w:val="EMEABodyText"/>
    <w:rsid w:val="005D71A7"/>
    <w:rPr>
      <w:rFonts w:eastAsia="Times New Roman"/>
      <w:sz w:val="22"/>
      <w:lang w:eastAsia="en-US" w:bidi="ar-SA"/>
    </w:rPr>
  </w:style>
  <w:style w:type="character" w:styleId="Zdraznn">
    <w:name w:val="Emphasis"/>
    <w:uiPriority w:val="20"/>
    <w:qFormat/>
    <w:rsid w:val="007A68B3"/>
    <w:rPr>
      <w:i/>
    </w:rPr>
  </w:style>
  <w:style w:type="character" w:customStyle="1" w:styleId="EMEASubscript">
    <w:name w:val="EMEA Subscript"/>
    <w:rsid w:val="008D1BE4"/>
    <w:rPr>
      <w:sz w:val="22"/>
      <w:vertAlign w:val="subscript"/>
    </w:rPr>
  </w:style>
  <w:style w:type="character" w:customStyle="1" w:styleId="hps">
    <w:name w:val="hps"/>
    <w:rsid w:val="002E4AC1"/>
  </w:style>
  <w:style w:type="paragraph" w:customStyle="1" w:styleId="TitleA">
    <w:name w:val="Title A"/>
    <w:basedOn w:val="Normln"/>
    <w:qFormat/>
    <w:rsid w:val="00276D63"/>
    <w:pPr>
      <w:widowControl w:val="0"/>
      <w:jc w:val="center"/>
    </w:pPr>
    <w:rPr>
      <w:rFonts w:eastAsia="Times New Roman"/>
      <w:b/>
      <w:szCs w:val="20"/>
      <w:lang w:val="nl-NL" w:eastAsia="en-US"/>
    </w:rPr>
  </w:style>
  <w:style w:type="character" w:styleId="Nevyeenzmnka">
    <w:name w:val="Unresolved Mention"/>
    <w:basedOn w:val="Standardnpsmoodstavce"/>
    <w:uiPriority w:val="99"/>
    <w:semiHidden/>
    <w:unhideWhenUsed/>
    <w:rsid w:val="00091327"/>
    <w:rPr>
      <w:color w:val="605E5C"/>
      <w:shd w:val="clear" w:color="auto" w:fill="E1DFDD"/>
    </w:rPr>
  </w:style>
  <w:style w:type="character" w:customStyle="1" w:styleId="normaltextrun">
    <w:name w:val="normaltextrun"/>
    <w:basedOn w:val="Standardnpsmoodstavce"/>
    <w:rsid w:val="00D430B7"/>
  </w:style>
  <w:style w:type="character" w:customStyle="1" w:styleId="spellingerror">
    <w:name w:val="spellingerror"/>
    <w:basedOn w:val="Standardnpsmoodstavce"/>
    <w:rsid w:val="00D430B7"/>
  </w:style>
  <w:style w:type="table" w:customStyle="1" w:styleId="Mkatabulky1">
    <w:name w:val="Mřížka tabulky1"/>
    <w:basedOn w:val="Normlntabulka"/>
    <w:next w:val="Mkatabulky"/>
    <w:rsid w:val="00A56985"/>
    <w:rPr>
      <w:rFonts w:eastAsia="SimSun"/>
      <w:lang w:val="bg-B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5613">
      <w:bodyDiv w:val="1"/>
      <w:marLeft w:val="0"/>
      <w:marRight w:val="0"/>
      <w:marTop w:val="0"/>
      <w:marBottom w:val="0"/>
      <w:divBdr>
        <w:top w:val="none" w:sz="0" w:space="0" w:color="auto"/>
        <w:left w:val="none" w:sz="0" w:space="0" w:color="auto"/>
        <w:bottom w:val="none" w:sz="0" w:space="0" w:color="auto"/>
        <w:right w:val="none" w:sz="0" w:space="0" w:color="auto"/>
      </w:divBdr>
    </w:div>
    <w:div w:id="256062435">
      <w:bodyDiv w:val="1"/>
      <w:marLeft w:val="0"/>
      <w:marRight w:val="0"/>
      <w:marTop w:val="0"/>
      <w:marBottom w:val="0"/>
      <w:divBdr>
        <w:top w:val="none" w:sz="0" w:space="0" w:color="auto"/>
        <w:left w:val="none" w:sz="0" w:space="0" w:color="auto"/>
        <w:bottom w:val="none" w:sz="0" w:space="0" w:color="auto"/>
        <w:right w:val="none" w:sz="0" w:space="0" w:color="auto"/>
      </w:divBdr>
    </w:div>
    <w:div w:id="514851443">
      <w:bodyDiv w:val="1"/>
      <w:marLeft w:val="0"/>
      <w:marRight w:val="0"/>
      <w:marTop w:val="0"/>
      <w:marBottom w:val="0"/>
      <w:divBdr>
        <w:top w:val="none" w:sz="0" w:space="0" w:color="auto"/>
        <w:left w:val="none" w:sz="0" w:space="0" w:color="auto"/>
        <w:bottom w:val="none" w:sz="0" w:space="0" w:color="auto"/>
        <w:right w:val="none" w:sz="0" w:space="0" w:color="auto"/>
      </w:divBdr>
    </w:div>
    <w:div w:id="585696668">
      <w:bodyDiv w:val="1"/>
      <w:marLeft w:val="0"/>
      <w:marRight w:val="0"/>
      <w:marTop w:val="0"/>
      <w:marBottom w:val="0"/>
      <w:divBdr>
        <w:top w:val="none" w:sz="0" w:space="0" w:color="auto"/>
        <w:left w:val="none" w:sz="0" w:space="0" w:color="auto"/>
        <w:bottom w:val="none" w:sz="0" w:space="0" w:color="auto"/>
        <w:right w:val="none" w:sz="0" w:space="0" w:color="auto"/>
      </w:divBdr>
    </w:div>
    <w:div w:id="699672916">
      <w:bodyDiv w:val="1"/>
      <w:marLeft w:val="0"/>
      <w:marRight w:val="0"/>
      <w:marTop w:val="0"/>
      <w:marBottom w:val="0"/>
      <w:divBdr>
        <w:top w:val="none" w:sz="0" w:space="0" w:color="auto"/>
        <w:left w:val="none" w:sz="0" w:space="0" w:color="auto"/>
        <w:bottom w:val="none" w:sz="0" w:space="0" w:color="auto"/>
        <w:right w:val="none" w:sz="0" w:space="0" w:color="auto"/>
      </w:divBdr>
    </w:div>
    <w:div w:id="833381123">
      <w:bodyDiv w:val="1"/>
      <w:marLeft w:val="0"/>
      <w:marRight w:val="0"/>
      <w:marTop w:val="0"/>
      <w:marBottom w:val="0"/>
      <w:divBdr>
        <w:top w:val="none" w:sz="0" w:space="0" w:color="auto"/>
        <w:left w:val="none" w:sz="0" w:space="0" w:color="auto"/>
        <w:bottom w:val="none" w:sz="0" w:space="0" w:color="auto"/>
        <w:right w:val="none" w:sz="0" w:space="0" w:color="auto"/>
      </w:divBdr>
    </w:div>
    <w:div w:id="854151477">
      <w:bodyDiv w:val="1"/>
      <w:marLeft w:val="0"/>
      <w:marRight w:val="0"/>
      <w:marTop w:val="0"/>
      <w:marBottom w:val="0"/>
      <w:divBdr>
        <w:top w:val="none" w:sz="0" w:space="0" w:color="auto"/>
        <w:left w:val="none" w:sz="0" w:space="0" w:color="auto"/>
        <w:bottom w:val="none" w:sz="0" w:space="0" w:color="auto"/>
        <w:right w:val="none" w:sz="0" w:space="0" w:color="auto"/>
      </w:divBdr>
    </w:div>
    <w:div w:id="1035816271">
      <w:bodyDiv w:val="1"/>
      <w:marLeft w:val="0"/>
      <w:marRight w:val="0"/>
      <w:marTop w:val="0"/>
      <w:marBottom w:val="0"/>
      <w:divBdr>
        <w:top w:val="none" w:sz="0" w:space="0" w:color="auto"/>
        <w:left w:val="none" w:sz="0" w:space="0" w:color="auto"/>
        <w:bottom w:val="none" w:sz="0" w:space="0" w:color="auto"/>
        <w:right w:val="none" w:sz="0" w:space="0" w:color="auto"/>
      </w:divBdr>
    </w:div>
    <w:div w:id="1088236661">
      <w:bodyDiv w:val="1"/>
      <w:marLeft w:val="0"/>
      <w:marRight w:val="0"/>
      <w:marTop w:val="0"/>
      <w:marBottom w:val="0"/>
      <w:divBdr>
        <w:top w:val="none" w:sz="0" w:space="0" w:color="auto"/>
        <w:left w:val="none" w:sz="0" w:space="0" w:color="auto"/>
        <w:bottom w:val="none" w:sz="0" w:space="0" w:color="auto"/>
        <w:right w:val="none" w:sz="0" w:space="0" w:color="auto"/>
      </w:divBdr>
    </w:div>
    <w:div w:id="1168326997">
      <w:bodyDiv w:val="1"/>
      <w:marLeft w:val="0"/>
      <w:marRight w:val="0"/>
      <w:marTop w:val="0"/>
      <w:marBottom w:val="0"/>
      <w:divBdr>
        <w:top w:val="none" w:sz="0" w:space="0" w:color="auto"/>
        <w:left w:val="none" w:sz="0" w:space="0" w:color="auto"/>
        <w:bottom w:val="none" w:sz="0" w:space="0" w:color="auto"/>
        <w:right w:val="none" w:sz="0" w:space="0" w:color="auto"/>
      </w:divBdr>
    </w:div>
    <w:div w:id="1179470909">
      <w:bodyDiv w:val="1"/>
      <w:marLeft w:val="0"/>
      <w:marRight w:val="0"/>
      <w:marTop w:val="0"/>
      <w:marBottom w:val="0"/>
      <w:divBdr>
        <w:top w:val="none" w:sz="0" w:space="0" w:color="auto"/>
        <w:left w:val="none" w:sz="0" w:space="0" w:color="auto"/>
        <w:bottom w:val="none" w:sz="0" w:space="0" w:color="auto"/>
        <w:right w:val="none" w:sz="0" w:space="0" w:color="auto"/>
      </w:divBdr>
    </w:div>
    <w:div w:id="1345936456">
      <w:bodyDiv w:val="1"/>
      <w:marLeft w:val="0"/>
      <w:marRight w:val="0"/>
      <w:marTop w:val="0"/>
      <w:marBottom w:val="0"/>
      <w:divBdr>
        <w:top w:val="none" w:sz="0" w:space="0" w:color="auto"/>
        <w:left w:val="none" w:sz="0" w:space="0" w:color="auto"/>
        <w:bottom w:val="none" w:sz="0" w:space="0" w:color="auto"/>
        <w:right w:val="none" w:sz="0" w:space="0" w:color="auto"/>
      </w:divBdr>
    </w:div>
    <w:div w:id="1397968663">
      <w:bodyDiv w:val="1"/>
      <w:marLeft w:val="0"/>
      <w:marRight w:val="0"/>
      <w:marTop w:val="0"/>
      <w:marBottom w:val="0"/>
      <w:divBdr>
        <w:top w:val="none" w:sz="0" w:space="0" w:color="auto"/>
        <w:left w:val="none" w:sz="0" w:space="0" w:color="auto"/>
        <w:bottom w:val="none" w:sz="0" w:space="0" w:color="auto"/>
        <w:right w:val="none" w:sz="0" w:space="0" w:color="auto"/>
      </w:divBdr>
    </w:div>
    <w:div w:id="164831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ipiprazole-zentiv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EMADOC-1700519818-2290669</_dlc_DocId>
    <_dlc_DocIdUrl xmlns="a034c160-bfb7-45f5-8632-2eb7e0508071">
      <Url>https://euema.sharepoint.com/sites/CRM/_layouts/15/DocIdRedir.aspx?ID=EMADOC-1700519818-2290669</Url>
      <Description>EMADOC-1700519818-2290669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EDA32B-D536-4A37-ADE0-E3ECA29CA29D}">
  <ds:schemaRefs>
    <ds:schemaRef ds:uri="http://schemas.microsoft.com/sharepoint/v3/contenttype/forms"/>
  </ds:schemaRefs>
</ds:datastoreItem>
</file>

<file path=customXml/itemProps2.xml><?xml version="1.0" encoding="utf-8"?>
<ds:datastoreItem xmlns:ds="http://schemas.openxmlformats.org/officeDocument/2006/customXml" ds:itemID="{BC84564D-AB29-4AD2-9FDD-C2DDF3826C0D}">
  <ds:schemaRef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4b1cc4a8-2466-4fba-ae9f-627533dc7121"/>
    <ds:schemaRef ds:uri="75983904-c2e0-4800-8982-a48b6a41b312"/>
    <ds:schemaRef ds:uri="http://www.w3.org/XML/1998/namespace"/>
  </ds:schemaRefs>
</ds:datastoreItem>
</file>

<file path=customXml/itemProps3.xml><?xml version="1.0" encoding="utf-8"?>
<ds:datastoreItem xmlns:ds="http://schemas.openxmlformats.org/officeDocument/2006/customXml" ds:itemID="{6AA1BD0D-470F-43DA-98ED-A4A1B4010CA7}">
  <ds:schemaRefs>
    <ds:schemaRef ds:uri="http://schemas.openxmlformats.org/officeDocument/2006/bibliography"/>
  </ds:schemaRefs>
</ds:datastoreItem>
</file>

<file path=customXml/itemProps4.xml><?xml version="1.0" encoding="utf-8"?>
<ds:datastoreItem xmlns:ds="http://schemas.openxmlformats.org/officeDocument/2006/customXml" ds:itemID="{C929510F-B389-4AE1-A342-086EEA9D3CD3}"/>
</file>

<file path=customXml/itemProps5.xml><?xml version="1.0" encoding="utf-8"?>
<ds:datastoreItem xmlns:ds="http://schemas.openxmlformats.org/officeDocument/2006/customXml" ds:itemID="{11D50237-CC67-4A9F-ACF3-76B443BF7E51}"/>
</file>

<file path=docProps/app.xml><?xml version="1.0" encoding="utf-8"?>
<Properties xmlns="http://schemas.openxmlformats.org/officeDocument/2006/extended-properties" xmlns:vt="http://schemas.openxmlformats.org/officeDocument/2006/docPropsVTypes">
  <Template>Normal</Template>
  <TotalTime>0</TotalTime>
  <Pages>50</Pages>
  <Words>14508</Words>
  <Characters>85604</Characters>
  <Application>Microsoft Office Word</Application>
  <DocSecurity>0</DocSecurity>
  <Lines>713</Lines>
  <Paragraphs>199</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Aripiprazole Zentiva: EPAR – Product information – tracked changes</vt:lpstr>
      <vt:lpstr/>
    </vt:vector>
  </TitlesOfParts>
  <Company/>
  <LinksUpToDate>false</LinksUpToDate>
  <CharactersWithSpaces>99913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Zentiva: EPAR – Product information – tracked changes</dc:title>
  <dc:subject/>
  <dc:creator/>
  <cp:keywords/>
  <cp:lastModifiedBy/>
  <cp:revision>1</cp:revision>
  <dcterms:created xsi:type="dcterms:W3CDTF">2024-11-26T07:54:00Z</dcterms:created>
  <dcterms:modified xsi:type="dcterms:W3CDTF">2025-05-05T12:55:00Z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c63a0701-319b-41bf-8431-58956e491e60_Enabled">
    <vt:lpwstr>true</vt:lpwstr>
  </property>
  <property fmtid="{D5CDD505-2E9C-101B-9397-08002B2CF9AE}" pid="4" name="MSIP_Label_c63a0701-319b-41bf-8431-58956e491e60_SetDate">
    <vt:lpwstr>2024-11-26T07:56:44Z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ae712c81-dbd6-44b8-8a9b-3ad6608d765d</vt:lpwstr>
  </property>
  <property fmtid="{D5CDD505-2E9C-101B-9397-08002B2CF9AE}" pid="9" name="MSIP_Label_c63a0701-319b-41bf-8431-58956e491e60_ContentBits">
    <vt:lpwstr>0</vt:lpwstr>
  </property>
  <property fmtid="{D5CDD505-2E9C-101B-9397-08002B2CF9AE}" pid="10" name="MediaServiceImageTags">
    <vt:lpwstr/>
  </property>
  <property fmtid="{D5CDD505-2E9C-101B-9397-08002B2CF9AE}" pid="11" name="_dlc_DocIdItemGuid">
    <vt:lpwstr>fdddb306-4530-4005-9089-bf4e82ab0e6d</vt:lpwstr>
  </property>
</Properties>
</file>