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08AD" w14:textId="4D70669B" w:rsidR="00020180" w:rsidRPr="00020180" w:rsidRDefault="00020180" w:rsidP="00020180">
      <w:pPr>
        <w:pStyle w:val="Heade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020180">
        <w:rPr>
          <w:rFonts w:asciiTheme="majorBidi" w:hAnsiTheme="majorBidi"/>
          <w:color w:val="000000"/>
        </w:rPr>
        <w:t xml:space="preserve">Dit document bevat de goedgekeurde productinformatie </w:t>
      </w:r>
      <w:r w:rsidRPr="00705D10">
        <w:rPr>
          <w:rFonts w:asciiTheme="majorBidi" w:hAnsiTheme="majorBidi"/>
          <w:color w:val="000000"/>
        </w:rPr>
        <w:t>voor Arixtra,</w:t>
      </w:r>
      <w:r w:rsidRPr="00020180">
        <w:rPr>
          <w:rFonts w:asciiTheme="majorBidi" w:hAnsiTheme="majorBidi"/>
          <w:color w:val="000000"/>
        </w:rPr>
        <w:t xml:space="preserve"> waarbij de wijzigingen ten opzichte van de vorige procedure met wijzigingen in de productinformatie (</w:t>
      </w:r>
      <w:r w:rsidR="00705D10" w:rsidRPr="00705D10">
        <w:rPr>
          <w:rFonts w:asciiTheme="majorBidi" w:hAnsiTheme="majorBidi"/>
          <w:color w:val="000000"/>
        </w:rPr>
        <w:t>EMA/N/0000315081</w:t>
      </w:r>
      <w:r w:rsidRPr="00020180">
        <w:rPr>
          <w:rFonts w:asciiTheme="majorBidi" w:hAnsiTheme="majorBidi"/>
          <w:color w:val="000000"/>
        </w:rPr>
        <w:t>) zijn gemarkeerd.</w:t>
      </w:r>
    </w:p>
    <w:p w14:paraId="717FA851" w14:textId="77777777" w:rsidR="00020180" w:rsidRPr="00020180" w:rsidRDefault="00020180" w:rsidP="00020180">
      <w:pPr>
        <w:pStyle w:val="Heade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4969129A" w14:textId="77777777" w:rsidR="00020180" w:rsidRPr="00020180" w:rsidRDefault="00020180" w:rsidP="00020180">
      <w:pPr>
        <w:pStyle w:val="Header"/>
        <w:pBdr>
          <w:top w:val="single" w:sz="4" w:space="1" w:color="auto"/>
          <w:left w:val="single" w:sz="4" w:space="4" w:color="auto"/>
          <w:bottom w:val="single" w:sz="4" w:space="1" w:color="auto"/>
          <w:right w:val="single" w:sz="4" w:space="4" w:color="auto"/>
        </w:pBdr>
        <w:rPr>
          <w:rFonts w:asciiTheme="majorBidi" w:hAnsiTheme="majorBidi"/>
          <w:color w:val="000000"/>
        </w:rPr>
      </w:pPr>
      <w:r w:rsidRPr="00020180">
        <w:rPr>
          <w:rFonts w:asciiTheme="majorBidi" w:hAnsiTheme="majorBidi"/>
          <w:color w:val="000000"/>
        </w:rPr>
        <w:t xml:space="preserve">Zie voor meer informatie de website van het Europees Geneesmiddelenbureau: </w:t>
      </w:r>
    </w:p>
    <w:p w14:paraId="5EFB7C6E" w14:textId="77777777" w:rsidR="00020180" w:rsidRPr="00020180" w:rsidRDefault="00705D10" w:rsidP="00020180">
      <w:pPr>
        <w:pStyle w:val="Header"/>
        <w:pBdr>
          <w:top w:val="single" w:sz="4" w:space="1" w:color="auto"/>
          <w:left w:val="single" w:sz="4" w:space="4" w:color="auto"/>
          <w:bottom w:val="single" w:sz="4" w:space="1" w:color="auto"/>
          <w:right w:val="single" w:sz="4" w:space="4" w:color="auto"/>
        </w:pBdr>
        <w:rPr>
          <w:rFonts w:asciiTheme="majorBidi" w:hAnsiTheme="majorBidi"/>
          <w:color w:val="000000"/>
        </w:rPr>
      </w:pPr>
      <w:hyperlink r:id="rId8" w:history="1">
        <w:r w:rsidR="00020180" w:rsidRPr="00020180">
          <w:rPr>
            <w:rStyle w:val="Hyperlink"/>
            <w:rFonts w:asciiTheme="majorBidi" w:hAnsiTheme="majorBidi"/>
            <w:lang w:val="es-ES"/>
          </w:rPr>
          <w:t>https://www.ema.europa.eu/en/medicines/human/EPAR/</w:t>
        </w:r>
        <w:r w:rsidR="00020180" w:rsidRPr="00020180">
          <w:rPr>
            <w:rStyle w:val="Hyperlink"/>
            <w:rFonts w:asciiTheme="majorBidi" w:hAnsiTheme="majorBidi"/>
            <w:vanish/>
            <w:lang w:val="es-ES"/>
          </w:rPr>
          <w:t xml:space="preserve"> </w:t>
        </w:r>
        <w:r w:rsidR="00020180" w:rsidRPr="00020180">
          <w:rPr>
            <w:rStyle w:val="Hyperlink"/>
            <w:rFonts w:asciiTheme="majorBidi" w:hAnsiTheme="majorBidi"/>
            <w:lang w:val="es-ES"/>
          </w:rPr>
          <w:t>arixtra</w:t>
        </w:r>
      </w:hyperlink>
      <w:r>
        <w:rPr>
          <w:vanish/>
        </w:rPr>
        <w:fldChar w:fldCharType="begin"/>
      </w:r>
      <w:r>
        <w:rPr>
          <w:vanish/>
        </w:rPr>
        <w:instrText>HYPERLINK</w:instrText>
      </w:r>
      <w:r>
        <w:rPr>
          <w:vanish/>
        </w:rPr>
      </w:r>
      <w:r>
        <w:rPr>
          <w:vanish/>
        </w:rPr>
        <w:fldChar w:fldCharType="separate"/>
      </w:r>
      <w:r w:rsidR="00020180" w:rsidRPr="00020180">
        <w:rPr>
          <w:rStyle w:val="Hyperlink"/>
          <w:rFonts w:asciiTheme="majorBidi" w:hAnsiTheme="majorBidi"/>
          <w:vanish/>
          <w:lang w:val="bg-BG"/>
        </w:rPr>
        <w:t>https://www.ema.europa.eu/en/medicines/human/EPAR/arixtra</w:t>
      </w:r>
      <w:r>
        <w:rPr>
          <w:rStyle w:val="Hyperlink"/>
          <w:rFonts w:asciiTheme="majorBidi" w:hAnsiTheme="majorBidi"/>
          <w:vanish/>
          <w:lang w:val="bg-BG"/>
        </w:rPr>
        <w:fldChar w:fldCharType="end"/>
      </w:r>
    </w:p>
    <w:p w14:paraId="3C9D20D5" w14:textId="77777777" w:rsidR="00B8195C" w:rsidRPr="00D66B3B" w:rsidRDefault="00B8195C" w:rsidP="00713123">
      <w:pPr>
        <w:pStyle w:val="Header"/>
        <w:tabs>
          <w:tab w:val="clear" w:pos="4320"/>
          <w:tab w:val="clear" w:pos="8640"/>
        </w:tabs>
        <w:suppressAutoHyphens/>
        <w:rPr>
          <w:rFonts w:asciiTheme="majorBidi" w:hAnsiTheme="majorBidi"/>
          <w:color w:val="000000"/>
          <w:lang w:val="bg-BG"/>
        </w:rPr>
      </w:pPr>
    </w:p>
    <w:p w14:paraId="73016A63"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185B3E18" w14:textId="77777777" w:rsidR="00B8195C" w:rsidRPr="001967D6" w:rsidRDefault="00B8195C" w:rsidP="00713123">
      <w:pPr>
        <w:suppressAutoHyphens/>
        <w:rPr>
          <w:rFonts w:asciiTheme="majorBidi" w:hAnsiTheme="majorBidi"/>
          <w:color w:val="000000"/>
        </w:rPr>
      </w:pPr>
    </w:p>
    <w:p w14:paraId="7F69E85F" w14:textId="77777777" w:rsidR="00B8195C" w:rsidRPr="001967D6" w:rsidRDefault="00B8195C" w:rsidP="00713123">
      <w:pPr>
        <w:suppressAutoHyphens/>
        <w:rPr>
          <w:rFonts w:asciiTheme="majorBidi" w:hAnsiTheme="majorBidi"/>
          <w:color w:val="000000"/>
        </w:rPr>
      </w:pPr>
    </w:p>
    <w:p w14:paraId="1D04738F" w14:textId="77777777" w:rsidR="00B8195C" w:rsidRPr="001967D6" w:rsidRDefault="00B8195C" w:rsidP="00713123">
      <w:pPr>
        <w:suppressAutoHyphens/>
        <w:rPr>
          <w:rFonts w:asciiTheme="majorBidi" w:hAnsiTheme="majorBidi"/>
          <w:color w:val="000000"/>
        </w:rPr>
      </w:pPr>
    </w:p>
    <w:p w14:paraId="4ED1EFEB" w14:textId="77777777" w:rsidR="00B8195C" w:rsidRPr="001967D6" w:rsidRDefault="00B8195C" w:rsidP="00713123">
      <w:pPr>
        <w:suppressAutoHyphens/>
        <w:rPr>
          <w:rFonts w:asciiTheme="majorBidi" w:hAnsiTheme="majorBidi"/>
          <w:color w:val="000000"/>
        </w:rPr>
      </w:pPr>
    </w:p>
    <w:p w14:paraId="66EDE256" w14:textId="77777777" w:rsidR="00B8195C" w:rsidRPr="001967D6" w:rsidRDefault="00B8195C" w:rsidP="00713123">
      <w:pPr>
        <w:suppressAutoHyphens/>
        <w:rPr>
          <w:rFonts w:asciiTheme="majorBidi" w:hAnsiTheme="majorBidi"/>
          <w:color w:val="000000"/>
        </w:rPr>
      </w:pPr>
    </w:p>
    <w:p w14:paraId="4F10E086" w14:textId="77777777" w:rsidR="00B8195C" w:rsidRPr="001967D6" w:rsidRDefault="00B8195C" w:rsidP="00713123">
      <w:pPr>
        <w:suppressAutoHyphens/>
        <w:rPr>
          <w:rFonts w:asciiTheme="majorBidi" w:hAnsiTheme="majorBidi"/>
          <w:color w:val="000000"/>
        </w:rPr>
      </w:pPr>
    </w:p>
    <w:p w14:paraId="55824201" w14:textId="77777777" w:rsidR="00B8195C" w:rsidRPr="001967D6" w:rsidRDefault="00B8195C" w:rsidP="00713123">
      <w:pPr>
        <w:suppressAutoHyphens/>
        <w:rPr>
          <w:rFonts w:asciiTheme="majorBidi" w:hAnsiTheme="majorBidi"/>
          <w:color w:val="000000"/>
        </w:rPr>
      </w:pPr>
    </w:p>
    <w:p w14:paraId="012B0B97" w14:textId="77777777" w:rsidR="00B8195C" w:rsidRPr="001967D6" w:rsidRDefault="00B8195C" w:rsidP="00713123">
      <w:pPr>
        <w:suppressAutoHyphens/>
        <w:rPr>
          <w:rFonts w:asciiTheme="majorBidi" w:hAnsiTheme="majorBidi"/>
          <w:color w:val="000000"/>
        </w:rPr>
      </w:pPr>
    </w:p>
    <w:p w14:paraId="6B68508E" w14:textId="77777777" w:rsidR="00B8195C" w:rsidRPr="001967D6" w:rsidRDefault="00B8195C" w:rsidP="00713123">
      <w:pPr>
        <w:suppressAutoHyphens/>
        <w:rPr>
          <w:rFonts w:asciiTheme="majorBidi" w:hAnsiTheme="majorBidi"/>
          <w:color w:val="000000"/>
        </w:rPr>
      </w:pPr>
    </w:p>
    <w:p w14:paraId="1BE75A57" w14:textId="77777777" w:rsidR="00B8195C" w:rsidRPr="001967D6" w:rsidRDefault="00B8195C" w:rsidP="00713123">
      <w:pPr>
        <w:suppressAutoHyphens/>
        <w:rPr>
          <w:rFonts w:asciiTheme="majorBidi" w:hAnsiTheme="majorBidi"/>
          <w:color w:val="000000"/>
        </w:rPr>
      </w:pPr>
    </w:p>
    <w:p w14:paraId="15817946" w14:textId="77777777" w:rsidR="00B8195C" w:rsidRPr="001967D6" w:rsidRDefault="00B8195C" w:rsidP="00713123">
      <w:pPr>
        <w:suppressAutoHyphens/>
        <w:rPr>
          <w:rFonts w:asciiTheme="majorBidi" w:hAnsiTheme="majorBidi"/>
          <w:color w:val="000000"/>
        </w:rPr>
      </w:pPr>
    </w:p>
    <w:p w14:paraId="231638B7" w14:textId="77777777" w:rsidR="00B8195C" w:rsidRPr="001967D6" w:rsidRDefault="00B8195C" w:rsidP="00713123">
      <w:pPr>
        <w:suppressAutoHyphens/>
        <w:rPr>
          <w:rFonts w:asciiTheme="majorBidi" w:hAnsiTheme="majorBidi"/>
          <w:color w:val="000000"/>
        </w:rPr>
      </w:pPr>
    </w:p>
    <w:p w14:paraId="268A867F" w14:textId="77777777" w:rsidR="00B8195C" w:rsidRPr="001967D6" w:rsidRDefault="00B8195C" w:rsidP="00713123">
      <w:pPr>
        <w:suppressAutoHyphens/>
        <w:rPr>
          <w:rFonts w:asciiTheme="majorBidi" w:hAnsiTheme="majorBidi"/>
          <w:color w:val="000000"/>
        </w:rPr>
      </w:pPr>
    </w:p>
    <w:p w14:paraId="2B566A97" w14:textId="77777777" w:rsidR="00B8195C" w:rsidRPr="001967D6" w:rsidRDefault="00B8195C" w:rsidP="00713123">
      <w:pPr>
        <w:suppressAutoHyphens/>
        <w:rPr>
          <w:rFonts w:asciiTheme="majorBidi" w:hAnsiTheme="majorBidi"/>
          <w:color w:val="000000"/>
        </w:rPr>
      </w:pPr>
    </w:p>
    <w:p w14:paraId="2D43DC07" w14:textId="77777777" w:rsidR="00B8195C" w:rsidRPr="001967D6" w:rsidRDefault="00B8195C" w:rsidP="00713123">
      <w:pPr>
        <w:suppressAutoHyphens/>
        <w:rPr>
          <w:rFonts w:asciiTheme="majorBidi" w:hAnsiTheme="majorBidi"/>
          <w:color w:val="000000"/>
        </w:rPr>
      </w:pPr>
    </w:p>
    <w:p w14:paraId="1F5CC2B9" w14:textId="77777777" w:rsidR="00B8195C" w:rsidRPr="001967D6" w:rsidRDefault="00B8195C" w:rsidP="00713123">
      <w:pPr>
        <w:suppressAutoHyphens/>
        <w:rPr>
          <w:rFonts w:asciiTheme="majorBidi" w:hAnsiTheme="majorBidi"/>
          <w:color w:val="000000"/>
        </w:rPr>
      </w:pPr>
    </w:p>
    <w:p w14:paraId="44A7064D" w14:textId="77777777" w:rsidR="00B8195C" w:rsidRPr="001967D6" w:rsidRDefault="00B8195C" w:rsidP="00713123">
      <w:pPr>
        <w:suppressAutoHyphens/>
        <w:rPr>
          <w:rFonts w:asciiTheme="majorBidi" w:hAnsiTheme="majorBidi"/>
          <w:color w:val="000000"/>
        </w:rPr>
      </w:pPr>
    </w:p>
    <w:p w14:paraId="56A9A2AB" w14:textId="77777777" w:rsidR="001F7403" w:rsidRPr="001967D6" w:rsidRDefault="001F7403" w:rsidP="00713123">
      <w:pPr>
        <w:suppressAutoHyphens/>
        <w:rPr>
          <w:rFonts w:asciiTheme="majorBidi" w:hAnsiTheme="majorBidi"/>
          <w:color w:val="000000"/>
        </w:rPr>
      </w:pPr>
    </w:p>
    <w:p w14:paraId="44D26D23" w14:textId="77777777" w:rsidR="001F7403" w:rsidRPr="001967D6" w:rsidRDefault="001F7403" w:rsidP="00713123">
      <w:pPr>
        <w:suppressAutoHyphens/>
        <w:rPr>
          <w:rFonts w:asciiTheme="majorBidi" w:hAnsiTheme="majorBidi"/>
          <w:color w:val="000000"/>
        </w:rPr>
      </w:pPr>
    </w:p>
    <w:p w14:paraId="57B1AA96" w14:textId="77777777" w:rsidR="00B8195C" w:rsidRPr="001967D6" w:rsidRDefault="00B8195C" w:rsidP="00713123">
      <w:pPr>
        <w:suppressAutoHyphens/>
        <w:rPr>
          <w:rFonts w:asciiTheme="majorBidi" w:hAnsiTheme="majorBidi"/>
          <w:color w:val="000000"/>
        </w:rPr>
      </w:pPr>
    </w:p>
    <w:p w14:paraId="55EA1249" w14:textId="77777777" w:rsidR="00B8195C" w:rsidRPr="001967D6" w:rsidRDefault="00B8195C" w:rsidP="00713123">
      <w:pPr>
        <w:suppressAutoHyphens/>
        <w:rPr>
          <w:rFonts w:asciiTheme="majorBidi" w:hAnsiTheme="majorBidi"/>
          <w:color w:val="000000"/>
        </w:rPr>
      </w:pPr>
    </w:p>
    <w:p w14:paraId="0FCC538A" w14:textId="77777777" w:rsidR="00B8195C" w:rsidRPr="001967D6" w:rsidRDefault="00B8195C" w:rsidP="00713123">
      <w:pPr>
        <w:jc w:val="center"/>
        <w:rPr>
          <w:b/>
          <w:bCs/>
        </w:rPr>
      </w:pPr>
      <w:r w:rsidRPr="001967D6">
        <w:rPr>
          <w:b/>
          <w:bCs/>
        </w:rPr>
        <w:t>BIJLAGE I</w:t>
      </w:r>
    </w:p>
    <w:p w14:paraId="2CAD8085" w14:textId="77777777" w:rsidR="00B8195C" w:rsidRPr="001967D6" w:rsidRDefault="00B8195C" w:rsidP="00713123">
      <w:pPr>
        <w:suppressAutoHyphens/>
        <w:jc w:val="center"/>
        <w:rPr>
          <w:rFonts w:asciiTheme="majorBidi" w:hAnsiTheme="majorBidi"/>
          <w:b/>
          <w:color w:val="000000"/>
        </w:rPr>
      </w:pPr>
    </w:p>
    <w:p w14:paraId="17282850" w14:textId="77777777" w:rsidR="00B8195C" w:rsidRPr="001967D6" w:rsidRDefault="00B8195C" w:rsidP="00713123">
      <w:pPr>
        <w:pStyle w:val="Heading1"/>
        <w:rPr>
          <w:rFonts w:asciiTheme="majorBidi" w:hAnsiTheme="majorBidi"/>
        </w:rPr>
      </w:pPr>
      <w:r w:rsidRPr="001967D6">
        <w:rPr>
          <w:rFonts w:asciiTheme="majorBidi" w:hAnsiTheme="majorBidi"/>
        </w:rPr>
        <w:t>SAMENVATTING VAN DE PRODUCTKENMERKEN</w:t>
      </w:r>
    </w:p>
    <w:p w14:paraId="7A9F4F2A" w14:textId="77777777" w:rsidR="001F7403" w:rsidRPr="001967D6" w:rsidRDefault="001F7403" w:rsidP="00713123">
      <w:pPr>
        <w:rPr>
          <w:rFonts w:asciiTheme="majorBidi" w:hAnsiTheme="majorBidi"/>
          <w:b/>
          <w:color w:val="000000"/>
        </w:rPr>
      </w:pPr>
      <w:r w:rsidRPr="001967D6">
        <w:rPr>
          <w:rFonts w:asciiTheme="majorBidi" w:hAnsiTheme="majorBidi"/>
        </w:rPr>
        <w:br w:type="page"/>
      </w:r>
    </w:p>
    <w:p w14:paraId="4CACF0B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lastRenderedPageBreak/>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219CBE35" w14:textId="77777777" w:rsidR="00B8195C" w:rsidRPr="001967D6" w:rsidRDefault="00B8195C" w:rsidP="00713123">
      <w:pPr>
        <w:suppressAutoHyphens/>
        <w:rPr>
          <w:rFonts w:asciiTheme="majorBidi" w:hAnsiTheme="majorBidi"/>
          <w:color w:val="000000"/>
        </w:rPr>
      </w:pPr>
    </w:p>
    <w:p w14:paraId="1539C38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1,5 mg/0,3 ml, oplossing voor injectie.</w:t>
      </w:r>
    </w:p>
    <w:p w14:paraId="640F0ECC" w14:textId="77777777" w:rsidR="00B8195C" w:rsidRPr="001967D6" w:rsidRDefault="00B8195C" w:rsidP="00713123">
      <w:pPr>
        <w:tabs>
          <w:tab w:val="left" w:pos="6663"/>
        </w:tabs>
        <w:suppressAutoHyphens/>
        <w:rPr>
          <w:rFonts w:asciiTheme="majorBidi" w:hAnsiTheme="majorBidi"/>
          <w:color w:val="000000"/>
        </w:rPr>
      </w:pPr>
    </w:p>
    <w:p w14:paraId="30B79282" w14:textId="77777777" w:rsidR="00B8195C" w:rsidRPr="001967D6" w:rsidRDefault="00B8195C" w:rsidP="00713123">
      <w:pPr>
        <w:suppressAutoHyphens/>
        <w:rPr>
          <w:rFonts w:asciiTheme="majorBidi" w:hAnsiTheme="majorBidi"/>
          <w:color w:val="000000"/>
        </w:rPr>
      </w:pPr>
    </w:p>
    <w:p w14:paraId="0D7C5C5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2.</w:t>
      </w:r>
      <w:r w:rsidRPr="001967D6">
        <w:rPr>
          <w:rFonts w:asciiTheme="majorBidi" w:hAnsiTheme="majorBidi"/>
          <w:b/>
          <w:color w:val="000000"/>
        </w:rPr>
        <w:tab/>
        <w:t>KWALITATIEVE EN KWANTITATIEVE SAMENSTELLING</w:t>
      </w:r>
    </w:p>
    <w:p w14:paraId="76F06580" w14:textId="77777777" w:rsidR="00B8195C" w:rsidRPr="001967D6" w:rsidRDefault="00B8195C" w:rsidP="00713123">
      <w:pPr>
        <w:suppressAutoHyphens/>
        <w:rPr>
          <w:rFonts w:asciiTheme="majorBidi" w:hAnsiTheme="majorBidi"/>
          <w:color w:val="000000"/>
        </w:rPr>
      </w:pPr>
    </w:p>
    <w:p w14:paraId="7F72DA2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Elke voorgevulde spuit (0,3 ml) bevat 1,5 mg natriumfondaparinux.</w:t>
      </w:r>
    </w:p>
    <w:p w14:paraId="742817B4" w14:textId="77777777" w:rsidR="00B8195C" w:rsidRPr="001967D6" w:rsidRDefault="00B8195C" w:rsidP="00713123">
      <w:pPr>
        <w:suppressAutoHyphens/>
        <w:rPr>
          <w:rFonts w:asciiTheme="majorBidi" w:hAnsiTheme="majorBidi"/>
          <w:color w:val="000000"/>
        </w:rPr>
      </w:pPr>
    </w:p>
    <w:p w14:paraId="4122593D" w14:textId="77777777" w:rsidR="00B8195C" w:rsidRPr="001967D6" w:rsidRDefault="00B8195C" w:rsidP="00713123">
      <w:pPr>
        <w:suppressAutoHyphens/>
        <w:rPr>
          <w:rFonts w:asciiTheme="majorBidi" w:hAnsiTheme="majorBidi"/>
          <w:color w:val="000000"/>
          <w:szCs w:val="22"/>
        </w:rPr>
      </w:pPr>
      <w:r w:rsidRPr="001967D6">
        <w:rPr>
          <w:rFonts w:asciiTheme="majorBidi" w:hAnsiTheme="majorBidi"/>
          <w:color w:val="000000"/>
          <w:szCs w:val="22"/>
        </w:rPr>
        <w:t>Hulpstof(fen)</w:t>
      </w:r>
      <w:r w:rsidR="0079374A" w:rsidRPr="001967D6">
        <w:rPr>
          <w:rFonts w:asciiTheme="majorBidi" w:hAnsiTheme="majorBidi"/>
          <w:color w:val="000000"/>
          <w:szCs w:val="22"/>
        </w:rPr>
        <w:t xml:space="preserve"> met bekend effect</w:t>
      </w:r>
      <w:r w:rsidRPr="001967D6">
        <w:rPr>
          <w:rFonts w:asciiTheme="majorBidi" w:hAnsiTheme="majorBidi"/>
          <w:color w:val="000000"/>
          <w:szCs w:val="22"/>
        </w:rPr>
        <w:t xml:space="preserve">: bevat minder dan 1 mmol natrium (23 mg) per dosis </w:t>
      </w:r>
      <w:r w:rsidRPr="001967D6">
        <w:rPr>
          <w:rFonts w:asciiTheme="majorBidi" w:hAnsiTheme="majorBidi"/>
          <w:color w:val="000000"/>
        </w:rPr>
        <w:t>en is daarom in wezen natriumvrij.</w:t>
      </w:r>
    </w:p>
    <w:p w14:paraId="5DC654F2" w14:textId="77777777" w:rsidR="00B8195C" w:rsidRPr="001967D6" w:rsidRDefault="00B8195C" w:rsidP="00713123">
      <w:pPr>
        <w:suppressAutoHyphens/>
        <w:rPr>
          <w:rFonts w:asciiTheme="majorBidi" w:hAnsiTheme="majorBidi"/>
          <w:color w:val="000000"/>
        </w:rPr>
      </w:pPr>
    </w:p>
    <w:p w14:paraId="1CB5B55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Voor </w:t>
      </w:r>
      <w:r w:rsidR="0079374A" w:rsidRPr="001967D6">
        <w:rPr>
          <w:rFonts w:asciiTheme="majorBidi" w:hAnsiTheme="majorBidi"/>
          <w:color w:val="000000"/>
        </w:rPr>
        <w:t>de</w:t>
      </w:r>
      <w:r w:rsidRPr="001967D6">
        <w:rPr>
          <w:rFonts w:asciiTheme="majorBidi" w:hAnsiTheme="majorBidi"/>
          <w:color w:val="000000"/>
        </w:rPr>
        <w:t xml:space="preserve"> volledige lijst van hulpstoffen, zie rubriek 6.1.</w:t>
      </w:r>
    </w:p>
    <w:p w14:paraId="01F97909" w14:textId="77777777" w:rsidR="00B8195C" w:rsidRPr="001967D6" w:rsidRDefault="00B8195C" w:rsidP="00713123">
      <w:pPr>
        <w:suppressAutoHyphens/>
        <w:rPr>
          <w:rFonts w:asciiTheme="majorBidi" w:hAnsiTheme="majorBidi"/>
          <w:color w:val="000000"/>
        </w:rPr>
      </w:pPr>
    </w:p>
    <w:p w14:paraId="5AA4FFDF" w14:textId="77777777" w:rsidR="00B8195C" w:rsidRPr="001967D6" w:rsidRDefault="00B8195C" w:rsidP="00713123">
      <w:pPr>
        <w:suppressAutoHyphens/>
        <w:rPr>
          <w:rFonts w:asciiTheme="majorBidi" w:hAnsiTheme="majorBidi"/>
          <w:color w:val="000000"/>
        </w:rPr>
      </w:pPr>
    </w:p>
    <w:p w14:paraId="06F8F14C"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FARMACEUTISCHE VORM</w:t>
      </w:r>
    </w:p>
    <w:p w14:paraId="174DAE94" w14:textId="77777777" w:rsidR="00B8195C" w:rsidRPr="001967D6" w:rsidRDefault="00B8195C" w:rsidP="00713123">
      <w:pPr>
        <w:suppressAutoHyphens/>
        <w:rPr>
          <w:rFonts w:asciiTheme="majorBidi" w:hAnsiTheme="majorBidi"/>
          <w:color w:val="000000"/>
        </w:rPr>
      </w:pPr>
    </w:p>
    <w:p w14:paraId="1A2F1F9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p>
    <w:p w14:paraId="1CDA88D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De oplossing is een heldere en kleurloze vloeistof.</w:t>
      </w:r>
    </w:p>
    <w:p w14:paraId="06C07C6C" w14:textId="77777777" w:rsidR="00B8195C" w:rsidRPr="001967D6" w:rsidRDefault="00B8195C" w:rsidP="00713123">
      <w:pPr>
        <w:suppressAutoHyphens/>
        <w:jc w:val="both"/>
        <w:rPr>
          <w:rFonts w:asciiTheme="majorBidi" w:hAnsiTheme="majorBidi"/>
          <w:color w:val="000000"/>
        </w:rPr>
      </w:pPr>
    </w:p>
    <w:p w14:paraId="2171E652" w14:textId="77777777" w:rsidR="00B8195C" w:rsidRPr="001967D6" w:rsidRDefault="00B8195C" w:rsidP="00713123">
      <w:pPr>
        <w:suppressAutoHyphens/>
        <w:rPr>
          <w:rFonts w:asciiTheme="majorBidi" w:hAnsiTheme="majorBidi"/>
          <w:color w:val="000000"/>
        </w:rPr>
      </w:pPr>
    </w:p>
    <w:p w14:paraId="299D9C46"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KLINISCHE GEGEVENS</w:t>
      </w:r>
    </w:p>
    <w:p w14:paraId="1E810405" w14:textId="77777777" w:rsidR="00B8195C" w:rsidRPr="001967D6" w:rsidRDefault="00B8195C" w:rsidP="00713123">
      <w:pPr>
        <w:suppressAutoHyphens/>
        <w:rPr>
          <w:rFonts w:asciiTheme="majorBidi" w:hAnsiTheme="majorBidi"/>
          <w:color w:val="000000"/>
        </w:rPr>
      </w:pPr>
    </w:p>
    <w:p w14:paraId="5683FE72"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4.1</w:t>
      </w:r>
      <w:r w:rsidRPr="001967D6">
        <w:rPr>
          <w:rFonts w:asciiTheme="majorBidi" w:hAnsiTheme="majorBidi"/>
          <w:b/>
          <w:color w:val="000000"/>
        </w:rPr>
        <w:tab/>
        <w:t>Therapeutische indicaties</w:t>
      </w:r>
    </w:p>
    <w:p w14:paraId="20C531F5" w14:textId="77777777" w:rsidR="00B8195C" w:rsidRPr="001967D6" w:rsidRDefault="00B8195C" w:rsidP="00713123">
      <w:pPr>
        <w:suppressAutoHyphens/>
        <w:rPr>
          <w:rFonts w:asciiTheme="majorBidi" w:hAnsiTheme="majorBidi"/>
          <w:color w:val="000000"/>
        </w:rPr>
      </w:pPr>
    </w:p>
    <w:p w14:paraId="481A55F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Preventie van Veneuze Trombo-Embolie (VTE) bij </w:t>
      </w:r>
      <w:r w:rsidR="00640B0E" w:rsidRPr="001967D6">
        <w:rPr>
          <w:rFonts w:asciiTheme="majorBidi" w:hAnsiTheme="majorBidi"/>
          <w:color w:val="000000"/>
        </w:rPr>
        <w:t>volwassenen</w:t>
      </w:r>
      <w:r w:rsidRPr="001967D6">
        <w:rPr>
          <w:rFonts w:asciiTheme="majorBidi" w:hAnsiTheme="majorBidi"/>
          <w:color w:val="000000"/>
        </w:rPr>
        <w:t xml:space="preserve"> die een belangrijke orthopedisch</w:t>
      </w:r>
      <w:r w:rsidR="00303AEE" w:rsidRPr="001967D6">
        <w:rPr>
          <w:rFonts w:asciiTheme="majorBidi" w:hAnsiTheme="majorBidi"/>
          <w:color w:val="000000"/>
        </w:rPr>
        <w:t>-</w:t>
      </w:r>
      <w:r w:rsidRPr="001967D6">
        <w:rPr>
          <w:rFonts w:asciiTheme="majorBidi" w:hAnsiTheme="majorBidi"/>
          <w:color w:val="000000"/>
        </w:rPr>
        <w:t>chirurgische ingreep ondergaan aan de onderste ledematen zoals een ingreep voor een heupfractuur of heupprothese of een ingrijpende knieoperatie.</w:t>
      </w:r>
    </w:p>
    <w:p w14:paraId="356126B9" w14:textId="77777777" w:rsidR="00B8195C" w:rsidRPr="001967D6" w:rsidRDefault="00B8195C" w:rsidP="00713123">
      <w:pPr>
        <w:suppressAutoHyphens/>
        <w:rPr>
          <w:rFonts w:asciiTheme="majorBidi" w:hAnsiTheme="majorBidi"/>
          <w:color w:val="000000"/>
        </w:rPr>
      </w:pPr>
    </w:p>
    <w:p w14:paraId="6B1744F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Preventie van Veneuze Trombo-Embolie (VTE) bij </w:t>
      </w:r>
      <w:r w:rsidR="00640B0E" w:rsidRPr="001967D6">
        <w:rPr>
          <w:rFonts w:asciiTheme="majorBidi" w:hAnsiTheme="majorBidi"/>
          <w:color w:val="000000"/>
        </w:rPr>
        <w:t>volwassenen</w:t>
      </w:r>
      <w:r w:rsidRPr="001967D6">
        <w:rPr>
          <w:rFonts w:asciiTheme="majorBidi" w:hAnsiTheme="majorBidi"/>
          <w:color w:val="000000"/>
        </w:rPr>
        <w:t xml:space="preserve"> die abdominale chirurgie ondergaan en die een verwacht verhoogd risico hebben op trombo-embolische complicaties, zoals patiënten die abdominale chirurgie wegens een maligniteit ondergaan (zie rubriek 5.1).</w:t>
      </w:r>
    </w:p>
    <w:p w14:paraId="76BCEB87" w14:textId="77777777" w:rsidR="00B8195C" w:rsidRPr="001967D6" w:rsidRDefault="00B8195C" w:rsidP="00713123">
      <w:pPr>
        <w:suppressAutoHyphens/>
        <w:rPr>
          <w:rFonts w:asciiTheme="majorBidi" w:hAnsiTheme="majorBidi"/>
          <w:color w:val="000000"/>
        </w:rPr>
      </w:pPr>
    </w:p>
    <w:p w14:paraId="48A47E5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Preventie van Veneuze Trombo-Embolie (VTE) bij </w:t>
      </w:r>
      <w:r w:rsidR="00640B0E" w:rsidRPr="001967D6">
        <w:rPr>
          <w:rFonts w:asciiTheme="majorBidi" w:hAnsiTheme="majorBidi"/>
          <w:color w:val="000000"/>
        </w:rPr>
        <w:t xml:space="preserve">volwassen </w:t>
      </w:r>
      <w:r w:rsidRPr="001967D6">
        <w:rPr>
          <w:rFonts w:asciiTheme="majorBidi" w:hAnsiTheme="majorBidi"/>
          <w:color w:val="000000"/>
        </w:rPr>
        <w:t xml:space="preserve">medische patiënten bij wie een hoog risico op VTE verwacht kan worden en die geïmmobiliseerd zijn </w:t>
      </w:r>
      <w:r w:rsidR="00EC43A4" w:rsidRPr="001967D6">
        <w:rPr>
          <w:rFonts w:asciiTheme="majorBidi" w:hAnsiTheme="majorBidi"/>
          <w:color w:val="000000"/>
        </w:rPr>
        <w:t xml:space="preserve">vanwege </w:t>
      </w:r>
      <w:r w:rsidRPr="001967D6">
        <w:rPr>
          <w:rFonts w:asciiTheme="majorBidi" w:hAnsiTheme="majorBidi"/>
          <w:color w:val="000000"/>
        </w:rPr>
        <w:t>een acute ziekte zoals hartinsufficiëntie en/of acute ademhalingsstoornissen, en/of acute infectieuze of inflammatoire ziekte.</w:t>
      </w:r>
    </w:p>
    <w:p w14:paraId="6990E4BE" w14:textId="77777777" w:rsidR="00B853BE" w:rsidRPr="001967D6" w:rsidRDefault="00B853BE" w:rsidP="00713123">
      <w:pPr>
        <w:suppressAutoHyphens/>
        <w:rPr>
          <w:rFonts w:asciiTheme="majorBidi" w:hAnsiTheme="majorBidi"/>
          <w:color w:val="000000"/>
        </w:rPr>
      </w:pPr>
    </w:p>
    <w:p w14:paraId="76A42BE1" w14:textId="77777777" w:rsidR="00B853BE" w:rsidRPr="001967D6" w:rsidRDefault="00B853BE" w:rsidP="00713123">
      <w:pPr>
        <w:suppressAutoHyphens/>
        <w:rPr>
          <w:rFonts w:asciiTheme="majorBidi" w:hAnsiTheme="majorBidi"/>
          <w:color w:val="000000"/>
        </w:rPr>
      </w:pPr>
      <w:r w:rsidRPr="001967D6">
        <w:rPr>
          <w:rFonts w:asciiTheme="majorBidi" w:hAnsiTheme="majorBidi"/>
          <w:color w:val="000000"/>
        </w:rPr>
        <w:t xml:space="preserve">Behandeling van </w:t>
      </w:r>
      <w:r w:rsidR="00640B0E" w:rsidRPr="001967D6">
        <w:rPr>
          <w:rFonts w:asciiTheme="majorBidi" w:hAnsiTheme="majorBidi"/>
          <w:color w:val="000000"/>
        </w:rPr>
        <w:t xml:space="preserve">volwassenen met </w:t>
      </w:r>
      <w:r w:rsidRPr="001967D6">
        <w:rPr>
          <w:rFonts w:asciiTheme="majorBidi" w:hAnsiTheme="majorBidi"/>
          <w:color w:val="000000"/>
        </w:rPr>
        <w:t xml:space="preserve">acute symptomatische spontane oppervlakkige veneuze trombose van de </w:t>
      </w:r>
      <w:r w:rsidR="00B90F93" w:rsidRPr="001967D6">
        <w:rPr>
          <w:rFonts w:asciiTheme="majorBidi" w:hAnsiTheme="majorBidi"/>
          <w:color w:val="000000"/>
        </w:rPr>
        <w:t>onderste</w:t>
      </w:r>
      <w:r w:rsidRPr="001967D6">
        <w:rPr>
          <w:rFonts w:asciiTheme="majorBidi" w:hAnsiTheme="majorBidi"/>
          <w:color w:val="000000"/>
        </w:rPr>
        <w:t xml:space="preserve"> ledematen zonder </w:t>
      </w:r>
      <w:r w:rsidR="00910276" w:rsidRPr="001967D6">
        <w:rPr>
          <w:rFonts w:asciiTheme="majorBidi" w:hAnsiTheme="majorBidi"/>
          <w:color w:val="000000"/>
        </w:rPr>
        <w:t>bijkomende</w:t>
      </w:r>
      <w:r w:rsidR="00443406" w:rsidRPr="001967D6">
        <w:rPr>
          <w:rFonts w:asciiTheme="majorBidi" w:hAnsiTheme="majorBidi"/>
          <w:color w:val="000000"/>
        </w:rPr>
        <w:t xml:space="preserve"> diep-veneuze trombose (zie rubrieken 4.2 en 5.1).</w:t>
      </w:r>
    </w:p>
    <w:p w14:paraId="1334554C" w14:textId="77777777" w:rsidR="00B8195C" w:rsidRPr="001967D6" w:rsidRDefault="00B8195C" w:rsidP="00713123">
      <w:pPr>
        <w:suppressAutoHyphens/>
        <w:rPr>
          <w:rFonts w:asciiTheme="majorBidi" w:hAnsiTheme="majorBidi"/>
          <w:color w:val="000000"/>
        </w:rPr>
      </w:pPr>
    </w:p>
    <w:p w14:paraId="59B8F02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4.2</w:t>
      </w:r>
      <w:r w:rsidRPr="001967D6">
        <w:rPr>
          <w:rFonts w:asciiTheme="majorBidi" w:hAnsiTheme="majorBidi"/>
          <w:b/>
          <w:color w:val="000000"/>
        </w:rPr>
        <w:tab/>
        <w:t>Dosering en wijze van toediening</w:t>
      </w:r>
    </w:p>
    <w:p w14:paraId="26E18360" w14:textId="77777777" w:rsidR="00B8195C" w:rsidRPr="001967D6" w:rsidRDefault="00B8195C" w:rsidP="00713123">
      <w:pPr>
        <w:suppressAutoHyphens/>
        <w:rPr>
          <w:rFonts w:asciiTheme="majorBidi" w:hAnsiTheme="majorBidi"/>
          <w:color w:val="000000"/>
        </w:rPr>
      </w:pPr>
    </w:p>
    <w:p w14:paraId="3479BBBD" w14:textId="77777777" w:rsidR="000A1F17" w:rsidRPr="001967D6" w:rsidRDefault="000A1F17" w:rsidP="00713123">
      <w:pPr>
        <w:pStyle w:val="Style1"/>
      </w:pPr>
      <w:r w:rsidRPr="001967D6">
        <w:t>Dosering</w:t>
      </w:r>
    </w:p>
    <w:p w14:paraId="3D240E89" w14:textId="77777777" w:rsidR="00B8195C" w:rsidRPr="001967D6" w:rsidRDefault="00B8195C" w:rsidP="00713123">
      <w:pPr>
        <w:rPr>
          <w:i/>
          <w:iCs/>
        </w:rPr>
      </w:pPr>
      <w:r w:rsidRPr="001967D6">
        <w:rPr>
          <w:i/>
          <w:iCs/>
        </w:rPr>
        <w:t>Patiënten die een belangrijke orthopedisch</w:t>
      </w:r>
      <w:r w:rsidR="00FC45B9" w:rsidRPr="001967D6">
        <w:rPr>
          <w:i/>
          <w:iCs/>
        </w:rPr>
        <w:t>-</w:t>
      </w:r>
      <w:r w:rsidRPr="001967D6">
        <w:rPr>
          <w:i/>
          <w:iCs/>
        </w:rPr>
        <w:t>chirurgische ingreep of abdominale chirurgie ondergaan</w:t>
      </w:r>
    </w:p>
    <w:p w14:paraId="2B4E858C" w14:textId="77777777" w:rsidR="00B8195C" w:rsidRPr="001967D6" w:rsidRDefault="00B8195C" w:rsidP="00713123">
      <w:r w:rsidRPr="001967D6">
        <w:t xml:space="preserve">De aanbevolen dosering van fondaparinux is 2,5 mg </w:t>
      </w:r>
      <w:r w:rsidR="00303AEE" w:rsidRPr="001967D6">
        <w:t>ee</w:t>
      </w:r>
      <w:r w:rsidRPr="001967D6">
        <w:t>nmaal daags postoperatief toegediend via subcutane injectie.</w:t>
      </w:r>
    </w:p>
    <w:p w14:paraId="7E661549" w14:textId="77777777" w:rsidR="00B8195C" w:rsidRPr="001967D6" w:rsidRDefault="00B8195C" w:rsidP="00713123"/>
    <w:p w14:paraId="2D4B9206" w14:textId="77777777" w:rsidR="00B8195C" w:rsidRPr="001967D6" w:rsidRDefault="00B8195C" w:rsidP="00713123">
      <w:r w:rsidRPr="001967D6">
        <w:t xml:space="preserve">De eerste dosis dient </w:t>
      </w:r>
      <w:r w:rsidR="00CA64CE" w:rsidRPr="001967D6">
        <w:t>zes</w:t>
      </w:r>
      <w:r w:rsidRPr="001967D6">
        <w:t xml:space="preserve"> uur na het sluiten van de wond te worden toegediend, mits hemostase is bereikt.</w:t>
      </w:r>
    </w:p>
    <w:p w14:paraId="472DB770" w14:textId="77777777" w:rsidR="00B8195C" w:rsidRPr="001967D6" w:rsidRDefault="00B8195C" w:rsidP="00713123"/>
    <w:p w14:paraId="3FE31390" w14:textId="77777777" w:rsidR="00B8195C" w:rsidRPr="001967D6" w:rsidRDefault="00B8195C" w:rsidP="00713123">
      <w:r w:rsidRPr="001967D6">
        <w:t>De behandeling dient te worden voortgezet totdat het risico op veneuze trombo-embolie verminderd is (doorgaans totdat de patiënt ambulant is), maar ten</w:t>
      </w:r>
      <w:r w:rsidR="00616639" w:rsidRPr="001967D6">
        <w:t xml:space="preserve"> </w:t>
      </w:r>
      <w:r w:rsidRPr="001967D6">
        <w:t xml:space="preserve">minste </w:t>
      </w:r>
      <w:r w:rsidR="00CA64CE" w:rsidRPr="001967D6">
        <w:t>vijf</w:t>
      </w:r>
      <w:r w:rsidRPr="001967D6">
        <w:t xml:space="preserve"> tot </w:t>
      </w:r>
      <w:r w:rsidR="00CA64CE" w:rsidRPr="001967D6">
        <w:t>negen</w:t>
      </w:r>
      <w:r w:rsidRPr="001967D6">
        <w:t xml:space="preserve"> dagen na de chirurgische ingreep.</w:t>
      </w:r>
    </w:p>
    <w:p w14:paraId="31A9CA9C" w14:textId="77777777" w:rsidR="004E4C99" w:rsidRPr="001967D6" w:rsidRDefault="004E4C99" w:rsidP="00713123">
      <w:pPr>
        <w:suppressAutoHyphens/>
        <w:rPr>
          <w:rFonts w:asciiTheme="majorBidi" w:hAnsiTheme="majorBidi"/>
          <w:color w:val="000000"/>
        </w:rPr>
      </w:pPr>
    </w:p>
    <w:p w14:paraId="057246E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Uit ervaring is gebleken dat bij patiënten die een ingreep voor een heupfractuur ondergaan, het risico op VTE langer dan </w:t>
      </w:r>
      <w:r w:rsidR="00CA64CE" w:rsidRPr="001967D6">
        <w:rPr>
          <w:rFonts w:asciiTheme="majorBidi" w:hAnsiTheme="majorBidi"/>
          <w:color w:val="000000"/>
        </w:rPr>
        <w:t>negen</w:t>
      </w:r>
      <w:r w:rsidRPr="001967D6">
        <w:rPr>
          <w:rFonts w:asciiTheme="majorBidi" w:hAnsiTheme="majorBidi"/>
          <w:color w:val="000000"/>
        </w:rPr>
        <w:t xml:space="preserve"> dagen na de operatie blijft bestaan. Bij deze patiënten dient te worden </w:t>
      </w:r>
      <w:r w:rsidRPr="001967D6">
        <w:rPr>
          <w:rFonts w:asciiTheme="majorBidi" w:hAnsiTheme="majorBidi"/>
          <w:color w:val="000000"/>
        </w:rPr>
        <w:lastRenderedPageBreak/>
        <w:t>overwogen om de behandeling met fondaparinux te verlengen met een extra periode van 24 dagen (zie rubriek 5.1).</w:t>
      </w:r>
    </w:p>
    <w:p w14:paraId="6215B046" w14:textId="77777777" w:rsidR="004E4C99" w:rsidRPr="001967D6" w:rsidRDefault="004E4C99" w:rsidP="00713123">
      <w:pPr>
        <w:suppressAutoHyphens/>
        <w:rPr>
          <w:rFonts w:asciiTheme="majorBidi" w:hAnsiTheme="majorBidi"/>
          <w:color w:val="000000"/>
        </w:rPr>
      </w:pPr>
    </w:p>
    <w:p w14:paraId="0C17636A"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Medische patiënten met een hoog risico op trombo-embolische complicaties gebaseerd op een individuele risicobeoordeling</w:t>
      </w:r>
    </w:p>
    <w:p w14:paraId="784D9C44" w14:textId="77777777" w:rsidR="00B8195C" w:rsidRPr="001967D6" w:rsidRDefault="00B8195C" w:rsidP="00713123">
      <w:pPr>
        <w:suppressAutoHyphens/>
        <w:rPr>
          <w:rFonts w:asciiTheme="majorBidi" w:hAnsiTheme="majorBidi"/>
          <w:color w:val="000000"/>
        </w:rPr>
      </w:pPr>
      <w:r w:rsidRPr="001967D6">
        <w:rPr>
          <w:rFonts w:asciiTheme="majorBidi" w:hAnsiTheme="majorBidi"/>
          <w:iCs/>
          <w:color w:val="000000"/>
        </w:rPr>
        <w:t xml:space="preserve">De aanbevolen dosering van fondaparinux is 2,5 mg eenmaal daags toegediend via subcutane injectie. De behandelingsduur van </w:t>
      </w:r>
      <w:r w:rsidR="00CA64CE" w:rsidRPr="001967D6">
        <w:rPr>
          <w:rFonts w:asciiTheme="majorBidi" w:hAnsiTheme="majorBidi"/>
          <w:iCs/>
          <w:color w:val="000000"/>
        </w:rPr>
        <w:t>zes</w:t>
      </w:r>
      <w:r w:rsidRPr="001967D6">
        <w:rPr>
          <w:rFonts w:asciiTheme="majorBidi" w:hAnsiTheme="majorBidi"/>
          <w:iCs/>
          <w:color w:val="000000"/>
        </w:rPr>
        <w:t xml:space="preserve"> tot </w:t>
      </w:r>
      <w:r w:rsidR="00CA64CE" w:rsidRPr="001967D6">
        <w:rPr>
          <w:rFonts w:asciiTheme="majorBidi" w:hAnsiTheme="majorBidi"/>
          <w:iCs/>
          <w:color w:val="000000"/>
        </w:rPr>
        <w:t>veertien</w:t>
      </w:r>
      <w:r w:rsidRPr="001967D6">
        <w:rPr>
          <w:rFonts w:asciiTheme="majorBidi" w:hAnsiTheme="majorBidi"/>
          <w:iCs/>
          <w:color w:val="000000"/>
        </w:rPr>
        <w:t xml:space="preserve"> dagen is klinisch bestudeerd bij medische patiënten (zie rubriek 5.1).</w:t>
      </w:r>
      <w:r w:rsidRPr="001967D6">
        <w:rPr>
          <w:rFonts w:asciiTheme="majorBidi" w:hAnsiTheme="majorBidi"/>
          <w:color w:val="000000"/>
        </w:rPr>
        <w:t xml:space="preserve"> </w:t>
      </w:r>
    </w:p>
    <w:p w14:paraId="5470D6D6" w14:textId="77777777" w:rsidR="000A1F17" w:rsidRPr="001967D6" w:rsidRDefault="000A1F17" w:rsidP="00713123">
      <w:pPr>
        <w:suppressAutoHyphens/>
        <w:rPr>
          <w:rFonts w:asciiTheme="majorBidi" w:hAnsiTheme="majorBidi"/>
          <w:color w:val="000000"/>
        </w:rPr>
      </w:pPr>
    </w:p>
    <w:p w14:paraId="07EEAC95" w14:textId="77777777" w:rsidR="000A1F17" w:rsidRPr="001967D6" w:rsidRDefault="000A1F17" w:rsidP="00713123">
      <w:pPr>
        <w:suppressAutoHyphens/>
        <w:rPr>
          <w:rFonts w:asciiTheme="majorBidi" w:hAnsiTheme="majorBidi"/>
          <w:color w:val="000000"/>
        </w:rPr>
      </w:pPr>
      <w:r w:rsidRPr="001967D6">
        <w:rPr>
          <w:rFonts w:asciiTheme="majorBidi" w:hAnsiTheme="majorBidi"/>
          <w:i/>
          <w:color w:val="000000"/>
          <w:u w:val="single"/>
        </w:rPr>
        <w:t>Behandeling van oppervlakkige veneuze trombose</w:t>
      </w:r>
    </w:p>
    <w:p w14:paraId="6A5F85A0" w14:textId="77777777" w:rsidR="008E0826" w:rsidRPr="001967D6" w:rsidRDefault="00F15076" w:rsidP="00713123">
      <w:pPr>
        <w:suppressAutoHyphens/>
        <w:rPr>
          <w:rFonts w:asciiTheme="majorBidi" w:hAnsiTheme="majorBidi"/>
          <w:color w:val="000000"/>
        </w:rPr>
      </w:pPr>
      <w:r w:rsidRPr="001967D6">
        <w:rPr>
          <w:rFonts w:asciiTheme="majorBidi" w:hAnsiTheme="majorBidi"/>
          <w:color w:val="000000"/>
        </w:rPr>
        <w:t>De aanbevolen dosis fondaparinux is eenmaal daags 2,5 mg toegediend via subcutane injectie. Pati</w:t>
      </w:r>
      <w:r w:rsidR="00077E01" w:rsidRPr="001967D6">
        <w:rPr>
          <w:rFonts w:asciiTheme="majorBidi" w:hAnsiTheme="majorBidi"/>
          <w:color w:val="000000"/>
        </w:rPr>
        <w:t>ë</w:t>
      </w:r>
      <w:r w:rsidRPr="001967D6">
        <w:rPr>
          <w:rFonts w:asciiTheme="majorBidi" w:hAnsiTheme="majorBidi"/>
          <w:color w:val="000000"/>
        </w:rPr>
        <w:t xml:space="preserve">nten die in aanmerking komen </w:t>
      </w:r>
      <w:r w:rsidR="00B90F93" w:rsidRPr="001967D6">
        <w:rPr>
          <w:rFonts w:asciiTheme="majorBidi" w:hAnsiTheme="majorBidi"/>
          <w:color w:val="000000"/>
        </w:rPr>
        <w:t xml:space="preserve">voor een behandeling met fondaparinux 2,5 mg moeten acute, symptomatische, geïsoleerde spontane oppervlakkige veneuze trombose hebben aan de onderste ledematen </w:t>
      </w:r>
      <w:r w:rsidR="00077E01" w:rsidRPr="001967D6">
        <w:rPr>
          <w:rFonts w:asciiTheme="majorBidi" w:hAnsiTheme="majorBidi"/>
          <w:color w:val="000000"/>
        </w:rPr>
        <w:t>van ten minste 5 cm lang</w:t>
      </w:r>
      <w:r w:rsidR="007831C5" w:rsidRPr="001967D6">
        <w:rPr>
          <w:rFonts w:asciiTheme="majorBidi" w:hAnsiTheme="majorBidi"/>
          <w:color w:val="000000"/>
        </w:rPr>
        <w:t>,</w:t>
      </w:r>
      <w:r w:rsidR="00077E01" w:rsidRPr="001967D6">
        <w:rPr>
          <w:rFonts w:asciiTheme="majorBidi" w:hAnsiTheme="majorBidi"/>
          <w:color w:val="000000"/>
        </w:rPr>
        <w:t xml:space="preserve"> </w:t>
      </w:r>
      <w:r w:rsidR="007831C5" w:rsidRPr="001967D6">
        <w:rPr>
          <w:rFonts w:asciiTheme="majorBidi" w:hAnsiTheme="majorBidi"/>
          <w:color w:val="000000"/>
        </w:rPr>
        <w:t>onderbouwd met</w:t>
      </w:r>
      <w:r w:rsidR="00B90F93" w:rsidRPr="001967D6">
        <w:rPr>
          <w:rFonts w:asciiTheme="majorBidi" w:hAnsiTheme="majorBidi"/>
          <w:color w:val="000000"/>
        </w:rPr>
        <w:t xml:space="preserve"> ultrasonografische testresultaten </w:t>
      </w:r>
      <w:r w:rsidR="00077E01" w:rsidRPr="001967D6">
        <w:rPr>
          <w:rFonts w:asciiTheme="majorBidi" w:hAnsiTheme="majorBidi"/>
          <w:color w:val="000000"/>
        </w:rPr>
        <w:t>of andere objectieve testmethoden</w:t>
      </w:r>
      <w:r w:rsidR="00B90F93" w:rsidRPr="001967D6">
        <w:rPr>
          <w:rFonts w:asciiTheme="majorBidi" w:hAnsiTheme="majorBidi"/>
          <w:color w:val="000000"/>
        </w:rPr>
        <w:t xml:space="preserve">. De behandeling moet zo snel mogelijk worden gestart nadat de diagnose is gesteld en nadat een </w:t>
      </w:r>
      <w:r w:rsidR="002E7D3C" w:rsidRPr="001967D6">
        <w:rPr>
          <w:rFonts w:asciiTheme="majorBidi" w:hAnsiTheme="majorBidi"/>
          <w:color w:val="000000"/>
        </w:rPr>
        <w:t xml:space="preserve">bijkomende </w:t>
      </w:r>
      <w:r w:rsidR="00B90F93" w:rsidRPr="001967D6">
        <w:rPr>
          <w:rFonts w:asciiTheme="majorBidi" w:hAnsiTheme="majorBidi"/>
          <w:color w:val="000000"/>
        </w:rPr>
        <w:t xml:space="preserve">DVT of oppervlakkige veneuze </w:t>
      </w:r>
      <w:r w:rsidR="00077E01" w:rsidRPr="001967D6">
        <w:rPr>
          <w:rFonts w:asciiTheme="majorBidi" w:hAnsiTheme="majorBidi"/>
          <w:color w:val="000000"/>
        </w:rPr>
        <w:t>trombose</w:t>
      </w:r>
      <w:r w:rsidR="00B90F93" w:rsidRPr="001967D6">
        <w:rPr>
          <w:rFonts w:asciiTheme="majorBidi" w:hAnsiTheme="majorBidi"/>
          <w:color w:val="000000"/>
        </w:rPr>
        <w:t xml:space="preserve"> binnen 3 cm van de </w:t>
      </w:r>
      <w:r w:rsidR="00077E01" w:rsidRPr="001967D6">
        <w:rPr>
          <w:rFonts w:asciiTheme="majorBidi" w:hAnsiTheme="majorBidi"/>
          <w:color w:val="000000"/>
        </w:rPr>
        <w:t>saphenofemorale verbinding</w:t>
      </w:r>
      <w:r w:rsidR="00B90F93" w:rsidRPr="001967D6">
        <w:rPr>
          <w:rFonts w:asciiTheme="majorBidi" w:hAnsiTheme="majorBidi"/>
          <w:color w:val="000000"/>
        </w:rPr>
        <w:t xml:space="preserve"> is uitgesloten</w:t>
      </w:r>
      <w:r w:rsidR="008E0826" w:rsidRPr="001967D6">
        <w:rPr>
          <w:rFonts w:asciiTheme="majorBidi" w:hAnsiTheme="majorBidi"/>
          <w:color w:val="000000"/>
        </w:rPr>
        <w:t xml:space="preserve">. De behandeling moet ten minste 30 dagen worden voortgezet tot maximaal 45 dagen bij patiënten met een hoog risico op </w:t>
      </w:r>
      <w:r w:rsidR="00077E01" w:rsidRPr="001967D6">
        <w:rPr>
          <w:rFonts w:asciiTheme="majorBidi" w:hAnsiTheme="majorBidi"/>
          <w:color w:val="000000"/>
        </w:rPr>
        <w:t>trombo-embolische</w:t>
      </w:r>
      <w:r w:rsidR="008E0826" w:rsidRPr="001967D6">
        <w:rPr>
          <w:rFonts w:asciiTheme="majorBidi" w:hAnsiTheme="majorBidi"/>
          <w:color w:val="000000"/>
        </w:rPr>
        <w:t xml:space="preserve"> complicaties (zie rubrieken 4.4 en 5.1).</w:t>
      </w:r>
      <w:r w:rsidR="00640B0E" w:rsidRPr="001967D6">
        <w:rPr>
          <w:rFonts w:asciiTheme="majorBidi" w:hAnsiTheme="majorBidi"/>
          <w:color w:val="000000"/>
        </w:rPr>
        <w:t xml:space="preserve"> Er wordt aanbevolen dat patënten zichzelf het middel toedienen als zij dit willen en hiertoe in staat zijn. Artsen moeten </w:t>
      </w:r>
      <w:r w:rsidR="00077E01" w:rsidRPr="001967D6">
        <w:rPr>
          <w:rFonts w:asciiTheme="majorBidi" w:hAnsiTheme="majorBidi"/>
          <w:color w:val="000000"/>
        </w:rPr>
        <w:t>duidelijke</w:t>
      </w:r>
      <w:r w:rsidR="00640B0E" w:rsidRPr="001967D6">
        <w:rPr>
          <w:rFonts w:asciiTheme="majorBidi" w:hAnsiTheme="majorBidi"/>
          <w:color w:val="000000"/>
        </w:rPr>
        <w:t xml:space="preserve"> instructies geven voor zelfinjectie.</w:t>
      </w:r>
    </w:p>
    <w:p w14:paraId="6D963F7C" w14:textId="77777777" w:rsidR="008E0826" w:rsidRPr="001967D6" w:rsidRDefault="008E0826" w:rsidP="00713123">
      <w:pPr>
        <w:suppressAutoHyphens/>
        <w:rPr>
          <w:rFonts w:asciiTheme="majorBidi" w:hAnsiTheme="majorBidi"/>
          <w:color w:val="000000"/>
        </w:rPr>
      </w:pPr>
    </w:p>
    <w:p w14:paraId="380E7B9F" w14:textId="77777777" w:rsidR="00640B0E" w:rsidRPr="0070454C" w:rsidRDefault="00640B0E" w:rsidP="00E93B9D">
      <w:pPr>
        <w:pStyle w:val="EMEATableLeft"/>
        <w:keepNext w:val="0"/>
        <w:keepLines w:val="0"/>
        <w:numPr>
          <w:ilvl w:val="0"/>
          <w:numId w:val="59"/>
        </w:numPr>
        <w:ind w:left="567" w:hanging="567"/>
        <w:rPr>
          <w:rFonts w:asciiTheme="majorBidi" w:hAnsiTheme="majorBidi"/>
          <w:i/>
          <w:color w:val="000000"/>
          <w:lang w:val="nl-NL"/>
        </w:rPr>
      </w:pPr>
      <w:r w:rsidRPr="0070454C">
        <w:rPr>
          <w:rFonts w:asciiTheme="majorBidi" w:hAnsiTheme="majorBidi"/>
          <w:i/>
          <w:color w:val="000000"/>
          <w:lang w:val="nl-NL"/>
        </w:rPr>
        <w:t>Patiënten die een operatie of een andere invasieve ingreep moeten ondergaan</w:t>
      </w:r>
    </w:p>
    <w:p w14:paraId="1EA95B1B" w14:textId="77777777" w:rsidR="000A1F17" w:rsidRPr="0070454C" w:rsidRDefault="008E0826" w:rsidP="00E93B9D">
      <w:pPr>
        <w:pStyle w:val="EMEATableLeft"/>
        <w:keepNext w:val="0"/>
        <w:keepLines w:val="0"/>
        <w:tabs>
          <w:tab w:val="left" w:pos="567"/>
        </w:tabs>
        <w:ind w:left="567"/>
        <w:rPr>
          <w:rFonts w:asciiTheme="majorBidi" w:hAnsiTheme="majorBidi"/>
          <w:color w:val="000000"/>
          <w:lang w:val="nl-NL"/>
        </w:rPr>
      </w:pPr>
      <w:r w:rsidRPr="00E93B9D">
        <w:rPr>
          <w:szCs w:val="22"/>
          <w:lang w:val="et-EE" w:eastAsia="en-US"/>
        </w:rPr>
        <w:t>Patiënten</w:t>
      </w:r>
      <w:r w:rsidRPr="0070454C">
        <w:rPr>
          <w:rFonts w:asciiTheme="majorBidi" w:hAnsiTheme="majorBidi"/>
          <w:color w:val="000000"/>
          <w:lang w:val="nl-NL"/>
        </w:rPr>
        <w:t xml:space="preserve"> met oppervlakkige veneuze trombose die een operatie of een andere invasieve ingreep </w:t>
      </w:r>
      <w:r w:rsidR="00E00FD9" w:rsidRPr="0070454C">
        <w:rPr>
          <w:rFonts w:asciiTheme="majorBidi" w:hAnsiTheme="majorBidi"/>
          <w:color w:val="000000"/>
          <w:lang w:val="nl-NL"/>
        </w:rPr>
        <w:t xml:space="preserve">zullen </w:t>
      </w:r>
      <w:r w:rsidRPr="0070454C">
        <w:rPr>
          <w:rFonts w:asciiTheme="majorBidi" w:hAnsiTheme="majorBidi"/>
          <w:color w:val="000000"/>
          <w:lang w:val="nl-NL"/>
        </w:rPr>
        <w:t>ondergaan</w:t>
      </w:r>
      <w:r w:rsidR="00E00FD9" w:rsidRPr="0070454C">
        <w:rPr>
          <w:rFonts w:asciiTheme="majorBidi" w:hAnsiTheme="majorBidi"/>
          <w:color w:val="000000"/>
          <w:lang w:val="nl-NL"/>
        </w:rPr>
        <w:t>,</w:t>
      </w:r>
      <w:r w:rsidRPr="0070454C">
        <w:rPr>
          <w:rFonts w:asciiTheme="majorBidi" w:hAnsiTheme="majorBidi"/>
          <w:color w:val="000000"/>
          <w:lang w:val="nl-NL"/>
        </w:rPr>
        <w:t xml:space="preserve"> moeten, indien mogelijk, geen fondaparinu</w:t>
      </w:r>
      <w:r w:rsidR="00FC45B9" w:rsidRPr="0070454C">
        <w:rPr>
          <w:rFonts w:asciiTheme="majorBidi" w:hAnsiTheme="majorBidi"/>
          <w:color w:val="000000"/>
          <w:lang w:val="nl-NL"/>
        </w:rPr>
        <w:t>x</w:t>
      </w:r>
      <w:r w:rsidRPr="0070454C">
        <w:rPr>
          <w:rFonts w:asciiTheme="majorBidi" w:hAnsiTheme="majorBidi"/>
          <w:color w:val="000000"/>
          <w:lang w:val="nl-NL"/>
        </w:rPr>
        <w:t xml:space="preserve"> krijgen in de 24 uur voor de ingreep. De behandeling met fondaparinux kan weer worden gestart ten minste 6 uur postoperatief, op voorwaarde dat hemostase is bereikt.</w:t>
      </w:r>
    </w:p>
    <w:p w14:paraId="6218D434" w14:textId="77777777" w:rsidR="00B8195C" w:rsidRPr="001967D6" w:rsidRDefault="00B8195C" w:rsidP="00713123">
      <w:pPr>
        <w:suppressAutoHyphens/>
        <w:rPr>
          <w:rFonts w:asciiTheme="majorBidi" w:hAnsiTheme="majorBidi"/>
          <w:color w:val="000000"/>
        </w:rPr>
      </w:pPr>
    </w:p>
    <w:p w14:paraId="6D91ADF9"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Speciale populaties</w:t>
      </w:r>
    </w:p>
    <w:p w14:paraId="08CC168E" w14:textId="77777777" w:rsidR="00CA64CE"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patiënten die een chirurgische ingreep ondergaan, dient het tijdstip van de eerste injectie van fondaparinux strikt in acht genomen te worden bij patiënten </w:t>
      </w:r>
      <w:r w:rsidRPr="001967D6">
        <w:rPr>
          <w:color w:val="000000"/>
          <w:szCs w:val="22"/>
        </w:rPr>
        <w:sym w:font="Symbol" w:char="F0B3"/>
      </w:r>
      <w:r w:rsidRPr="001967D6">
        <w:rPr>
          <w:rFonts w:asciiTheme="majorBidi" w:hAnsiTheme="majorBidi"/>
          <w:color w:val="000000"/>
        </w:rPr>
        <w:t xml:space="preserve"> 75 jaar en/of met een lichaamsgewicht </w:t>
      </w:r>
    </w:p>
    <w:p w14:paraId="188A0B0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&lt;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en/of met een nierinsufficiëntie met een creatinineklaring tussen de 20 en 50 ml/min.</w:t>
      </w:r>
    </w:p>
    <w:p w14:paraId="02D68D73" w14:textId="77777777" w:rsidR="00B8195C" w:rsidRPr="001967D6" w:rsidRDefault="00B8195C" w:rsidP="00713123">
      <w:pPr>
        <w:suppressAutoHyphens/>
        <w:rPr>
          <w:rFonts w:asciiTheme="majorBidi" w:hAnsiTheme="majorBidi"/>
          <w:color w:val="000000"/>
        </w:rPr>
      </w:pPr>
    </w:p>
    <w:p w14:paraId="7BFD303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eerste toediening van fondaparinux mag niet eerder dan </w:t>
      </w:r>
      <w:r w:rsidR="00CA64CE" w:rsidRPr="001967D6">
        <w:rPr>
          <w:rFonts w:asciiTheme="majorBidi" w:hAnsiTheme="majorBidi"/>
          <w:color w:val="000000"/>
        </w:rPr>
        <w:t>zes</w:t>
      </w:r>
      <w:r w:rsidRPr="001967D6">
        <w:rPr>
          <w:rFonts w:asciiTheme="majorBidi" w:hAnsiTheme="majorBidi"/>
          <w:color w:val="000000"/>
        </w:rPr>
        <w:t xml:space="preserve"> uur na het sluiten van de wond worden gegeven. De injectie dient niet te worden toegediend voordat hemostase is bereikt (zie rubriek 4.4).</w:t>
      </w:r>
    </w:p>
    <w:p w14:paraId="3B2EC994" w14:textId="77777777" w:rsidR="00B8195C" w:rsidRPr="001967D6" w:rsidRDefault="00B8195C" w:rsidP="00713123">
      <w:pPr>
        <w:suppressAutoHyphens/>
        <w:rPr>
          <w:rFonts w:asciiTheme="majorBidi" w:hAnsiTheme="majorBidi"/>
          <w:color w:val="000000"/>
        </w:rPr>
      </w:pPr>
    </w:p>
    <w:p w14:paraId="0CF81467" w14:textId="77777777" w:rsidR="00B712B0" w:rsidRPr="001967D6" w:rsidRDefault="00B8195C" w:rsidP="00713123">
      <w:pPr>
        <w:autoSpaceDE w:val="0"/>
        <w:autoSpaceDN w:val="0"/>
        <w:adjustRightInd w:val="0"/>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w:t>
      </w:r>
    </w:p>
    <w:p w14:paraId="24335A88" w14:textId="77777777" w:rsidR="00B8195C" w:rsidRPr="001967D6" w:rsidRDefault="00B712B0" w:rsidP="00C04093">
      <w:pPr>
        <w:numPr>
          <w:ilvl w:val="0"/>
          <w:numId w:val="59"/>
        </w:numPr>
        <w:autoSpaceDE w:val="0"/>
        <w:autoSpaceDN w:val="0"/>
        <w:adjustRightInd w:val="0"/>
        <w:ind w:left="567" w:hanging="567"/>
        <w:rPr>
          <w:rFonts w:asciiTheme="majorBidi" w:hAnsiTheme="majorBidi"/>
          <w:color w:val="000000"/>
        </w:rPr>
      </w:pPr>
      <w:r w:rsidRPr="001967D6">
        <w:rPr>
          <w:rFonts w:asciiTheme="majorBidi" w:hAnsiTheme="majorBidi"/>
          <w:i/>
          <w:color w:val="000000"/>
        </w:rPr>
        <w:t xml:space="preserve">Preventie van Veneuze Trombo-Embolie (VTE) </w:t>
      </w:r>
      <w:r w:rsidRPr="001967D6">
        <w:rPr>
          <w:rFonts w:asciiTheme="majorBidi" w:hAnsiTheme="majorBidi"/>
          <w:color w:val="000000"/>
        </w:rPr>
        <w:t xml:space="preserve">- </w:t>
      </w:r>
      <w:r w:rsidR="00B8195C" w:rsidRPr="001967D6">
        <w:rPr>
          <w:rFonts w:asciiTheme="majorBidi" w:hAnsiTheme="majorBidi"/>
          <w:color w:val="000000"/>
        </w:rPr>
        <w:t>Fondaparinux mag niet worden gebruikt bij patiënten met een creatinineklaring van &lt; 20 ml/min</w:t>
      </w:r>
      <w:r w:rsidR="00303AEE" w:rsidRPr="001967D6">
        <w:rPr>
          <w:rFonts w:asciiTheme="majorBidi" w:hAnsiTheme="majorBidi"/>
          <w:color w:val="000000"/>
        </w:rPr>
        <w:t xml:space="preserve"> (zie rubriek 4.3). De dosis dient tot 1,5 mg per dag te worden gereduceerd</w:t>
      </w:r>
      <w:r w:rsidR="00B8195C" w:rsidRPr="001967D6">
        <w:rPr>
          <w:rFonts w:asciiTheme="majorBidi" w:hAnsiTheme="majorBidi"/>
          <w:color w:val="000000"/>
        </w:rPr>
        <w:t xml:space="preserve"> </w:t>
      </w:r>
      <w:r w:rsidR="00303AEE" w:rsidRPr="001967D6">
        <w:rPr>
          <w:rFonts w:asciiTheme="majorBidi" w:hAnsiTheme="majorBidi"/>
          <w:color w:val="000000"/>
        </w:rPr>
        <w:t>b</w:t>
      </w:r>
      <w:r w:rsidR="00B8195C" w:rsidRPr="001967D6">
        <w:rPr>
          <w:rFonts w:asciiTheme="majorBidi" w:hAnsiTheme="majorBidi"/>
          <w:color w:val="000000"/>
        </w:rPr>
        <w:t xml:space="preserve">ij patiënten met een creatinineklaring tussen de 20 en </w:t>
      </w:r>
      <w:r w:rsidR="00303AEE" w:rsidRPr="001967D6">
        <w:rPr>
          <w:rFonts w:asciiTheme="majorBidi" w:hAnsiTheme="majorBidi"/>
          <w:color w:val="000000"/>
        </w:rPr>
        <w:t>5</w:t>
      </w:r>
      <w:r w:rsidR="00B8195C" w:rsidRPr="001967D6">
        <w:rPr>
          <w:rFonts w:asciiTheme="majorBidi" w:hAnsiTheme="majorBidi"/>
          <w:color w:val="000000"/>
        </w:rPr>
        <w:t xml:space="preserve">0 ml/min </w:t>
      </w:r>
      <w:r w:rsidR="00303AEE" w:rsidRPr="001967D6">
        <w:rPr>
          <w:rFonts w:asciiTheme="majorBidi" w:hAnsiTheme="majorBidi"/>
          <w:color w:val="000000"/>
        </w:rPr>
        <w:t>(zie rubrieken 4.4 en 5.2). Een dosisreductie is niet vereist bij patiënten met een milde nierinsufficiëntie (creatinineklaring &gt; 50 ml/min).</w:t>
      </w:r>
      <w:r w:rsidR="00303AEE" w:rsidRPr="001967D6" w:rsidDel="00303AEE">
        <w:rPr>
          <w:rFonts w:asciiTheme="majorBidi" w:hAnsiTheme="majorBidi"/>
          <w:color w:val="000000"/>
        </w:rPr>
        <w:t xml:space="preserve"> </w:t>
      </w:r>
    </w:p>
    <w:p w14:paraId="6124E633" w14:textId="77777777" w:rsidR="00B712B0" w:rsidRPr="001967D6" w:rsidRDefault="00B712B0" w:rsidP="00713123">
      <w:pPr>
        <w:autoSpaceDE w:val="0"/>
        <w:autoSpaceDN w:val="0"/>
        <w:adjustRightInd w:val="0"/>
        <w:rPr>
          <w:rFonts w:asciiTheme="majorBidi" w:hAnsiTheme="majorBidi"/>
          <w:color w:val="000000"/>
        </w:rPr>
      </w:pPr>
    </w:p>
    <w:p w14:paraId="5FA027B7" w14:textId="77777777" w:rsidR="00B712B0" w:rsidRPr="001967D6" w:rsidRDefault="00B712B0" w:rsidP="00C04093">
      <w:pPr>
        <w:numPr>
          <w:ilvl w:val="0"/>
          <w:numId w:val="59"/>
        </w:numPr>
        <w:autoSpaceDE w:val="0"/>
        <w:autoSpaceDN w:val="0"/>
        <w:adjustRightInd w:val="0"/>
        <w:ind w:left="567" w:hanging="567"/>
        <w:rPr>
          <w:rFonts w:asciiTheme="majorBidi" w:hAnsiTheme="majorBidi"/>
          <w:color w:val="000000"/>
        </w:rPr>
      </w:pPr>
      <w:r w:rsidRPr="001967D6">
        <w:rPr>
          <w:rFonts w:asciiTheme="majorBidi" w:hAnsiTheme="majorBidi"/>
          <w:i/>
          <w:color w:val="000000"/>
        </w:rPr>
        <w:t>Behandeling van oppervlakkige veneuze trombose</w:t>
      </w:r>
      <w:r w:rsidRPr="001967D6">
        <w:rPr>
          <w:rFonts w:asciiTheme="majorBidi" w:hAnsiTheme="majorBidi"/>
          <w:color w:val="000000"/>
        </w:rPr>
        <w:t xml:space="preserve"> – Fondaparinu</w:t>
      </w:r>
      <w:r w:rsidR="00E00FD9" w:rsidRPr="001967D6">
        <w:rPr>
          <w:rFonts w:asciiTheme="majorBidi" w:hAnsiTheme="majorBidi"/>
          <w:color w:val="000000"/>
        </w:rPr>
        <w:t>x</w:t>
      </w:r>
      <w:r w:rsidRPr="001967D6">
        <w:rPr>
          <w:rFonts w:asciiTheme="majorBidi" w:hAnsiTheme="majorBidi"/>
          <w:color w:val="000000"/>
        </w:rPr>
        <w:t xml:space="preserve"> mag niet worden gebruikt bij patiënten met een creatinineklaring &lt; 20 ml/min (zie rubriek 4.3). </w:t>
      </w:r>
      <w:r w:rsidR="0048208B" w:rsidRPr="001967D6">
        <w:rPr>
          <w:rFonts w:asciiTheme="majorBidi" w:hAnsiTheme="majorBidi"/>
          <w:color w:val="000000"/>
        </w:rPr>
        <w:t>De dosering moet bij patiënte</w:t>
      </w:r>
      <w:r w:rsidR="00FC45B9" w:rsidRPr="001967D6">
        <w:rPr>
          <w:rFonts w:asciiTheme="majorBidi" w:hAnsiTheme="majorBidi"/>
          <w:color w:val="000000"/>
        </w:rPr>
        <w:t>n met een creatinineklaring tussen de</w:t>
      </w:r>
      <w:r w:rsidR="0048208B" w:rsidRPr="001967D6">
        <w:rPr>
          <w:rFonts w:asciiTheme="majorBidi" w:hAnsiTheme="majorBidi"/>
          <w:color w:val="000000"/>
        </w:rPr>
        <w:t xml:space="preserve"> 20 tot 50 ml/min worden verlaagd tot 1,5 mg eenmaal daags (zie rubriek</w:t>
      </w:r>
      <w:r w:rsidR="00640B0E" w:rsidRPr="001967D6">
        <w:rPr>
          <w:rFonts w:asciiTheme="majorBidi" w:hAnsiTheme="majorBidi"/>
          <w:color w:val="000000"/>
        </w:rPr>
        <w:t>en</w:t>
      </w:r>
      <w:r w:rsidR="0048208B" w:rsidRPr="001967D6">
        <w:rPr>
          <w:rFonts w:asciiTheme="majorBidi" w:hAnsiTheme="majorBidi"/>
          <w:color w:val="000000"/>
        </w:rPr>
        <w:t xml:space="preserve"> 4.4</w:t>
      </w:r>
      <w:r w:rsidR="00640B0E" w:rsidRPr="001967D6">
        <w:rPr>
          <w:rFonts w:asciiTheme="majorBidi" w:hAnsiTheme="majorBidi"/>
          <w:color w:val="000000"/>
        </w:rPr>
        <w:t xml:space="preserve"> en 5.2</w:t>
      </w:r>
      <w:r w:rsidR="0048208B" w:rsidRPr="001967D6">
        <w:rPr>
          <w:rFonts w:asciiTheme="majorBidi" w:hAnsiTheme="majorBidi"/>
          <w:color w:val="000000"/>
        </w:rPr>
        <w:t>).</w:t>
      </w:r>
      <w:r w:rsidR="00FC45B9" w:rsidRPr="001967D6">
        <w:rPr>
          <w:rFonts w:asciiTheme="majorBidi" w:hAnsiTheme="majorBidi"/>
          <w:color w:val="000000"/>
        </w:rPr>
        <w:t xml:space="preserve"> Een dosisreductie is niet vereist bij patiënten met een milde nierinsufficiëntie (creatinineklaring &gt;50 ml/min). De veiligheid en werkzaamheid van 1,5 mg </w:t>
      </w:r>
      <w:r w:rsidR="00077E01" w:rsidRPr="001967D6">
        <w:rPr>
          <w:rFonts w:asciiTheme="majorBidi" w:hAnsiTheme="majorBidi"/>
          <w:color w:val="000000"/>
        </w:rPr>
        <w:t>zijn</w:t>
      </w:r>
      <w:r w:rsidR="00FC45B9" w:rsidRPr="001967D6">
        <w:rPr>
          <w:rFonts w:asciiTheme="majorBidi" w:hAnsiTheme="majorBidi"/>
          <w:color w:val="000000"/>
        </w:rPr>
        <w:t xml:space="preserve"> niet onderzocht (zie rubriek 4.4).</w:t>
      </w:r>
    </w:p>
    <w:p w14:paraId="1E20749E" w14:textId="77777777" w:rsidR="00B8195C" w:rsidRPr="001967D6" w:rsidRDefault="00B8195C" w:rsidP="00713123">
      <w:pPr>
        <w:suppressAutoHyphens/>
        <w:rPr>
          <w:rFonts w:asciiTheme="majorBidi" w:hAnsiTheme="majorBidi"/>
          <w:color w:val="000000"/>
        </w:rPr>
      </w:pPr>
    </w:p>
    <w:p w14:paraId="5E26A2C5" w14:textId="77777777" w:rsidR="0048208B" w:rsidRPr="001967D6" w:rsidRDefault="00B8195C" w:rsidP="00713123">
      <w:pPr>
        <w:suppressAutoHyphens/>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w:t>
      </w:r>
    </w:p>
    <w:p w14:paraId="0B3F4373" w14:textId="77777777" w:rsidR="00B8195C" w:rsidRPr="001967D6" w:rsidRDefault="0048208B" w:rsidP="00C04093">
      <w:pPr>
        <w:numPr>
          <w:ilvl w:val="0"/>
          <w:numId w:val="60"/>
        </w:numPr>
        <w:suppressAutoHyphens/>
        <w:ind w:left="567" w:hanging="567"/>
        <w:rPr>
          <w:rFonts w:asciiTheme="majorBidi" w:hAnsiTheme="majorBidi"/>
          <w:color w:val="000000"/>
        </w:rPr>
      </w:pPr>
      <w:r w:rsidRPr="001967D6">
        <w:rPr>
          <w:rFonts w:asciiTheme="majorBidi" w:hAnsiTheme="majorBidi"/>
          <w:i/>
          <w:color w:val="000000"/>
        </w:rPr>
        <w:t xml:space="preserve">Preventie van VTE </w:t>
      </w:r>
      <w:r w:rsidRPr="001967D6">
        <w:rPr>
          <w:rFonts w:asciiTheme="majorBidi" w:hAnsiTheme="majorBidi"/>
          <w:color w:val="000000"/>
        </w:rPr>
        <w:t xml:space="preserve">- </w:t>
      </w:r>
      <w:r w:rsidR="00B8195C" w:rsidRPr="001967D6">
        <w:rPr>
          <w:rFonts w:asciiTheme="majorBidi" w:hAnsiTheme="majorBidi"/>
          <w:color w:val="000000"/>
        </w:rPr>
        <w:t>Een aanpassing van de dosering is niet nodig</w:t>
      </w:r>
      <w:r w:rsidR="003C029C" w:rsidRPr="001967D6">
        <w:rPr>
          <w:rFonts w:asciiTheme="majorBidi" w:hAnsiTheme="majorBidi"/>
          <w:color w:val="000000"/>
        </w:rPr>
        <w:t xml:space="preserve"> bij patiënten met een milde tot matige leverinsufficiëntie</w:t>
      </w:r>
      <w:r w:rsidR="00B8195C" w:rsidRPr="001967D6">
        <w:rPr>
          <w:rFonts w:asciiTheme="majorBidi" w:hAnsiTheme="majorBidi"/>
          <w:color w:val="000000"/>
        </w:rPr>
        <w:t xml:space="preserve">. Bij patiënten met een ernstig verminderde leverfunctie dient fondaparinux met voorzichtigheid te worden toegediend </w:t>
      </w:r>
      <w:r w:rsidR="003C029C" w:rsidRPr="001967D6">
        <w:rPr>
          <w:rFonts w:asciiTheme="majorBidi" w:hAnsiTheme="majorBidi"/>
          <w:color w:val="000000"/>
        </w:rPr>
        <w:t>omdat deze groep</w:t>
      </w:r>
      <w:r w:rsidR="00BA4286" w:rsidRPr="001967D6">
        <w:rPr>
          <w:rFonts w:asciiTheme="majorBidi" w:hAnsiTheme="majorBidi"/>
          <w:color w:val="000000"/>
        </w:rPr>
        <w:t xml:space="preserve"> </w:t>
      </w:r>
      <w:r w:rsidR="00F65EED" w:rsidRPr="001967D6">
        <w:rPr>
          <w:rFonts w:asciiTheme="majorBidi" w:hAnsiTheme="majorBidi"/>
          <w:color w:val="000000"/>
        </w:rPr>
        <w:t xml:space="preserve">patiënten </w:t>
      </w:r>
      <w:r w:rsidR="00BA4286" w:rsidRPr="001967D6">
        <w:rPr>
          <w:rFonts w:asciiTheme="majorBidi" w:hAnsiTheme="majorBidi"/>
          <w:color w:val="000000"/>
        </w:rPr>
        <w:t>niet is onderzocht</w:t>
      </w:r>
      <w:r w:rsidR="003C029C" w:rsidRPr="001967D6">
        <w:rPr>
          <w:rFonts w:asciiTheme="majorBidi" w:hAnsiTheme="majorBidi"/>
          <w:color w:val="000000"/>
        </w:rPr>
        <w:t xml:space="preserve"> </w:t>
      </w:r>
      <w:r w:rsidR="00B8195C" w:rsidRPr="001967D6">
        <w:rPr>
          <w:rFonts w:asciiTheme="majorBidi" w:hAnsiTheme="majorBidi"/>
          <w:color w:val="000000"/>
        </w:rPr>
        <w:t>(zie rubriek</w:t>
      </w:r>
      <w:r w:rsidR="003C029C" w:rsidRPr="001967D6">
        <w:rPr>
          <w:rFonts w:asciiTheme="majorBidi" w:hAnsiTheme="majorBidi"/>
          <w:color w:val="000000"/>
        </w:rPr>
        <w:t>en</w:t>
      </w:r>
      <w:r w:rsidR="00B8195C" w:rsidRPr="001967D6">
        <w:rPr>
          <w:rFonts w:asciiTheme="majorBidi" w:hAnsiTheme="majorBidi"/>
          <w:color w:val="000000"/>
        </w:rPr>
        <w:t xml:space="preserve"> 4.4</w:t>
      </w:r>
      <w:r w:rsidR="003C029C" w:rsidRPr="001967D6">
        <w:rPr>
          <w:rFonts w:asciiTheme="majorBidi" w:hAnsiTheme="majorBidi"/>
          <w:color w:val="000000"/>
        </w:rPr>
        <w:t xml:space="preserve"> en 5.2</w:t>
      </w:r>
      <w:r w:rsidR="00B8195C" w:rsidRPr="001967D6">
        <w:rPr>
          <w:rFonts w:asciiTheme="majorBidi" w:hAnsiTheme="majorBidi"/>
          <w:color w:val="000000"/>
        </w:rPr>
        <w:t>).</w:t>
      </w:r>
    </w:p>
    <w:p w14:paraId="150B4B20" w14:textId="77777777" w:rsidR="0048208B" w:rsidRPr="001967D6" w:rsidRDefault="0048208B" w:rsidP="00713123">
      <w:pPr>
        <w:suppressAutoHyphens/>
        <w:rPr>
          <w:rFonts w:asciiTheme="majorBidi" w:hAnsiTheme="majorBidi"/>
          <w:color w:val="000000"/>
        </w:rPr>
      </w:pPr>
    </w:p>
    <w:p w14:paraId="6D4DD4E0" w14:textId="77777777" w:rsidR="0048208B" w:rsidRPr="001967D6" w:rsidRDefault="0048208B" w:rsidP="00C04093">
      <w:pPr>
        <w:numPr>
          <w:ilvl w:val="0"/>
          <w:numId w:val="60"/>
        </w:numPr>
        <w:suppressAutoHyphens/>
        <w:ind w:left="567" w:hanging="567"/>
        <w:rPr>
          <w:rFonts w:asciiTheme="majorBidi" w:hAnsiTheme="majorBidi"/>
          <w:color w:val="000000"/>
        </w:rPr>
      </w:pPr>
      <w:r w:rsidRPr="001967D6">
        <w:rPr>
          <w:rFonts w:asciiTheme="majorBidi" w:hAnsiTheme="majorBidi"/>
          <w:i/>
          <w:color w:val="000000"/>
        </w:rPr>
        <w:lastRenderedPageBreak/>
        <w:t>Behandeling van oppervlakkige veneuze trombose –</w:t>
      </w:r>
      <w:r w:rsidRPr="001967D6">
        <w:rPr>
          <w:rFonts w:asciiTheme="majorBidi" w:hAnsiTheme="majorBidi"/>
          <w:color w:val="000000"/>
        </w:rPr>
        <w:t xml:space="preserve"> De veiligheid en werkzaamheid van fondaparinux bij patiënten </w:t>
      </w:r>
      <w:r w:rsidR="00077E01" w:rsidRPr="001967D6">
        <w:rPr>
          <w:rFonts w:asciiTheme="majorBidi" w:hAnsiTheme="majorBidi"/>
          <w:color w:val="000000"/>
        </w:rPr>
        <w:t>met ernstige leverinsufficiëntie zijn niet onderzocht</w:t>
      </w:r>
      <w:r w:rsidRPr="001967D6">
        <w:rPr>
          <w:rFonts w:asciiTheme="majorBidi" w:hAnsiTheme="majorBidi"/>
          <w:color w:val="000000"/>
        </w:rPr>
        <w:t>, vandaar dat fondaparinux niet wordt aanbevolen voor deze groep patiënten (zie rubriek 4.4).</w:t>
      </w:r>
    </w:p>
    <w:p w14:paraId="5DEC95CD" w14:textId="77777777" w:rsidR="00B8195C" w:rsidRPr="001967D6" w:rsidRDefault="00B8195C" w:rsidP="00713123">
      <w:pPr>
        <w:suppressAutoHyphens/>
        <w:rPr>
          <w:rFonts w:asciiTheme="majorBidi" w:hAnsiTheme="majorBidi"/>
          <w:color w:val="000000"/>
        </w:rPr>
      </w:pPr>
    </w:p>
    <w:p w14:paraId="583BC033" w14:textId="77777777" w:rsidR="00B8195C" w:rsidRPr="001967D6" w:rsidRDefault="004D3B2A" w:rsidP="00713123">
      <w:pPr>
        <w:suppressAutoHyphens/>
        <w:rPr>
          <w:rFonts w:asciiTheme="majorBidi" w:hAnsiTheme="majorBidi"/>
          <w:color w:val="000000"/>
        </w:rPr>
      </w:pPr>
      <w:r w:rsidRPr="001967D6">
        <w:rPr>
          <w:rFonts w:asciiTheme="majorBidi" w:hAnsiTheme="majorBidi"/>
          <w:i/>
          <w:color w:val="000000"/>
        </w:rPr>
        <w:t>Pediatrische patiënten</w:t>
      </w:r>
      <w:r w:rsidR="00B8195C" w:rsidRPr="001967D6">
        <w:rPr>
          <w:rFonts w:asciiTheme="majorBidi" w:hAnsiTheme="majorBidi"/>
          <w:color w:val="000000"/>
        </w:rPr>
        <w:t xml:space="preserve"> - Fondaparinux wordt niet aanbevolen bij kinderen jonger dan 17 jaar vanwege een gebrek aan gegevens over veiligheid en werkzaamheid.</w:t>
      </w:r>
    </w:p>
    <w:p w14:paraId="07493F7E" w14:textId="77777777" w:rsidR="00C478B0" w:rsidRPr="001967D6" w:rsidRDefault="00C478B0" w:rsidP="00713123">
      <w:pPr>
        <w:suppressAutoHyphens/>
        <w:rPr>
          <w:rFonts w:asciiTheme="majorBidi" w:hAnsiTheme="majorBidi"/>
          <w:color w:val="000000"/>
        </w:rPr>
      </w:pPr>
    </w:p>
    <w:p w14:paraId="20158BE2" w14:textId="77777777" w:rsidR="00C478B0" w:rsidRPr="001967D6" w:rsidRDefault="00C478B0" w:rsidP="00713123">
      <w:pPr>
        <w:suppressAutoHyphens/>
        <w:rPr>
          <w:rFonts w:asciiTheme="majorBidi" w:hAnsiTheme="majorBidi"/>
          <w:color w:val="000000"/>
        </w:rPr>
      </w:pPr>
      <w:r w:rsidRPr="001967D6">
        <w:rPr>
          <w:rFonts w:asciiTheme="majorBidi" w:hAnsiTheme="majorBidi"/>
          <w:i/>
          <w:color w:val="000000"/>
          <w:u w:val="single"/>
        </w:rPr>
        <w:t>Laag lichaamsgewicht</w:t>
      </w:r>
    </w:p>
    <w:p w14:paraId="75A41F09" w14:textId="77777777" w:rsidR="00640B0E" w:rsidRPr="001967D6" w:rsidRDefault="00640B0E" w:rsidP="00C04093">
      <w:pPr>
        <w:numPr>
          <w:ilvl w:val="0"/>
          <w:numId w:val="61"/>
        </w:numPr>
        <w:suppressAutoHyphens/>
        <w:ind w:left="567" w:hanging="567"/>
        <w:rPr>
          <w:rFonts w:asciiTheme="majorBidi" w:hAnsiTheme="majorBidi"/>
          <w:color w:val="000000"/>
        </w:rPr>
      </w:pPr>
      <w:r w:rsidRPr="001967D6">
        <w:rPr>
          <w:rFonts w:asciiTheme="majorBidi" w:hAnsiTheme="majorBidi"/>
          <w:i/>
          <w:color w:val="000000"/>
        </w:rPr>
        <w:t>Preventie van VTE</w:t>
      </w:r>
      <w:r w:rsidRPr="001967D6">
        <w:rPr>
          <w:rFonts w:asciiTheme="majorBidi" w:hAnsiTheme="majorBidi"/>
          <w:color w:val="000000"/>
        </w:rPr>
        <w:t xml:space="preserve"> </w:t>
      </w:r>
      <w:r w:rsidR="003E7692" w:rsidRPr="001967D6">
        <w:rPr>
          <w:rFonts w:asciiTheme="majorBidi" w:hAnsiTheme="majorBidi"/>
          <w:color w:val="000000"/>
        </w:rPr>
        <w:t>–</w:t>
      </w:r>
      <w:r w:rsidRPr="001967D6">
        <w:rPr>
          <w:rFonts w:asciiTheme="majorBidi" w:hAnsiTheme="majorBidi"/>
          <w:color w:val="000000"/>
        </w:rPr>
        <w:t xml:space="preserve"> Pati</w:t>
      </w:r>
      <w:r w:rsidR="003E7692" w:rsidRPr="001967D6">
        <w:rPr>
          <w:rFonts w:asciiTheme="majorBidi" w:hAnsiTheme="majorBidi"/>
          <w:color w:val="000000"/>
        </w:rPr>
        <w:t xml:space="preserve">ënten die minder dan 50 kg wegen hebben een verhoogd risico op bloedingen. De </w:t>
      </w:r>
      <w:r w:rsidR="007C0273" w:rsidRPr="001967D6">
        <w:rPr>
          <w:rFonts w:asciiTheme="majorBidi" w:hAnsiTheme="majorBidi"/>
          <w:color w:val="000000"/>
        </w:rPr>
        <w:t>uitscheiding</w:t>
      </w:r>
      <w:r w:rsidR="003E7692" w:rsidRPr="001967D6">
        <w:rPr>
          <w:rFonts w:asciiTheme="majorBidi" w:hAnsiTheme="majorBidi"/>
          <w:color w:val="000000"/>
        </w:rPr>
        <w:t xml:space="preserve"> van fondaparinux neemt af met </w:t>
      </w:r>
      <w:r w:rsidR="00AC7C1A" w:rsidRPr="001967D6">
        <w:rPr>
          <w:rFonts w:asciiTheme="majorBidi" w:hAnsiTheme="majorBidi"/>
          <w:color w:val="000000"/>
        </w:rPr>
        <w:t xml:space="preserve">het </w:t>
      </w:r>
      <w:r w:rsidR="003E7692" w:rsidRPr="001967D6">
        <w:rPr>
          <w:rFonts w:asciiTheme="majorBidi" w:hAnsiTheme="majorBidi"/>
          <w:color w:val="000000"/>
        </w:rPr>
        <w:t>gewicht. Bij deze patiënten moet fondaparinux met voorzichtigheid worden gebruikt (zi</w:t>
      </w:r>
      <w:r w:rsidR="00AC7C1A" w:rsidRPr="001967D6">
        <w:rPr>
          <w:rFonts w:asciiTheme="majorBidi" w:hAnsiTheme="majorBidi"/>
          <w:color w:val="000000"/>
        </w:rPr>
        <w:t>e</w:t>
      </w:r>
      <w:r w:rsidR="003E7692" w:rsidRPr="001967D6">
        <w:rPr>
          <w:rFonts w:asciiTheme="majorBidi" w:hAnsiTheme="majorBidi"/>
          <w:color w:val="000000"/>
        </w:rPr>
        <w:t xml:space="preserve"> rubriek 4.4).</w:t>
      </w:r>
    </w:p>
    <w:p w14:paraId="3447967B" w14:textId="77777777" w:rsidR="003E7692" w:rsidRPr="001967D6" w:rsidRDefault="003E7692" w:rsidP="00713123">
      <w:pPr>
        <w:suppressAutoHyphens/>
        <w:rPr>
          <w:rFonts w:asciiTheme="majorBidi" w:hAnsiTheme="majorBidi"/>
          <w:color w:val="000000"/>
        </w:rPr>
      </w:pPr>
    </w:p>
    <w:p w14:paraId="3964AA0D" w14:textId="77777777" w:rsidR="00C478B0" w:rsidRPr="001967D6" w:rsidRDefault="00C478B0" w:rsidP="00C04093">
      <w:pPr>
        <w:numPr>
          <w:ilvl w:val="0"/>
          <w:numId w:val="61"/>
        </w:numPr>
        <w:suppressAutoHyphens/>
        <w:ind w:left="567" w:hanging="567"/>
        <w:rPr>
          <w:rFonts w:asciiTheme="majorBidi" w:hAnsiTheme="majorBidi"/>
          <w:color w:val="000000"/>
        </w:rPr>
      </w:pPr>
      <w:r w:rsidRPr="001967D6">
        <w:rPr>
          <w:rFonts w:asciiTheme="majorBidi" w:hAnsiTheme="majorBidi"/>
          <w:i/>
          <w:color w:val="000000"/>
        </w:rPr>
        <w:t>Behandeling van oppervlakkige veneuze trombose</w:t>
      </w:r>
      <w:r w:rsidRPr="001967D6">
        <w:rPr>
          <w:rFonts w:asciiTheme="majorBidi" w:hAnsiTheme="majorBidi"/>
          <w:color w:val="000000"/>
        </w:rPr>
        <w:t xml:space="preserve"> – De veiligheid en werkzaamheid van fondaparinux bij patiënten die minder dan 50 kg wegen </w:t>
      </w:r>
      <w:r w:rsidR="00077E01" w:rsidRPr="001967D6">
        <w:rPr>
          <w:rFonts w:asciiTheme="majorBidi" w:hAnsiTheme="majorBidi"/>
          <w:color w:val="000000"/>
        </w:rPr>
        <w:t>zijn</w:t>
      </w:r>
      <w:r w:rsidRPr="001967D6">
        <w:rPr>
          <w:rFonts w:asciiTheme="majorBidi" w:hAnsiTheme="majorBidi"/>
          <w:color w:val="000000"/>
        </w:rPr>
        <w:t xml:space="preserve"> niet </w:t>
      </w:r>
      <w:r w:rsidR="004E1356" w:rsidRPr="001967D6">
        <w:rPr>
          <w:rFonts w:asciiTheme="majorBidi" w:hAnsiTheme="majorBidi"/>
          <w:color w:val="000000"/>
        </w:rPr>
        <w:t>onderzocht</w:t>
      </w:r>
      <w:r w:rsidRPr="001967D6">
        <w:rPr>
          <w:rFonts w:asciiTheme="majorBidi" w:hAnsiTheme="majorBidi"/>
          <w:color w:val="000000"/>
        </w:rPr>
        <w:t>, vandaar dat fondaparinux niet wordt aanbevolen voor deze groep patiënten (zie rubriek 4.4).</w:t>
      </w:r>
    </w:p>
    <w:p w14:paraId="65DC857E" w14:textId="77777777" w:rsidR="00B8195C" w:rsidRPr="001967D6" w:rsidRDefault="00B8195C" w:rsidP="00713123">
      <w:pPr>
        <w:suppressAutoHyphens/>
        <w:rPr>
          <w:rFonts w:asciiTheme="majorBidi" w:hAnsiTheme="majorBidi"/>
          <w:color w:val="000000"/>
        </w:rPr>
      </w:pPr>
    </w:p>
    <w:p w14:paraId="437AE54F" w14:textId="0A3F72AB" w:rsidR="004E4C99" w:rsidRPr="001967D6" w:rsidRDefault="00B8195C" w:rsidP="00713123">
      <w:pPr>
        <w:suppressAutoHyphens/>
        <w:rPr>
          <w:rFonts w:asciiTheme="majorBidi" w:hAnsiTheme="majorBidi"/>
          <w:iCs/>
          <w:color w:val="000000"/>
          <w:u w:val="single"/>
        </w:rPr>
      </w:pPr>
      <w:r w:rsidRPr="001967D6">
        <w:rPr>
          <w:rFonts w:asciiTheme="majorBidi" w:hAnsiTheme="majorBidi"/>
          <w:iCs/>
          <w:color w:val="000000"/>
          <w:u w:val="single"/>
        </w:rPr>
        <w:t>Wijze van toediening</w:t>
      </w:r>
    </w:p>
    <w:p w14:paraId="3368BF2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wordt via een diepe subcutane injectie toegediend terwijl de patiënt ligt. De injectieplaatsen dienen afgewisseld te worden tussen de linker en rechter anterolaterale en de linker en rechter posterolaterale buikwand. Om verlies van geneesmiddel te voorkomen bij het gebruik van de voorgevulde spuit, dient de luchtbel in de spuit niet te worden verwijderd vóór de injectie. De naald dient in zijn volle lengte loodrecht te worden ingebracht in een huidplooi die wordt vastgehouden tussen duim en wijsvinger; de huidplooi moet worden vastgehouden gedurende de hele injectie.</w:t>
      </w:r>
    </w:p>
    <w:p w14:paraId="547A9BE1" w14:textId="77777777" w:rsidR="00B8195C" w:rsidRPr="001967D6" w:rsidRDefault="00B8195C" w:rsidP="00713123">
      <w:pPr>
        <w:suppressAutoHyphens/>
        <w:rPr>
          <w:rFonts w:asciiTheme="majorBidi" w:hAnsiTheme="majorBidi"/>
          <w:color w:val="000000"/>
        </w:rPr>
      </w:pPr>
    </w:p>
    <w:p w14:paraId="7EBAD69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Voor meer instructies over gebruik, behandeling en verwijdering zie rubriek 6.6.</w:t>
      </w:r>
    </w:p>
    <w:p w14:paraId="60C810A3" w14:textId="77777777" w:rsidR="00B8195C" w:rsidRPr="001967D6" w:rsidRDefault="00B8195C" w:rsidP="00713123">
      <w:pPr>
        <w:suppressAutoHyphens/>
        <w:rPr>
          <w:rFonts w:asciiTheme="majorBidi" w:hAnsiTheme="majorBidi"/>
          <w:color w:val="000000"/>
        </w:rPr>
      </w:pPr>
    </w:p>
    <w:p w14:paraId="763321B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4.3</w:t>
      </w:r>
      <w:r w:rsidRPr="001967D6">
        <w:rPr>
          <w:rFonts w:asciiTheme="majorBidi" w:hAnsiTheme="majorBidi"/>
          <w:b/>
          <w:color w:val="000000"/>
        </w:rPr>
        <w:tab/>
        <w:t>Contra-indicaties</w:t>
      </w:r>
    </w:p>
    <w:p w14:paraId="22A07365" w14:textId="77777777" w:rsidR="00B8195C" w:rsidRPr="001967D6" w:rsidRDefault="00B8195C" w:rsidP="00713123">
      <w:pPr>
        <w:suppressAutoHyphens/>
        <w:rPr>
          <w:rFonts w:asciiTheme="majorBidi" w:hAnsiTheme="majorBidi"/>
          <w:color w:val="000000"/>
        </w:rPr>
      </w:pPr>
    </w:p>
    <w:p w14:paraId="0077B958"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 xml:space="preserve">overgevoeligheid voor </w:t>
      </w:r>
      <w:r w:rsidR="004D3B2A" w:rsidRPr="001967D6">
        <w:rPr>
          <w:rFonts w:asciiTheme="majorBidi" w:hAnsiTheme="majorBidi"/>
        </w:rPr>
        <w:t>de</w:t>
      </w:r>
      <w:r w:rsidRPr="001967D6">
        <w:rPr>
          <w:rFonts w:asciiTheme="majorBidi" w:hAnsiTheme="majorBidi"/>
        </w:rPr>
        <w:t xml:space="preserve"> werkzame </w:t>
      </w:r>
      <w:r w:rsidR="004D3B2A" w:rsidRPr="001967D6">
        <w:rPr>
          <w:rFonts w:asciiTheme="majorBidi" w:hAnsiTheme="majorBidi"/>
        </w:rPr>
        <w:t>stof</w:t>
      </w:r>
      <w:r w:rsidRPr="001967D6">
        <w:rPr>
          <w:rFonts w:asciiTheme="majorBidi" w:hAnsiTheme="majorBidi"/>
          <w:color w:val="000000"/>
        </w:rPr>
        <w:t xml:space="preserve"> of voor één van de </w:t>
      </w:r>
      <w:r w:rsidR="00034EB5" w:rsidRPr="001967D6">
        <w:rPr>
          <w:rFonts w:asciiTheme="majorBidi" w:hAnsiTheme="majorBidi"/>
          <w:color w:val="000000"/>
        </w:rPr>
        <w:t xml:space="preserve">in rubriek 6.1 vermelde </w:t>
      </w:r>
      <w:r w:rsidRPr="001967D6">
        <w:rPr>
          <w:rFonts w:asciiTheme="majorBidi" w:hAnsiTheme="majorBidi"/>
          <w:color w:val="000000"/>
        </w:rPr>
        <w:t>hulpstoffen</w:t>
      </w:r>
    </w:p>
    <w:p w14:paraId="0C0E1BAB"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actieve klinisch significante bloeding</w:t>
      </w:r>
    </w:p>
    <w:p w14:paraId="14483987"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acute bacteriële endocarditis</w:t>
      </w:r>
    </w:p>
    <w:p w14:paraId="31D3BD2F"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ernstige nierinsufficiëntie gedefinieerd als creatinineklaring &lt; 20 ml/min</w:t>
      </w:r>
    </w:p>
    <w:p w14:paraId="230D7AB2" w14:textId="77777777" w:rsidR="00B8195C" w:rsidRPr="001967D6" w:rsidRDefault="00B8195C" w:rsidP="00713123">
      <w:pPr>
        <w:suppressAutoHyphens/>
        <w:rPr>
          <w:rFonts w:asciiTheme="majorBidi" w:hAnsiTheme="majorBidi"/>
          <w:color w:val="000000"/>
        </w:rPr>
      </w:pPr>
    </w:p>
    <w:p w14:paraId="5728CCD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4.4</w:t>
      </w:r>
      <w:r w:rsidRPr="001967D6">
        <w:rPr>
          <w:rFonts w:asciiTheme="majorBidi" w:hAnsiTheme="majorBidi"/>
          <w:b/>
          <w:color w:val="000000"/>
        </w:rPr>
        <w:tab/>
        <w:t>Bijzondere waarschuwingen en voorzorgen bij gebruik</w:t>
      </w:r>
    </w:p>
    <w:p w14:paraId="5347A2A5" w14:textId="77777777" w:rsidR="00B8195C" w:rsidRPr="001967D6" w:rsidRDefault="00B8195C" w:rsidP="00713123">
      <w:pPr>
        <w:suppressAutoHyphens/>
        <w:rPr>
          <w:rFonts w:asciiTheme="majorBidi" w:hAnsiTheme="majorBidi"/>
          <w:color w:val="000000"/>
        </w:rPr>
      </w:pPr>
    </w:p>
    <w:p w14:paraId="7E37753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is uitsluitend bedoeld voor subcutane toediening. Het mag niet intramusculair worden toegediend.</w:t>
      </w:r>
    </w:p>
    <w:p w14:paraId="3097F687" w14:textId="77777777" w:rsidR="00B8195C" w:rsidRPr="001967D6" w:rsidRDefault="00B8195C" w:rsidP="00713123"/>
    <w:p w14:paraId="50D95A28" w14:textId="77777777" w:rsidR="00B8195C" w:rsidRPr="001967D6" w:rsidRDefault="00B8195C" w:rsidP="00713123">
      <w:pPr>
        <w:rPr>
          <w:i/>
          <w:iCs/>
        </w:rPr>
      </w:pPr>
      <w:r w:rsidRPr="001967D6">
        <w:rPr>
          <w:i/>
          <w:iCs/>
        </w:rPr>
        <w:t>Bloedingen</w:t>
      </w:r>
    </w:p>
    <w:p w14:paraId="3D64847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dient met voorzichtigheid te worden gebruikt bij patiënten met een verhoogd risico op bloedingen, zoals patiënten met congenitale of verworven bloedingsstoornissen (bijv. aantal </w:t>
      </w:r>
      <w:r w:rsidR="00BA4286" w:rsidRPr="001967D6">
        <w:rPr>
          <w:rFonts w:asciiTheme="majorBidi" w:hAnsiTheme="majorBidi"/>
          <w:color w:val="000000"/>
        </w:rPr>
        <w:t xml:space="preserve">plaatjes </w:t>
      </w:r>
      <w:r w:rsidRPr="001967D6">
        <w:rPr>
          <w:rFonts w:asciiTheme="majorBidi" w:hAnsiTheme="majorBidi"/>
          <w:color w:val="000000"/>
        </w:rPr>
        <w:t>&lt; 50.000/mm</w:t>
      </w:r>
      <w:r w:rsidRPr="001967D6">
        <w:rPr>
          <w:rFonts w:asciiTheme="majorBidi" w:hAnsiTheme="majorBidi"/>
          <w:color w:val="000000"/>
          <w:vertAlign w:val="superscript"/>
        </w:rPr>
        <w:t>3</w:t>
      </w:r>
      <w:r w:rsidRPr="001967D6">
        <w:rPr>
          <w:rFonts w:asciiTheme="majorBidi" w:hAnsiTheme="majorBidi"/>
          <w:color w:val="000000"/>
        </w:rPr>
        <w:t>), een actieve ulcererende gastrointestinale aandoening, een recente intracraniale bloeding of kort na een hersen-, ruggenmerg- of oogoperatie en bij speciale patiëntengroepen zoals hieronder beschreven.</w:t>
      </w:r>
    </w:p>
    <w:p w14:paraId="543A1A66" w14:textId="77777777" w:rsidR="00B8195C" w:rsidRPr="001967D6" w:rsidRDefault="00B8195C" w:rsidP="00713123">
      <w:pPr>
        <w:suppressAutoHyphens/>
        <w:rPr>
          <w:rFonts w:asciiTheme="majorBidi" w:hAnsiTheme="majorBidi"/>
          <w:color w:val="000000"/>
        </w:rPr>
      </w:pPr>
    </w:p>
    <w:p w14:paraId="5413A71A" w14:textId="0E6112DF" w:rsidR="00B8195C" w:rsidRPr="001967D6" w:rsidRDefault="00241FF6" w:rsidP="00771888">
      <w:pPr>
        <w:numPr>
          <w:ilvl w:val="0"/>
          <w:numId w:val="61"/>
        </w:numPr>
        <w:suppressAutoHyphens/>
        <w:ind w:left="567" w:hanging="567"/>
        <w:rPr>
          <w:rFonts w:asciiTheme="majorBidi" w:hAnsiTheme="majorBidi"/>
          <w:color w:val="000000"/>
        </w:rPr>
      </w:pPr>
      <w:r w:rsidRPr="001967D6">
        <w:rPr>
          <w:rFonts w:asciiTheme="majorBidi" w:hAnsiTheme="majorBidi"/>
          <w:i/>
          <w:color w:val="000000"/>
        </w:rPr>
        <w:t xml:space="preserve">Voor de </w:t>
      </w:r>
      <w:r w:rsidR="003E7692" w:rsidRPr="001967D6">
        <w:rPr>
          <w:rFonts w:asciiTheme="majorBidi" w:hAnsiTheme="majorBidi"/>
          <w:i/>
          <w:color w:val="000000"/>
        </w:rPr>
        <w:t>preventie</w:t>
      </w:r>
      <w:r w:rsidRPr="001967D6">
        <w:rPr>
          <w:rFonts w:asciiTheme="majorBidi" w:hAnsiTheme="majorBidi"/>
          <w:i/>
          <w:color w:val="000000"/>
        </w:rPr>
        <w:t xml:space="preserve"> van VTE - </w:t>
      </w:r>
      <w:r w:rsidR="00B8195C" w:rsidRPr="001967D6">
        <w:rPr>
          <w:rFonts w:asciiTheme="majorBidi" w:hAnsiTheme="majorBidi"/>
          <w:color w:val="000000"/>
        </w:rPr>
        <w:t>Geneesmiddelen die een verhoogd bloedingsrisico kunnen veroorzaken mogen niet tegelijkertijd met fondaparinux gebruikt worden. Hieronder vallen desirudine, fibrinolytische agentia, GP IIb/IIIa receptorantagonisten, heparine, heparinoïden en laag-moleculair-gewicht-heparine (LMWH). Indien gelijktijdige therapie met een vitamine</w:t>
      </w:r>
      <w:r w:rsidR="00303AEE" w:rsidRPr="001967D6">
        <w:rPr>
          <w:rFonts w:asciiTheme="majorBidi" w:hAnsiTheme="majorBidi"/>
          <w:color w:val="000000"/>
        </w:rPr>
        <w:t>-</w:t>
      </w:r>
      <w:r w:rsidR="00B8195C" w:rsidRPr="001967D6">
        <w:rPr>
          <w:rFonts w:asciiTheme="majorBidi" w:hAnsiTheme="majorBidi"/>
          <w:color w:val="000000"/>
        </w:rPr>
        <w:t>K</w:t>
      </w:r>
      <w:r w:rsidR="00303AEE" w:rsidRPr="001967D6">
        <w:rPr>
          <w:rFonts w:asciiTheme="majorBidi" w:hAnsiTheme="majorBidi"/>
          <w:color w:val="000000"/>
        </w:rPr>
        <w:t>-</w:t>
      </w:r>
      <w:r w:rsidR="00B8195C" w:rsidRPr="001967D6">
        <w:rPr>
          <w:rFonts w:asciiTheme="majorBidi" w:hAnsiTheme="majorBidi"/>
          <w:color w:val="000000"/>
        </w:rPr>
        <w:t>antagonist nodig is, dient dit te worden toegediend in overeenstemming met de informatie van rubriek 4.5. Bij het gebruik van andere plaatjesremmers (acetylsalicylzuur, dipyridamol, sulfinpyrazon, ticlopidine of clopidogrel), en NSAIDs moet voorzichtigheid worden betracht. Als gelijktijdig gebruik noodzakelijk is, dan is nauwgezette controle aangewezen.</w:t>
      </w:r>
    </w:p>
    <w:p w14:paraId="10FE6771" w14:textId="77777777" w:rsidR="00241FF6" w:rsidRPr="001967D6" w:rsidRDefault="00241FF6" w:rsidP="00771888">
      <w:pPr>
        <w:suppressAutoHyphens/>
        <w:ind w:left="567" w:hanging="567"/>
        <w:rPr>
          <w:rFonts w:asciiTheme="majorBidi" w:hAnsiTheme="majorBidi"/>
          <w:color w:val="000000"/>
        </w:rPr>
      </w:pPr>
    </w:p>
    <w:p w14:paraId="0AD3091C" w14:textId="3D1DB65A" w:rsidR="00241FF6" w:rsidRPr="001967D6" w:rsidRDefault="00241FF6" w:rsidP="00771888">
      <w:pPr>
        <w:numPr>
          <w:ilvl w:val="0"/>
          <w:numId w:val="61"/>
        </w:numPr>
        <w:suppressAutoHyphens/>
        <w:ind w:left="567" w:hanging="567"/>
        <w:rPr>
          <w:rFonts w:asciiTheme="majorBidi" w:hAnsiTheme="majorBidi"/>
          <w:color w:val="000000"/>
        </w:rPr>
      </w:pPr>
      <w:r w:rsidRPr="001967D6">
        <w:rPr>
          <w:rFonts w:asciiTheme="majorBidi" w:hAnsiTheme="majorBidi"/>
          <w:i/>
          <w:color w:val="000000"/>
        </w:rPr>
        <w:t>Voor de behandeling van oppervlakkige veneuze trombose</w:t>
      </w:r>
      <w:r w:rsidR="00FC45B9" w:rsidRPr="001967D6">
        <w:rPr>
          <w:rFonts w:asciiTheme="majorBidi" w:hAnsiTheme="majorBidi"/>
          <w:i/>
          <w:color w:val="000000"/>
        </w:rPr>
        <w:t xml:space="preserve"> </w:t>
      </w:r>
      <w:r w:rsidR="00FC45B9" w:rsidRPr="001967D6">
        <w:rPr>
          <w:rFonts w:asciiTheme="majorBidi" w:hAnsiTheme="majorBidi"/>
          <w:color w:val="000000"/>
        </w:rPr>
        <w:t xml:space="preserve">- </w:t>
      </w:r>
      <w:r w:rsidR="00174927" w:rsidRPr="001967D6">
        <w:rPr>
          <w:rFonts w:asciiTheme="majorBidi" w:hAnsiTheme="majorBidi"/>
          <w:color w:val="000000"/>
        </w:rPr>
        <w:t>Fondaparinux moet met voorzichtigheid worden gebruikt bij patiënten die tegelijkertijd worden behandeld met andere geneesmiddelen die het risico op een bloeding verhogen.</w:t>
      </w:r>
    </w:p>
    <w:p w14:paraId="5D112D58" w14:textId="77777777" w:rsidR="00B8195C" w:rsidRPr="001967D6" w:rsidRDefault="00B8195C" w:rsidP="00713123">
      <w:pPr>
        <w:suppressAutoHyphens/>
        <w:rPr>
          <w:rFonts w:asciiTheme="majorBidi" w:hAnsiTheme="majorBidi"/>
          <w:color w:val="000000"/>
        </w:rPr>
      </w:pPr>
    </w:p>
    <w:p w14:paraId="313AE09D" w14:textId="221960EB" w:rsidR="004E4C99" w:rsidRPr="001967D6" w:rsidRDefault="00174927" w:rsidP="00713123">
      <w:pPr>
        <w:pStyle w:val="Style2"/>
      </w:pPr>
      <w:r w:rsidRPr="001967D6">
        <w:t xml:space="preserve">Patiënten met </w:t>
      </w:r>
      <w:r w:rsidR="0019279B" w:rsidRPr="001967D6">
        <w:t>oppervlakkige</w:t>
      </w:r>
      <w:r w:rsidRPr="001967D6">
        <w:t xml:space="preserve"> veneuze trombose</w:t>
      </w:r>
    </w:p>
    <w:p w14:paraId="268C7B47" w14:textId="77777777" w:rsidR="00174927" w:rsidRPr="001967D6" w:rsidRDefault="00174927" w:rsidP="00713123">
      <w:pPr>
        <w:rPr>
          <w:rFonts w:asciiTheme="majorBidi" w:hAnsiTheme="majorBidi"/>
          <w:color w:val="000000"/>
        </w:rPr>
      </w:pPr>
      <w:r w:rsidRPr="001967D6">
        <w:rPr>
          <w:rFonts w:asciiTheme="majorBidi" w:hAnsiTheme="majorBidi"/>
        </w:rPr>
        <w:t>Voordat met de behandeling met fondaparinu</w:t>
      </w:r>
      <w:r w:rsidR="00E00FD9" w:rsidRPr="001967D6">
        <w:rPr>
          <w:rFonts w:asciiTheme="majorBidi" w:hAnsiTheme="majorBidi"/>
        </w:rPr>
        <w:t>x</w:t>
      </w:r>
      <w:r w:rsidRPr="001967D6">
        <w:rPr>
          <w:rFonts w:asciiTheme="majorBidi" w:hAnsiTheme="majorBidi"/>
        </w:rPr>
        <w:t xml:space="preserve"> begonnen mag worden moet de aanwezigheid van </w:t>
      </w:r>
      <w:r w:rsidR="0019279B" w:rsidRPr="001967D6">
        <w:rPr>
          <w:rFonts w:asciiTheme="majorBidi" w:hAnsiTheme="majorBidi"/>
        </w:rPr>
        <w:t>oppervlakkige</w:t>
      </w:r>
      <w:r w:rsidRPr="001967D6">
        <w:rPr>
          <w:rFonts w:asciiTheme="majorBidi" w:hAnsiTheme="majorBidi"/>
        </w:rPr>
        <w:t xml:space="preserve"> veneuze trombose meer dan 3 cm verwijderd van de </w:t>
      </w:r>
      <w:r w:rsidRPr="001967D6">
        <w:rPr>
          <w:rFonts w:asciiTheme="majorBidi" w:hAnsiTheme="majorBidi"/>
          <w:color w:val="000000"/>
        </w:rPr>
        <w:t xml:space="preserve">saphenafemoralverbinding worden bevestigd en een </w:t>
      </w:r>
      <w:r w:rsidR="00077E01" w:rsidRPr="001967D6">
        <w:rPr>
          <w:rFonts w:asciiTheme="majorBidi" w:hAnsiTheme="majorBidi"/>
          <w:color w:val="000000"/>
        </w:rPr>
        <w:t>bijkomende DVT</w:t>
      </w:r>
      <w:r w:rsidRPr="001967D6">
        <w:rPr>
          <w:rFonts w:asciiTheme="majorBidi" w:hAnsiTheme="majorBidi"/>
          <w:color w:val="000000"/>
        </w:rPr>
        <w:t xml:space="preserve"> moet worden uitgesloten via compressie-echo of objectieve methoden. Er zijn geen gegevens beschikbaar over het gebruik van fondaparinux 2,5 mg bij patiënten met oppervlakkige veneuze trombose met </w:t>
      </w:r>
      <w:r w:rsidR="00077E01" w:rsidRPr="001967D6">
        <w:rPr>
          <w:rFonts w:asciiTheme="majorBidi" w:hAnsiTheme="majorBidi"/>
          <w:color w:val="000000"/>
        </w:rPr>
        <w:t>bijkomende DVT</w:t>
      </w:r>
      <w:r w:rsidRPr="001967D6">
        <w:rPr>
          <w:rFonts w:asciiTheme="majorBidi" w:hAnsiTheme="majorBidi"/>
          <w:color w:val="000000"/>
        </w:rPr>
        <w:t xml:space="preserve"> of met </w:t>
      </w:r>
      <w:r w:rsidR="0019279B" w:rsidRPr="001967D6">
        <w:rPr>
          <w:rFonts w:asciiTheme="majorBidi" w:hAnsiTheme="majorBidi"/>
          <w:color w:val="000000"/>
        </w:rPr>
        <w:t>oppervlakkige</w:t>
      </w:r>
      <w:r w:rsidRPr="001967D6">
        <w:rPr>
          <w:rFonts w:asciiTheme="majorBidi" w:hAnsiTheme="majorBidi"/>
          <w:color w:val="000000"/>
        </w:rPr>
        <w:t xml:space="preserve"> veneuze trombose binnen 3 cm van de </w:t>
      </w:r>
      <w:r w:rsidR="00077E01" w:rsidRPr="001967D6">
        <w:rPr>
          <w:rFonts w:asciiTheme="majorBidi" w:hAnsiTheme="majorBidi"/>
          <w:color w:val="000000"/>
        </w:rPr>
        <w:t>saphenofemorale verbinding</w:t>
      </w:r>
      <w:r w:rsidRPr="001967D6">
        <w:rPr>
          <w:rFonts w:asciiTheme="majorBidi" w:hAnsiTheme="majorBidi"/>
          <w:color w:val="000000"/>
        </w:rPr>
        <w:t xml:space="preserve"> (zie rubrieken 4.2 en 5.1).</w:t>
      </w:r>
    </w:p>
    <w:p w14:paraId="76620837" w14:textId="77777777" w:rsidR="00174927" w:rsidRPr="001967D6" w:rsidRDefault="00174927" w:rsidP="00713123">
      <w:pPr>
        <w:rPr>
          <w:rFonts w:asciiTheme="majorBidi" w:hAnsiTheme="majorBidi"/>
          <w:color w:val="000000"/>
        </w:rPr>
      </w:pPr>
    </w:p>
    <w:p w14:paraId="29E21361" w14:textId="77777777" w:rsidR="00174927" w:rsidRPr="001967D6" w:rsidRDefault="00A75F52" w:rsidP="00713123">
      <w:pPr>
        <w:rPr>
          <w:rFonts w:asciiTheme="majorBidi" w:hAnsiTheme="majorBidi"/>
        </w:rPr>
      </w:pPr>
      <w:r w:rsidRPr="001967D6">
        <w:rPr>
          <w:rFonts w:asciiTheme="majorBidi" w:hAnsiTheme="majorBidi"/>
        </w:rPr>
        <w:t>De veiligheid en werkzaamheid van fondaparinux 2,5</w:t>
      </w:r>
      <w:r w:rsidR="00FC45B9" w:rsidRPr="001967D6">
        <w:rPr>
          <w:rFonts w:asciiTheme="majorBidi" w:hAnsiTheme="majorBidi"/>
        </w:rPr>
        <w:t xml:space="preserve"> </w:t>
      </w:r>
      <w:r w:rsidRPr="001967D6">
        <w:rPr>
          <w:rFonts w:asciiTheme="majorBidi" w:hAnsiTheme="majorBidi"/>
        </w:rPr>
        <w:t xml:space="preserve">mg </w:t>
      </w:r>
      <w:r w:rsidR="00077E01" w:rsidRPr="001967D6">
        <w:rPr>
          <w:rFonts w:asciiTheme="majorBidi" w:hAnsiTheme="majorBidi"/>
        </w:rPr>
        <w:t>zijn</w:t>
      </w:r>
      <w:r w:rsidRPr="001967D6">
        <w:rPr>
          <w:rFonts w:asciiTheme="majorBidi" w:hAnsiTheme="majorBidi"/>
        </w:rPr>
        <w:t xml:space="preserve"> niet beoordeeld voor de volgende groepen: patiënten met </w:t>
      </w:r>
      <w:r w:rsidR="0019279B" w:rsidRPr="001967D6">
        <w:rPr>
          <w:rFonts w:asciiTheme="majorBidi" w:hAnsiTheme="majorBidi"/>
        </w:rPr>
        <w:t>oppervlakkige</w:t>
      </w:r>
      <w:r w:rsidRPr="001967D6">
        <w:rPr>
          <w:rFonts w:asciiTheme="majorBidi" w:hAnsiTheme="majorBidi"/>
        </w:rPr>
        <w:t xml:space="preserve"> veneuze trombose na sclerotherapie of a</w:t>
      </w:r>
      <w:r w:rsidR="00FC45B9" w:rsidRPr="001967D6">
        <w:rPr>
          <w:rFonts w:asciiTheme="majorBidi" w:hAnsiTheme="majorBidi"/>
        </w:rPr>
        <w:t>l</w:t>
      </w:r>
      <w:r w:rsidRPr="001967D6">
        <w:rPr>
          <w:rFonts w:asciiTheme="majorBidi" w:hAnsiTheme="majorBidi"/>
        </w:rPr>
        <w:t>s gevolg van een complicatie van een intraveneuze lijn, patiënten met een geschiedenis van oppervlakkige veneuze trombose binnen de voorafgaande 3 maanden, patiënten met een voorgeschiedenis van veneuze trombo-embolische ziekte binnen de voorafgaande 6 maanden of patiënten met een actieve vorm van kanker (zie rubrieken 4.2 en 5.1).</w:t>
      </w:r>
    </w:p>
    <w:p w14:paraId="610E2B35" w14:textId="77777777" w:rsidR="00174927" w:rsidRPr="001967D6" w:rsidRDefault="00174927" w:rsidP="00713123"/>
    <w:p w14:paraId="779C6837" w14:textId="77777777" w:rsidR="00B8195C" w:rsidRPr="001967D6" w:rsidRDefault="00B8195C" w:rsidP="00713123">
      <w:pPr>
        <w:pStyle w:val="Style2"/>
      </w:pPr>
      <w:r w:rsidRPr="001967D6">
        <w:t xml:space="preserve">Spinale / </w:t>
      </w:r>
      <w:r w:rsidR="00B93F72" w:rsidRPr="001967D6">
        <w:t>e</w:t>
      </w:r>
      <w:r w:rsidRPr="001967D6">
        <w:t>pidurale anesthesie</w:t>
      </w:r>
    </w:p>
    <w:p w14:paraId="46570FA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patiënten die een belangrijke orthopedisch</w:t>
      </w:r>
      <w:r w:rsidR="00303AEE" w:rsidRPr="001967D6">
        <w:rPr>
          <w:rFonts w:asciiTheme="majorBidi" w:hAnsiTheme="majorBidi"/>
          <w:color w:val="000000"/>
        </w:rPr>
        <w:t>-</w:t>
      </w:r>
      <w:r w:rsidRPr="001967D6">
        <w:rPr>
          <w:rFonts w:asciiTheme="majorBidi" w:hAnsiTheme="majorBidi"/>
          <w:color w:val="000000"/>
        </w:rPr>
        <w:t>chirurgische ingreep ondergaan</w:t>
      </w:r>
      <w:r w:rsidRPr="001967D6">
        <w:rPr>
          <w:rFonts w:asciiTheme="majorBidi" w:hAnsiTheme="majorBidi"/>
          <w:color w:val="000000"/>
          <w:szCs w:val="24"/>
        </w:rPr>
        <w:t>, kan h</w:t>
      </w:r>
      <w:r w:rsidRPr="001967D6">
        <w:rPr>
          <w:rFonts w:asciiTheme="majorBidi" w:hAnsiTheme="majorBidi"/>
          <w:color w:val="000000"/>
        </w:rPr>
        <w:t>et ontstaan van epidurale of spinale hematomen (hetgeen kan leiden tot langdurige of permanente verlamming) niet worden uitgesloten bij het gelijktijdig gebruik van fondaparinux en spinale/epidurale anesthesie of spinale punctie. De kans op deze zeldzame complicaties kan groter zijn bij het gebruik van postoperatieve epidurale verblijfs</w:t>
      </w:r>
      <w:r w:rsidR="00BA4286" w:rsidRPr="001967D6">
        <w:rPr>
          <w:rFonts w:asciiTheme="majorBidi" w:hAnsiTheme="majorBidi"/>
          <w:color w:val="000000"/>
        </w:rPr>
        <w:t>k</w:t>
      </w:r>
      <w:r w:rsidRPr="001967D6">
        <w:rPr>
          <w:rFonts w:asciiTheme="majorBidi" w:hAnsiTheme="majorBidi"/>
          <w:color w:val="000000"/>
        </w:rPr>
        <w:t>atheters of het gelijktijdig gebruik van andere geneesmiddelen die de hemostase beïnvloeden.</w:t>
      </w:r>
    </w:p>
    <w:p w14:paraId="14FF3A87" w14:textId="77777777" w:rsidR="00B8195C" w:rsidRPr="001967D6" w:rsidRDefault="00B8195C" w:rsidP="00713123">
      <w:pPr>
        <w:suppressAutoHyphens/>
        <w:jc w:val="both"/>
        <w:rPr>
          <w:rFonts w:asciiTheme="majorBidi" w:hAnsiTheme="majorBidi"/>
          <w:color w:val="000000"/>
        </w:rPr>
      </w:pPr>
    </w:p>
    <w:p w14:paraId="1E7518DF"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r w:rsidRPr="001967D6">
        <w:rPr>
          <w:rFonts w:asciiTheme="majorBidi" w:hAnsiTheme="majorBidi"/>
          <w:color w:val="000000"/>
        </w:rPr>
        <w:t xml:space="preserve"> </w:t>
      </w:r>
    </w:p>
    <w:p w14:paraId="0D47F5F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Oudere patiënten hebben een verhoogd bloedingsrisico. Aangezien de nierfunctie in het algemeen afneemt met de leeftijd, kunnen oudere patiënten een verminderde uitscheiding en een verhoogde blootstelling aan fondaparinux hebben (zie rubriek 5.2). Fondaparinux dient met voorzichtigheid te worden gebruikt bij oudere patiënten (zie rubriek 4.2).</w:t>
      </w:r>
    </w:p>
    <w:p w14:paraId="1CB394C5" w14:textId="77777777" w:rsidR="00B8195C" w:rsidRPr="001967D6" w:rsidRDefault="00B8195C" w:rsidP="00713123">
      <w:pPr>
        <w:suppressAutoHyphens/>
        <w:rPr>
          <w:rFonts w:asciiTheme="majorBidi" w:hAnsiTheme="majorBidi"/>
          <w:color w:val="000000"/>
        </w:rPr>
      </w:pPr>
    </w:p>
    <w:p w14:paraId="305EF819"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Laag lichaamsgewicht</w:t>
      </w:r>
      <w:r w:rsidRPr="001967D6">
        <w:rPr>
          <w:rFonts w:asciiTheme="majorBidi" w:hAnsiTheme="majorBidi"/>
          <w:color w:val="000000"/>
        </w:rPr>
        <w:t xml:space="preserve"> </w:t>
      </w:r>
    </w:p>
    <w:p w14:paraId="4660A934" w14:textId="77777777" w:rsidR="00B8195C" w:rsidRPr="001967D6" w:rsidRDefault="00383000" w:rsidP="00C04093">
      <w:pPr>
        <w:numPr>
          <w:ilvl w:val="0"/>
          <w:numId w:val="62"/>
        </w:numPr>
        <w:suppressAutoHyphens/>
        <w:ind w:left="567" w:hanging="567"/>
        <w:rPr>
          <w:rFonts w:asciiTheme="majorBidi" w:hAnsiTheme="majorBidi"/>
          <w:color w:val="000000"/>
        </w:rPr>
      </w:pPr>
      <w:r w:rsidRPr="001967D6">
        <w:rPr>
          <w:rFonts w:asciiTheme="majorBidi" w:hAnsiTheme="majorBidi"/>
          <w:i/>
          <w:color w:val="000000"/>
        </w:rPr>
        <w:t xml:space="preserve">Preventie van VTE - </w:t>
      </w:r>
      <w:r w:rsidR="00B8195C" w:rsidRPr="001967D6">
        <w:rPr>
          <w:rFonts w:asciiTheme="majorBidi" w:hAnsiTheme="majorBidi"/>
          <w:color w:val="000000"/>
        </w:rPr>
        <w:t xml:space="preserve">Patiënten met een lichaamsgewicht &lt; </w:t>
      </w:r>
      <w:smartTag w:uri="urn:schemas-microsoft-com:office:smarttags" w:element="metricconverter">
        <w:smartTagPr>
          <w:attr w:name="ProductID" w:val="50 kg"/>
        </w:smartTagPr>
        <w:r w:rsidR="00B8195C" w:rsidRPr="001967D6">
          <w:rPr>
            <w:rFonts w:asciiTheme="majorBidi" w:hAnsiTheme="majorBidi"/>
            <w:color w:val="000000"/>
          </w:rPr>
          <w:t>50 kg</w:t>
        </w:r>
      </w:smartTag>
      <w:r w:rsidR="00B8195C" w:rsidRPr="001967D6">
        <w:rPr>
          <w:rFonts w:asciiTheme="majorBidi" w:hAnsiTheme="majorBidi"/>
          <w:color w:val="000000"/>
        </w:rPr>
        <w:t xml:space="preserve"> hebben een verhoogd bloedingsrisico. De uitscheiding van fondaparinux neemt af met het gewicht. Fondaparinux dient met voorzichtigheid te worden gebruikt bij deze patiënten (zie rubriek 4.2).</w:t>
      </w:r>
    </w:p>
    <w:p w14:paraId="05480CBB" w14:textId="77777777" w:rsidR="00383000" w:rsidRPr="001967D6" w:rsidRDefault="00383000" w:rsidP="00713123">
      <w:pPr>
        <w:suppressAutoHyphens/>
        <w:rPr>
          <w:rFonts w:asciiTheme="majorBidi" w:hAnsiTheme="majorBidi"/>
          <w:color w:val="000000"/>
        </w:rPr>
      </w:pPr>
    </w:p>
    <w:p w14:paraId="381D176F" w14:textId="77777777" w:rsidR="00383000" w:rsidRPr="001967D6" w:rsidRDefault="00383000" w:rsidP="00C04093">
      <w:pPr>
        <w:numPr>
          <w:ilvl w:val="0"/>
          <w:numId w:val="62"/>
        </w:numPr>
        <w:suppressAutoHyphens/>
        <w:ind w:left="567" w:hanging="567"/>
        <w:rPr>
          <w:rFonts w:asciiTheme="majorBidi" w:hAnsiTheme="majorBidi"/>
          <w:color w:val="000000"/>
        </w:rPr>
      </w:pPr>
      <w:r w:rsidRPr="001967D6">
        <w:rPr>
          <w:rFonts w:asciiTheme="majorBidi" w:hAnsiTheme="majorBidi"/>
          <w:i/>
          <w:color w:val="000000"/>
        </w:rPr>
        <w:t xml:space="preserve">Behandeling van oppervlakkige veneuze trombose </w:t>
      </w:r>
      <w:r w:rsidR="00FC45B9" w:rsidRPr="001967D6">
        <w:rPr>
          <w:rFonts w:asciiTheme="majorBidi" w:hAnsiTheme="majorBidi"/>
          <w:i/>
          <w:color w:val="000000"/>
        </w:rPr>
        <w:t>-</w:t>
      </w:r>
      <w:r w:rsidRPr="001967D6">
        <w:rPr>
          <w:rFonts w:asciiTheme="majorBidi" w:hAnsiTheme="majorBidi"/>
          <w:i/>
          <w:color w:val="000000"/>
        </w:rPr>
        <w:t xml:space="preserve"> </w:t>
      </w:r>
      <w:r w:rsidRPr="001967D6">
        <w:rPr>
          <w:rFonts w:asciiTheme="majorBidi" w:hAnsiTheme="majorBidi"/>
          <w:color w:val="000000"/>
        </w:rPr>
        <w:t>Er zijn geen klinische gegevens beschikbaar over het gebruik van fondaparinux voor de behandeling van oppervlakkige veneuze trombose bij patiënten met een lichaamsgewicht lager dan 50 kg. Vandaar dat fondaparinux voor deze patiënten niet wordt aanbevolen voor de behandeling van oppervlakkige veneuze trombose (zie rubriek 4.2).</w:t>
      </w:r>
    </w:p>
    <w:p w14:paraId="4F18CB53" w14:textId="77777777" w:rsidR="00B8195C" w:rsidRPr="001967D6" w:rsidRDefault="00B8195C" w:rsidP="00713123">
      <w:pPr>
        <w:suppressAutoHyphens/>
        <w:rPr>
          <w:rFonts w:asciiTheme="majorBidi" w:hAnsiTheme="majorBidi"/>
          <w:color w:val="000000"/>
        </w:rPr>
      </w:pPr>
    </w:p>
    <w:p w14:paraId="053D0C5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Nierinsufficiëntie</w:t>
      </w:r>
    </w:p>
    <w:p w14:paraId="12102421" w14:textId="77777777" w:rsidR="00B8195C" w:rsidRPr="001967D6" w:rsidRDefault="00B34E86" w:rsidP="00C04093">
      <w:pPr>
        <w:numPr>
          <w:ilvl w:val="0"/>
          <w:numId w:val="63"/>
        </w:numPr>
        <w:suppressAutoHyphens/>
        <w:ind w:left="567" w:hanging="567"/>
        <w:rPr>
          <w:rFonts w:asciiTheme="majorBidi" w:hAnsiTheme="majorBidi"/>
          <w:color w:val="000000"/>
        </w:rPr>
      </w:pPr>
      <w:r w:rsidRPr="001967D6">
        <w:rPr>
          <w:rFonts w:asciiTheme="majorBidi" w:hAnsiTheme="majorBidi"/>
          <w:i/>
          <w:color w:val="000000"/>
        </w:rPr>
        <w:t>Preventie van VTE</w:t>
      </w:r>
      <w:r w:rsidRPr="001967D6">
        <w:rPr>
          <w:rFonts w:asciiTheme="majorBidi" w:hAnsiTheme="majorBidi"/>
          <w:color w:val="000000"/>
        </w:rPr>
        <w:t xml:space="preserve"> - </w:t>
      </w:r>
      <w:r w:rsidR="00B8195C" w:rsidRPr="001967D6">
        <w:rPr>
          <w:rFonts w:asciiTheme="majorBidi" w:hAnsiTheme="majorBidi"/>
          <w:color w:val="000000"/>
        </w:rPr>
        <w:t xml:space="preserve">Fondaparinux wordt voornamelijk door de nieren uitgescheiden. Patiënten met een creatinineklaring van &lt; 50 ml/min hebben een verhoogd </w:t>
      </w:r>
      <w:r w:rsidR="00303AEE" w:rsidRPr="001967D6">
        <w:rPr>
          <w:rFonts w:asciiTheme="majorBidi" w:hAnsiTheme="majorBidi"/>
          <w:color w:val="000000"/>
        </w:rPr>
        <w:t xml:space="preserve">risico op </w:t>
      </w:r>
      <w:r w:rsidR="00B8195C" w:rsidRPr="001967D6">
        <w:rPr>
          <w:rFonts w:asciiTheme="majorBidi" w:hAnsiTheme="majorBidi"/>
          <w:color w:val="000000"/>
        </w:rPr>
        <w:t>bloeding</w:t>
      </w:r>
      <w:r w:rsidR="00303AEE" w:rsidRPr="001967D6">
        <w:rPr>
          <w:rFonts w:asciiTheme="majorBidi" w:hAnsiTheme="majorBidi"/>
          <w:color w:val="000000"/>
        </w:rPr>
        <w:t xml:space="preserve">en en VTE </w:t>
      </w:r>
      <w:r w:rsidR="00B8195C" w:rsidRPr="001967D6">
        <w:rPr>
          <w:rFonts w:asciiTheme="majorBidi" w:hAnsiTheme="majorBidi"/>
          <w:color w:val="000000"/>
        </w:rPr>
        <w:t>en dienen met voorzichtigheid te worden behandeld (zie rubrieken 4.2</w:t>
      </w:r>
      <w:r w:rsidR="00303AEE" w:rsidRPr="001967D6">
        <w:rPr>
          <w:rFonts w:asciiTheme="majorBidi" w:hAnsiTheme="majorBidi"/>
          <w:color w:val="000000"/>
        </w:rPr>
        <w:t>,</w:t>
      </w:r>
      <w:r w:rsidR="00B8195C" w:rsidRPr="001967D6">
        <w:rPr>
          <w:rFonts w:asciiTheme="majorBidi" w:hAnsiTheme="majorBidi"/>
          <w:color w:val="000000"/>
        </w:rPr>
        <w:t xml:space="preserve"> 4.3</w:t>
      </w:r>
      <w:r w:rsidR="00303AEE" w:rsidRPr="001967D6">
        <w:rPr>
          <w:rFonts w:asciiTheme="majorBidi" w:hAnsiTheme="majorBidi"/>
          <w:color w:val="000000"/>
        </w:rPr>
        <w:t xml:space="preserve"> en 5.2</w:t>
      </w:r>
      <w:r w:rsidR="00B8195C" w:rsidRPr="001967D6">
        <w:rPr>
          <w:rFonts w:asciiTheme="majorBidi" w:hAnsiTheme="majorBidi"/>
          <w:color w:val="000000"/>
        </w:rPr>
        <w:t>).</w:t>
      </w:r>
      <w:r w:rsidR="00303AEE" w:rsidRPr="001967D6">
        <w:rPr>
          <w:rFonts w:asciiTheme="majorBidi" w:hAnsiTheme="majorBidi"/>
          <w:color w:val="000000"/>
        </w:rPr>
        <w:t xml:space="preserve"> Er zijn beperkte klinische gegevens beschikbaar bij patiënten met een creatinineklaring die lager is dan 30 ml/min.</w:t>
      </w:r>
    </w:p>
    <w:p w14:paraId="1046BF63" w14:textId="77777777" w:rsidR="00C15B64" w:rsidRPr="001967D6" w:rsidRDefault="00C15B64" w:rsidP="00713123">
      <w:pPr>
        <w:suppressAutoHyphens/>
        <w:rPr>
          <w:rFonts w:asciiTheme="majorBidi" w:hAnsiTheme="majorBidi"/>
          <w:color w:val="000000"/>
        </w:rPr>
      </w:pPr>
    </w:p>
    <w:p w14:paraId="0528F1B1" w14:textId="77777777" w:rsidR="00C15B64" w:rsidRPr="001967D6" w:rsidRDefault="00C15B64" w:rsidP="00C04093">
      <w:pPr>
        <w:numPr>
          <w:ilvl w:val="0"/>
          <w:numId w:val="63"/>
        </w:numPr>
        <w:suppressAutoHyphens/>
        <w:ind w:left="567" w:hanging="567"/>
        <w:rPr>
          <w:rFonts w:asciiTheme="majorBidi" w:hAnsiTheme="majorBidi"/>
          <w:color w:val="000000"/>
        </w:rPr>
      </w:pPr>
      <w:r w:rsidRPr="001967D6">
        <w:rPr>
          <w:rFonts w:asciiTheme="majorBidi" w:hAnsiTheme="majorBidi"/>
          <w:i/>
          <w:color w:val="000000"/>
        </w:rPr>
        <w:t xml:space="preserve">Behandeling van oppervlakkige veneuze trombose </w:t>
      </w:r>
      <w:r w:rsidR="00FC45B9" w:rsidRPr="001967D6">
        <w:rPr>
          <w:rFonts w:asciiTheme="majorBidi" w:hAnsiTheme="majorBidi"/>
          <w:i/>
          <w:color w:val="000000"/>
        </w:rPr>
        <w:t>-</w:t>
      </w:r>
      <w:r w:rsidRPr="001967D6">
        <w:rPr>
          <w:rFonts w:asciiTheme="majorBidi" w:hAnsiTheme="majorBidi"/>
          <w:color w:val="000000"/>
        </w:rPr>
        <w:t xml:space="preserve"> Fondaparinux mag niet worden gebruikt bij patiënten met een creatinineklaring &lt; 20 ml/min (zie rubriek 4.3). De dosering moet bij patiënten met een creatinineklaring </w:t>
      </w:r>
      <w:r w:rsidR="00FC45B9" w:rsidRPr="001967D6">
        <w:rPr>
          <w:rFonts w:asciiTheme="majorBidi" w:hAnsiTheme="majorBidi"/>
          <w:color w:val="000000"/>
        </w:rPr>
        <w:t>tussen de</w:t>
      </w:r>
      <w:r w:rsidRPr="001967D6">
        <w:rPr>
          <w:rFonts w:asciiTheme="majorBidi" w:hAnsiTheme="majorBidi"/>
          <w:color w:val="000000"/>
        </w:rPr>
        <w:t xml:space="preserve"> 20 tot 50 ml/min worden verlaagd tot 1,5 mg eenmaal daags (zie rubrieken 4.2 en 5.2). De veiligheid en werkzaamheid van </w:t>
      </w:r>
      <w:r w:rsidR="00077E01" w:rsidRPr="001967D6">
        <w:rPr>
          <w:rFonts w:asciiTheme="majorBidi" w:hAnsiTheme="majorBidi"/>
          <w:color w:val="000000"/>
        </w:rPr>
        <w:t>1,5 mg zijn</w:t>
      </w:r>
      <w:r w:rsidRPr="001967D6">
        <w:rPr>
          <w:rFonts w:asciiTheme="majorBidi" w:hAnsiTheme="majorBidi"/>
          <w:color w:val="000000"/>
        </w:rPr>
        <w:t xml:space="preserve"> niet beoordeeld.</w:t>
      </w:r>
    </w:p>
    <w:p w14:paraId="0ECCB3AC" w14:textId="77777777" w:rsidR="00B8195C" w:rsidRPr="001967D6" w:rsidRDefault="00B8195C" w:rsidP="00713123">
      <w:pPr>
        <w:suppressAutoHyphens/>
        <w:rPr>
          <w:rFonts w:asciiTheme="majorBidi" w:hAnsiTheme="majorBidi"/>
          <w:color w:val="000000"/>
        </w:rPr>
      </w:pPr>
    </w:p>
    <w:p w14:paraId="5E1592F1"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i/>
          <w:color w:val="000000"/>
        </w:rPr>
        <w:lastRenderedPageBreak/>
        <w:t>Ernstige leverinsufficiëntie</w:t>
      </w:r>
    </w:p>
    <w:p w14:paraId="7CB30FFF" w14:textId="77777777" w:rsidR="00B8195C" w:rsidRPr="001967D6" w:rsidRDefault="00C15B64" w:rsidP="00C04093">
      <w:pPr>
        <w:keepNext/>
        <w:numPr>
          <w:ilvl w:val="0"/>
          <w:numId w:val="64"/>
        </w:numPr>
        <w:suppressAutoHyphens/>
        <w:ind w:left="567" w:hanging="567"/>
        <w:rPr>
          <w:rFonts w:asciiTheme="majorBidi" w:hAnsiTheme="majorBidi"/>
          <w:color w:val="000000"/>
        </w:rPr>
      </w:pPr>
      <w:r w:rsidRPr="001967D6">
        <w:rPr>
          <w:rFonts w:asciiTheme="majorBidi" w:hAnsiTheme="majorBidi"/>
          <w:i/>
          <w:color w:val="000000"/>
        </w:rPr>
        <w:t xml:space="preserve">Preventie van VTE </w:t>
      </w:r>
      <w:r w:rsidRPr="001967D6">
        <w:rPr>
          <w:rFonts w:asciiTheme="majorBidi" w:hAnsiTheme="majorBidi"/>
          <w:color w:val="000000"/>
        </w:rPr>
        <w:t xml:space="preserve">- </w:t>
      </w:r>
      <w:r w:rsidR="00B8195C" w:rsidRPr="001967D6">
        <w:rPr>
          <w:rFonts w:asciiTheme="majorBidi" w:hAnsiTheme="majorBidi"/>
          <w:color w:val="000000"/>
        </w:rPr>
        <w:t>Het is niet nodig om de dosering van fondaparinux aan te passen. Voorzichtigheid is echter geboden vanwege een hoger risico op bloedingen door deficiëntie in bloedstollingsfactoren bij patiënten met een ernstige leverinsufficiëntie (zie rubriek 4.2).</w:t>
      </w:r>
    </w:p>
    <w:p w14:paraId="7C79B1C7" w14:textId="77777777" w:rsidR="00C15B64" w:rsidRPr="001967D6" w:rsidRDefault="00C15B64" w:rsidP="00713123">
      <w:pPr>
        <w:keepNext/>
        <w:suppressAutoHyphens/>
        <w:rPr>
          <w:rFonts w:asciiTheme="majorBidi" w:hAnsiTheme="majorBidi"/>
          <w:color w:val="000000"/>
        </w:rPr>
      </w:pPr>
    </w:p>
    <w:p w14:paraId="63A62124" w14:textId="77777777" w:rsidR="00C15B64" w:rsidRPr="001967D6" w:rsidRDefault="00C15B64" w:rsidP="00C04093">
      <w:pPr>
        <w:numPr>
          <w:ilvl w:val="0"/>
          <w:numId w:val="64"/>
        </w:numPr>
        <w:suppressAutoHyphens/>
        <w:ind w:left="567" w:hanging="567"/>
        <w:rPr>
          <w:rFonts w:asciiTheme="majorBidi" w:hAnsiTheme="majorBidi"/>
          <w:color w:val="000000"/>
        </w:rPr>
      </w:pPr>
      <w:r w:rsidRPr="001967D6">
        <w:rPr>
          <w:rFonts w:asciiTheme="majorBidi" w:hAnsiTheme="majorBidi"/>
          <w:i/>
          <w:color w:val="000000"/>
        </w:rPr>
        <w:t>Behandeling van oppervlakkige veneuze trombose</w:t>
      </w:r>
      <w:r w:rsidRPr="001967D6">
        <w:rPr>
          <w:rFonts w:asciiTheme="majorBidi" w:hAnsiTheme="majorBidi"/>
          <w:color w:val="000000"/>
        </w:rPr>
        <w:t xml:space="preserve"> </w:t>
      </w:r>
      <w:r w:rsidR="00FC45B9" w:rsidRPr="001967D6">
        <w:rPr>
          <w:rFonts w:asciiTheme="majorBidi" w:hAnsiTheme="majorBidi"/>
          <w:color w:val="000000"/>
        </w:rPr>
        <w:t>-</w:t>
      </w:r>
      <w:r w:rsidRPr="001967D6">
        <w:rPr>
          <w:rFonts w:asciiTheme="majorBidi" w:hAnsiTheme="majorBidi"/>
          <w:color w:val="000000"/>
        </w:rPr>
        <w:t xml:space="preserve"> Er zijn geen klinische gegevens beschikbaar over het gebruik van fondaparinux voor de behandeling van oppervlakkige veneuze trombose bij patiënten </w:t>
      </w:r>
      <w:r w:rsidR="0019279B" w:rsidRPr="001967D6">
        <w:rPr>
          <w:rFonts w:asciiTheme="majorBidi" w:hAnsiTheme="majorBidi"/>
          <w:color w:val="000000"/>
        </w:rPr>
        <w:t>met ernstige leverinsufficiëntie</w:t>
      </w:r>
      <w:r w:rsidRPr="001967D6">
        <w:rPr>
          <w:rFonts w:asciiTheme="majorBidi" w:hAnsiTheme="majorBidi"/>
          <w:color w:val="000000"/>
        </w:rPr>
        <w:t>. Vandaar dat fondaparinux bij deze patiënten niet wordt aanbevolen voor de behandeling van oppervlakkige veneuze trombose (zie rubriek 4.2).</w:t>
      </w:r>
    </w:p>
    <w:p w14:paraId="77525A09"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2D55040E" w14:textId="77777777" w:rsidR="00B8195C" w:rsidRPr="001967D6" w:rsidRDefault="00B8195C" w:rsidP="00713123">
      <w:pPr>
        <w:rPr>
          <w:rFonts w:asciiTheme="majorBidi" w:hAnsiTheme="majorBidi"/>
          <w:i/>
          <w:color w:val="000000"/>
        </w:rPr>
      </w:pPr>
      <w:r w:rsidRPr="001967D6">
        <w:rPr>
          <w:rFonts w:asciiTheme="majorBidi" w:hAnsiTheme="majorBidi"/>
          <w:i/>
          <w:color w:val="000000"/>
        </w:rPr>
        <w:t>Patiënten met heparine-geïnduceerde trombocytopenie</w:t>
      </w:r>
      <w:r w:rsidR="001F345A" w:rsidRPr="001967D6">
        <w:rPr>
          <w:rFonts w:asciiTheme="majorBidi" w:hAnsiTheme="majorBidi"/>
          <w:i/>
          <w:color w:val="000000"/>
        </w:rPr>
        <w:t xml:space="preserve"> (</w:t>
      </w:r>
      <w:smartTag w:uri="urn:schemas-microsoft-com:office:smarttags" w:element="stockticker">
        <w:r w:rsidR="001F345A" w:rsidRPr="001967D6">
          <w:rPr>
            <w:rFonts w:asciiTheme="majorBidi" w:hAnsiTheme="majorBidi"/>
            <w:i/>
            <w:color w:val="000000"/>
          </w:rPr>
          <w:t>HIT</w:t>
        </w:r>
      </w:smartTag>
      <w:r w:rsidR="001F345A" w:rsidRPr="001967D6">
        <w:rPr>
          <w:rFonts w:asciiTheme="majorBidi" w:hAnsiTheme="majorBidi"/>
          <w:i/>
          <w:color w:val="000000"/>
        </w:rPr>
        <w:t>)</w:t>
      </w:r>
    </w:p>
    <w:p w14:paraId="31895F6F" w14:textId="77777777" w:rsidR="003C029C" w:rsidRPr="001967D6" w:rsidRDefault="00B8195C" w:rsidP="00713123">
      <w:pPr>
        <w:rPr>
          <w:rFonts w:asciiTheme="majorBidi" w:hAnsiTheme="majorBidi"/>
        </w:rPr>
      </w:pPr>
      <w:r w:rsidRPr="001967D6">
        <w:rPr>
          <w:rFonts w:asciiTheme="majorBidi" w:hAnsiTheme="majorBidi"/>
        </w:rPr>
        <w:t xml:space="preserve">Fondaparinux </w:t>
      </w:r>
      <w:r w:rsidR="003C029C" w:rsidRPr="001967D6">
        <w:rPr>
          <w:rFonts w:asciiTheme="majorBidi" w:hAnsiTheme="majorBidi"/>
        </w:rPr>
        <w:t xml:space="preserve">moet met zorgvuldigheid worden gebruikt bij patiënten met een geschiedenis van </w:t>
      </w:r>
      <w:r w:rsidR="001F345A" w:rsidRPr="001967D6">
        <w:rPr>
          <w:rFonts w:asciiTheme="majorBidi" w:hAnsiTheme="majorBidi"/>
        </w:rPr>
        <w:t>Heparine Geïnduceerde Trombocytopenie (</w:t>
      </w:r>
      <w:smartTag w:uri="urn:schemas-microsoft-com:office:smarttags" w:element="stockticker">
        <w:r w:rsidR="003C029C" w:rsidRPr="001967D6">
          <w:rPr>
            <w:rFonts w:asciiTheme="majorBidi" w:hAnsiTheme="majorBidi"/>
          </w:rPr>
          <w:t>HIT</w:t>
        </w:r>
      </w:smartTag>
      <w:r w:rsidR="001F345A" w:rsidRPr="001967D6">
        <w:rPr>
          <w:rFonts w:asciiTheme="majorBidi" w:hAnsiTheme="majorBidi"/>
        </w:rPr>
        <w:t>)</w:t>
      </w:r>
      <w:r w:rsidR="003C029C" w:rsidRPr="001967D6">
        <w:rPr>
          <w:rFonts w:asciiTheme="majorBidi" w:hAnsiTheme="majorBidi"/>
        </w:rPr>
        <w:t>.</w:t>
      </w:r>
      <w:r w:rsidRPr="001967D6">
        <w:rPr>
          <w:rFonts w:asciiTheme="majorBidi" w:hAnsiTheme="majorBidi"/>
        </w:rPr>
        <w:t xml:space="preserve"> De werkzaamheid en veiligheid van fondaparinux zijn niet uitdrukkelijk bestudeerd bij patiënten met </w:t>
      </w:r>
      <w:smartTag w:uri="urn:schemas-microsoft-com:office:smarttags" w:element="stockticker">
        <w:r w:rsidRPr="001967D6">
          <w:rPr>
            <w:rFonts w:asciiTheme="majorBidi" w:hAnsiTheme="majorBidi"/>
          </w:rPr>
          <w:t>HIT</w:t>
        </w:r>
      </w:smartTag>
      <w:r w:rsidRPr="001967D6">
        <w:rPr>
          <w:rFonts w:asciiTheme="majorBidi" w:hAnsiTheme="majorBidi"/>
        </w:rPr>
        <w:t xml:space="preserve"> type II.</w:t>
      </w:r>
      <w:r w:rsidR="003C029C" w:rsidRPr="001967D6">
        <w:rPr>
          <w:rFonts w:asciiTheme="majorBidi" w:hAnsiTheme="majorBidi"/>
        </w:rPr>
        <w:t xml:space="preserve"> </w:t>
      </w:r>
      <w:r w:rsidR="004C6C90" w:rsidRPr="001967D6">
        <w:rPr>
          <w:rFonts w:asciiTheme="majorBidi" w:hAnsiTheme="majorBidi"/>
        </w:rPr>
        <w:t xml:space="preserve">Fondaparinux bindt zich niet aan bloedplaatjes factor 4 en vertoont </w:t>
      </w:r>
      <w:r w:rsidR="006231D8" w:rsidRPr="001967D6">
        <w:rPr>
          <w:rFonts w:asciiTheme="majorBidi" w:hAnsiTheme="majorBidi"/>
        </w:rPr>
        <w:t xml:space="preserve">gewoonlijk </w:t>
      </w:r>
      <w:r w:rsidR="004C6C90" w:rsidRPr="001967D6">
        <w:rPr>
          <w:rFonts w:asciiTheme="majorBidi" w:hAnsiTheme="majorBidi"/>
        </w:rPr>
        <w:t xml:space="preserve">geen kruisreactie met sera van patiënten met HIT type II. </w:t>
      </w:r>
      <w:r w:rsidR="003C029C" w:rsidRPr="001967D6">
        <w:rPr>
          <w:rFonts w:asciiTheme="majorBidi" w:hAnsiTheme="majorBidi"/>
        </w:rPr>
        <w:t xml:space="preserve">Er zijn </w:t>
      </w:r>
      <w:r w:rsidR="004C6C90" w:rsidRPr="001967D6">
        <w:rPr>
          <w:rFonts w:asciiTheme="majorBidi" w:hAnsiTheme="majorBidi"/>
        </w:rPr>
        <w:t xml:space="preserve">echter </w:t>
      </w:r>
      <w:r w:rsidR="003C029C" w:rsidRPr="001967D6">
        <w:rPr>
          <w:rFonts w:asciiTheme="majorBidi" w:hAnsiTheme="majorBidi"/>
        </w:rPr>
        <w:t xml:space="preserve">zelden spontane </w:t>
      </w:r>
      <w:r w:rsidR="00C90FE3" w:rsidRPr="001967D6">
        <w:rPr>
          <w:rFonts w:asciiTheme="majorBidi" w:hAnsiTheme="majorBidi"/>
        </w:rPr>
        <w:t xml:space="preserve">meldingen </w:t>
      </w:r>
      <w:r w:rsidR="003C029C" w:rsidRPr="001967D6">
        <w:rPr>
          <w:rFonts w:asciiTheme="majorBidi" w:hAnsiTheme="majorBidi"/>
        </w:rPr>
        <w:t xml:space="preserve">van </w:t>
      </w:r>
      <w:smartTag w:uri="urn:schemas-microsoft-com:office:smarttags" w:element="stockticker">
        <w:r w:rsidR="003C029C" w:rsidRPr="001967D6">
          <w:rPr>
            <w:rFonts w:asciiTheme="majorBidi" w:hAnsiTheme="majorBidi"/>
          </w:rPr>
          <w:t>HIT</w:t>
        </w:r>
      </w:smartTag>
      <w:r w:rsidR="003C029C" w:rsidRPr="001967D6">
        <w:rPr>
          <w:rFonts w:asciiTheme="majorBidi" w:hAnsiTheme="majorBidi"/>
        </w:rPr>
        <w:t xml:space="preserve"> bij patiënten die met fondaparinux werden behandeld ontvangen. </w:t>
      </w:r>
    </w:p>
    <w:p w14:paraId="7E1EF0B3" w14:textId="77777777" w:rsidR="00316421" w:rsidRPr="001967D6" w:rsidRDefault="00316421" w:rsidP="00713123">
      <w:pPr>
        <w:rPr>
          <w:rFonts w:asciiTheme="majorBidi" w:hAnsiTheme="majorBidi"/>
        </w:rPr>
      </w:pPr>
    </w:p>
    <w:p w14:paraId="0404F8E5" w14:textId="77777777" w:rsidR="00316421" w:rsidRPr="001967D6" w:rsidRDefault="00316421" w:rsidP="00713123">
      <w:pPr>
        <w:rPr>
          <w:rFonts w:asciiTheme="majorBidi" w:hAnsiTheme="majorBidi"/>
        </w:rPr>
      </w:pPr>
      <w:r w:rsidRPr="001967D6">
        <w:rPr>
          <w:rFonts w:asciiTheme="majorBidi" w:hAnsiTheme="majorBidi"/>
          <w:i/>
        </w:rPr>
        <w:t>Latexallergie</w:t>
      </w:r>
    </w:p>
    <w:p w14:paraId="4DCD1207" w14:textId="77777777" w:rsidR="00316421" w:rsidRPr="001967D6" w:rsidRDefault="00316421" w:rsidP="00713123">
      <w:pPr>
        <w:rPr>
          <w:rFonts w:asciiTheme="majorBidi" w:hAnsiTheme="majorBidi"/>
          <w:color w:val="000000"/>
        </w:rPr>
      </w:pPr>
      <w:r w:rsidRPr="001967D6">
        <w:rPr>
          <w:rFonts w:asciiTheme="majorBidi" w:hAnsiTheme="majorBidi"/>
        </w:rPr>
        <w:t xml:space="preserve">Het harde beschermkapje </w:t>
      </w:r>
      <w:r w:rsidR="0008280B" w:rsidRPr="001967D6">
        <w:rPr>
          <w:rFonts w:asciiTheme="majorBidi" w:hAnsiTheme="majorBidi"/>
        </w:rPr>
        <w:t xml:space="preserve">van de naald </w:t>
      </w:r>
      <w:r w:rsidRPr="001967D6">
        <w:rPr>
          <w:rFonts w:asciiTheme="majorBidi" w:hAnsiTheme="majorBidi"/>
        </w:rPr>
        <w:t xml:space="preserve">van de voorgevulde spuit </w:t>
      </w:r>
      <w:r w:rsidR="00DC0C44" w:rsidRPr="001967D6">
        <w:rPr>
          <w:rFonts w:asciiTheme="majorBidi" w:hAnsiTheme="majorBidi"/>
        </w:rPr>
        <w:t>b</w:t>
      </w:r>
      <w:r w:rsidRPr="001967D6">
        <w:rPr>
          <w:rFonts w:asciiTheme="majorBidi" w:hAnsiTheme="majorBidi"/>
        </w:rPr>
        <w:t>evat gedroogd natuurlijk latexrubber. Bij personen die gevoelig zijn voor latex kan dit allergische reacties veroorzaken.</w:t>
      </w:r>
    </w:p>
    <w:p w14:paraId="4F397028" w14:textId="77777777" w:rsidR="00B8195C" w:rsidRPr="001967D6" w:rsidRDefault="00B8195C" w:rsidP="00713123">
      <w:pPr>
        <w:rPr>
          <w:rFonts w:asciiTheme="majorBidi" w:hAnsiTheme="majorBidi"/>
          <w:i/>
          <w:color w:val="000000"/>
        </w:rPr>
      </w:pPr>
    </w:p>
    <w:p w14:paraId="699091A9"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4.5</w:t>
      </w:r>
      <w:r w:rsidRPr="001967D6">
        <w:rPr>
          <w:rFonts w:asciiTheme="majorBidi" w:hAnsiTheme="majorBidi"/>
          <w:b/>
          <w:color w:val="000000"/>
        </w:rPr>
        <w:tab/>
        <w:t>Interacties met andere geneesmiddelen en andere vormen van interactie</w:t>
      </w:r>
    </w:p>
    <w:p w14:paraId="6A30E625" w14:textId="77777777" w:rsidR="00B8195C" w:rsidRPr="001967D6" w:rsidRDefault="00B8195C" w:rsidP="00713123">
      <w:pPr>
        <w:suppressAutoHyphens/>
        <w:rPr>
          <w:rFonts w:asciiTheme="majorBidi" w:hAnsiTheme="majorBidi"/>
          <w:color w:val="000000"/>
        </w:rPr>
      </w:pPr>
    </w:p>
    <w:p w14:paraId="70FA0C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bloedingsrisico is verhoogd bij gelijktijdige toediening van fondaparinux en geneesmiddelen die een verhoogd bloedingsrisico kunnen veroorzaken (zie rubriek 4.4).</w:t>
      </w:r>
    </w:p>
    <w:p w14:paraId="43CDF699" w14:textId="77777777" w:rsidR="00B8195C" w:rsidRPr="001967D6" w:rsidRDefault="00B8195C" w:rsidP="00713123">
      <w:pPr>
        <w:suppressAutoHyphens/>
        <w:rPr>
          <w:rFonts w:asciiTheme="majorBidi" w:hAnsiTheme="majorBidi"/>
          <w:color w:val="000000"/>
        </w:rPr>
      </w:pPr>
    </w:p>
    <w:p w14:paraId="4F7A2F0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Orale anticoagulantia (warfarine), plaatjesremmers (acetylsalicylzuur), NSAIDs (piroxicam) en digoxine hadden geen invloed op de farmacokinetiek van fondaparinux. De fondaparinuxdosis (10</w:t>
      </w:r>
      <w:r w:rsidR="00303AEE" w:rsidRPr="001967D6">
        <w:rPr>
          <w:rFonts w:asciiTheme="majorBidi" w:hAnsiTheme="majorBidi"/>
          <w:color w:val="000000"/>
        </w:rPr>
        <w:t> </w:t>
      </w:r>
      <w:r w:rsidRPr="001967D6">
        <w:rPr>
          <w:rFonts w:asciiTheme="majorBidi" w:hAnsiTheme="majorBidi"/>
          <w:color w:val="000000"/>
        </w:rPr>
        <w:t>mg) die is gebruikt in de interactiestudies was hoger dan de aanbevolen dosis voor de huidige indicaties. Fondaparinux had geen invloed op de INR van warfarine, noch op de bloedingstijd tijdens behandeling met acetylsalicylzuur of piroxicam, noch op de farmacokinetiek van digoxine in steady state.</w:t>
      </w:r>
    </w:p>
    <w:p w14:paraId="1D6A615B" w14:textId="77777777" w:rsidR="00CA74CF" w:rsidRPr="001967D6" w:rsidRDefault="00CA74CF" w:rsidP="00713123">
      <w:pPr>
        <w:suppressAutoHyphens/>
        <w:rPr>
          <w:rFonts w:asciiTheme="majorBidi" w:hAnsiTheme="majorBidi"/>
          <w:color w:val="000000"/>
        </w:rPr>
      </w:pPr>
    </w:p>
    <w:p w14:paraId="15259CAE" w14:textId="77777777" w:rsidR="00B8195C" w:rsidRPr="001967D6" w:rsidRDefault="00B8195C" w:rsidP="00713123">
      <w:pPr>
        <w:pStyle w:val="Style2"/>
      </w:pPr>
      <w:r w:rsidRPr="001967D6">
        <w:t>Vervolgtherapie met een ander anticoagulans</w:t>
      </w:r>
    </w:p>
    <w:p w14:paraId="5EF870A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Als een vervolgtherapie dient te worden gestart met heparine of LMWH, dan dient de eerste injectie in het algemeen één dag na de laatste fondaparinuxinjectie te worden toegediend.</w:t>
      </w:r>
    </w:p>
    <w:p w14:paraId="7C06FF1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Als vervolgbehandeling met een vitamine</w:t>
      </w:r>
      <w:r w:rsidR="00303AEE" w:rsidRPr="001967D6">
        <w:rPr>
          <w:rFonts w:asciiTheme="majorBidi" w:hAnsiTheme="majorBidi"/>
          <w:color w:val="000000"/>
        </w:rPr>
        <w:t>-</w:t>
      </w:r>
      <w:r w:rsidRPr="001967D6">
        <w:rPr>
          <w:rFonts w:asciiTheme="majorBidi" w:hAnsiTheme="majorBidi"/>
          <w:color w:val="000000"/>
        </w:rPr>
        <w:t>K</w:t>
      </w:r>
      <w:r w:rsidR="00303AEE" w:rsidRPr="001967D6">
        <w:rPr>
          <w:rFonts w:asciiTheme="majorBidi" w:hAnsiTheme="majorBidi"/>
          <w:color w:val="000000"/>
        </w:rPr>
        <w:t>-</w:t>
      </w:r>
      <w:r w:rsidRPr="001967D6">
        <w:rPr>
          <w:rFonts w:asciiTheme="majorBidi" w:hAnsiTheme="majorBidi"/>
          <w:color w:val="000000"/>
        </w:rPr>
        <w:t xml:space="preserve">antagonist nodig is, dan dient de behandeling met fondaparinux te worden voortgezet totdat de gewenste INR-waarde is bereikt. </w:t>
      </w:r>
    </w:p>
    <w:p w14:paraId="33755E04" w14:textId="77777777" w:rsidR="00B8195C" w:rsidRPr="001967D6" w:rsidRDefault="00B8195C" w:rsidP="00713123">
      <w:pPr>
        <w:suppressAutoHyphens/>
        <w:rPr>
          <w:rFonts w:asciiTheme="majorBidi" w:hAnsiTheme="majorBidi"/>
          <w:color w:val="000000"/>
        </w:rPr>
      </w:pPr>
    </w:p>
    <w:p w14:paraId="38A483B7"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4.6</w:t>
      </w:r>
      <w:r w:rsidRPr="001967D6">
        <w:rPr>
          <w:rFonts w:asciiTheme="majorBidi" w:hAnsiTheme="majorBidi"/>
          <w:b/>
          <w:color w:val="000000"/>
        </w:rPr>
        <w:tab/>
      </w:r>
      <w:r w:rsidR="00C15B64" w:rsidRPr="001967D6">
        <w:rPr>
          <w:rFonts w:asciiTheme="majorBidi" w:hAnsiTheme="majorBidi"/>
          <w:b/>
          <w:color w:val="000000"/>
        </w:rPr>
        <w:t>Vruchtbaarheid, z</w:t>
      </w:r>
      <w:r w:rsidRPr="001967D6">
        <w:rPr>
          <w:rFonts w:asciiTheme="majorBidi" w:hAnsiTheme="majorBidi"/>
          <w:b/>
          <w:color w:val="000000"/>
        </w:rPr>
        <w:t>wangerschap en borstvoeding</w:t>
      </w:r>
    </w:p>
    <w:p w14:paraId="1A5DC92B" w14:textId="77777777" w:rsidR="00B8195C" w:rsidRPr="001967D6" w:rsidRDefault="00B8195C" w:rsidP="00713123">
      <w:pPr>
        <w:rPr>
          <w:rFonts w:asciiTheme="majorBidi" w:hAnsiTheme="majorBidi"/>
          <w:color w:val="000000"/>
        </w:rPr>
      </w:pPr>
    </w:p>
    <w:p w14:paraId="1AFB2741" w14:textId="77777777" w:rsidR="00C15B64" w:rsidRPr="001967D6" w:rsidRDefault="00C15B64" w:rsidP="00713123">
      <w:pPr>
        <w:rPr>
          <w:rFonts w:asciiTheme="majorBidi" w:hAnsiTheme="majorBidi"/>
          <w:color w:val="000000"/>
          <w:u w:val="single"/>
        </w:rPr>
      </w:pPr>
      <w:r w:rsidRPr="001967D6">
        <w:rPr>
          <w:rFonts w:asciiTheme="majorBidi" w:hAnsiTheme="majorBidi"/>
          <w:color w:val="000000"/>
          <w:u w:val="single"/>
        </w:rPr>
        <w:t>Zwangerschap</w:t>
      </w:r>
    </w:p>
    <w:p w14:paraId="301D97AB"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Er zijn onvoldoende gegevens beschikbaar over het gebruik van fondaparinux bij zwangere vrouwen. Dierproeven zijn ontoereikend voor het vaststellen van effecten op de zwangerschap, de embryonale/foetale ontwikkeling, de bevalling en de postnatale ontwikkeling, vanwege de beperkte blootstelling. Fondaparinux dient niet te worden voorgeschreven aan zwangere vrouwen tenzij dit absoluut noodzakelijk is. </w:t>
      </w:r>
    </w:p>
    <w:p w14:paraId="7A5057A8" w14:textId="77777777" w:rsidR="00B8195C" w:rsidRPr="001967D6" w:rsidRDefault="00B8195C" w:rsidP="00713123">
      <w:pPr>
        <w:rPr>
          <w:rFonts w:asciiTheme="majorBidi" w:hAnsiTheme="majorBidi"/>
          <w:color w:val="000000"/>
        </w:rPr>
      </w:pPr>
    </w:p>
    <w:p w14:paraId="773FAE61" w14:textId="77777777" w:rsidR="00C15B64" w:rsidRPr="001967D6" w:rsidRDefault="00C15B64" w:rsidP="00713123">
      <w:pPr>
        <w:rPr>
          <w:rFonts w:asciiTheme="majorBidi" w:hAnsiTheme="majorBidi"/>
          <w:color w:val="000000"/>
          <w:u w:val="single"/>
        </w:rPr>
      </w:pPr>
      <w:r w:rsidRPr="001967D6">
        <w:rPr>
          <w:rFonts w:asciiTheme="majorBidi" w:hAnsiTheme="majorBidi"/>
          <w:color w:val="000000"/>
          <w:u w:val="single"/>
        </w:rPr>
        <w:t>Borstvoeding</w:t>
      </w:r>
    </w:p>
    <w:p w14:paraId="6111C43C"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Fondaparinux wordt uitgescheiden in rattenmelk, maar het is niet bekend of fondaparinux </w:t>
      </w:r>
      <w:r w:rsidR="00E00FD9" w:rsidRPr="001967D6">
        <w:rPr>
          <w:rFonts w:asciiTheme="majorBidi" w:hAnsiTheme="majorBidi"/>
          <w:color w:val="000000"/>
        </w:rPr>
        <w:t xml:space="preserve">bij de mens </w:t>
      </w:r>
      <w:r w:rsidRPr="001967D6">
        <w:rPr>
          <w:rFonts w:asciiTheme="majorBidi" w:hAnsiTheme="majorBidi"/>
          <w:color w:val="000000"/>
        </w:rPr>
        <w:t>wordt uitgescheiden in de moedermelk. Het geven van borstvoeding wordt niet aanbevolen tijdens de behandeling met fondaparinux. Orale absorptie bij het kind is echter onwaarschijnlijk.</w:t>
      </w:r>
    </w:p>
    <w:p w14:paraId="01A21B86" w14:textId="77777777" w:rsidR="00B8195C" w:rsidRPr="001967D6" w:rsidRDefault="00B8195C" w:rsidP="00713123">
      <w:pPr>
        <w:rPr>
          <w:rFonts w:asciiTheme="majorBidi" w:hAnsiTheme="majorBidi"/>
          <w:color w:val="000000"/>
        </w:rPr>
      </w:pPr>
    </w:p>
    <w:p w14:paraId="4306A278" w14:textId="77777777" w:rsidR="003E7692" w:rsidRPr="001967D6" w:rsidRDefault="003E7692" w:rsidP="00713123">
      <w:pPr>
        <w:rPr>
          <w:rFonts w:asciiTheme="majorBidi" w:hAnsiTheme="majorBidi"/>
          <w:color w:val="000000"/>
        </w:rPr>
      </w:pPr>
      <w:r w:rsidRPr="001967D6">
        <w:rPr>
          <w:rFonts w:asciiTheme="majorBidi" w:hAnsiTheme="majorBidi"/>
          <w:color w:val="000000"/>
          <w:u w:val="single"/>
        </w:rPr>
        <w:t>Vruchtbaarheid</w:t>
      </w:r>
    </w:p>
    <w:p w14:paraId="7093B7AC" w14:textId="77777777" w:rsidR="003E7692" w:rsidRPr="001967D6" w:rsidRDefault="003E7692" w:rsidP="00713123">
      <w:pPr>
        <w:rPr>
          <w:rFonts w:asciiTheme="majorBidi" w:hAnsiTheme="majorBidi"/>
          <w:color w:val="000000"/>
        </w:rPr>
      </w:pPr>
      <w:r w:rsidRPr="001967D6">
        <w:rPr>
          <w:rFonts w:asciiTheme="majorBidi" w:hAnsiTheme="majorBidi"/>
          <w:color w:val="000000"/>
        </w:rPr>
        <w:t xml:space="preserve">Er zijn geen gegevens beschikbaar over het effect van fondaparinux op de </w:t>
      </w:r>
      <w:r w:rsidR="0019279B" w:rsidRPr="001967D6">
        <w:rPr>
          <w:rFonts w:asciiTheme="majorBidi" w:hAnsiTheme="majorBidi"/>
          <w:color w:val="000000"/>
        </w:rPr>
        <w:t>vruchtbaarheid bij de mens</w:t>
      </w:r>
      <w:r w:rsidRPr="001967D6">
        <w:rPr>
          <w:rFonts w:asciiTheme="majorBidi" w:hAnsiTheme="majorBidi"/>
          <w:color w:val="000000"/>
        </w:rPr>
        <w:t xml:space="preserve">. </w:t>
      </w:r>
      <w:r w:rsidR="0019279B" w:rsidRPr="001967D6">
        <w:rPr>
          <w:rFonts w:asciiTheme="majorBidi" w:hAnsiTheme="majorBidi"/>
          <w:color w:val="000000"/>
        </w:rPr>
        <w:t>Dierstudies</w:t>
      </w:r>
      <w:r w:rsidRPr="001967D6">
        <w:rPr>
          <w:rFonts w:asciiTheme="majorBidi" w:hAnsiTheme="majorBidi"/>
          <w:color w:val="000000"/>
        </w:rPr>
        <w:t xml:space="preserve"> laten geen effect op de vruchtbaarheid zien.</w:t>
      </w:r>
    </w:p>
    <w:p w14:paraId="6DFA443B" w14:textId="77777777" w:rsidR="003E7692" w:rsidRPr="001967D6" w:rsidRDefault="003E7692" w:rsidP="00713123">
      <w:pPr>
        <w:rPr>
          <w:rFonts w:asciiTheme="majorBidi" w:hAnsiTheme="majorBidi"/>
          <w:color w:val="000000"/>
        </w:rPr>
      </w:pPr>
    </w:p>
    <w:p w14:paraId="35188A4A"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lastRenderedPageBreak/>
        <w:t>4.7</w:t>
      </w:r>
      <w:r w:rsidRPr="001967D6">
        <w:rPr>
          <w:rFonts w:asciiTheme="majorBidi" w:hAnsiTheme="majorBidi"/>
          <w:b/>
          <w:color w:val="000000"/>
        </w:rPr>
        <w:tab/>
        <w:t>Beïnvloeding van de rijvaardigheid en het vermogen om machines te bedienen</w:t>
      </w:r>
    </w:p>
    <w:p w14:paraId="097E004B" w14:textId="77777777" w:rsidR="00B8195C" w:rsidRPr="001967D6" w:rsidRDefault="00B8195C" w:rsidP="00713123">
      <w:pPr>
        <w:suppressAutoHyphens/>
        <w:rPr>
          <w:rFonts w:asciiTheme="majorBidi" w:hAnsiTheme="majorBidi"/>
          <w:color w:val="000000"/>
        </w:rPr>
      </w:pPr>
    </w:p>
    <w:p w14:paraId="41DDF4B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 is geen onderzoek verricht met betrekking tot de effecten op de rijvaardigheid en op het vermogen om machines te bedienen.</w:t>
      </w:r>
    </w:p>
    <w:p w14:paraId="7B011405" w14:textId="77777777" w:rsidR="00B8195C" w:rsidRPr="001967D6" w:rsidRDefault="00B8195C" w:rsidP="00713123">
      <w:pPr>
        <w:suppressAutoHyphens/>
        <w:rPr>
          <w:rFonts w:asciiTheme="majorBidi" w:hAnsiTheme="majorBidi"/>
          <w:color w:val="000000"/>
        </w:rPr>
      </w:pPr>
    </w:p>
    <w:p w14:paraId="736A0F55"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b/>
          <w:color w:val="000000"/>
        </w:rPr>
        <w:t>4.8</w:t>
      </w:r>
      <w:r w:rsidRPr="001967D6">
        <w:rPr>
          <w:rFonts w:asciiTheme="majorBidi" w:hAnsiTheme="majorBidi"/>
          <w:b/>
          <w:color w:val="000000"/>
        </w:rPr>
        <w:tab/>
        <w:t>Bijwerkingen</w:t>
      </w:r>
    </w:p>
    <w:p w14:paraId="46DB121C" w14:textId="77777777" w:rsidR="00B8195C" w:rsidRPr="001967D6" w:rsidRDefault="00B8195C" w:rsidP="00713123">
      <w:pPr>
        <w:keepNext/>
        <w:suppressAutoHyphens/>
        <w:rPr>
          <w:rFonts w:asciiTheme="majorBidi" w:hAnsiTheme="majorBidi"/>
          <w:color w:val="000000"/>
        </w:rPr>
      </w:pPr>
    </w:p>
    <w:p w14:paraId="5D529B1B" w14:textId="77777777" w:rsidR="003E7692" w:rsidRPr="001967D6" w:rsidRDefault="003E7692" w:rsidP="00713123">
      <w:pPr>
        <w:keepNext/>
        <w:suppressAutoHyphens/>
        <w:rPr>
          <w:rFonts w:asciiTheme="majorBidi" w:hAnsiTheme="majorBidi"/>
          <w:color w:val="000000"/>
        </w:rPr>
      </w:pPr>
      <w:r w:rsidRPr="001967D6">
        <w:rPr>
          <w:rFonts w:asciiTheme="majorBidi" w:hAnsiTheme="majorBidi"/>
          <w:color w:val="000000"/>
        </w:rPr>
        <w:t xml:space="preserve">De </w:t>
      </w:r>
      <w:r w:rsidR="0019279B" w:rsidRPr="001967D6">
        <w:rPr>
          <w:rFonts w:asciiTheme="majorBidi" w:hAnsiTheme="majorBidi"/>
          <w:color w:val="000000"/>
        </w:rPr>
        <w:t>vaakst</w:t>
      </w:r>
      <w:r w:rsidRPr="001967D6">
        <w:rPr>
          <w:rFonts w:asciiTheme="majorBidi" w:hAnsiTheme="majorBidi"/>
          <w:color w:val="000000"/>
        </w:rPr>
        <w:t xml:space="preserve"> gemelde ernstige bijwerkingen met fondaparinux zijn bloedingscomplicaties (verschillende lokaties, waaronder zeldzame gevallen van intracraniale/intracerebrale en retroperitoneale bloedingen) en anemie. Bij patiënten met een toegenomen risico op een bloeding moet fondaparinux met voorzichtigheid worden gebruikt (zie rubriek 4.4).</w:t>
      </w:r>
    </w:p>
    <w:p w14:paraId="451539F8" w14:textId="77777777" w:rsidR="003E7692" w:rsidRPr="001967D6" w:rsidRDefault="003E7692" w:rsidP="00713123">
      <w:pPr>
        <w:keepNext/>
        <w:suppressAutoHyphens/>
        <w:rPr>
          <w:rFonts w:asciiTheme="majorBidi" w:hAnsiTheme="majorBidi"/>
          <w:color w:val="000000"/>
        </w:rPr>
      </w:pPr>
    </w:p>
    <w:p w14:paraId="5A5DACCB" w14:textId="77777777" w:rsidR="00893CAE" w:rsidRPr="001967D6" w:rsidRDefault="00893CAE" w:rsidP="00713123">
      <w:pPr>
        <w:keepNext/>
        <w:suppressAutoHyphens/>
        <w:rPr>
          <w:rFonts w:asciiTheme="majorBidi" w:hAnsiTheme="majorBidi"/>
          <w:color w:val="000000"/>
        </w:rPr>
      </w:pPr>
      <w:bookmarkStart w:id="0" w:name="_Hlk146014205"/>
      <w:r w:rsidRPr="001967D6">
        <w:rPr>
          <w:rFonts w:asciiTheme="majorBidi" w:hAnsiTheme="majorBidi"/>
          <w:color w:val="000000"/>
        </w:rPr>
        <w:t>De veiligheid van fondaparinux is geëvalueerd bij:</w:t>
      </w:r>
    </w:p>
    <w:p w14:paraId="56BACF72" w14:textId="77777777" w:rsidR="00D550B4" w:rsidRPr="001967D6" w:rsidRDefault="00893CAE"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 xml:space="preserve">3.595 patiënten die een belangrijke orthopedische operatie aan de onderste ledematen ondergingen en die tot </w:t>
      </w:r>
      <w:r w:rsidR="00D550B4" w:rsidRPr="001967D6">
        <w:rPr>
          <w:rFonts w:asciiTheme="majorBidi" w:hAnsiTheme="majorBidi"/>
          <w:color w:val="000000"/>
        </w:rPr>
        <w:t>9 </w:t>
      </w:r>
      <w:r w:rsidRPr="001967D6">
        <w:rPr>
          <w:rFonts w:asciiTheme="majorBidi" w:hAnsiTheme="majorBidi"/>
          <w:color w:val="000000"/>
        </w:rPr>
        <w:t>dagen werden behandeld</w:t>
      </w:r>
      <w:r w:rsidR="00D550B4" w:rsidRPr="001967D6">
        <w:rPr>
          <w:rFonts w:asciiTheme="majorBidi" w:hAnsiTheme="majorBidi"/>
          <w:color w:val="000000"/>
        </w:rPr>
        <w:t xml:space="preserve"> (Arixtra 1,5 mg/0,3 ml en Arixtra 2,5 mg/0,5 ml)</w:t>
      </w:r>
    </w:p>
    <w:p w14:paraId="57B5313D" w14:textId="77777777" w:rsidR="00D550B4" w:rsidRPr="001967D6" w:rsidRDefault="00893CAE"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327</w:t>
      </w:r>
      <w:r w:rsidR="00D550B4" w:rsidRPr="001967D6">
        <w:rPr>
          <w:rFonts w:asciiTheme="majorBidi" w:hAnsiTheme="majorBidi"/>
          <w:color w:val="000000"/>
        </w:rPr>
        <w:t> </w:t>
      </w:r>
      <w:r w:rsidRPr="001967D6">
        <w:rPr>
          <w:rFonts w:asciiTheme="majorBidi" w:hAnsiTheme="majorBidi"/>
          <w:color w:val="000000"/>
        </w:rPr>
        <w:t xml:space="preserve">patiënten die een chirurgische ingreep voor een heupfractuur ondergingen en gedurende </w:t>
      </w:r>
      <w:r w:rsidR="00D550B4" w:rsidRPr="001967D6">
        <w:rPr>
          <w:rFonts w:asciiTheme="majorBidi" w:hAnsiTheme="majorBidi"/>
          <w:color w:val="000000"/>
        </w:rPr>
        <w:t>3</w:t>
      </w:r>
      <w:r w:rsidRPr="001967D6">
        <w:rPr>
          <w:rFonts w:asciiTheme="majorBidi" w:hAnsiTheme="majorBidi"/>
          <w:color w:val="000000"/>
        </w:rPr>
        <w:t xml:space="preserve"> weken werden behandeld na een initiële profylaxe van </w:t>
      </w:r>
      <w:r w:rsidR="00D550B4" w:rsidRPr="001967D6">
        <w:rPr>
          <w:rFonts w:asciiTheme="majorBidi" w:hAnsiTheme="majorBidi"/>
          <w:color w:val="000000"/>
        </w:rPr>
        <w:t>1 </w:t>
      </w:r>
      <w:r w:rsidRPr="001967D6">
        <w:rPr>
          <w:rFonts w:asciiTheme="majorBidi" w:hAnsiTheme="majorBidi"/>
          <w:color w:val="000000"/>
        </w:rPr>
        <w:t>week</w:t>
      </w:r>
      <w:r w:rsidR="00D550B4" w:rsidRPr="001967D6">
        <w:rPr>
          <w:rFonts w:asciiTheme="majorBidi" w:hAnsiTheme="majorBidi"/>
          <w:color w:val="000000"/>
        </w:rPr>
        <w:t xml:space="preserve"> (Arixtra 1,5 mg/0,3 ml en Arixtra 2,5 mg/0,5 ml)</w:t>
      </w:r>
    </w:p>
    <w:p w14:paraId="5D2ECF6B" w14:textId="77777777" w:rsidR="00D550B4" w:rsidRPr="001967D6" w:rsidRDefault="00893CAE"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1.407</w:t>
      </w:r>
      <w:r w:rsidR="00D550B4" w:rsidRPr="001967D6">
        <w:rPr>
          <w:rFonts w:asciiTheme="majorBidi" w:hAnsiTheme="majorBidi"/>
          <w:color w:val="000000"/>
        </w:rPr>
        <w:t> </w:t>
      </w:r>
      <w:r w:rsidRPr="001967D6">
        <w:rPr>
          <w:rFonts w:asciiTheme="majorBidi" w:hAnsiTheme="majorBidi"/>
          <w:color w:val="000000"/>
        </w:rPr>
        <w:t xml:space="preserve">patiënten die abdominale chirurgie ondergingen en </w:t>
      </w:r>
      <w:r w:rsidR="00D550B4" w:rsidRPr="001967D6">
        <w:rPr>
          <w:rFonts w:asciiTheme="majorBidi" w:hAnsiTheme="majorBidi"/>
          <w:color w:val="000000"/>
        </w:rPr>
        <w:t>die tot 9 </w:t>
      </w:r>
      <w:r w:rsidRPr="001967D6">
        <w:rPr>
          <w:rFonts w:asciiTheme="majorBidi" w:hAnsiTheme="majorBidi"/>
          <w:color w:val="000000"/>
        </w:rPr>
        <w:t>dagen werden behandeld</w:t>
      </w:r>
      <w:r w:rsidR="00D550B4" w:rsidRPr="001967D6">
        <w:rPr>
          <w:rFonts w:asciiTheme="majorBidi" w:hAnsiTheme="majorBidi"/>
          <w:color w:val="000000"/>
        </w:rPr>
        <w:t xml:space="preserve"> (Arixtra 1,5 mg/0,3 ml en Arixtra 2,5 mg/0,5 ml)</w:t>
      </w:r>
    </w:p>
    <w:p w14:paraId="67D8290A" w14:textId="77777777" w:rsidR="00893CAE" w:rsidRPr="001967D6" w:rsidRDefault="00893CAE"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425</w:t>
      </w:r>
      <w:r w:rsidR="00D550B4" w:rsidRPr="001967D6">
        <w:rPr>
          <w:rFonts w:asciiTheme="majorBidi" w:hAnsiTheme="majorBidi"/>
          <w:color w:val="000000"/>
        </w:rPr>
        <w:t> </w:t>
      </w:r>
      <w:r w:rsidRPr="001967D6">
        <w:rPr>
          <w:rFonts w:asciiTheme="majorBidi" w:hAnsiTheme="majorBidi"/>
          <w:color w:val="000000"/>
        </w:rPr>
        <w:t xml:space="preserve">medische patiënten die een risico hadden op trombo-embolische complicaties en die tot </w:t>
      </w:r>
      <w:r w:rsidR="00D550B4" w:rsidRPr="001967D6">
        <w:rPr>
          <w:rFonts w:asciiTheme="majorBidi" w:hAnsiTheme="majorBidi"/>
          <w:color w:val="000000"/>
        </w:rPr>
        <w:t>14 </w:t>
      </w:r>
      <w:r w:rsidRPr="001967D6">
        <w:rPr>
          <w:rFonts w:asciiTheme="majorBidi" w:hAnsiTheme="majorBidi"/>
          <w:color w:val="000000"/>
        </w:rPr>
        <w:t>dagen werden behandeld</w:t>
      </w:r>
      <w:r w:rsidR="00D550B4" w:rsidRPr="001967D6">
        <w:rPr>
          <w:rFonts w:asciiTheme="majorBidi" w:hAnsiTheme="majorBidi"/>
          <w:color w:val="000000"/>
        </w:rPr>
        <w:t xml:space="preserve"> (Arixtra 1,5 mg/0,3 ml en Arixtra 2,5 mg/0,5 ml)</w:t>
      </w:r>
    </w:p>
    <w:p w14:paraId="6AAB576C" w14:textId="77777777" w:rsidR="00D550B4" w:rsidRPr="001967D6" w:rsidRDefault="00D550B4"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10.057 patiënten die werden behandeld voor UA of NSTEMI ACS (Arixtra 2,5 mg/0,5 ml)</w:t>
      </w:r>
    </w:p>
    <w:p w14:paraId="4A45AE90" w14:textId="77777777" w:rsidR="00D550B4" w:rsidRPr="001967D6" w:rsidRDefault="00D550B4"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6.036 patiënten die werden behandeld voor STEMI ACS (Arixtra 2,5 mg/0,5 ml)</w:t>
      </w:r>
    </w:p>
    <w:p w14:paraId="6E46AC77" w14:textId="77777777" w:rsidR="00D550B4" w:rsidRPr="001967D6" w:rsidRDefault="00D550B4"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2.517 patiënten die werden behandeld voor veneuze trombo-embolie en die werden behandeld met fondaparinux gedurende gemiddeld 7 dagen (Arixtra 5 mg/0,4 ml, Arixtra 7,5 mg/0,6 ml en Arixtra 10 mg/0,8 ml)</w:t>
      </w:r>
    </w:p>
    <w:p w14:paraId="28534F7D" w14:textId="77777777" w:rsidR="00893CAE" w:rsidRPr="001967D6" w:rsidRDefault="00893CAE" w:rsidP="00713123">
      <w:pPr>
        <w:suppressAutoHyphens/>
        <w:rPr>
          <w:rFonts w:asciiTheme="majorBidi" w:hAnsiTheme="majorBidi"/>
          <w:color w:val="000000"/>
        </w:rPr>
      </w:pPr>
    </w:p>
    <w:p w14:paraId="1F1D2470" w14:textId="77777777" w:rsidR="00D550B4" w:rsidRPr="001967D6" w:rsidRDefault="00D550B4" w:rsidP="00713123">
      <w:pPr>
        <w:keepNext/>
        <w:suppressAutoHyphens/>
        <w:rPr>
          <w:rFonts w:asciiTheme="majorBidi" w:hAnsiTheme="majorBidi"/>
          <w:color w:val="000000"/>
        </w:rPr>
      </w:pPr>
      <w:r w:rsidRPr="001967D6">
        <w:rPr>
          <w:rFonts w:asciiTheme="majorBidi" w:hAnsiTheme="majorBidi"/>
          <w:color w:val="000000"/>
        </w:rPr>
        <w:t xml:space="preserve">Deze bijwerkingen moeten in de chirurgische of medische context </w:t>
      </w:r>
      <w:r w:rsidR="008E3C4E" w:rsidRPr="001967D6">
        <w:rPr>
          <w:rFonts w:asciiTheme="majorBidi" w:hAnsiTheme="majorBidi"/>
          <w:color w:val="000000"/>
        </w:rPr>
        <w:t xml:space="preserve">van de indicaties </w:t>
      </w:r>
      <w:r w:rsidRPr="001967D6">
        <w:rPr>
          <w:rFonts w:asciiTheme="majorBidi" w:hAnsiTheme="majorBidi"/>
          <w:color w:val="000000"/>
        </w:rPr>
        <w:t xml:space="preserve">worden geïnterpreteerd. </w:t>
      </w:r>
      <w:r w:rsidR="00E802DE" w:rsidRPr="001967D6">
        <w:rPr>
          <w:rFonts w:asciiTheme="majorBidi" w:hAnsiTheme="majorBidi"/>
          <w:color w:val="000000"/>
        </w:rPr>
        <w:t xml:space="preserve">Het bijwerkingenprofiel dat is omschreven in het </w:t>
      </w:r>
      <w:smartTag w:uri="urn:schemas-microsoft-com:office:smarttags" w:element="stockticker">
        <w:r w:rsidR="00E802DE" w:rsidRPr="001967D6">
          <w:rPr>
            <w:rFonts w:asciiTheme="majorBidi" w:hAnsiTheme="majorBidi"/>
            <w:color w:val="000000"/>
          </w:rPr>
          <w:t>ACS</w:t>
        </w:r>
      </w:smartTag>
      <w:r w:rsidR="00E802DE" w:rsidRPr="001967D6">
        <w:rPr>
          <w:rFonts w:asciiTheme="majorBidi" w:hAnsiTheme="majorBidi"/>
          <w:color w:val="000000"/>
        </w:rPr>
        <w:t>-programma komt overeen met de bijwerkingen die zijn gemeld bij VTE-profylaxe.</w:t>
      </w:r>
    </w:p>
    <w:bookmarkEnd w:id="0"/>
    <w:p w14:paraId="3C0B8EBD" w14:textId="77777777" w:rsidR="008E3C4E" w:rsidRPr="001967D6" w:rsidRDefault="008E3C4E" w:rsidP="00713123">
      <w:pPr>
        <w:keepNext/>
        <w:suppressAutoHyphens/>
        <w:rPr>
          <w:rFonts w:asciiTheme="majorBidi" w:hAnsiTheme="majorBidi"/>
          <w:color w:val="000000"/>
        </w:rPr>
      </w:pPr>
    </w:p>
    <w:p w14:paraId="226FCF64" w14:textId="77777777" w:rsidR="00B8195C" w:rsidRPr="001967D6" w:rsidRDefault="001231FD" w:rsidP="00713123">
      <w:pPr>
        <w:suppressAutoHyphens/>
        <w:rPr>
          <w:rFonts w:asciiTheme="majorBidi" w:hAnsiTheme="majorBidi"/>
          <w:color w:val="000000"/>
        </w:rPr>
      </w:pPr>
      <w:bookmarkStart w:id="1" w:name="_Hlk146014244"/>
      <w:r w:rsidRPr="001967D6">
        <w:rPr>
          <w:rFonts w:asciiTheme="majorBidi" w:hAnsiTheme="majorBidi"/>
          <w:color w:val="000000"/>
        </w:rPr>
        <w:t>Bijwerkingen worden hieronder vermeld volgens systeem/orgaanklasse en frequentie. Frequenties worden gedefinieerd als: zeer vaak (≥ 1/10), vaak (</w:t>
      </w:r>
      <w:r w:rsidRPr="001967D6">
        <w:rPr>
          <w:color w:val="000000"/>
          <w:szCs w:val="22"/>
        </w:rPr>
        <w:sym w:font="Symbol" w:char="F0B3"/>
      </w:r>
      <w:r w:rsidRPr="001967D6">
        <w:rPr>
          <w:rFonts w:asciiTheme="majorBidi" w:hAnsiTheme="majorBidi"/>
          <w:color w:val="000000"/>
        </w:rPr>
        <w:t> 1/100 tot &lt; 1/10), soms (</w:t>
      </w:r>
      <w:r w:rsidRPr="001967D6">
        <w:rPr>
          <w:color w:val="000000"/>
          <w:szCs w:val="22"/>
        </w:rPr>
        <w:sym w:font="Symbol" w:char="F0B3"/>
      </w:r>
      <w:r w:rsidRPr="001967D6">
        <w:rPr>
          <w:rFonts w:asciiTheme="majorBidi" w:hAnsiTheme="majorBidi"/>
          <w:color w:val="000000"/>
        </w:rPr>
        <w:t> 1/1.000 tot &lt; 1/100), zelden (</w:t>
      </w:r>
      <w:r w:rsidRPr="001967D6">
        <w:rPr>
          <w:color w:val="000000"/>
          <w:szCs w:val="22"/>
        </w:rPr>
        <w:sym w:font="Symbol" w:char="F0B3"/>
      </w:r>
      <w:r w:rsidRPr="001967D6">
        <w:rPr>
          <w:rFonts w:asciiTheme="majorBidi" w:hAnsiTheme="majorBidi"/>
          <w:color w:val="000000"/>
        </w:rPr>
        <w:t> 1/10.000 tot &lt; 1/1.000), zeer zelden (</w:t>
      </w:r>
      <w:r w:rsidRPr="001967D6">
        <w:rPr>
          <w:color w:val="000000"/>
          <w:szCs w:val="22"/>
        </w:rPr>
        <w:sym w:font="Symbol" w:char="F0A3"/>
      </w:r>
      <w:r w:rsidRPr="001967D6">
        <w:rPr>
          <w:rFonts w:asciiTheme="majorBidi" w:hAnsiTheme="majorBidi"/>
          <w:color w:val="000000"/>
        </w:rPr>
        <w:t> 1/10.000).</w:t>
      </w:r>
      <w:bookmarkEnd w:id="1"/>
    </w:p>
    <w:p w14:paraId="3673E3EE" w14:textId="77777777" w:rsidR="00B8195C" w:rsidRPr="001967D6" w:rsidRDefault="00B8195C" w:rsidP="00713123">
      <w:pPr>
        <w:suppressAutoHyphens/>
        <w:rPr>
          <w:rFonts w:asciiTheme="majorBidi" w:hAnsiTheme="majorBidi"/>
          <w:color w:val="000000"/>
        </w:rPr>
      </w:pPr>
    </w:p>
    <w:tbl>
      <w:tblPr>
        <w:tblW w:w="0" w:type="auto"/>
        <w:jc w:val="center"/>
        <w:tblCellMar>
          <w:left w:w="70" w:type="dxa"/>
          <w:right w:w="70" w:type="dxa"/>
        </w:tblCellMar>
        <w:tblLook w:val="0000" w:firstRow="0" w:lastRow="0" w:firstColumn="0" w:lastColumn="0" w:noHBand="0" w:noVBand="0"/>
      </w:tblPr>
      <w:tblGrid>
        <w:gridCol w:w="2478"/>
        <w:gridCol w:w="2358"/>
        <w:gridCol w:w="1981"/>
        <w:gridCol w:w="2255"/>
      </w:tblGrid>
      <w:tr w:rsidR="00517B61" w:rsidRPr="001967D6" w14:paraId="64995E64" w14:textId="77777777" w:rsidTr="004E4C99">
        <w:trPr>
          <w:cantSplit/>
          <w:trHeight w:val="515"/>
          <w:tblHeader/>
          <w:jc w:val="center"/>
        </w:trPr>
        <w:tc>
          <w:tcPr>
            <w:tcW w:w="0" w:type="auto"/>
            <w:tcBorders>
              <w:top w:val="single" w:sz="4" w:space="0" w:color="auto"/>
              <w:left w:val="single" w:sz="4" w:space="0" w:color="auto"/>
              <w:bottom w:val="single" w:sz="4" w:space="0" w:color="auto"/>
              <w:right w:val="single" w:sz="4" w:space="0" w:color="auto"/>
            </w:tcBorders>
          </w:tcPr>
          <w:p w14:paraId="16FBE892" w14:textId="77777777" w:rsidR="003E01BA" w:rsidRPr="001967D6" w:rsidRDefault="003E01BA" w:rsidP="00713123">
            <w:pPr>
              <w:suppressAutoHyphens/>
              <w:rPr>
                <w:rFonts w:asciiTheme="majorBidi" w:hAnsiTheme="majorBidi"/>
                <w:b/>
                <w:color w:val="000000"/>
              </w:rPr>
            </w:pPr>
            <w:r w:rsidRPr="001967D6">
              <w:rPr>
                <w:rFonts w:asciiTheme="majorBidi" w:hAnsiTheme="majorBidi"/>
                <w:b/>
                <w:color w:val="000000"/>
              </w:rPr>
              <w:t>Systeem</w:t>
            </w:r>
            <w:r w:rsidR="005F46BE" w:rsidRPr="001967D6">
              <w:rPr>
                <w:rFonts w:asciiTheme="majorBidi" w:hAnsiTheme="majorBidi"/>
                <w:b/>
                <w:color w:val="000000"/>
              </w:rPr>
              <w:t>/</w:t>
            </w:r>
            <w:r w:rsidRPr="001967D6">
              <w:rPr>
                <w:rFonts w:asciiTheme="majorBidi" w:hAnsiTheme="majorBidi"/>
                <w:b/>
                <w:color w:val="000000"/>
              </w:rPr>
              <w:t>orgaanklasse</w:t>
            </w:r>
          </w:p>
          <w:p w14:paraId="5915EAFA" w14:textId="77777777" w:rsidR="003E01BA" w:rsidRPr="001967D6" w:rsidRDefault="003E01BA" w:rsidP="00713123">
            <w:pPr>
              <w:suppressAutoHyphens/>
              <w:rPr>
                <w:rFonts w:asciiTheme="majorBidi" w:hAnsiTheme="majorBidi"/>
                <w:b/>
                <w:color w:val="000000"/>
                <w:lang w:val="en-GB"/>
              </w:rPr>
            </w:pPr>
            <w:r w:rsidRPr="001967D6">
              <w:rPr>
                <w:rFonts w:asciiTheme="majorBidi" w:hAnsiTheme="majorBidi"/>
                <w:b/>
                <w:color w:val="000000"/>
                <w:lang w:val="en-US"/>
              </w:rPr>
              <w:t>MedDRA</w:t>
            </w:r>
          </w:p>
        </w:tc>
        <w:tc>
          <w:tcPr>
            <w:tcW w:w="0" w:type="auto"/>
            <w:tcBorders>
              <w:top w:val="single" w:sz="4" w:space="0" w:color="auto"/>
              <w:left w:val="single" w:sz="4" w:space="0" w:color="auto"/>
              <w:bottom w:val="single" w:sz="4" w:space="0" w:color="auto"/>
              <w:right w:val="single" w:sz="4" w:space="0" w:color="auto"/>
            </w:tcBorders>
          </w:tcPr>
          <w:p w14:paraId="38E44CAA" w14:textId="77777777" w:rsidR="003E01BA" w:rsidRPr="001967D6" w:rsidRDefault="005F46BE" w:rsidP="00713123">
            <w:pPr>
              <w:suppressAutoHyphens/>
              <w:rPr>
                <w:rFonts w:asciiTheme="majorBidi" w:hAnsiTheme="majorBidi"/>
                <w:b/>
                <w:color w:val="000000"/>
                <w:lang w:val="en-GB"/>
              </w:rPr>
            </w:pPr>
            <w:r w:rsidRPr="001967D6">
              <w:rPr>
                <w:rFonts w:asciiTheme="majorBidi" w:hAnsiTheme="majorBidi"/>
                <w:b/>
                <w:color w:val="000000"/>
                <w:lang w:val="en-GB"/>
              </w:rPr>
              <w:t>V</w:t>
            </w:r>
            <w:r w:rsidR="003E01BA" w:rsidRPr="001967D6">
              <w:rPr>
                <w:rFonts w:asciiTheme="majorBidi" w:hAnsiTheme="majorBidi"/>
                <w:b/>
                <w:color w:val="000000"/>
                <w:lang w:val="en-GB"/>
              </w:rPr>
              <w:t>aak</w:t>
            </w:r>
          </w:p>
          <w:p w14:paraId="295DF96A" w14:textId="77777777" w:rsidR="003E01BA" w:rsidRPr="001967D6" w:rsidRDefault="003E01BA" w:rsidP="00713123">
            <w:pPr>
              <w:suppressAutoHyphens/>
              <w:rPr>
                <w:rFonts w:asciiTheme="majorBidi" w:hAnsiTheme="majorBidi"/>
                <w:color w:val="000000"/>
                <w:lang w:val="de-DE"/>
              </w:rPr>
            </w:pPr>
            <w:r w:rsidRPr="001967D6">
              <w:rPr>
                <w:rFonts w:asciiTheme="majorBidi" w:hAnsiTheme="majorBidi"/>
                <w:b/>
                <w:color w:val="000000"/>
                <w:lang w:val="en-GB"/>
              </w:rPr>
              <w:t>(≥ 1/100, &lt; 1/10)</w:t>
            </w:r>
          </w:p>
        </w:tc>
        <w:tc>
          <w:tcPr>
            <w:tcW w:w="0" w:type="auto"/>
            <w:tcBorders>
              <w:top w:val="single" w:sz="4" w:space="0" w:color="auto"/>
              <w:left w:val="single" w:sz="4" w:space="0" w:color="auto"/>
              <w:bottom w:val="single" w:sz="4" w:space="0" w:color="auto"/>
              <w:right w:val="single" w:sz="4" w:space="0" w:color="auto"/>
            </w:tcBorders>
          </w:tcPr>
          <w:p w14:paraId="15362151" w14:textId="77777777" w:rsidR="003E01BA" w:rsidRPr="001967D6" w:rsidRDefault="005F46BE" w:rsidP="00713123">
            <w:pPr>
              <w:suppressAutoHyphens/>
              <w:rPr>
                <w:rFonts w:asciiTheme="majorBidi" w:hAnsiTheme="majorBidi"/>
                <w:b/>
                <w:color w:val="000000"/>
                <w:lang w:val="en-GB"/>
              </w:rPr>
            </w:pPr>
            <w:r w:rsidRPr="001967D6">
              <w:rPr>
                <w:rFonts w:asciiTheme="majorBidi" w:hAnsiTheme="majorBidi"/>
                <w:b/>
                <w:color w:val="000000"/>
                <w:lang w:val="en-GB"/>
              </w:rPr>
              <w:t>S</w:t>
            </w:r>
            <w:r w:rsidR="003E01BA" w:rsidRPr="001967D6">
              <w:rPr>
                <w:rFonts w:asciiTheme="majorBidi" w:hAnsiTheme="majorBidi"/>
                <w:b/>
                <w:color w:val="000000"/>
                <w:lang w:val="en-GB"/>
              </w:rPr>
              <w:t xml:space="preserve">oms </w:t>
            </w:r>
          </w:p>
          <w:p w14:paraId="58A8D0AE" w14:textId="77777777" w:rsidR="003E01BA" w:rsidRPr="001967D6" w:rsidRDefault="003E01BA" w:rsidP="00713123">
            <w:pPr>
              <w:suppressAutoHyphens/>
              <w:rPr>
                <w:rFonts w:asciiTheme="majorBidi" w:hAnsiTheme="majorBidi"/>
                <w:b/>
                <w:color w:val="000000"/>
                <w:lang w:val="en-GB"/>
              </w:rPr>
            </w:pPr>
            <w:r w:rsidRPr="001967D6">
              <w:rPr>
                <w:rFonts w:asciiTheme="majorBidi" w:hAnsiTheme="majorBidi"/>
                <w:b/>
                <w:color w:val="000000"/>
                <w:lang w:val="en-GB"/>
              </w:rPr>
              <w:t>(≥ 1/1</w:t>
            </w:r>
            <w:r w:rsidR="005F46BE" w:rsidRPr="001967D6">
              <w:rPr>
                <w:rFonts w:asciiTheme="majorBidi" w:hAnsiTheme="majorBidi"/>
                <w:b/>
                <w:color w:val="000000"/>
                <w:lang w:val="en-GB"/>
              </w:rPr>
              <w:t>.</w:t>
            </w:r>
            <w:r w:rsidRPr="001967D6">
              <w:rPr>
                <w:rFonts w:asciiTheme="majorBidi" w:hAnsiTheme="majorBidi"/>
                <w:b/>
                <w:color w:val="000000"/>
                <w:lang w:val="en-GB"/>
              </w:rPr>
              <w:t xml:space="preserve">000, &lt; 1/100) </w:t>
            </w:r>
          </w:p>
        </w:tc>
        <w:tc>
          <w:tcPr>
            <w:tcW w:w="0" w:type="auto"/>
            <w:tcBorders>
              <w:top w:val="single" w:sz="4" w:space="0" w:color="auto"/>
              <w:left w:val="single" w:sz="4" w:space="0" w:color="auto"/>
              <w:bottom w:val="single" w:sz="4" w:space="0" w:color="auto"/>
              <w:right w:val="single" w:sz="4" w:space="0" w:color="auto"/>
            </w:tcBorders>
          </w:tcPr>
          <w:p w14:paraId="5F5A7C26" w14:textId="77777777" w:rsidR="003E01BA" w:rsidRPr="001967D6" w:rsidRDefault="005F46BE" w:rsidP="00713123">
            <w:pPr>
              <w:suppressAutoHyphens/>
              <w:rPr>
                <w:rFonts w:asciiTheme="majorBidi" w:hAnsiTheme="majorBidi"/>
                <w:b/>
                <w:color w:val="000000"/>
                <w:lang w:val="en-GB"/>
              </w:rPr>
            </w:pPr>
            <w:proofErr w:type="spellStart"/>
            <w:r w:rsidRPr="001967D6">
              <w:rPr>
                <w:rFonts w:asciiTheme="majorBidi" w:hAnsiTheme="majorBidi"/>
                <w:b/>
                <w:color w:val="000000"/>
                <w:lang w:val="en-GB"/>
              </w:rPr>
              <w:t>Z</w:t>
            </w:r>
            <w:r w:rsidR="003E01BA" w:rsidRPr="001967D6">
              <w:rPr>
                <w:rFonts w:asciiTheme="majorBidi" w:hAnsiTheme="majorBidi"/>
                <w:b/>
                <w:color w:val="000000"/>
                <w:lang w:val="en-GB"/>
              </w:rPr>
              <w:t>elden</w:t>
            </w:r>
            <w:proofErr w:type="spellEnd"/>
            <w:r w:rsidR="003E01BA" w:rsidRPr="001967D6">
              <w:rPr>
                <w:rFonts w:asciiTheme="majorBidi" w:hAnsiTheme="majorBidi"/>
                <w:b/>
                <w:color w:val="000000"/>
                <w:lang w:val="en-GB"/>
              </w:rPr>
              <w:t xml:space="preserve"> </w:t>
            </w:r>
          </w:p>
          <w:p w14:paraId="2D59AEF3" w14:textId="77777777" w:rsidR="003E01BA" w:rsidRPr="001967D6" w:rsidRDefault="003E01BA" w:rsidP="00713123">
            <w:pPr>
              <w:suppressAutoHyphens/>
              <w:rPr>
                <w:rFonts w:asciiTheme="majorBidi" w:hAnsiTheme="majorBidi"/>
                <w:b/>
                <w:color w:val="000000"/>
                <w:lang w:val="en-GB"/>
              </w:rPr>
            </w:pPr>
            <w:r w:rsidRPr="001967D6">
              <w:rPr>
                <w:rFonts w:asciiTheme="majorBidi" w:hAnsiTheme="majorBidi"/>
                <w:b/>
                <w:color w:val="000000"/>
                <w:lang w:val="en-GB"/>
              </w:rPr>
              <w:t>(≥ 1/10</w:t>
            </w:r>
            <w:r w:rsidR="005F46BE" w:rsidRPr="001967D6">
              <w:rPr>
                <w:rFonts w:asciiTheme="majorBidi" w:hAnsiTheme="majorBidi"/>
                <w:b/>
                <w:color w:val="000000"/>
                <w:lang w:val="en-GB"/>
              </w:rPr>
              <w:t>.</w:t>
            </w:r>
            <w:r w:rsidRPr="001967D6">
              <w:rPr>
                <w:rFonts w:asciiTheme="majorBidi" w:hAnsiTheme="majorBidi"/>
                <w:b/>
                <w:color w:val="000000"/>
                <w:lang w:val="en-GB"/>
              </w:rPr>
              <w:t>000, &lt; 1/1</w:t>
            </w:r>
            <w:r w:rsidR="005F46BE" w:rsidRPr="001967D6">
              <w:rPr>
                <w:rFonts w:asciiTheme="majorBidi" w:hAnsiTheme="majorBidi"/>
                <w:b/>
                <w:color w:val="000000"/>
                <w:lang w:val="en-GB"/>
              </w:rPr>
              <w:t>.</w:t>
            </w:r>
            <w:r w:rsidRPr="001967D6">
              <w:rPr>
                <w:rFonts w:asciiTheme="majorBidi" w:hAnsiTheme="majorBidi"/>
                <w:b/>
                <w:color w:val="000000"/>
                <w:lang w:val="en-GB"/>
              </w:rPr>
              <w:t>000)</w:t>
            </w:r>
          </w:p>
        </w:tc>
      </w:tr>
      <w:tr w:rsidR="00517B61" w:rsidRPr="001967D6" w14:paraId="193635FE" w14:textId="77777777" w:rsidTr="004E4C99">
        <w:trPr>
          <w:cantSplit/>
          <w:trHeight w:val="551"/>
          <w:jc w:val="center"/>
        </w:trPr>
        <w:tc>
          <w:tcPr>
            <w:tcW w:w="0" w:type="auto"/>
            <w:tcBorders>
              <w:top w:val="single" w:sz="4" w:space="0" w:color="auto"/>
              <w:left w:val="single" w:sz="4" w:space="0" w:color="auto"/>
              <w:bottom w:val="single" w:sz="4" w:space="0" w:color="auto"/>
              <w:right w:val="single" w:sz="4" w:space="0" w:color="auto"/>
            </w:tcBorders>
          </w:tcPr>
          <w:p w14:paraId="721A88E1" w14:textId="6C1E6E1E"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Infecties en parasitaire aandoeningen</w:t>
            </w:r>
          </w:p>
        </w:tc>
        <w:tc>
          <w:tcPr>
            <w:tcW w:w="0" w:type="auto"/>
            <w:tcBorders>
              <w:top w:val="single" w:sz="4" w:space="0" w:color="auto"/>
              <w:left w:val="single" w:sz="4" w:space="0" w:color="auto"/>
              <w:bottom w:val="single" w:sz="4" w:space="0" w:color="auto"/>
              <w:right w:val="single" w:sz="4" w:space="0" w:color="auto"/>
            </w:tcBorders>
          </w:tcPr>
          <w:p w14:paraId="7F02233C" w14:textId="77777777" w:rsidR="003E01BA" w:rsidRPr="001967D6" w:rsidRDefault="003E01BA"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00EAC9C" w14:textId="77777777" w:rsidR="003E01BA" w:rsidRPr="001967D6" w:rsidRDefault="003E01BA"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E00A13C" w14:textId="77777777" w:rsidR="003E01BA" w:rsidRPr="001967D6" w:rsidRDefault="003E01BA" w:rsidP="00713123">
            <w:pPr>
              <w:suppressAutoHyphens/>
              <w:rPr>
                <w:rFonts w:asciiTheme="majorBidi" w:hAnsiTheme="majorBidi"/>
                <w:i/>
                <w:color w:val="000000"/>
                <w:lang w:val="en-GB"/>
              </w:rPr>
            </w:pPr>
            <w:r w:rsidRPr="001967D6">
              <w:rPr>
                <w:rFonts w:asciiTheme="majorBidi" w:hAnsiTheme="majorBidi"/>
                <w:color w:val="000000"/>
              </w:rPr>
              <w:t>postoperatieve wondinfectie</w:t>
            </w:r>
          </w:p>
        </w:tc>
      </w:tr>
      <w:tr w:rsidR="00517B61" w:rsidRPr="001967D6" w14:paraId="5E00A1B1" w14:textId="77777777" w:rsidTr="004E4C99">
        <w:trPr>
          <w:cantSplit/>
          <w:trHeight w:val="2388"/>
          <w:jc w:val="center"/>
        </w:trPr>
        <w:tc>
          <w:tcPr>
            <w:tcW w:w="0" w:type="auto"/>
            <w:tcBorders>
              <w:top w:val="single" w:sz="4" w:space="0" w:color="auto"/>
              <w:left w:val="single" w:sz="4" w:space="0" w:color="auto"/>
              <w:bottom w:val="single" w:sz="4" w:space="0" w:color="auto"/>
              <w:right w:val="single" w:sz="4" w:space="0" w:color="auto"/>
            </w:tcBorders>
          </w:tcPr>
          <w:p w14:paraId="67C917DA" w14:textId="261B78F7"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Bloed- en lymfestelsel</w:t>
            </w:r>
            <w:r w:rsidR="00596BD6" w:rsidRPr="001967D6">
              <w:rPr>
                <w:rFonts w:asciiTheme="majorBidi" w:hAnsiTheme="majorBidi"/>
                <w:i/>
                <w:color w:val="000000"/>
              </w:rPr>
              <w:t>-</w:t>
            </w: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28A4E6DB" w14:textId="77777777" w:rsidR="003E01BA" w:rsidRPr="001967D6" w:rsidRDefault="003E01BA" w:rsidP="00713123">
            <w:pPr>
              <w:suppressAutoHyphens/>
              <w:rPr>
                <w:color w:val="000000"/>
              </w:rPr>
            </w:pPr>
            <w:r w:rsidRPr="001967D6">
              <w:rPr>
                <w:color w:val="000000"/>
              </w:rPr>
              <w:t>anaemie, post-operatieve bloeding, utero-vaginale bloeding</w:t>
            </w:r>
            <w:r w:rsidRPr="001967D6">
              <w:rPr>
                <w:color w:val="000000"/>
                <w:vertAlign w:val="superscript"/>
              </w:rPr>
              <w:t>*</w:t>
            </w:r>
            <w:r w:rsidRPr="001967D6">
              <w:rPr>
                <w:color w:val="000000"/>
              </w:rPr>
              <w:t>, hemopto</w:t>
            </w:r>
            <w:r w:rsidR="008C7FD0" w:rsidRPr="001967D6">
              <w:rPr>
                <w:rFonts w:asciiTheme="majorBidi" w:hAnsiTheme="majorBidi"/>
                <w:color w:val="000000"/>
              </w:rPr>
              <w:t>ë</w:t>
            </w:r>
            <w:r w:rsidRPr="001967D6">
              <w:rPr>
                <w:color w:val="000000"/>
              </w:rPr>
              <w:t>, hematurie, hematoom, tandvleesbloeding, purpura, epistaxis, gastrointestinale bloeding, hemartrose</w:t>
            </w:r>
            <w:r w:rsidRPr="001967D6">
              <w:rPr>
                <w:color w:val="000000"/>
                <w:vertAlign w:val="superscript"/>
              </w:rPr>
              <w:t>*</w:t>
            </w:r>
            <w:r w:rsidRPr="001967D6">
              <w:rPr>
                <w:color w:val="000000"/>
              </w:rPr>
              <w:t>, oogbloeding</w:t>
            </w:r>
            <w:r w:rsidRPr="001967D6">
              <w:rPr>
                <w:color w:val="000000"/>
                <w:vertAlign w:val="superscript"/>
              </w:rPr>
              <w:t>*</w:t>
            </w:r>
            <w:r w:rsidRPr="001967D6">
              <w:rPr>
                <w:color w:val="000000"/>
              </w:rPr>
              <w:t>, blauwe plek</w:t>
            </w:r>
            <w:r w:rsidRPr="001967D6">
              <w:rPr>
                <w:color w:val="000000"/>
                <w:vertAlign w:val="superscript"/>
              </w:rPr>
              <w:t>*</w:t>
            </w:r>
            <w:r w:rsidRPr="001967D6">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14:paraId="7F6DBCFD" w14:textId="1CCFE3E1" w:rsidR="003E01BA" w:rsidRPr="001967D6" w:rsidRDefault="003E01BA" w:rsidP="00713123">
            <w:pPr>
              <w:suppressAutoHyphens/>
              <w:rPr>
                <w:rFonts w:asciiTheme="majorBidi" w:hAnsiTheme="majorBidi"/>
                <w:color w:val="000000"/>
              </w:rPr>
            </w:pPr>
            <w:r w:rsidRPr="001967D6">
              <w:rPr>
                <w:rFonts w:asciiTheme="majorBidi" w:hAnsiTheme="majorBidi"/>
                <w:color w:val="000000"/>
              </w:rPr>
              <w:t>thrombocytopenie, thrombocytemie, abnormale bloedplaatjes, stollingsstoornis</w:t>
            </w:r>
          </w:p>
        </w:tc>
        <w:tc>
          <w:tcPr>
            <w:tcW w:w="0" w:type="auto"/>
            <w:tcBorders>
              <w:top w:val="single" w:sz="4" w:space="0" w:color="auto"/>
              <w:left w:val="single" w:sz="4" w:space="0" w:color="auto"/>
              <w:bottom w:val="single" w:sz="4" w:space="0" w:color="auto"/>
              <w:right w:val="single" w:sz="4" w:space="0" w:color="auto"/>
            </w:tcBorders>
          </w:tcPr>
          <w:p w14:paraId="5DDF63B3" w14:textId="6E65F22C" w:rsidR="003E01BA" w:rsidRPr="001967D6" w:rsidRDefault="003E01BA" w:rsidP="00713123">
            <w:pPr>
              <w:suppressAutoHyphens/>
              <w:rPr>
                <w:color w:val="000000"/>
              </w:rPr>
            </w:pPr>
            <w:r w:rsidRPr="001967D6">
              <w:rPr>
                <w:color w:val="000000"/>
              </w:rPr>
              <w:t>retroperitoneale bloeding</w:t>
            </w:r>
            <w:r w:rsidRPr="001967D6">
              <w:rPr>
                <w:color w:val="000000"/>
                <w:vertAlign w:val="superscript"/>
              </w:rPr>
              <w:t>*</w:t>
            </w:r>
            <w:r w:rsidRPr="001967D6">
              <w:rPr>
                <w:color w:val="000000"/>
              </w:rPr>
              <w:t>, hepatische, intracraniale/ intracerebrale bloeding</w:t>
            </w:r>
            <w:r w:rsidRPr="001967D6">
              <w:rPr>
                <w:color w:val="000000"/>
                <w:vertAlign w:val="superscript"/>
              </w:rPr>
              <w:t>*</w:t>
            </w:r>
          </w:p>
        </w:tc>
      </w:tr>
      <w:tr w:rsidR="00517B61" w:rsidRPr="001967D6" w14:paraId="2E5D1AFB" w14:textId="77777777" w:rsidTr="004E4C99">
        <w:trPr>
          <w:cantSplit/>
          <w:trHeight w:val="1560"/>
          <w:jc w:val="center"/>
        </w:trPr>
        <w:tc>
          <w:tcPr>
            <w:tcW w:w="0" w:type="auto"/>
            <w:tcBorders>
              <w:top w:val="single" w:sz="4" w:space="0" w:color="auto"/>
              <w:left w:val="single" w:sz="4" w:space="0" w:color="auto"/>
              <w:bottom w:val="single" w:sz="4" w:space="0" w:color="auto"/>
              <w:right w:val="single" w:sz="4" w:space="0" w:color="auto"/>
            </w:tcBorders>
          </w:tcPr>
          <w:p w14:paraId="448AC90E" w14:textId="5674DFD8"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lastRenderedPageBreak/>
              <w:t>Immuunsysteem</w:t>
            </w:r>
            <w:r w:rsidR="00596BD6" w:rsidRPr="001967D6">
              <w:rPr>
                <w:rFonts w:asciiTheme="majorBidi" w:hAnsiTheme="majorBidi"/>
                <w:i/>
                <w:color w:val="000000"/>
              </w:rPr>
              <w:t>-</w:t>
            </w: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1B50033E" w14:textId="77777777" w:rsidR="003E01BA" w:rsidRPr="001967D6" w:rsidRDefault="003E01BA"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67991D3D" w14:textId="77777777" w:rsidR="003E01BA" w:rsidRPr="001967D6" w:rsidRDefault="003E01BA"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EC889D9" w14:textId="3BFFBA16" w:rsidR="003E01BA" w:rsidRPr="001967D6" w:rsidRDefault="003E01BA" w:rsidP="00713123">
            <w:pPr>
              <w:suppressAutoHyphens/>
              <w:rPr>
                <w:color w:val="000000"/>
              </w:rPr>
            </w:pPr>
            <w:r w:rsidRPr="001967D6">
              <w:rPr>
                <w:rFonts w:asciiTheme="majorBidi" w:hAnsiTheme="majorBidi"/>
                <w:color w:val="000000"/>
              </w:rPr>
              <w:t>allergische reactie (waaronder zeer zeldzame meldingen van angio-oedeem, anafylactoïde/ anafylactische reacties)</w:t>
            </w:r>
          </w:p>
        </w:tc>
      </w:tr>
      <w:tr w:rsidR="00517B61" w:rsidRPr="001967D6" w14:paraId="02ECCFDF" w14:textId="77777777" w:rsidTr="004E4C9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01B78F9C" w14:textId="5CBC39BC"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Voedings- en stofwisselingsstoornissen</w:t>
            </w:r>
          </w:p>
        </w:tc>
        <w:tc>
          <w:tcPr>
            <w:tcW w:w="0" w:type="auto"/>
            <w:tcBorders>
              <w:top w:val="single" w:sz="4" w:space="0" w:color="auto"/>
              <w:left w:val="single" w:sz="4" w:space="0" w:color="auto"/>
              <w:bottom w:val="single" w:sz="4" w:space="0" w:color="auto"/>
              <w:right w:val="single" w:sz="4" w:space="0" w:color="auto"/>
            </w:tcBorders>
          </w:tcPr>
          <w:p w14:paraId="7A0CF66F" w14:textId="77777777" w:rsidR="003E01BA" w:rsidRPr="001967D6" w:rsidRDefault="003E01BA"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5E570B51" w14:textId="77777777" w:rsidR="003E01BA" w:rsidRPr="001967D6" w:rsidRDefault="003E01BA"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64EAA6C" w14:textId="5C92C132" w:rsidR="003E01BA" w:rsidRPr="001967D6" w:rsidRDefault="003E01BA" w:rsidP="00713123">
            <w:pPr>
              <w:suppressAutoHyphens/>
              <w:rPr>
                <w:color w:val="000000"/>
              </w:rPr>
            </w:pPr>
            <w:r w:rsidRPr="001967D6">
              <w:rPr>
                <w:color w:val="000000"/>
              </w:rPr>
              <w:t xml:space="preserve">hypokaliëmie, </w:t>
            </w:r>
            <w:r w:rsidRPr="001967D6">
              <w:rPr>
                <w:rFonts w:asciiTheme="majorBidi" w:hAnsiTheme="majorBidi"/>
                <w:color w:val="000000"/>
              </w:rPr>
              <w:t>gestegen niet-eiwitgebonden stikstof (Npn)</w:t>
            </w:r>
            <w:r w:rsidRPr="001967D6">
              <w:rPr>
                <w:color w:val="000000"/>
                <w:vertAlign w:val="superscript"/>
              </w:rPr>
              <w:t>1*</w:t>
            </w:r>
            <w:r w:rsidRPr="001967D6">
              <w:rPr>
                <w:color w:val="000000"/>
              </w:rPr>
              <w:t xml:space="preserve"> </w:t>
            </w:r>
          </w:p>
        </w:tc>
      </w:tr>
      <w:tr w:rsidR="00517B61" w:rsidRPr="001967D6" w14:paraId="51E2081B" w14:textId="77777777" w:rsidTr="004E4C99">
        <w:trPr>
          <w:cantSplit/>
          <w:trHeight w:val="733"/>
          <w:jc w:val="center"/>
        </w:trPr>
        <w:tc>
          <w:tcPr>
            <w:tcW w:w="0" w:type="auto"/>
            <w:tcBorders>
              <w:top w:val="single" w:sz="4" w:space="0" w:color="auto"/>
              <w:left w:val="single" w:sz="4" w:space="0" w:color="auto"/>
              <w:bottom w:val="single" w:sz="4" w:space="0" w:color="auto"/>
              <w:right w:val="single" w:sz="4" w:space="0" w:color="auto"/>
            </w:tcBorders>
          </w:tcPr>
          <w:p w14:paraId="51EF614C" w14:textId="77777777" w:rsidR="003E01BA" w:rsidRPr="001967D6" w:rsidRDefault="003E01BA" w:rsidP="00713123">
            <w:pPr>
              <w:suppressAutoHyphens/>
              <w:rPr>
                <w:rFonts w:asciiTheme="majorBidi" w:hAnsiTheme="majorBidi"/>
                <w:i/>
                <w:color w:val="000000"/>
                <w:lang w:val="en-GB"/>
              </w:rPr>
            </w:pPr>
            <w:r w:rsidRPr="001967D6">
              <w:rPr>
                <w:rFonts w:asciiTheme="majorBidi" w:hAnsiTheme="majorBidi"/>
                <w:i/>
                <w:color w:val="000000"/>
              </w:rPr>
              <w:t>Zenuwstelsel</w:t>
            </w:r>
            <w:r w:rsidR="00596BD6" w:rsidRPr="001967D6">
              <w:rPr>
                <w:rFonts w:asciiTheme="majorBidi" w:hAnsiTheme="majorBidi"/>
                <w:i/>
                <w:color w:val="000000"/>
                <w:lang w:val="en-US"/>
              </w:rPr>
              <w:t>-</w:t>
            </w:r>
            <w:proofErr w:type="spellStart"/>
            <w:r w:rsidR="00596BD6" w:rsidRPr="001967D6">
              <w:rPr>
                <w:rFonts w:asciiTheme="majorBidi" w:hAnsiTheme="majorBidi"/>
                <w:i/>
                <w:color w:val="000000"/>
                <w:lang w:val="en-US"/>
              </w:rPr>
              <w:t>a</w:t>
            </w:r>
            <w:r w:rsidRPr="001967D6">
              <w:rPr>
                <w:rFonts w:asciiTheme="majorBidi" w:hAnsiTheme="majorBidi"/>
                <w:i/>
                <w:color w:val="000000"/>
                <w:lang w:val="en-US"/>
              </w:rPr>
              <w:t>andoeningen</w:t>
            </w:r>
            <w:proofErr w:type="spellEnd"/>
          </w:p>
        </w:tc>
        <w:tc>
          <w:tcPr>
            <w:tcW w:w="0" w:type="auto"/>
            <w:tcBorders>
              <w:top w:val="single" w:sz="4" w:space="0" w:color="auto"/>
              <w:left w:val="single" w:sz="4" w:space="0" w:color="auto"/>
              <w:bottom w:val="single" w:sz="4" w:space="0" w:color="auto"/>
              <w:right w:val="single" w:sz="4" w:space="0" w:color="auto"/>
            </w:tcBorders>
          </w:tcPr>
          <w:p w14:paraId="67747ECB" w14:textId="77777777" w:rsidR="003E01BA" w:rsidRPr="001967D6" w:rsidRDefault="003E01BA"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28E30E20" w14:textId="050A87E4" w:rsidR="003E01BA" w:rsidRPr="001967D6" w:rsidRDefault="003E01BA" w:rsidP="00713123">
            <w:pPr>
              <w:suppressAutoHyphens/>
              <w:rPr>
                <w:rFonts w:asciiTheme="majorBidi" w:hAnsiTheme="majorBidi"/>
                <w:color w:val="000000"/>
                <w:lang w:val="en-US"/>
              </w:rPr>
            </w:pPr>
            <w:proofErr w:type="spellStart"/>
            <w:r w:rsidRPr="001967D6">
              <w:rPr>
                <w:rFonts w:asciiTheme="majorBidi" w:hAnsiTheme="majorBidi"/>
                <w:color w:val="000000"/>
                <w:lang w:val="en-GB"/>
              </w:rPr>
              <w:t>hoofdpijn</w:t>
            </w:r>
            <w:proofErr w:type="spellEnd"/>
          </w:p>
        </w:tc>
        <w:tc>
          <w:tcPr>
            <w:tcW w:w="0" w:type="auto"/>
            <w:tcBorders>
              <w:top w:val="single" w:sz="4" w:space="0" w:color="auto"/>
              <w:left w:val="single" w:sz="4" w:space="0" w:color="auto"/>
              <w:bottom w:val="single" w:sz="4" w:space="0" w:color="auto"/>
              <w:right w:val="single" w:sz="4" w:space="0" w:color="auto"/>
            </w:tcBorders>
          </w:tcPr>
          <w:p w14:paraId="388B44FA" w14:textId="000BD873" w:rsidR="003E01BA" w:rsidRPr="001967D6" w:rsidRDefault="003E01BA" w:rsidP="00713123">
            <w:pPr>
              <w:suppressAutoHyphens/>
              <w:rPr>
                <w:rFonts w:asciiTheme="majorBidi" w:hAnsiTheme="majorBidi"/>
                <w:color w:val="000000"/>
                <w:lang w:val="nl-BE"/>
              </w:rPr>
            </w:pPr>
            <w:r w:rsidRPr="001967D6">
              <w:rPr>
                <w:rFonts w:asciiTheme="majorBidi" w:hAnsiTheme="majorBidi"/>
                <w:color w:val="000000"/>
                <w:lang w:val="nl-BE"/>
              </w:rPr>
              <w:t>a</w:t>
            </w:r>
            <w:r w:rsidR="00052840" w:rsidRPr="001967D6">
              <w:rPr>
                <w:rFonts w:asciiTheme="majorBidi" w:hAnsiTheme="majorBidi"/>
                <w:color w:val="000000"/>
                <w:lang w:val="nl-BE"/>
              </w:rPr>
              <w:t>ngst, verwardheid, duizeligheid, slaperigheid</w:t>
            </w:r>
            <w:r w:rsidRPr="001967D6">
              <w:rPr>
                <w:rFonts w:asciiTheme="majorBidi" w:hAnsiTheme="majorBidi"/>
                <w:color w:val="000000"/>
                <w:lang w:val="nl-BE"/>
              </w:rPr>
              <w:t xml:space="preserve">, vertigo </w:t>
            </w:r>
          </w:p>
        </w:tc>
      </w:tr>
      <w:tr w:rsidR="00517B61" w:rsidRPr="001967D6" w14:paraId="3D446729" w14:textId="77777777" w:rsidTr="004E4C99">
        <w:trPr>
          <w:cantSplit/>
          <w:trHeight w:val="248"/>
          <w:jc w:val="center"/>
        </w:trPr>
        <w:tc>
          <w:tcPr>
            <w:tcW w:w="0" w:type="auto"/>
            <w:tcBorders>
              <w:top w:val="single" w:sz="4" w:space="0" w:color="auto"/>
              <w:left w:val="single" w:sz="4" w:space="0" w:color="auto"/>
              <w:bottom w:val="single" w:sz="4" w:space="0" w:color="auto"/>
              <w:right w:val="single" w:sz="4" w:space="0" w:color="auto"/>
            </w:tcBorders>
          </w:tcPr>
          <w:p w14:paraId="675DD31E" w14:textId="77777777"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Bloedvataandoeningen</w:t>
            </w:r>
          </w:p>
        </w:tc>
        <w:tc>
          <w:tcPr>
            <w:tcW w:w="0" w:type="auto"/>
            <w:tcBorders>
              <w:top w:val="single" w:sz="4" w:space="0" w:color="auto"/>
              <w:left w:val="single" w:sz="4" w:space="0" w:color="auto"/>
              <w:bottom w:val="single" w:sz="4" w:space="0" w:color="auto"/>
              <w:right w:val="single" w:sz="4" w:space="0" w:color="auto"/>
            </w:tcBorders>
          </w:tcPr>
          <w:p w14:paraId="1579018A" w14:textId="77777777" w:rsidR="003E01BA" w:rsidRPr="001967D6" w:rsidRDefault="003E01BA"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5E3CC43A" w14:textId="77777777" w:rsidR="003E01BA" w:rsidRPr="001967D6" w:rsidRDefault="003E01BA" w:rsidP="00713123">
            <w:pPr>
              <w:suppressAutoHyphens/>
              <w:rPr>
                <w:rFonts w:asciiTheme="majorBidi" w:hAnsiTheme="majorBidi"/>
                <w:i/>
                <w:color w:val="000000"/>
              </w:rPr>
            </w:pPr>
          </w:p>
        </w:tc>
        <w:tc>
          <w:tcPr>
            <w:tcW w:w="0" w:type="auto"/>
            <w:tcBorders>
              <w:top w:val="single" w:sz="4" w:space="0" w:color="auto"/>
              <w:left w:val="single" w:sz="4" w:space="0" w:color="auto"/>
              <w:bottom w:val="single" w:sz="4" w:space="0" w:color="auto"/>
              <w:right w:val="single" w:sz="4" w:space="0" w:color="auto"/>
            </w:tcBorders>
          </w:tcPr>
          <w:p w14:paraId="5C40CEA5" w14:textId="77777777" w:rsidR="003E01BA" w:rsidRPr="001967D6" w:rsidRDefault="0092607B" w:rsidP="00713123">
            <w:pPr>
              <w:suppressAutoHyphens/>
              <w:rPr>
                <w:rFonts w:asciiTheme="majorBidi" w:hAnsiTheme="majorBidi"/>
                <w:i/>
                <w:color w:val="000000"/>
              </w:rPr>
            </w:pPr>
            <w:r w:rsidRPr="001967D6">
              <w:rPr>
                <w:rFonts w:asciiTheme="majorBidi" w:hAnsiTheme="majorBidi"/>
                <w:color w:val="000000"/>
              </w:rPr>
              <w:t>hypotensie</w:t>
            </w:r>
          </w:p>
        </w:tc>
      </w:tr>
      <w:tr w:rsidR="00517B61" w:rsidRPr="001967D6" w14:paraId="260CEE81" w14:textId="77777777" w:rsidTr="004E4C9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1790956A" w14:textId="706EF315"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Ademhalingsstelsel-, borstkas- en mediastinum</w:t>
            </w:r>
            <w:r w:rsidR="008977A9"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20C0B111" w14:textId="77777777" w:rsidR="003E01BA" w:rsidRPr="001967D6" w:rsidRDefault="003E01BA" w:rsidP="00713123">
            <w:pPr>
              <w:suppressAutoHyphens/>
              <w:rPr>
                <w:color w:val="000000"/>
              </w:rPr>
            </w:pPr>
          </w:p>
        </w:tc>
        <w:tc>
          <w:tcPr>
            <w:tcW w:w="0" w:type="auto"/>
            <w:tcBorders>
              <w:top w:val="single" w:sz="4" w:space="0" w:color="auto"/>
              <w:left w:val="single" w:sz="4" w:space="0" w:color="auto"/>
              <w:bottom w:val="single" w:sz="4" w:space="0" w:color="auto"/>
              <w:right w:val="single" w:sz="4" w:space="0" w:color="auto"/>
            </w:tcBorders>
          </w:tcPr>
          <w:p w14:paraId="1B559D70" w14:textId="77777777" w:rsidR="003E01BA" w:rsidRPr="001967D6" w:rsidRDefault="003E01BA"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dyspn</w:t>
            </w:r>
            <w:r w:rsidR="00052840" w:rsidRPr="001967D6">
              <w:rPr>
                <w:rFonts w:asciiTheme="majorBidi" w:hAnsiTheme="majorBidi"/>
                <w:color w:val="000000"/>
                <w:lang w:val="en-GB"/>
              </w:rPr>
              <w:t>eu</w:t>
            </w:r>
            <w:proofErr w:type="spellEnd"/>
          </w:p>
        </w:tc>
        <w:tc>
          <w:tcPr>
            <w:tcW w:w="0" w:type="auto"/>
            <w:tcBorders>
              <w:top w:val="single" w:sz="4" w:space="0" w:color="auto"/>
              <w:left w:val="single" w:sz="4" w:space="0" w:color="auto"/>
              <w:bottom w:val="single" w:sz="4" w:space="0" w:color="auto"/>
              <w:right w:val="single" w:sz="4" w:space="0" w:color="auto"/>
            </w:tcBorders>
          </w:tcPr>
          <w:p w14:paraId="3E85975F" w14:textId="77777777" w:rsidR="003E01BA" w:rsidRPr="001967D6" w:rsidRDefault="00C846E8"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h</w:t>
            </w:r>
            <w:r w:rsidR="00052840" w:rsidRPr="001967D6">
              <w:rPr>
                <w:rFonts w:asciiTheme="majorBidi" w:hAnsiTheme="majorBidi"/>
                <w:color w:val="000000"/>
                <w:lang w:val="en-GB"/>
              </w:rPr>
              <w:t>oesten</w:t>
            </w:r>
            <w:proofErr w:type="spellEnd"/>
          </w:p>
        </w:tc>
      </w:tr>
      <w:tr w:rsidR="00517B61" w:rsidRPr="001678E4" w14:paraId="785261B5" w14:textId="77777777" w:rsidTr="004E4C99">
        <w:trPr>
          <w:cantSplit/>
          <w:trHeight w:val="703"/>
          <w:jc w:val="center"/>
        </w:trPr>
        <w:tc>
          <w:tcPr>
            <w:tcW w:w="0" w:type="auto"/>
            <w:tcBorders>
              <w:top w:val="single" w:sz="4" w:space="0" w:color="auto"/>
              <w:left w:val="single" w:sz="4" w:space="0" w:color="auto"/>
              <w:bottom w:val="single" w:sz="4" w:space="0" w:color="auto"/>
              <w:right w:val="single" w:sz="4" w:space="0" w:color="auto"/>
            </w:tcBorders>
          </w:tcPr>
          <w:p w14:paraId="58D65AA7" w14:textId="534296BE"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Maagdarmstelsel</w:t>
            </w:r>
            <w:r w:rsidR="00596BD6"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32609727" w14:textId="77777777" w:rsidR="003E01BA" w:rsidRPr="001967D6" w:rsidRDefault="003E01BA" w:rsidP="00713123">
            <w:pPr>
              <w:suppressAutoHyphens/>
              <w:rPr>
                <w:rFonts w:asciiTheme="majorBidi" w:hAnsiTheme="majorBidi"/>
                <w:color w:val="000000"/>
                <w:lang w:val="en-GB"/>
              </w:rPr>
            </w:pPr>
            <w:r w:rsidRPr="001967D6">
              <w:rPr>
                <w:rFonts w:asciiTheme="majorBidi" w:hAnsiTheme="majorBidi"/>
                <w:color w:val="00000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DDD342A" w14:textId="3C9DDCDA" w:rsidR="003E01BA" w:rsidRPr="001967D6" w:rsidRDefault="00052840"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misselijkheid</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braken</w:t>
            </w:r>
            <w:proofErr w:type="spellEnd"/>
          </w:p>
        </w:tc>
        <w:tc>
          <w:tcPr>
            <w:tcW w:w="0" w:type="auto"/>
            <w:tcBorders>
              <w:top w:val="single" w:sz="4" w:space="0" w:color="auto"/>
              <w:left w:val="single" w:sz="4" w:space="0" w:color="auto"/>
              <w:bottom w:val="single" w:sz="4" w:space="0" w:color="auto"/>
              <w:right w:val="single" w:sz="4" w:space="0" w:color="auto"/>
            </w:tcBorders>
          </w:tcPr>
          <w:p w14:paraId="6A2714B5" w14:textId="77777777" w:rsidR="003E01BA" w:rsidRPr="00DE4B44" w:rsidRDefault="00052840" w:rsidP="00713123">
            <w:pPr>
              <w:suppressAutoHyphens/>
              <w:rPr>
                <w:color w:val="000000"/>
                <w:lang w:val="nl-BE"/>
              </w:rPr>
            </w:pPr>
            <w:r w:rsidRPr="00DE4B44">
              <w:rPr>
                <w:rFonts w:asciiTheme="majorBidi" w:hAnsiTheme="majorBidi"/>
                <w:color w:val="000000"/>
                <w:lang w:val="nl-BE"/>
              </w:rPr>
              <w:t>buikpijn, dyspepsie, gastritis, obstipatie, diarree</w:t>
            </w:r>
          </w:p>
        </w:tc>
      </w:tr>
      <w:tr w:rsidR="00517B61" w:rsidRPr="001967D6" w14:paraId="1AF0568A" w14:textId="77777777" w:rsidTr="004E4C99">
        <w:trPr>
          <w:cantSplit/>
          <w:trHeight w:val="926"/>
          <w:jc w:val="center"/>
        </w:trPr>
        <w:tc>
          <w:tcPr>
            <w:tcW w:w="0" w:type="auto"/>
            <w:tcBorders>
              <w:top w:val="single" w:sz="4" w:space="0" w:color="auto"/>
              <w:left w:val="single" w:sz="4" w:space="0" w:color="auto"/>
              <w:right w:val="single" w:sz="4" w:space="0" w:color="auto"/>
            </w:tcBorders>
          </w:tcPr>
          <w:p w14:paraId="0B7B438F" w14:textId="77777777"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Lever- en galaandoeningen</w:t>
            </w:r>
          </w:p>
        </w:tc>
        <w:tc>
          <w:tcPr>
            <w:tcW w:w="0" w:type="auto"/>
            <w:tcBorders>
              <w:top w:val="single" w:sz="4" w:space="0" w:color="auto"/>
              <w:left w:val="single" w:sz="4" w:space="0" w:color="auto"/>
              <w:right w:val="single" w:sz="4" w:space="0" w:color="auto"/>
            </w:tcBorders>
          </w:tcPr>
          <w:p w14:paraId="12DB8085" w14:textId="77777777" w:rsidR="003E01BA" w:rsidRPr="001967D6" w:rsidRDefault="003E01BA" w:rsidP="00713123">
            <w:pPr>
              <w:suppressAutoHyphens/>
              <w:rPr>
                <w:rFonts w:asciiTheme="majorBidi" w:hAnsiTheme="majorBidi"/>
                <w:color w:val="000000"/>
              </w:rPr>
            </w:pPr>
          </w:p>
        </w:tc>
        <w:tc>
          <w:tcPr>
            <w:tcW w:w="0" w:type="auto"/>
            <w:tcBorders>
              <w:top w:val="single" w:sz="4" w:space="0" w:color="auto"/>
              <w:left w:val="single" w:sz="4" w:space="0" w:color="auto"/>
              <w:right w:val="single" w:sz="4" w:space="0" w:color="auto"/>
            </w:tcBorders>
          </w:tcPr>
          <w:p w14:paraId="09DE314E" w14:textId="77777777" w:rsidR="003E01BA" w:rsidRPr="001967D6" w:rsidRDefault="00052840" w:rsidP="00713123">
            <w:pPr>
              <w:suppressAutoHyphens/>
              <w:rPr>
                <w:rFonts w:asciiTheme="majorBidi" w:hAnsiTheme="majorBidi"/>
                <w:i/>
                <w:color w:val="000000"/>
                <w:lang w:val="en-US"/>
              </w:rPr>
            </w:pPr>
            <w:r w:rsidRPr="001967D6">
              <w:rPr>
                <w:rFonts w:asciiTheme="majorBidi" w:hAnsiTheme="majorBidi"/>
                <w:color w:val="000000"/>
              </w:rPr>
              <w:t>abnormale leverfunctietesten, verhoogde leverenzymen</w:t>
            </w:r>
            <w:r w:rsidRPr="001967D6">
              <w:rPr>
                <w:rFonts w:asciiTheme="majorBidi" w:hAnsiTheme="majorBidi"/>
                <w:i/>
                <w:color w:val="000000"/>
                <w:lang w:val="en-US"/>
              </w:rPr>
              <w:t xml:space="preserve"> </w:t>
            </w:r>
          </w:p>
        </w:tc>
        <w:tc>
          <w:tcPr>
            <w:tcW w:w="0" w:type="auto"/>
            <w:tcBorders>
              <w:top w:val="single" w:sz="4" w:space="0" w:color="auto"/>
              <w:left w:val="single" w:sz="4" w:space="0" w:color="auto"/>
              <w:right w:val="single" w:sz="4" w:space="0" w:color="auto"/>
            </w:tcBorders>
          </w:tcPr>
          <w:p w14:paraId="6C9493A0" w14:textId="7E189B0C" w:rsidR="003E01BA" w:rsidRPr="001967D6" w:rsidRDefault="003E01BA"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bilirubinemi</w:t>
            </w:r>
            <w:r w:rsidR="00052840" w:rsidRPr="001967D6">
              <w:rPr>
                <w:rFonts w:asciiTheme="majorBidi" w:hAnsiTheme="majorBidi"/>
                <w:color w:val="000000"/>
                <w:lang w:val="en-GB"/>
              </w:rPr>
              <w:t>e</w:t>
            </w:r>
            <w:proofErr w:type="spellEnd"/>
          </w:p>
        </w:tc>
      </w:tr>
      <w:tr w:rsidR="00517B61" w:rsidRPr="001967D6" w14:paraId="29BEF61D" w14:textId="77777777" w:rsidTr="004E4C99">
        <w:trPr>
          <w:cantSplit/>
          <w:trHeight w:val="473"/>
          <w:jc w:val="center"/>
        </w:trPr>
        <w:tc>
          <w:tcPr>
            <w:tcW w:w="0" w:type="auto"/>
            <w:tcBorders>
              <w:top w:val="single" w:sz="4" w:space="0" w:color="auto"/>
              <w:left w:val="single" w:sz="4" w:space="0" w:color="auto"/>
              <w:bottom w:val="single" w:sz="4" w:space="0" w:color="auto"/>
              <w:right w:val="single" w:sz="4" w:space="0" w:color="auto"/>
            </w:tcBorders>
          </w:tcPr>
          <w:p w14:paraId="2E7F4B72" w14:textId="1244281D"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Huid- en onderhuidaandoeningen</w:t>
            </w:r>
          </w:p>
        </w:tc>
        <w:tc>
          <w:tcPr>
            <w:tcW w:w="0" w:type="auto"/>
            <w:tcBorders>
              <w:top w:val="single" w:sz="4" w:space="0" w:color="auto"/>
              <w:left w:val="single" w:sz="4" w:space="0" w:color="auto"/>
              <w:bottom w:val="single" w:sz="4" w:space="0" w:color="auto"/>
              <w:right w:val="single" w:sz="4" w:space="0" w:color="auto"/>
            </w:tcBorders>
          </w:tcPr>
          <w:p w14:paraId="647E0EEE" w14:textId="77777777" w:rsidR="003E01BA" w:rsidRPr="001967D6" w:rsidRDefault="003E01BA"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530FBB58" w14:textId="77777777" w:rsidR="003E01BA" w:rsidRPr="001967D6" w:rsidRDefault="00052840" w:rsidP="00713123">
            <w:pPr>
              <w:suppressAutoHyphens/>
              <w:rPr>
                <w:rFonts w:asciiTheme="majorBidi" w:hAnsiTheme="majorBidi"/>
                <w:color w:val="000000"/>
                <w:lang w:val="en-GB"/>
              </w:rPr>
            </w:pPr>
            <w:r w:rsidRPr="001967D6">
              <w:rPr>
                <w:rFonts w:asciiTheme="majorBidi" w:hAnsiTheme="majorBidi"/>
                <w:color w:val="000000"/>
              </w:rPr>
              <w:t>erythemateuze rash, pruritus</w:t>
            </w:r>
          </w:p>
        </w:tc>
        <w:tc>
          <w:tcPr>
            <w:tcW w:w="0" w:type="auto"/>
            <w:tcBorders>
              <w:top w:val="single" w:sz="4" w:space="0" w:color="auto"/>
              <w:left w:val="single" w:sz="4" w:space="0" w:color="auto"/>
              <w:bottom w:val="single" w:sz="4" w:space="0" w:color="auto"/>
              <w:right w:val="single" w:sz="4" w:space="0" w:color="auto"/>
            </w:tcBorders>
          </w:tcPr>
          <w:p w14:paraId="1D92F49D" w14:textId="77777777" w:rsidR="003E01BA" w:rsidRPr="001967D6" w:rsidRDefault="003E01BA" w:rsidP="00713123">
            <w:pPr>
              <w:suppressAutoHyphens/>
              <w:rPr>
                <w:rFonts w:asciiTheme="majorBidi" w:hAnsiTheme="majorBidi"/>
                <w:i/>
                <w:color w:val="000000"/>
                <w:lang w:val="en-GB"/>
              </w:rPr>
            </w:pPr>
          </w:p>
        </w:tc>
      </w:tr>
      <w:tr w:rsidR="00517B61" w:rsidRPr="001967D6" w14:paraId="44567BD0" w14:textId="77777777" w:rsidTr="004E4C99">
        <w:trPr>
          <w:cantSplit/>
          <w:trHeight w:val="1530"/>
          <w:jc w:val="center"/>
        </w:trPr>
        <w:tc>
          <w:tcPr>
            <w:tcW w:w="0" w:type="auto"/>
            <w:tcBorders>
              <w:top w:val="single" w:sz="4" w:space="0" w:color="auto"/>
              <w:left w:val="single" w:sz="4" w:space="0" w:color="auto"/>
              <w:bottom w:val="single" w:sz="4" w:space="0" w:color="auto"/>
              <w:right w:val="single" w:sz="4" w:space="0" w:color="auto"/>
            </w:tcBorders>
          </w:tcPr>
          <w:p w14:paraId="1DF49087" w14:textId="77777777" w:rsidR="003E01BA" w:rsidRPr="001967D6" w:rsidRDefault="003E01BA" w:rsidP="00713123">
            <w:pPr>
              <w:suppressAutoHyphens/>
              <w:rPr>
                <w:rFonts w:asciiTheme="majorBidi" w:hAnsiTheme="majorBidi"/>
                <w:i/>
                <w:color w:val="000000"/>
              </w:rPr>
            </w:pPr>
            <w:r w:rsidRPr="001967D6">
              <w:rPr>
                <w:rFonts w:asciiTheme="majorBidi" w:hAnsiTheme="majorBidi"/>
                <w:i/>
                <w:color w:val="000000"/>
              </w:rPr>
              <w:t>Algemene aandoeningen en toedieningsplaats-stoornissen</w:t>
            </w:r>
          </w:p>
        </w:tc>
        <w:tc>
          <w:tcPr>
            <w:tcW w:w="0" w:type="auto"/>
            <w:tcBorders>
              <w:top w:val="single" w:sz="4" w:space="0" w:color="auto"/>
              <w:left w:val="single" w:sz="4" w:space="0" w:color="auto"/>
              <w:bottom w:val="single" w:sz="4" w:space="0" w:color="auto"/>
              <w:right w:val="single" w:sz="4" w:space="0" w:color="auto"/>
            </w:tcBorders>
          </w:tcPr>
          <w:p w14:paraId="4A59444A" w14:textId="77777777" w:rsidR="003E01BA" w:rsidRPr="001967D6" w:rsidRDefault="003E01BA"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5D9D9C07" w14:textId="77777777" w:rsidR="003E01BA" w:rsidRPr="001967D6" w:rsidRDefault="00052840" w:rsidP="00713123">
            <w:pPr>
              <w:suppressAutoHyphens/>
              <w:rPr>
                <w:color w:val="000000"/>
              </w:rPr>
            </w:pPr>
            <w:r w:rsidRPr="001967D6">
              <w:rPr>
                <w:rFonts w:asciiTheme="majorBidi" w:hAnsiTheme="majorBidi"/>
                <w:color w:val="000000"/>
              </w:rPr>
              <w:t xml:space="preserve">oedeem, perifeer oedeem, </w:t>
            </w:r>
            <w:r w:rsidR="0034021E" w:rsidRPr="001967D6">
              <w:rPr>
                <w:rFonts w:asciiTheme="majorBidi" w:hAnsiTheme="majorBidi"/>
                <w:color w:val="000000"/>
              </w:rPr>
              <w:t xml:space="preserve">pijn, </w:t>
            </w:r>
            <w:r w:rsidRPr="001967D6">
              <w:rPr>
                <w:rFonts w:asciiTheme="majorBidi" w:hAnsiTheme="majorBidi"/>
                <w:color w:val="000000"/>
              </w:rPr>
              <w:t>koorts, pijn op de borst, secretie uit de wond</w:t>
            </w:r>
          </w:p>
        </w:tc>
        <w:tc>
          <w:tcPr>
            <w:tcW w:w="0" w:type="auto"/>
            <w:tcBorders>
              <w:top w:val="single" w:sz="4" w:space="0" w:color="auto"/>
              <w:left w:val="single" w:sz="4" w:space="0" w:color="auto"/>
              <w:bottom w:val="single" w:sz="4" w:space="0" w:color="auto"/>
              <w:right w:val="single" w:sz="4" w:space="0" w:color="auto"/>
            </w:tcBorders>
          </w:tcPr>
          <w:p w14:paraId="0277ADE2" w14:textId="77777777" w:rsidR="003E01BA" w:rsidRPr="001967D6" w:rsidRDefault="00052840" w:rsidP="00713123">
            <w:pPr>
              <w:suppressAutoHyphens/>
              <w:rPr>
                <w:color w:val="000000"/>
              </w:rPr>
            </w:pPr>
            <w:r w:rsidRPr="001967D6">
              <w:rPr>
                <w:color w:val="000000"/>
              </w:rPr>
              <w:t>reactie op de plaats van de injectie</w:t>
            </w:r>
            <w:r w:rsidR="003E01BA" w:rsidRPr="001967D6">
              <w:rPr>
                <w:color w:val="000000"/>
              </w:rPr>
              <w:t>,</w:t>
            </w:r>
            <w:r w:rsidRPr="001967D6">
              <w:rPr>
                <w:color w:val="000000"/>
              </w:rPr>
              <w:t xml:space="preserve"> pijn </w:t>
            </w:r>
            <w:r w:rsidR="00E802DE" w:rsidRPr="001967D6">
              <w:rPr>
                <w:color w:val="000000"/>
              </w:rPr>
              <w:t xml:space="preserve">in </w:t>
            </w:r>
            <w:r w:rsidRPr="001967D6">
              <w:rPr>
                <w:color w:val="000000"/>
              </w:rPr>
              <w:t>het been</w:t>
            </w:r>
            <w:r w:rsidR="003E01BA" w:rsidRPr="001967D6">
              <w:rPr>
                <w:color w:val="000000"/>
              </w:rPr>
              <w:t xml:space="preserve">, </w:t>
            </w:r>
            <w:r w:rsidRPr="001967D6">
              <w:rPr>
                <w:color w:val="000000"/>
              </w:rPr>
              <w:t>vermoeidheid</w:t>
            </w:r>
            <w:r w:rsidR="003E01BA" w:rsidRPr="001967D6">
              <w:rPr>
                <w:color w:val="000000"/>
              </w:rPr>
              <w:t xml:space="preserve">, </w:t>
            </w:r>
            <w:r w:rsidRPr="001967D6">
              <w:rPr>
                <w:color w:val="000000"/>
              </w:rPr>
              <w:t xml:space="preserve">blozen, </w:t>
            </w:r>
            <w:r w:rsidR="003E01BA" w:rsidRPr="001967D6">
              <w:rPr>
                <w:color w:val="000000"/>
              </w:rPr>
              <w:t>syncope</w:t>
            </w:r>
            <w:r w:rsidRPr="001967D6">
              <w:rPr>
                <w:color w:val="000000"/>
              </w:rPr>
              <w:t>, warmteopwellingen,</w:t>
            </w:r>
            <w:r w:rsidR="003E01BA" w:rsidRPr="001967D6">
              <w:rPr>
                <w:color w:val="000000"/>
              </w:rPr>
              <w:t xml:space="preserve"> </w:t>
            </w:r>
            <w:r w:rsidRPr="001967D6">
              <w:rPr>
                <w:color w:val="000000"/>
              </w:rPr>
              <w:t>genitaal oedeem</w:t>
            </w:r>
          </w:p>
        </w:tc>
      </w:tr>
    </w:tbl>
    <w:p w14:paraId="44D8A3B2" w14:textId="77777777" w:rsidR="003E01BA" w:rsidRPr="001967D6" w:rsidRDefault="00114F92" w:rsidP="00713123">
      <w:pPr>
        <w:suppressAutoHyphens/>
        <w:rPr>
          <w:color w:val="000000"/>
        </w:rPr>
      </w:pPr>
      <w:r w:rsidRPr="001967D6">
        <w:rPr>
          <w:color w:val="000000"/>
        </w:rPr>
        <w:t>(1) Npn betekent niet-eiwitgebonden stikstof, zoals ureum, urinezuur, am</w:t>
      </w:r>
      <w:r w:rsidR="00F61EB4" w:rsidRPr="001967D6">
        <w:rPr>
          <w:rFonts w:asciiTheme="majorBidi" w:hAnsiTheme="majorBidi"/>
          <w:color w:val="000000"/>
        </w:rPr>
        <w:t>ino</w:t>
      </w:r>
      <w:r w:rsidRPr="001967D6">
        <w:rPr>
          <w:color w:val="000000"/>
        </w:rPr>
        <w:t>zuur, etc.</w:t>
      </w:r>
    </w:p>
    <w:p w14:paraId="460CB8EF" w14:textId="77777777" w:rsidR="00114F92" w:rsidRPr="001967D6" w:rsidRDefault="00114F92" w:rsidP="00713123">
      <w:pPr>
        <w:suppressAutoHyphens/>
        <w:rPr>
          <w:color w:val="000000"/>
        </w:rPr>
      </w:pPr>
      <w:r w:rsidRPr="001967D6">
        <w:rPr>
          <w:color w:val="000000"/>
        </w:rPr>
        <w:t xml:space="preserve">* Geneesmiddelbijwerkingen traden op bij </w:t>
      </w:r>
      <w:r w:rsidR="00E7577C" w:rsidRPr="001967D6">
        <w:rPr>
          <w:color w:val="000000"/>
        </w:rPr>
        <w:t xml:space="preserve">de </w:t>
      </w:r>
      <w:r w:rsidRPr="001967D6">
        <w:rPr>
          <w:color w:val="000000"/>
        </w:rPr>
        <w:t>hogere doses 5 mg/0,4 ml, 7,5 mg/0,6 ml en 10 mg/0,8 ml.</w:t>
      </w:r>
    </w:p>
    <w:p w14:paraId="711F776C" w14:textId="77777777" w:rsidR="00620080" w:rsidRPr="001967D6" w:rsidRDefault="00620080" w:rsidP="00713123">
      <w:pPr>
        <w:autoSpaceDE w:val="0"/>
        <w:autoSpaceDN w:val="0"/>
        <w:adjustRightInd w:val="0"/>
        <w:rPr>
          <w:rFonts w:asciiTheme="majorBidi" w:hAnsiTheme="majorBidi"/>
          <w:color w:val="000000"/>
        </w:rPr>
      </w:pPr>
    </w:p>
    <w:p w14:paraId="5F3558D4" w14:textId="77777777" w:rsidR="00620080" w:rsidRPr="001967D6" w:rsidRDefault="00620080" w:rsidP="00713123">
      <w:pPr>
        <w:rPr>
          <w:rFonts w:asciiTheme="majorBidi" w:hAnsiTheme="majorBidi"/>
          <w:szCs w:val="22"/>
          <w:u w:val="single"/>
        </w:rPr>
      </w:pPr>
      <w:r w:rsidRPr="001967D6">
        <w:rPr>
          <w:rFonts w:asciiTheme="majorBidi" w:hAnsiTheme="majorBidi"/>
          <w:szCs w:val="22"/>
          <w:u w:val="single"/>
        </w:rPr>
        <w:t>Melding van vermoedelijke bijwerkingen</w:t>
      </w:r>
    </w:p>
    <w:p w14:paraId="1C9D9AC1" w14:textId="738F82F1" w:rsidR="00B8195C" w:rsidRPr="001967D6" w:rsidRDefault="00620080" w:rsidP="00713123">
      <w:pPr>
        <w:suppressAutoHyphens/>
        <w:rPr>
          <w:rFonts w:asciiTheme="majorBidi" w:hAnsiTheme="majorBidi"/>
          <w:szCs w:val="22"/>
        </w:rPr>
      </w:pPr>
      <w:r w:rsidRPr="001967D6">
        <w:rPr>
          <w:rFonts w:asciiTheme="majorBidi" w:hAnsi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771888">
        <w:rPr>
          <w:rFonts w:asciiTheme="majorBidi" w:hAnsiTheme="majorBidi"/>
          <w:szCs w:val="22"/>
          <w:highlight w:val="lightGray"/>
        </w:rPr>
        <w:t xml:space="preserve">het nationale meldsysteem zoals vermeld in </w:t>
      </w:r>
      <w:r w:rsidR="00A34FE2">
        <w:fldChar w:fldCharType="begin"/>
      </w:r>
      <w:r w:rsidR="00A34FE2">
        <w:instrText>HYPERLINK "http://www.ema.europa.eu/docs/en_GB/document_library/Template_or_form/2013/03/WC500139752.doc"</w:instrText>
      </w:r>
      <w:r w:rsidR="00A34FE2">
        <w:fldChar w:fldCharType="separate"/>
      </w:r>
      <w:r w:rsidR="00C9799F" w:rsidRPr="00771888">
        <w:rPr>
          <w:rStyle w:val="Hyperlink"/>
          <w:highlight w:val="lightGray"/>
        </w:rPr>
        <w:t>aanhangsel V</w:t>
      </w:r>
      <w:r w:rsidR="00A34FE2">
        <w:rPr>
          <w:rStyle w:val="Hyperlink"/>
          <w:highlight w:val="lightGray"/>
        </w:rPr>
        <w:fldChar w:fldCharType="end"/>
      </w:r>
      <w:r w:rsidRPr="001967D6">
        <w:rPr>
          <w:rFonts w:asciiTheme="majorBidi" w:hAnsiTheme="majorBidi"/>
          <w:szCs w:val="22"/>
        </w:rPr>
        <w:t>.</w:t>
      </w:r>
    </w:p>
    <w:p w14:paraId="65469A81" w14:textId="77777777" w:rsidR="00620080" w:rsidRPr="001967D6" w:rsidRDefault="00620080" w:rsidP="00713123">
      <w:pPr>
        <w:suppressAutoHyphens/>
        <w:rPr>
          <w:rFonts w:asciiTheme="majorBidi" w:hAnsiTheme="majorBidi"/>
          <w:color w:val="000000"/>
        </w:rPr>
      </w:pPr>
    </w:p>
    <w:p w14:paraId="60A23023"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4.9</w:t>
      </w:r>
      <w:r w:rsidRPr="001967D6">
        <w:rPr>
          <w:rFonts w:asciiTheme="majorBidi" w:hAnsiTheme="majorBidi"/>
          <w:b/>
          <w:color w:val="000000"/>
        </w:rPr>
        <w:tab/>
        <w:t>Overdosering</w:t>
      </w:r>
    </w:p>
    <w:p w14:paraId="491D906C" w14:textId="77777777" w:rsidR="00B8195C" w:rsidRPr="001967D6" w:rsidRDefault="00B8195C" w:rsidP="00713123">
      <w:pPr>
        <w:suppressAutoHyphens/>
        <w:rPr>
          <w:rFonts w:asciiTheme="majorBidi" w:hAnsiTheme="majorBidi"/>
          <w:color w:val="000000"/>
        </w:rPr>
      </w:pPr>
    </w:p>
    <w:p w14:paraId="0E3A53A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kan in een hogere dan de aanbevolen dosering leiden tot een verhoogd risico op bloedingen. Er is geen antidotum tegen fondaparinux bekend.</w:t>
      </w:r>
    </w:p>
    <w:p w14:paraId="6EA908E2" w14:textId="77777777" w:rsidR="00B8195C" w:rsidRPr="001967D6" w:rsidRDefault="00B8195C" w:rsidP="00713123">
      <w:pPr>
        <w:suppressAutoHyphens/>
        <w:rPr>
          <w:rFonts w:asciiTheme="majorBidi" w:hAnsiTheme="majorBidi"/>
          <w:color w:val="000000"/>
        </w:rPr>
      </w:pPr>
    </w:p>
    <w:p w14:paraId="65C6BBA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overdosering gepaard gaande met bloedingscomplicaties, dient de behandeling te worden gestopt en de hoofdoorzaak te worden gezocht. Passende therapie, zoals chirurgische hemostase, bloed- of plasmatransfusie of plasmaferese moet worden overwogen. </w:t>
      </w:r>
    </w:p>
    <w:p w14:paraId="141A4273" w14:textId="77777777" w:rsidR="00B8195C" w:rsidRPr="001967D6" w:rsidRDefault="00B8195C" w:rsidP="00713123">
      <w:pPr>
        <w:suppressAutoHyphens/>
        <w:rPr>
          <w:rFonts w:asciiTheme="majorBidi" w:hAnsiTheme="majorBidi"/>
          <w:color w:val="000000"/>
        </w:rPr>
      </w:pPr>
    </w:p>
    <w:p w14:paraId="4E73F983" w14:textId="77777777" w:rsidR="00B8195C" w:rsidRPr="001967D6" w:rsidRDefault="00B8195C" w:rsidP="00713123">
      <w:pPr>
        <w:suppressAutoHyphens/>
        <w:rPr>
          <w:rFonts w:asciiTheme="majorBidi" w:hAnsiTheme="majorBidi"/>
          <w:color w:val="000000"/>
        </w:rPr>
      </w:pPr>
    </w:p>
    <w:p w14:paraId="5237F838"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5.</w:t>
      </w:r>
      <w:r w:rsidRPr="001967D6">
        <w:rPr>
          <w:rFonts w:asciiTheme="majorBidi" w:hAnsiTheme="majorBidi"/>
          <w:b/>
          <w:color w:val="000000"/>
        </w:rPr>
        <w:tab/>
        <w:t>FARMACOLOGISCHE EI</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SCHAPPEN</w:t>
      </w:r>
    </w:p>
    <w:p w14:paraId="483A702F" w14:textId="77777777" w:rsidR="00B8195C" w:rsidRPr="001967D6" w:rsidRDefault="00B8195C" w:rsidP="00713123">
      <w:pPr>
        <w:pStyle w:val="CommentText"/>
        <w:keepNext/>
        <w:suppressAutoHyphens/>
        <w:rPr>
          <w:rFonts w:asciiTheme="majorBidi" w:hAnsiTheme="majorBidi"/>
          <w:color w:val="000000"/>
          <w:sz w:val="22"/>
        </w:rPr>
      </w:pPr>
    </w:p>
    <w:p w14:paraId="04EE8DE0"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5.1</w:t>
      </w:r>
      <w:r w:rsidRPr="001967D6">
        <w:rPr>
          <w:rFonts w:asciiTheme="majorBidi" w:hAnsiTheme="majorBidi"/>
          <w:b/>
          <w:color w:val="000000"/>
        </w:rPr>
        <w:tab/>
        <w:t>Farmacodynamische eigenschappen</w:t>
      </w:r>
    </w:p>
    <w:p w14:paraId="4EC572D6" w14:textId="77777777" w:rsidR="00B8195C" w:rsidRPr="001967D6" w:rsidRDefault="00B8195C" w:rsidP="00713123">
      <w:pPr>
        <w:keepNext/>
        <w:suppressAutoHyphens/>
        <w:rPr>
          <w:rFonts w:asciiTheme="majorBidi" w:hAnsiTheme="majorBidi"/>
          <w:color w:val="000000"/>
        </w:rPr>
      </w:pPr>
    </w:p>
    <w:p w14:paraId="07D358E2" w14:textId="77777777" w:rsidR="00303AEE" w:rsidRPr="001967D6" w:rsidRDefault="00B8195C" w:rsidP="00713123">
      <w:pPr>
        <w:keepNext/>
        <w:suppressAutoHyphens/>
        <w:rPr>
          <w:rFonts w:asciiTheme="majorBidi" w:hAnsiTheme="majorBidi"/>
          <w:color w:val="000000"/>
        </w:rPr>
      </w:pPr>
      <w:r w:rsidRPr="001967D6">
        <w:rPr>
          <w:rFonts w:asciiTheme="majorBidi" w:hAnsiTheme="majorBidi"/>
          <w:color w:val="000000"/>
        </w:rPr>
        <w:t>Farmacotherapeutische categorie: antitrombotische middelen</w:t>
      </w:r>
      <w:r w:rsidR="00303AEE" w:rsidRPr="001967D6">
        <w:rPr>
          <w:rFonts w:asciiTheme="majorBidi" w:hAnsiTheme="majorBidi"/>
          <w:color w:val="000000"/>
        </w:rPr>
        <w:t>.</w:t>
      </w:r>
    </w:p>
    <w:p w14:paraId="5205811C"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ATC code: B01AX05.</w:t>
      </w:r>
    </w:p>
    <w:p w14:paraId="3836F30D" w14:textId="77777777" w:rsidR="00B8195C" w:rsidRPr="001967D6" w:rsidRDefault="00B8195C" w:rsidP="00713123">
      <w:pPr>
        <w:suppressAutoHyphens/>
        <w:jc w:val="both"/>
        <w:rPr>
          <w:rFonts w:asciiTheme="majorBidi" w:hAnsiTheme="majorBidi"/>
          <w:color w:val="000000"/>
        </w:rPr>
      </w:pPr>
    </w:p>
    <w:p w14:paraId="2F17186F"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Farmacodynamische effecten</w:t>
      </w:r>
    </w:p>
    <w:p w14:paraId="24112495" w14:textId="77777777" w:rsidR="00FF243D" w:rsidRPr="001967D6" w:rsidRDefault="00FF243D" w:rsidP="00713123">
      <w:pPr>
        <w:suppressAutoHyphens/>
        <w:rPr>
          <w:rFonts w:asciiTheme="majorBidi" w:hAnsiTheme="majorBidi"/>
          <w:i/>
          <w:color w:val="000000"/>
          <w:u w:val="single"/>
        </w:rPr>
      </w:pPr>
    </w:p>
    <w:p w14:paraId="40B51BD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is een synthetische en selectieve remmer van geactiveerd Factor X (Xa). De antitrombotische activiteit van fondaparinux is het resultaat van een antitrombine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(ATIII) gemedieerde selectieve inhibitie van Factor Xa. Door selectieve binding aan ATIII potentieert fondaparinux (ongeveer 300 keer) de intrinsieke neutralisatie van Factor Xa door ATIII. De neutralisatie van Factor Xa onderbreekt de bloedstollingscascade en inhibeert zowel de trombinevorming als de trombusformatie. Fondaparinux inactiveert trombine (geactiveerd Factor II) niet en heeft geen effect op bloedplaatjes. </w:t>
      </w:r>
    </w:p>
    <w:p w14:paraId="7EF97A97" w14:textId="77777777" w:rsidR="00B8195C" w:rsidRPr="001967D6" w:rsidRDefault="00B8195C" w:rsidP="00713123">
      <w:pPr>
        <w:suppressAutoHyphens/>
        <w:rPr>
          <w:rFonts w:asciiTheme="majorBidi" w:hAnsiTheme="majorBidi"/>
          <w:color w:val="000000"/>
        </w:rPr>
      </w:pPr>
    </w:p>
    <w:p w14:paraId="43E0E63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de 2,5 mg dosis heeft fondaparinux geen invloed op routine</w:t>
      </w:r>
      <w:r w:rsidR="00303AEE" w:rsidRPr="001967D6">
        <w:rPr>
          <w:rFonts w:asciiTheme="majorBidi" w:hAnsiTheme="majorBidi"/>
          <w:color w:val="000000"/>
        </w:rPr>
        <w:t>-</w:t>
      </w:r>
      <w:r w:rsidRPr="001967D6">
        <w:rPr>
          <w:rFonts w:asciiTheme="majorBidi" w:hAnsiTheme="majorBidi"/>
          <w:color w:val="000000"/>
        </w:rPr>
        <w:t>coagulatietesten zoals geactiveerde partiële tromboplastinetijd (aPTT), geactiveerde stollingstijd (ACT) of protrombinetijd (PT)/</w:t>
      </w:r>
      <w:r w:rsidR="00B93F72" w:rsidRPr="001967D6">
        <w:rPr>
          <w:rFonts w:asciiTheme="majorBidi" w:hAnsiTheme="majorBidi"/>
          <w:color w:val="000000"/>
        </w:rPr>
        <w:t xml:space="preserve"> </w:t>
      </w:r>
      <w:r w:rsidRPr="001967D6">
        <w:rPr>
          <w:rFonts w:asciiTheme="majorBidi" w:hAnsiTheme="majorBidi"/>
          <w:color w:val="000000"/>
        </w:rPr>
        <w:t>International Normalised Ratio (INR) testen in plasma, noch op bloedingstijd of fibrinolytische activiteit.</w:t>
      </w:r>
      <w:r w:rsidR="003C029C" w:rsidRPr="001967D6">
        <w:rPr>
          <w:rFonts w:asciiTheme="majorBidi" w:hAnsiTheme="majorBidi"/>
          <w:color w:val="000000"/>
        </w:rPr>
        <w:t xml:space="preserve"> </w:t>
      </w:r>
      <w:r w:rsidR="00E00FD9" w:rsidRPr="001967D6">
        <w:rPr>
          <w:rFonts w:asciiTheme="majorBidi" w:hAnsiTheme="majorBidi"/>
          <w:color w:val="000000"/>
        </w:rPr>
        <w:t>Er zijn</w:t>
      </w:r>
      <w:r w:rsidR="003C029C" w:rsidRPr="001967D6">
        <w:rPr>
          <w:rFonts w:asciiTheme="majorBidi" w:hAnsiTheme="majorBidi"/>
          <w:color w:val="000000"/>
        </w:rPr>
        <w:t xml:space="preserve"> zeld</w:t>
      </w:r>
      <w:r w:rsidR="00E00FD9" w:rsidRPr="001967D6">
        <w:rPr>
          <w:rFonts w:asciiTheme="majorBidi" w:hAnsiTheme="majorBidi"/>
          <w:color w:val="000000"/>
        </w:rPr>
        <w:t>zame</w:t>
      </w:r>
      <w:r w:rsidR="003C029C" w:rsidRPr="001967D6">
        <w:rPr>
          <w:rFonts w:asciiTheme="majorBidi" w:hAnsiTheme="majorBidi"/>
          <w:color w:val="000000"/>
        </w:rPr>
        <w:t xml:space="preserve"> spontane </w:t>
      </w:r>
      <w:r w:rsidR="00C90FE3" w:rsidRPr="001967D6">
        <w:rPr>
          <w:rFonts w:asciiTheme="majorBidi" w:hAnsiTheme="majorBidi"/>
          <w:color w:val="000000"/>
        </w:rPr>
        <w:t xml:space="preserve">meldingen </w:t>
      </w:r>
      <w:r w:rsidR="003C029C" w:rsidRPr="001967D6">
        <w:rPr>
          <w:rFonts w:asciiTheme="majorBidi" w:hAnsiTheme="majorBidi"/>
          <w:color w:val="000000"/>
        </w:rPr>
        <w:t>van een aPTT</w:t>
      </w:r>
      <w:r w:rsidR="00B579AB" w:rsidRPr="001967D6">
        <w:rPr>
          <w:rFonts w:asciiTheme="majorBidi" w:hAnsiTheme="majorBidi"/>
          <w:color w:val="000000"/>
        </w:rPr>
        <w:t>-verlenging</w:t>
      </w:r>
      <w:r w:rsidR="003C029C" w:rsidRPr="001967D6">
        <w:rPr>
          <w:rFonts w:asciiTheme="majorBidi" w:hAnsiTheme="majorBidi"/>
          <w:color w:val="000000"/>
        </w:rPr>
        <w:t xml:space="preserve"> ontvangen. </w:t>
      </w:r>
    </w:p>
    <w:p w14:paraId="25EDCE3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w:t>
      </w:r>
      <w:r w:rsidR="00E00FD9" w:rsidRPr="001967D6">
        <w:rPr>
          <w:rFonts w:asciiTheme="majorBidi" w:hAnsiTheme="majorBidi"/>
          <w:color w:val="000000"/>
        </w:rPr>
        <w:t xml:space="preserve">geeft </w:t>
      </w:r>
      <w:r w:rsidR="006231D8" w:rsidRPr="001967D6">
        <w:rPr>
          <w:rFonts w:asciiTheme="majorBidi" w:hAnsiTheme="majorBidi"/>
          <w:color w:val="000000"/>
        </w:rPr>
        <w:t xml:space="preserve">gewoonlijk </w:t>
      </w:r>
      <w:r w:rsidR="00E00FD9" w:rsidRPr="001967D6">
        <w:rPr>
          <w:rFonts w:asciiTheme="majorBidi" w:hAnsiTheme="majorBidi"/>
          <w:color w:val="000000"/>
        </w:rPr>
        <w:t xml:space="preserve">geen </w:t>
      </w:r>
      <w:r w:rsidRPr="001967D6">
        <w:rPr>
          <w:rFonts w:asciiTheme="majorBidi" w:hAnsiTheme="majorBidi"/>
          <w:color w:val="000000"/>
        </w:rPr>
        <w:t>kruisrea</w:t>
      </w:r>
      <w:r w:rsidR="00E00FD9" w:rsidRPr="001967D6">
        <w:rPr>
          <w:rFonts w:asciiTheme="majorBidi" w:hAnsiTheme="majorBidi"/>
          <w:color w:val="000000"/>
        </w:rPr>
        <w:t>c</w:t>
      </w:r>
      <w:r w:rsidRPr="001967D6">
        <w:rPr>
          <w:rFonts w:asciiTheme="majorBidi" w:hAnsiTheme="majorBidi"/>
          <w:color w:val="000000"/>
        </w:rPr>
        <w:t>t</w:t>
      </w:r>
      <w:r w:rsidR="00E00FD9" w:rsidRPr="001967D6">
        <w:rPr>
          <w:rFonts w:asciiTheme="majorBidi" w:hAnsiTheme="majorBidi"/>
          <w:color w:val="000000"/>
        </w:rPr>
        <w:t>ie</w:t>
      </w:r>
      <w:r w:rsidRPr="001967D6">
        <w:rPr>
          <w:rFonts w:asciiTheme="majorBidi" w:hAnsiTheme="majorBidi"/>
          <w:color w:val="000000"/>
        </w:rPr>
        <w:t xml:space="preserve"> met sera van patiënten met heparine-geïnduceerde trombocytopenie</w:t>
      </w:r>
      <w:r w:rsidR="005B2FEC" w:rsidRPr="001967D6">
        <w:rPr>
          <w:rFonts w:asciiTheme="majorBidi" w:hAnsiTheme="majorBidi"/>
          <w:color w:val="000000"/>
        </w:rPr>
        <w:t xml:space="preserve"> (HIT)</w:t>
      </w:r>
      <w:r w:rsidRPr="001967D6">
        <w:rPr>
          <w:rFonts w:asciiTheme="majorBidi" w:hAnsiTheme="majorBidi"/>
          <w:color w:val="000000"/>
        </w:rPr>
        <w:t>.</w:t>
      </w:r>
      <w:r w:rsidR="005B2FEC" w:rsidRPr="001967D6">
        <w:rPr>
          <w:rFonts w:asciiTheme="majorBidi" w:hAnsiTheme="majorBidi"/>
          <w:color w:val="000000"/>
        </w:rPr>
        <w:t xml:space="preserve"> </w:t>
      </w:r>
      <w:r w:rsidR="006231D8" w:rsidRPr="001967D6">
        <w:rPr>
          <w:rFonts w:asciiTheme="majorBidi" w:hAnsiTheme="majorBidi"/>
          <w:color w:val="000000"/>
        </w:rPr>
        <w:t>Er zijn echter zelden spontane meldingen van HIT bij patiënten die met fondaparinux werden behandeld ontvangen.</w:t>
      </w:r>
    </w:p>
    <w:p w14:paraId="2F0DBB59" w14:textId="77777777" w:rsidR="00982482" w:rsidRPr="001967D6" w:rsidRDefault="00982482" w:rsidP="00713123">
      <w:pPr>
        <w:suppressAutoHyphens/>
        <w:rPr>
          <w:rFonts w:asciiTheme="majorBidi" w:hAnsiTheme="majorBidi"/>
          <w:color w:val="000000"/>
        </w:rPr>
      </w:pPr>
    </w:p>
    <w:p w14:paraId="3CD92038" w14:textId="77777777" w:rsidR="00982482"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Klinische studies</w:t>
      </w:r>
    </w:p>
    <w:p w14:paraId="70B5EAD8" w14:textId="77777777" w:rsidR="00FF243D" w:rsidRPr="001967D6" w:rsidRDefault="00FF243D" w:rsidP="00713123">
      <w:pPr>
        <w:suppressAutoHyphens/>
        <w:rPr>
          <w:rFonts w:asciiTheme="majorBidi" w:hAnsiTheme="majorBidi"/>
          <w:i/>
          <w:color w:val="000000"/>
          <w:u w:val="single"/>
        </w:rPr>
      </w:pPr>
    </w:p>
    <w:p w14:paraId="0DFF4CE5" w14:textId="77777777" w:rsidR="00B93F72" w:rsidRPr="001967D6" w:rsidRDefault="00B8195C" w:rsidP="00713123">
      <w:pPr>
        <w:pStyle w:val="EMEATableLeft"/>
        <w:keepLines w:val="0"/>
        <w:suppressAutoHyphens/>
        <w:rPr>
          <w:rFonts w:asciiTheme="majorBidi" w:hAnsiTheme="majorBidi"/>
          <w:b/>
          <w:color w:val="000000"/>
          <w:lang w:val="nl-NL"/>
        </w:rPr>
      </w:pPr>
      <w:r w:rsidRPr="001967D6">
        <w:rPr>
          <w:rFonts w:asciiTheme="majorBidi" w:hAnsiTheme="majorBidi"/>
          <w:b/>
          <w:color w:val="000000"/>
          <w:lang w:val="nl-NL"/>
        </w:rPr>
        <w:t xml:space="preserve">Preventie van Veneuze Trombo-Embolie (VTE) bij patiënten die een belangrijke orthopedische chirurgische ingreep ondergingen aan de onderste ledematen en die tot </w:t>
      </w:r>
      <w:r w:rsidR="00B93F72" w:rsidRPr="001967D6">
        <w:rPr>
          <w:rFonts w:asciiTheme="majorBidi" w:hAnsiTheme="majorBidi"/>
          <w:b/>
          <w:color w:val="000000"/>
          <w:lang w:val="nl-NL"/>
        </w:rPr>
        <w:t>negen</w:t>
      </w:r>
      <w:r w:rsidRPr="001967D6">
        <w:rPr>
          <w:rFonts w:asciiTheme="majorBidi" w:hAnsiTheme="majorBidi"/>
          <w:b/>
          <w:color w:val="000000"/>
          <w:lang w:val="nl-NL"/>
        </w:rPr>
        <w:t xml:space="preserve"> dagen werden behandeld</w:t>
      </w:r>
      <w:r w:rsidR="00616639" w:rsidRPr="001967D6">
        <w:rPr>
          <w:rFonts w:asciiTheme="majorBidi" w:hAnsiTheme="majorBidi"/>
          <w:b/>
          <w:color w:val="000000"/>
          <w:lang w:val="nl-NL"/>
        </w:rPr>
        <w:t xml:space="preserve">: </w:t>
      </w:r>
    </w:p>
    <w:p w14:paraId="16359A60" w14:textId="77777777" w:rsidR="00B8195C" w:rsidRPr="001967D6" w:rsidRDefault="00B8195C" w:rsidP="00713123">
      <w:pPr>
        <w:pStyle w:val="EMEATableLeft"/>
        <w:keepLines w:val="0"/>
        <w:suppressAutoHyphens/>
        <w:rPr>
          <w:rFonts w:asciiTheme="majorBidi" w:hAnsiTheme="majorBidi"/>
          <w:lang w:val="nl-NL"/>
        </w:rPr>
      </w:pPr>
      <w:r w:rsidRPr="001967D6">
        <w:rPr>
          <w:rFonts w:asciiTheme="majorBidi" w:hAnsiTheme="majorBidi"/>
          <w:lang w:val="nl-NL"/>
        </w:rPr>
        <w:t>Het klinische programma van fondaparinux werd ontworpen om de werkzaamheid van fondaparinux aan te tonen in de preventie van veneuze trombo-embolie (VTE), d</w:t>
      </w:r>
      <w:r w:rsidR="00B93F72" w:rsidRPr="001967D6">
        <w:rPr>
          <w:rFonts w:asciiTheme="majorBidi" w:hAnsiTheme="majorBidi"/>
          <w:lang w:val="nl-NL"/>
        </w:rPr>
        <w:t xml:space="preserve">at </w:t>
      </w:r>
      <w:r w:rsidRPr="001967D6">
        <w:rPr>
          <w:rFonts w:asciiTheme="majorBidi" w:hAnsiTheme="majorBidi"/>
          <w:lang w:val="nl-NL"/>
        </w:rPr>
        <w:t>w</w:t>
      </w:r>
      <w:r w:rsidR="00B93F72" w:rsidRPr="001967D6">
        <w:rPr>
          <w:rFonts w:asciiTheme="majorBidi" w:hAnsiTheme="majorBidi"/>
          <w:lang w:val="nl-NL"/>
        </w:rPr>
        <w:t xml:space="preserve">il </w:t>
      </w:r>
      <w:r w:rsidRPr="001967D6">
        <w:rPr>
          <w:rFonts w:asciiTheme="majorBidi" w:hAnsiTheme="majorBidi"/>
          <w:lang w:val="nl-NL"/>
        </w:rPr>
        <w:t>z</w:t>
      </w:r>
      <w:r w:rsidR="00B93F72" w:rsidRPr="001967D6">
        <w:rPr>
          <w:rFonts w:asciiTheme="majorBidi" w:hAnsiTheme="majorBidi"/>
          <w:lang w:val="nl-NL"/>
        </w:rPr>
        <w:t>eggen</w:t>
      </w:r>
      <w:r w:rsidRPr="001967D6">
        <w:rPr>
          <w:rFonts w:asciiTheme="majorBidi" w:hAnsiTheme="majorBidi"/>
          <w:lang w:val="nl-NL"/>
        </w:rPr>
        <w:t xml:space="preserve"> proximale en distale diep veneuze trombose (DVT) en longembolie (PE) bij patiënten die een belangrijke orthopedische operatie ondergaan aan de onderste ledematen, zoals een ingreep voor een heupfractuur of heupprothese of een ingrijpende knieoperatie. Meer dan 8</w:t>
      </w:r>
      <w:r w:rsidR="00303AEE" w:rsidRPr="001967D6">
        <w:rPr>
          <w:rFonts w:asciiTheme="majorBidi" w:hAnsiTheme="majorBidi"/>
          <w:lang w:val="nl-NL"/>
        </w:rPr>
        <w:t>.</w:t>
      </w:r>
      <w:r w:rsidRPr="001967D6">
        <w:rPr>
          <w:rFonts w:asciiTheme="majorBidi" w:hAnsiTheme="majorBidi"/>
          <w:lang w:val="nl-NL"/>
        </w:rPr>
        <w:t>000 patiënten (heupfractuur – 1</w:t>
      </w:r>
      <w:r w:rsidR="00303AEE" w:rsidRPr="001967D6">
        <w:rPr>
          <w:rFonts w:asciiTheme="majorBidi" w:hAnsiTheme="majorBidi"/>
          <w:lang w:val="nl-NL"/>
        </w:rPr>
        <w:t>.</w:t>
      </w:r>
      <w:r w:rsidRPr="001967D6">
        <w:rPr>
          <w:rFonts w:asciiTheme="majorBidi" w:hAnsiTheme="majorBidi"/>
          <w:lang w:val="nl-NL"/>
        </w:rPr>
        <w:t>711, heupprothese – 5</w:t>
      </w:r>
      <w:r w:rsidR="00303AEE" w:rsidRPr="001967D6">
        <w:rPr>
          <w:rFonts w:asciiTheme="majorBidi" w:hAnsiTheme="majorBidi"/>
          <w:lang w:val="nl-NL"/>
        </w:rPr>
        <w:t>.</w:t>
      </w:r>
      <w:r w:rsidRPr="001967D6">
        <w:rPr>
          <w:rFonts w:asciiTheme="majorBidi" w:hAnsiTheme="majorBidi"/>
          <w:lang w:val="nl-NL"/>
        </w:rPr>
        <w:t xml:space="preserve">829, ingrijpende knieoperatie </w:t>
      </w:r>
      <w:r w:rsidR="00303AEE" w:rsidRPr="001967D6">
        <w:rPr>
          <w:rFonts w:asciiTheme="majorBidi" w:hAnsiTheme="majorBidi"/>
          <w:lang w:val="nl-NL"/>
        </w:rPr>
        <w:t>–</w:t>
      </w:r>
      <w:r w:rsidRPr="001967D6">
        <w:rPr>
          <w:rFonts w:asciiTheme="majorBidi" w:hAnsiTheme="majorBidi"/>
          <w:lang w:val="nl-NL"/>
        </w:rPr>
        <w:t xml:space="preserve"> 1</w:t>
      </w:r>
      <w:r w:rsidR="00303AEE" w:rsidRPr="001967D6">
        <w:rPr>
          <w:rFonts w:asciiTheme="majorBidi" w:hAnsiTheme="majorBidi"/>
          <w:lang w:val="nl-NL"/>
        </w:rPr>
        <w:t>.</w:t>
      </w:r>
      <w:r w:rsidRPr="001967D6">
        <w:rPr>
          <w:rFonts w:asciiTheme="majorBidi" w:hAnsiTheme="majorBidi"/>
          <w:lang w:val="nl-NL"/>
        </w:rPr>
        <w:t xml:space="preserve">367) zijn bestudeerd in gecontroleerde fase II en </w:t>
      </w:r>
      <w:smartTag w:uri="urn:schemas-microsoft-com:office:smarttags" w:element="stockticker">
        <w:r w:rsidRPr="001967D6">
          <w:rPr>
            <w:rFonts w:asciiTheme="majorBidi" w:hAnsiTheme="majorBidi"/>
            <w:lang w:val="nl-NL"/>
          </w:rPr>
          <w:t>III</w:t>
        </w:r>
      </w:smartTag>
      <w:r w:rsidRPr="001967D6">
        <w:rPr>
          <w:rFonts w:asciiTheme="majorBidi" w:hAnsiTheme="majorBidi"/>
          <w:lang w:val="nl-NL"/>
        </w:rPr>
        <w:t xml:space="preserve"> klinische studies. E</w:t>
      </w:r>
      <w:r w:rsidR="00AC3D65" w:rsidRPr="001967D6">
        <w:rPr>
          <w:rFonts w:asciiTheme="majorBidi" w:hAnsiTheme="majorBidi"/>
          <w:lang w:val="nl-NL"/>
        </w:rPr>
        <w:t>e</w:t>
      </w:r>
      <w:r w:rsidRPr="001967D6">
        <w:rPr>
          <w:rFonts w:asciiTheme="majorBidi" w:hAnsiTheme="majorBidi"/>
          <w:lang w:val="nl-NL"/>
        </w:rPr>
        <w:t xml:space="preserve">nmaal daags 2,5 mg fondaparinuxtherapie, gestart </w:t>
      </w:r>
      <w:r w:rsidR="00B93F72" w:rsidRPr="001967D6">
        <w:rPr>
          <w:rFonts w:asciiTheme="majorBidi" w:hAnsiTheme="majorBidi"/>
          <w:lang w:val="nl-NL"/>
        </w:rPr>
        <w:t>zes</w:t>
      </w:r>
      <w:r w:rsidRPr="001967D6">
        <w:rPr>
          <w:rFonts w:asciiTheme="majorBidi" w:hAnsiTheme="majorBidi"/>
          <w:lang w:val="nl-NL"/>
        </w:rPr>
        <w:t xml:space="preserve"> tot </w:t>
      </w:r>
      <w:r w:rsidR="00B93F72" w:rsidRPr="001967D6">
        <w:rPr>
          <w:rFonts w:asciiTheme="majorBidi" w:hAnsiTheme="majorBidi"/>
          <w:lang w:val="nl-NL"/>
        </w:rPr>
        <w:t>acht</w:t>
      </w:r>
      <w:r w:rsidRPr="001967D6">
        <w:rPr>
          <w:rFonts w:asciiTheme="majorBidi" w:hAnsiTheme="majorBidi"/>
          <w:lang w:val="nl-NL"/>
        </w:rPr>
        <w:t xml:space="preserve"> uur postoperatief, werd vergeleken met </w:t>
      </w:r>
      <w:r w:rsidR="00303AEE" w:rsidRPr="001967D6">
        <w:rPr>
          <w:rFonts w:asciiTheme="majorBidi" w:hAnsiTheme="majorBidi"/>
          <w:lang w:val="nl-NL"/>
        </w:rPr>
        <w:t>ee</w:t>
      </w:r>
      <w:r w:rsidRPr="001967D6">
        <w:rPr>
          <w:rFonts w:asciiTheme="majorBidi" w:hAnsiTheme="majorBidi"/>
          <w:lang w:val="nl-NL"/>
        </w:rPr>
        <w:t xml:space="preserve">nmaal daags 40 mg enoxaparinetherapie, gestart </w:t>
      </w:r>
      <w:r w:rsidR="00B93F72" w:rsidRPr="001967D6">
        <w:rPr>
          <w:rFonts w:asciiTheme="majorBidi" w:hAnsiTheme="majorBidi"/>
          <w:lang w:val="nl-NL"/>
        </w:rPr>
        <w:t>twaalf</w:t>
      </w:r>
      <w:r w:rsidRPr="001967D6">
        <w:rPr>
          <w:rFonts w:asciiTheme="majorBidi" w:hAnsiTheme="majorBidi"/>
          <w:lang w:val="nl-NL"/>
        </w:rPr>
        <w:t xml:space="preserve"> uur voor de operatie, of tweemaal daags 30 mg enoxaparine</w:t>
      </w:r>
      <w:r w:rsidR="00303AEE" w:rsidRPr="001967D6">
        <w:rPr>
          <w:rFonts w:asciiTheme="majorBidi" w:hAnsiTheme="majorBidi"/>
          <w:lang w:val="nl-NL"/>
        </w:rPr>
        <w:t>-</w:t>
      </w:r>
      <w:r w:rsidRPr="001967D6">
        <w:rPr>
          <w:rFonts w:asciiTheme="majorBidi" w:hAnsiTheme="majorBidi"/>
          <w:lang w:val="nl-NL"/>
        </w:rPr>
        <w:t>therapie, gestart 12 tot 24 uur na de operatie.</w:t>
      </w:r>
    </w:p>
    <w:p w14:paraId="21701CA9" w14:textId="77777777" w:rsidR="00B8195C" w:rsidRPr="001967D6" w:rsidRDefault="00B8195C" w:rsidP="00713123">
      <w:pPr>
        <w:suppressAutoHyphens/>
        <w:rPr>
          <w:rFonts w:asciiTheme="majorBidi" w:hAnsiTheme="majorBidi"/>
          <w:color w:val="000000"/>
        </w:rPr>
      </w:pPr>
    </w:p>
    <w:p w14:paraId="6508335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een gepoolde analyse van deze studies was het aanbevolen doseringsschema van fondaparinux ten opzichte van enoxaparine geassocieerd met een significante reductie (54</w:t>
      </w:r>
      <w:r w:rsidR="00B93F72" w:rsidRPr="001967D6">
        <w:rPr>
          <w:rFonts w:asciiTheme="majorBidi" w:hAnsiTheme="majorBidi"/>
          <w:color w:val="000000"/>
        </w:rPr>
        <w:t xml:space="preserve"> </w:t>
      </w:r>
      <w:r w:rsidRPr="001967D6">
        <w:rPr>
          <w:rFonts w:asciiTheme="majorBidi" w:hAnsiTheme="majorBidi"/>
          <w:color w:val="000000"/>
        </w:rPr>
        <w:t xml:space="preserve">% </w:t>
      </w:r>
      <w:r w:rsidR="004C4408" w:rsidRPr="001967D6">
        <w:rPr>
          <w:rFonts w:asciiTheme="majorBidi" w:hAnsiTheme="majorBidi"/>
          <w:color w:val="000000"/>
        </w:rPr>
        <w:t>[</w:t>
      </w:r>
      <w:r w:rsidRPr="001967D6">
        <w:rPr>
          <w:rFonts w:asciiTheme="majorBidi" w:hAnsiTheme="majorBidi"/>
          <w:color w:val="000000"/>
        </w:rPr>
        <w:t>95</w:t>
      </w:r>
      <w:r w:rsidR="00B93F72" w:rsidRPr="001967D6">
        <w:rPr>
          <w:rFonts w:asciiTheme="majorBidi" w:hAnsiTheme="majorBidi"/>
          <w:color w:val="000000"/>
        </w:rPr>
        <w:t xml:space="preserve"> </w:t>
      </w:r>
      <w:r w:rsidRPr="001967D6">
        <w:rPr>
          <w:rFonts w:asciiTheme="majorBidi" w:hAnsiTheme="majorBidi"/>
          <w:color w:val="000000"/>
        </w:rPr>
        <w:t>% B.I., 44</w:t>
      </w:r>
      <w:r w:rsidR="00B93F72" w:rsidRPr="001967D6">
        <w:rPr>
          <w:rFonts w:asciiTheme="majorBidi" w:hAnsiTheme="majorBidi"/>
          <w:color w:val="000000"/>
        </w:rPr>
        <w:t xml:space="preserve"> </w:t>
      </w:r>
      <w:r w:rsidRPr="001967D6">
        <w:rPr>
          <w:rFonts w:asciiTheme="majorBidi" w:hAnsiTheme="majorBidi"/>
          <w:color w:val="000000"/>
        </w:rPr>
        <w:t>%; 63</w:t>
      </w:r>
      <w:r w:rsidR="00B93F72" w:rsidRPr="001967D6">
        <w:rPr>
          <w:rFonts w:asciiTheme="majorBidi" w:hAnsiTheme="majorBidi"/>
          <w:color w:val="000000"/>
        </w:rPr>
        <w:t xml:space="preserve"> </w:t>
      </w:r>
      <w:r w:rsidRPr="001967D6">
        <w:rPr>
          <w:rFonts w:asciiTheme="majorBidi" w:hAnsiTheme="majorBidi"/>
          <w:color w:val="000000"/>
        </w:rPr>
        <w:t>%</w:t>
      </w:r>
      <w:r w:rsidR="004C4408" w:rsidRPr="001967D6">
        <w:rPr>
          <w:rFonts w:asciiTheme="majorBidi" w:hAnsiTheme="majorBidi"/>
          <w:color w:val="000000"/>
        </w:rPr>
        <w:t>]</w:t>
      </w:r>
      <w:r w:rsidRPr="001967D6">
        <w:rPr>
          <w:rFonts w:asciiTheme="majorBidi" w:hAnsiTheme="majorBidi"/>
          <w:color w:val="000000"/>
        </w:rPr>
        <w:t xml:space="preserve">) in de incidentie van VTE, geëvalueerd t/m dag </w:t>
      </w:r>
      <w:r w:rsidR="00B93F72" w:rsidRPr="001967D6">
        <w:rPr>
          <w:rFonts w:asciiTheme="majorBidi" w:hAnsiTheme="majorBidi"/>
          <w:color w:val="000000"/>
        </w:rPr>
        <w:t>elf</w:t>
      </w:r>
      <w:r w:rsidRPr="001967D6">
        <w:rPr>
          <w:rFonts w:asciiTheme="majorBidi" w:hAnsiTheme="majorBidi"/>
          <w:color w:val="000000"/>
        </w:rPr>
        <w:t xml:space="preserve"> na de operatie en ongeacht het type van de uitgevoerde operatie. De meerderheid van de </w:t>
      </w:r>
      <w:r w:rsidR="00FC45B9" w:rsidRPr="001967D6">
        <w:rPr>
          <w:rFonts w:asciiTheme="majorBidi" w:hAnsiTheme="majorBidi"/>
          <w:color w:val="000000"/>
        </w:rPr>
        <w:t>eindpunt</w:t>
      </w:r>
      <w:r w:rsidR="0019279B" w:rsidRPr="001967D6">
        <w:rPr>
          <w:rFonts w:asciiTheme="majorBidi" w:hAnsiTheme="majorBidi"/>
          <w:color w:val="000000"/>
        </w:rPr>
        <w:t>voorvallen</w:t>
      </w:r>
      <w:r w:rsidRPr="001967D6">
        <w:rPr>
          <w:rFonts w:asciiTheme="majorBidi" w:hAnsiTheme="majorBidi"/>
          <w:color w:val="000000"/>
        </w:rPr>
        <w:t xml:space="preserve"> werd gediagnostiseerd met een vooraf geplande venografie en bestond voornamelijk uit distale DVT, maar ook de incidentie van proximale DVT was significant verminderd. De incidentie van symptomatische VTE, waaronder PE, was niet significant verschillend tussen de behandelingsgroepen.</w:t>
      </w:r>
    </w:p>
    <w:p w14:paraId="06A5A5E9" w14:textId="77777777" w:rsidR="00B8195C" w:rsidRPr="001967D6" w:rsidRDefault="00B8195C" w:rsidP="00713123">
      <w:pPr>
        <w:suppressAutoHyphens/>
        <w:rPr>
          <w:rFonts w:asciiTheme="majorBidi" w:hAnsiTheme="majorBidi"/>
          <w:color w:val="000000"/>
        </w:rPr>
      </w:pPr>
    </w:p>
    <w:p w14:paraId="1BDA9C4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In studies waarbij fondaparinux werd vergeleken met </w:t>
      </w:r>
      <w:r w:rsidR="00303AEE" w:rsidRPr="001967D6">
        <w:rPr>
          <w:rFonts w:asciiTheme="majorBidi" w:hAnsiTheme="majorBidi"/>
          <w:color w:val="000000"/>
        </w:rPr>
        <w:t>ee</w:t>
      </w:r>
      <w:r w:rsidRPr="001967D6">
        <w:rPr>
          <w:rFonts w:asciiTheme="majorBidi" w:hAnsiTheme="majorBidi"/>
          <w:color w:val="000000"/>
        </w:rPr>
        <w:t xml:space="preserve">nmaal daags 40 mg enoxaparinetherapie, gestart </w:t>
      </w:r>
      <w:r w:rsidR="00B93F72" w:rsidRPr="001967D6">
        <w:rPr>
          <w:rFonts w:asciiTheme="majorBidi" w:hAnsiTheme="majorBidi"/>
          <w:color w:val="000000"/>
        </w:rPr>
        <w:t>twaalf</w:t>
      </w:r>
      <w:r w:rsidRPr="001967D6">
        <w:rPr>
          <w:rFonts w:asciiTheme="majorBidi" w:hAnsiTheme="majorBidi"/>
          <w:color w:val="000000"/>
        </w:rPr>
        <w:t xml:space="preserve"> uur voor de operatie, werden ernstige bloedingen gezien bij 2,8</w:t>
      </w:r>
      <w:r w:rsidR="00B93F72" w:rsidRPr="001967D6">
        <w:rPr>
          <w:rFonts w:asciiTheme="majorBidi" w:hAnsiTheme="majorBidi"/>
          <w:color w:val="000000"/>
        </w:rPr>
        <w:t xml:space="preserve"> </w:t>
      </w:r>
      <w:r w:rsidRPr="001967D6">
        <w:rPr>
          <w:rFonts w:asciiTheme="majorBidi" w:hAnsiTheme="majorBidi"/>
          <w:color w:val="000000"/>
        </w:rPr>
        <w:t>% van de patiënten behandeld met fondaparinux in de aanbevolen dosis, tegen 2,6</w:t>
      </w:r>
      <w:r w:rsidR="00B93F72" w:rsidRPr="001967D6">
        <w:rPr>
          <w:rFonts w:asciiTheme="majorBidi" w:hAnsiTheme="majorBidi"/>
          <w:color w:val="000000"/>
        </w:rPr>
        <w:t xml:space="preserve"> </w:t>
      </w:r>
      <w:r w:rsidRPr="001967D6">
        <w:rPr>
          <w:rFonts w:asciiTheme="majorBidi" w:hAnsiTheme="majorBidi"/>
          <w:color w:val="000000"/>
        </w:rPr>
        <w:t>% van de patiënten behandeld met enoxaparine.</w:t>
      </w:r>
    </w:p>
    <w:p w14:paraId="2CAB532C"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3A29BF8" w14:textId="77777777" w:rsidR="00B93F72" w:rsidRPr="001967D6" w:rsidRDefault="00B8195C" w:rsidP="00713123">
      <w:pPr>
        <w:keepNext/>
        <w:suppressAutoHyphens/>
        <w:rPr>
          <w:rFonts w:asciiTheme="majorBidi" w:hAnsiTheme="majorBidi"/>
          <w:b/>
          <w:color w:val="000000"/>
        </w:rPr>
      </w:pPr>
      <w:r w:rsidRPr="001967D6">
        <w:rPr>
          <w:rFonts w:asciiTheme="majorBidi" w:hAnsiTheme="majorBidi"/>
          <w:b/>
          <w:color w:val="000000"/>
        </w:rPr>
        <w:lastRenderedPageBreak/>
        <w:t xml:space="preserve">Preventie van Veneuze Trombo-Embolie (VTE) bij patiënten die een chirurgische ingreep voor een heupfractuur ondergingen en die tot 24 dagen werden behandeld na een initiële profylaxe van </w:t>
      </w:r>
      <w:r w:rsidR="00B064C1" w:rsidRPr="001967D6">
        <w:rPr>
          <w:rFonts w:asciiTheme="majorBidi" w:hAnsiTheme="majorBidi"/>
          <w:b/>
          <w:color w:val="000000"/>
        </w:rPr>
        <w:t xml:space="preserve">één </w:t>
      </w:r>
      <w:r w:rsidRPr="001967D6">
        <w:rPr>
          <w:rFonts w:asciiTheme="majorBidi" w:hAnsiTheme="majorBidi"/>
          <w:b/>
          <w:color w:val="000000"/>
        </w:rPr>
        <w:t xml:space="preserve">week: </w:t>
      </w:r>
    </w:p>
    <w:p w14:paraId="504662E4" w14:textId="77777777" w:rsidR="00B8195C" w:rsidRPr="001967D6" w:rsidRDefault="00616639" w:rsidP="00713123">
      <w:pPr>
        <w:suppressAutoHyphens/>
        <w:rPr>
          <w:rFonts w:asciiTheme="majorBidi" w:hAnsiTheme="majorBidi"/>
          <w:color w:val="000000"/>
        </w:rPr>
      </w:pPr>
      <w:r w:rsidRPr="001967D6">
        <w:rPr>
          <w:rFonts w:asciiTheme="majorBidi" w:hAnsiTheme="majorBidi"/>
          <w:color w:val="000000"/>
        </w:rPr>
        <w:t>I</w:t>
      </w:r>
      <w:r w:rsidR="00B8195C" w:rsidRPr="001967D6">
        <w:rPr>
          <w:rFonts w:asciiTheme="majorBidi" w:hAnsiTheme="majorBidi"/>
          <w:color w:val="000000"/>
        </w:rPr>
        <w:t xml:space="preserve">n een </w:t>
      </w:r>
      <w:r w:rsidR="001F345A" w:rsidRPr="001967D6">
        <w:rPr>
          <w:rFonts w:asciiTheme="majorBidi" w:hAnsiTheme="majorBidi"/>
          <w:color w:val="000000"/>
        </w:rPr>
        <w:t xml:space="preserve">gerandomiseerde </w:t>
      </w:r>
      <w:r w:rsidR="00B8195C" w:rsidRPr="001967D6">
        <w:rPr>
          <w:rFonts w:asciiTheme="majorBidi" w:hAnsiTheme="majorBidi"/>
          <w:color w:val="000000"/>
        </w:rPr>
        <w:t xml:space="preserve">dubbelblinde klinische studie werd fondaparinux 2,5 mg </w:t>
      </w:r>
      <w:r w:rsidR="00303AEE" w:rsidRPr="001967D6">
        <w:rPr>
          <w:rFonts w:asciiTheme="majorBidi" w:hAnsiTheme="majorBidi"/>
          <w:color w:val="000000"/>
        </w:rPr>
        <w:t>ee</w:t>
      </w:r>
      <w:r w:rsidR="00B8195C" w:rsidRPr="001967D6">
        <w:rPr>
          <w:rFonts w:asciiTheme="majorBidi" w:hAnsiTheme="majorBidi"/>
          <w:color w:val="000000"/>
        </w:rPr>
        <w:t xml:space="preserve">nmaal daags toegediend gedurende 7 </w:t>
      </w:r>
      <w:r w:rsidR="00B8195C" w:rsidRPr="001967D6">
        <w:rPr>
          <w:color w:val="000000"/>
          <w:szCs w:val="22"/>
        </w:rPr>
        <w:sym w:font="Symbol" w:char="F0B1"/>
      </w:r>
      <w:r w:rsidR="00B8195C" w:rsidRPr="001967D6">
        <w:rPr>
          <w:rFonts w:asciiTheme="majorBidi" w:hAnsiTheme="majorBidi"/>
          <w:color w:val="000000"/>
        </w:rPr>
        <w:t xml:space="preserve"> 1 dagen aan 737 patiënten die een heupfractuuroperatie ondergaan hebben. Na deze periode werden 656 patiënten gerandomiseerd op fondaparinux 2,5 mg, </w:t>
      </w:r>
      <w:r w:rsidR="00303AEE" w:rsidRPr="001967D6">
        <w:rPr>
          <w:rFonts w:asciiTheme="majorBidi" w:hAnsiTheme="majorBidi"/>
          <w:color w:val="000000"/>
        </w:rPr>
        <w:t>ee</w:t>
      </w:r>
      <w:r w:rsidR="00B8195C" w:rsidRPr="001967D6">
        <w:rPr>
          <w:rFonts w:asciiTheme="majorBidi" w:hAnsiTheme="majorBidi"/>
          <w:color w:val="000000"/>
        </w:rPr>
        <w:t xml:space="preserve">nmaal per dag of op placebo voor een extra periode van 21 </w:t>
      </w:r>
      <w:r w:rsidR="00B8195C" w:rsidRPr="001967D6">
        <w:rPr>
          <w:color w:val="000000"/>
          <w:szCs w:val="22"/>
        </w:rPr>
        <w:sym w:font="Symbol" w:char="F0B1"/>
      </w:r>
      <w:r w:rsidR="00B8195C" w:rsidRPr="001967D6">
        <w:rPr>
          <w:rFonts w:asciiTheme="majorBidi" w:hAnsiTheme="majorBidi"/>
          <w:color w:val="000000"/>
        </w:rPr>
        <w:t xml:space="preserve"> 2 dagen. Fondaparinux bewerkstelligde een significante vermindering van de totale incidentie van VTE vergeleken met placebo [3 patiënten (1,4</w:t>
      </w:r>
      <w:r w:rsidR="00B93F72" w:rsidRPr="001967D6">
        <w:rPr>
          <w:rFonts w:asciiTheme="majorBidi" w:hAnsiTheme="majorBidi"/>
          <w:color w:val="000000"/>
        </w:rPr>
        <w:t xml:space="preserve"> </w:t>
      </w:r>
      <w:r w:rsidR="00B8195C" w:rsidRPr="001967D6">
        <w:rPr>
          <w:rFonts w:asciiTheme="majorBidi" w:hAnsiTheme="majorBidi"/>
          <w:color w:val="000000"/>
        </w:rPr>
        <w:t>%) t</w:t>
      </w:r>
      <w:r w:rsidR="00B93F72" w:rsidRPr="001967D6">
        <w:rPr>
          <w:rFonts w:asciiTheme="majorBidi" w:hAnsiTheme="majorBidi"/>
          <w:color w:val="000000"/>
        </w:rPr>
        <w:t xml:space="preserve">en </w:t>
      </w:r>
      <w:r w:rsidR="00B8195C" w:rsidRPr="001967D6">
        <w:rPr>
          <w:rFonts w:asciiTheme="majorBidi" w:hAnsiTheme="majorBidi"/>
          <w:color w:val="000000"/>
        </w:rPr>
        <w:t>o</w:t>
      </w:r>
      <w:r w:rsidR="00B93F72" w:rsidRPr="001967D6">
        <w:rPr>
          <w:rFonts w:asciiTheme="majorBidi" w:hAnsiTheme="majorBidi"/>
          <w:color w:val="000000"/>
        </w:rPr>
        <w:t xml:space="preserve">pzichte </w:t>
      </w:r>
      <w:r w:rsidR="00B8195C" w:rsidRPr="001967D6">
        <w:rPr>
          <w:rFonts w:asciiTheme="majorBidi" w:hAnsiTheme="majorBidi"/>
          <w:color w:val="000000"/>
        </w:rPr>
        <w:t>v</w:t>
      </w:r>
      <w:r w:rsidR="00B93F72" w:rsidRPr="001967D6">
        <w:rPr>
          <w:rFonts w:asciiTheme="majorBidi" w:hAnsiTheme="majorBidi"/>
          <w:color w:val="000000"/>
        </w:rPr>
        <w:t>an</w:t>
      </w:r>
      <w:r w:rsidR="00B8195C" w:rsidRPr="001967D6">
        <w:rPr>
          <w:rFonts w:asciiTheme="majorBidi" w:hAnsiTheme="majorBidi"/>
          <w:color w:val="000000"/>
        </w:rPr>
        <w:t xml:space="preserve"> 77 patiënten (35</w:t>
      </w:r>
      <w:r w:rsidR="004044F7" w:rsidRPr="001967D6">
        <w:rPr>
          <w:rFonts w:asciiTheme="majorBidi" w:hAnsiTheme="majorBidi"/>
          <w:color w:val="000000"/>
        </w:rPr>
        <w:t xml:space="preserve"> </w:t>
      </w:r>
      <w:r w:rsidR="00B8195C" w:rsidRPr="001967D6">
        <w:rPr>
          <w:rFonts w:asciiTheme="majorBidi" w:hAnsiTheme="majorBidi"/>
          <w:color w:val="000000"/>
        </w:rPr>
        <w:t>%), respectievelijk]. Het grootste deel van deze waargenomen VTE’s (70/80) waren venografisch gedetecteerde, niet-symptomatische gevallen van DVT. Fondaparinux bewerkstelligde tevens een significante vermindering van de incidentie van symptomatische VTE’s (DVT en/of PE) [1 (0,3</w:t>
      </w:r>
      <w:r w:rsidR="004044F7" w:rsidRPr="001967D6">
        <w:rPr>
          <w:rFonts w:asciiTheme="majorBidi" w:hAnsiTheme="majorBidi"/>
          <w:color w:val="000000"/>
        </w:rPr>
        <w:t xml:space="preserve"> </w:t>
      </w:r>
      <w:r w:rsidR="00B8195C" w:rsidRPr="001967D6">
        <w:rPr>
          <w:rFonts w:asciiTheme="majorBidi" w:hAnsiTheme="majorBidi"/>
          <w:color w:val="000000"/>
        </w:rPr>
        <w:t>%) t</w:t>
      </w:r>
      <w:r w:rsidR="004044F7" w:rsidRPr="001967D6">
        <w:rPr>
          <w:rFonts w:asciiTheme="majorBidi" w:hAnsiTheme="majorBidi"/>
          <w:color w:val="000000"/>
        </w:rPr>
        <w:t xml:space="preserve">en </w:t>
      </w:r>
      <w:r w:rsidR="00B8195C" w:rsidRPr="001967D6">
        <w:rPr>
          <w:rFonts w:asciiTheme="majorBidi" w:hAnsiTheme="majorBidi"/>
          <w:color w:val="000000"/>
        </w:rPr>
        <w:t>o</w:t>
      </w:r>
      <w:r w:rsidR="004044F7" w:rsidRPr="001967D6">
        <w:rPr>
          <w:rFonts w:asciiTheme="majorBidi" w:hAnsiTheme="majorBidi"/>
          <w:color w:val="000000"/>
        </w:rPr>
        <w:t xml:space="preserve">pzichte </w:t>
      </w:r>
      <w:r w:rsidR="00B8195C" w:rsidRPr="001967D6">
        <w:rPr>
          <w:rFonts w:asciiTheme="majorBidi" w:hAnsiTheme="majorBidi"/>
          <w:color w:val="000000"/>
        </w:rPr>
        <w:t>v</w:t>
      </w:r>
      <w:r w:rsidR="004044F7" w:rsidRPr="001967D6">
        <w:rPr>
          <w:rFonts w:asciiTheme="majorBidi" w:hAnsiTheme="majorBidi"/>
          <w:color w:val="000000"/>
        </w:rPr>
        <w:t>an</w:t>
      </w:r>
      <w:r w:rsidR="00B8195C" w:rsidRPr="001967D6">
        <w:rPr>
          <w:rFonts w:asciiTheme="majorBidi" w:hAnsiTheme="majorBidi"/>
          <w:color w:val="000000"/>
        </w:rPr>
        <w:t xml:space="preserve"> 9 (2,7</w:t>
      </w:r>
      <w:r w:rsidR="004044F7" w:rsidRPr="001967D6">
        <w:rPr>
          <w:rFonts w:asciiTheme="majorBidi" w:hAnsiTheme="majorBidi"/>
          <w:color w:val="000000"/>
        </w:rPr>
        <w:t xml:space="preserve"> </w:t>
      </w:r>
      <w:r w:rsidR="00B8195C" w:rsidRPr="001967D6">
        <w:rPr>
          <w:rFonts w:asciiTheme="majorBidi" w:hAnsiTheme="majorBidi"/>
          <w:color w:val="000000"/>
        </w:rPr>
        <w:t>%), respectievelijk], waaronder twee fatale PE’s in de placebogroep. Ernstige bloedingen, alle ter hoogte van de operatiewond en waarvan geen enkele fataal, werden waargenomen bij 8 patiënten (2,4</w:t>
      </w:r>
      <w:r w:rsidR="004044F7" w:rsidRPr="001967D6">
        <w:rPr>
          <w:rFonts w:asciiTheme="majorBidi" w:hAnsiTheme="majorBidi"/>
          <w:color w:val="000000"/>
        </w:rPr>
        <w:t xml:space="preserve"> </w:t>
      </w:r>
      <w:r w:rsidR="00B8195C" w:rsidRPr="001967D6">
        <w:rPr>
          <w:rFonts w:asciiTheme="majorBidi" w:hAnsiTheme="majorBidi"/>
          <w:color w:val="000000"/>
        </w:rPr>
        <w:t>%) behandeld met fondaparinux 2,5 mg vergeleken met 2 patiënten (0,6</w:t>
      </w:r>
      <w:r w:rsidR="004044F7" w:rsidRPr="001967D6">
        <w:rPr>
          <w:rFonts w:asciiTheme="majorBidi" w:hAnsiTheme="majorBidi"/>
          <w:color w:val="000000"/>
        </w:rPr>
        <w:t xml:space="preserve"> </w:t>
      </w:r>
      <w:r w:rsidR="00B8195C" w:rsidRPr="001967D6">
        <w:rPr>
          <w:rFonts w:asciiTheme="majorBidi" w:hAnsiTheme="majorBidi"/>
          <w:color w:val="000000"/>
        </w:rPr>
        <w:t>%) behandeld met placebo.</w:t>
      </w:r>
    </w:p>
    <w:p w14:paraId="374CB0F3" w14:textId="77777777" w:rsidR="00B8195C" w:rsidRPr="001967D6" w:rsidRDefault="00B8195C" w:rsidP="00713123">
      <w:pPr>
        <w:suppressAutoHyphens/>
        <w:rPr>
          <w:rFonts w:asciiTheme="majorBidi" w:hAnsiTheme="majorBidi"/>
          <w:color w:val="000000"/>
        </w:rPr>
      </w:pPr>
    </w:p>
    <w:p w14:paraId="142D383E" w14:textId="77777777" w:rsidR="004044F7" w:rsidRPr="001967D6" w:rsidRDefault="00B8195C" w:rsidP="00713123">
      <w:pPr>
        <w:suppressAutoHyphens/>
        <w:rPr>
          <w:rFonts w:asciiTheme="majorBidi" w:hAnsiTheme="majorBidi"/>
          <w:color w:val="000000"/>
        </w:rPr>
      </w:pPr>
      <w:r w:rsidRPr="001967D6">
        <w:rPr>
          <w:rFonts w:asciiTheme="majorBidi" w:hAnsiTheme="majorBidi"/>
          <w:b/>
          <w:color w:val="000000"/>
        </w:rPr>
        <w:t>Preventie van Veneuze Trombo-Embolie (VTE) bij patiënten die abdominale chirurgie ondergingen die een verwacht verhoogd risico hebben op trombo-embolische complicaties, zoals patiënten die abdominale kankerchirurgie ondergaan:</w:t>
      </w:r>
      <w:r w:rsidRPr="001967D6">
        <w:rPr>
          <w:rFonts w:asciiTheme="majorBidi" w:hAnsiTheme="majorBidi"/>
          <w:color w:val="000000"/>
        </w:rPr>
        <w:t xml:space="preserve"> </w:t>
      </w:r>
    </w:p>
    <w:p w14:paraId="25D34D7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een dubbelblinde klinische studie werden 2</w:t>
      </w:r>
      <w:r w:rsidR="00303AEE" w:rsidRPr="001967D6">
        <w:rPr>
          <w:rFonts w:asciiTheme="majorBidi" w:hAnsiTheme="majorBidi"/>
          <w:color w:val="000000"/>
        </w:rPr>
        <w:t>.</w:t>
      </w:r>
      <w:r w:rsidRPr="001967D6">
        <w:rPr>
          <w:rFonts w:asciiTheme="majorBidi" w:hAnsiTheme="majorBidi"/>
          <w:color w:val="000000"/>
        </w:rPr>
        <w:t xml:space="preserve">927 patiënten gerandomiseerd in een groep die </w:t>
      </w:r>
      <w:r w:rsidR="00303AEE" w:rsidRPr="001967D6">
        <w:rPr>
          <w:rFonts w:asciiTheme="majorBidi" w:hAnsiTheme="majorBidi"/>
          <w:color w:val="000000"/>
        </w:rPr>
        <w:t>ee</w:t>
      </w:r>
      <w:r w:rsidRPr="001967D6">
        <w:rPr>
          <w:rFonts w:asciiTheme="majorBidi" w:hAnsiTheme="majorBidi"/>
          <w:color w:val="000000"/>
        </w:rPr>
        <w:t xml:space="preserve">nmaal daags 2,5 mg fondaparinux kreeg, of die </w:t>
      </w:r>
      <w:r w:rsidR="00EE2CEB" w:rsidRPr="001967D6">
        <w:rPr>
          <w:rFonts w:asciiTheme="majorBidi" w:hAnsiTheme="majorBidi"/>
          <w:color w:val="000000"/>
        </w:rPr>
        <w:t>eenmaal</w:t>
      </w:r>
      <w:r w:rsidRPr="001967D6">
        <w:rPr>
          <w:rFonts w:asciiTheme="majorBidi" w:hAnsiTheme="majorBidi"/>
          <w:color w:val="000000"/>
        </w:rPr>
        <w:t xml:space="preserve"> daags 5</w:t>
      </w:r>
      <w:r w:rsidR="00303AEE" w:rsidRPr="001967D6">
        <w:rPr>
          <w:rFonts w:asciiTheme="majorBidi" w:hAnsiTheme="majorBidi"/>
          <w:color w:val="000000"/>
        </w:rPr>
        <w:t>.</w:t>
      </w:r>
      <w:r w:rsidRPr="001967D6">
        <w:rPr>
          <w:rFonts w:asciiTheme="majorBidi" w:hAnsiTheme="majorBidi"/>
          <w:color w:val="000000"/>
        </w:rPr>
        <w:t>000 IE dalteparine kreeg, met een pre-operatieve injectie van 2</w:t>
      </w:r>
      <w:r w:rsidR="00303AEE" w:rsidRPr="001967D6">
        <w:rPr>
          <w:rFonts w:asciiTheme="majorBidi" w:hAnsiTheme="majorBidi"/>
          <w:color w:val="000000"/>
        </w:rPr>
        <w:t>.</w:t>
      </w:r>
      <w:r w:rsidRPr="001967D6">
        <w:rPr>
          <w:rFonts w:asciiTheme="majorBidi" w:hAnsiTheme="majorBidi"/>
          <w:color w:val="000000"/>
        </w:rPr>
        <w:t>500 IE en een eerste postoperatieve injectie van 2</w:t>
      </w:r>
      <w:r w:rsidR="00303AEE" w:rsidRPr="001967D6">
        <w:rPr>
          <w:rFonts w:asciiTheme="majorBidi" w:hAnsiTheme="majorBidi"/>
          <w:color w:val="000000"/>
        </w:rPr>
        <w:t>.</w:t>
      </w:r>
      <w:r w:rsidRPr="001967D6">
        <w:rPr>
          <w:rFonts w:asciiTheme="majorBidi" w:hAnsiTheme="majorBidi"/>
          <w:color w:val="000000"/>
        </w:rPr>
        <w:t>500 IE, gedurende 7±2 dagen. De belangrijkste operatieplaatsen waren het colon/rect</w:t>
      </w:r>
      <w:r w:rsidR="00AC3D65" w:rsidRPr="001967D6">
        <w:rPr>
          <w:rFonts w:asciiTheme="majorBidi" w:hAnsiTheme="majorBidi"/>
          <w:color w:val="000000"/>
        </w:rPr>
        <w:t>um</w:t>
      </w:r>
      <w:r w:rsidRPr="001967D6">
        <w:rPr>
          <w:rFonts w:asciiTheme="majorBidi" w:hAnsiTheme="majorBidi"/>
          <w:color w:val="000000"/>
        </w:rPr>
        <w:t xml:space="preserve">, de maag, de lever, cholecystectomie of andere operaties aan de galwegen. Negenenzestig procent van de patiënten onderging een operatie </w:t>
      </w:r>
      <w:r w:rsidR="00FC45B9" w:rsidRPr="001967D6">
        <w:rPr>
          <w:rFonts w:asciiTheme="majorBidi" w:hAnsiTheme="majorBidi"/>
          <w:color w:val="000000"/>
        </w:rPr>
        <w:t>vanwege kanker</w:t>
      </w:r>
      <w:r w:rsidRPr="001967D6">
        <w:rPr>
          <w:rFonts w:asciiTheme="majorBidi" w:hAnsiTheme="majorBidi"/>
          <w:color w:val="000000"/>
        </w:rPr>
        <w:t>. Patiënten die urologische (anders dan renale), gynaecologische, laparoscopische of vasculaire operaties ondergingen, werden niet in de studie geïncludeerd.</w:t>
      </w:r>
    </w:p>
    <w:p w14:paraId="364F5E6A" w14:textId="77777777" w:rsidR="00B8195C" w:rsidRPr="001967D6" w:rsidRDefault="00B8195C" w:rsidP="00713123">
      <w:pPr>
        <w:suppressAutoHyphens/>
        <w:rPr>
          <w:rFonts w:asciiTheme="majorBidi" w:hAnsiTheme="majorBidi"/>
          <w:color w:val="000000"/>
        </w:rPr>
      </w:pPr>
    </w:p>
    <w:p w14:paraId="1DE5EB57" w14:textId="77777777" w:rsidR="004044F7" w:rsidRPr="001967D6" w:rsidRDefault="00B8195C" w:rsidP="00713123">
      <w:pPr>
        <w:suppressAutoHyphens/>
        <w:jc w:val="both"/>
        <w:rPr>
          <w:rFonts w:asciiTheme="majorBidi" w:hAnsiTheme="majorBidi"/>
          <w:color w:val="000000"/>
        </w:rPr>
      </w:pPr>
      <w:r w:rsidRPr="001967D6">
        <w:rPr>
          <w:rFonts w:asciiTheme="majorBidi" w:hAnsiTheme="majorBidi"/>
          <w:color w:val="000000"/>
        </w:rPr>
        <w:t>In deze studie was de incidentie van totale VTE 4,</w:t>
      </w:r>
      <w:r w:rsidR="004044F7" w:rsidRPr="001967D6">
        <w:rPr>
          <w:rFonts w:asciiTheme="majorBidi" w:hAnsiTheme="majorBidi"/>
          <w:color w:val="000000"/>
        </w:rPr>
        <w:t xml:space="preserve"> </w:t>
      </w:r>
      <w:r w:rsidRPr="001967D6">
        <w:rPr>
          <w:rFonts w:asciiTheme="majorBidi" w:hAnsiTheme="majorBidi"/>
          <w:color w:val="000000"/>
        </w:rPr>
        <w:t>% (47/1</w:t>
      </w:r>
      <w:r w:rsidR="00303AEE" w:rsidRPr="001967D6">
        <w:rPr>
          <w:rFonts w:asciiTheme="majorBidi" w:hAnsiTheme="majorBidi"/>
          <w:color w:val="000000"/>
        </w:rPr>
        <w:t>.</w:t>
      </w:r>
      <w:r w:rsidRPr="001967D6">
        <w:rPr>
          <w:rFonts w:asciiTheme="majorBidi" w:hAnsiTheme="majorBidi"/>
          <w:color w:val="000000"/>
        </w:rPr>
        <w:t>027) met fondaparinux, versus 6,1</w:t>
      </w:r>
      <w:r w:rsidR="004044F7" w:rsidRPr="001967D6">
        <w:rPr>
          <w:rFonts w:asciiTheme="majorBidi" w:hAnsiTheme="majorBidi"/>
          <w:color w:val="000000"/>
        </w:rPr>
        <w:t xml:space="preserve"> </w:t>
      </w:r>
      <w:r w:rsidRPr="001967D6">
        <w:rPr>
          <w:rFonts w:asciiTheme="majorBidi" w:hAnsiTheme="majorBidi"/>
          <w:color w:val="000000"/>
        </w:rPr>
        <w:t>% (62/1</w:t>
      </w:r>
      <w:r w:rsidR="00303AEE" w:rsidRPr="001967D6">
        <w:rPr>
          <w:rFonts w:asciiTheme="majorBidi" w:hAnsiTheme="majorBidi"/>
          <w:color w:val="000000"/>
        </w:rPr>
        <w:t>.</w:t>
      </w:r>
      <w:r w:rsidRPr="001967D6">
        <w:rPr>
          <w:rFonts w:asciiTheme="majorBidi" w:hAnsiTheme="majorBidi"/>
          <w:color w:val="000000"/>
        </w:rPr>
        <w:t xml:space="preserve">021) met dalteparine: odds ratio reductie [95% </w:t>
      </w:r>
      <w:r w:rsidR="00FC45B9" w:rsidRPr="001967D6">
        <w:rPr>
          <w:rFonts w:asciiTheme="majorBidi" w:hAnsiTheme="majorBidi"/>
          <w:color w:val="000000"/>
        </w:rPr>
        <w:t>B</w:t>
      </w:r>
      <w:r w:rsidRPr="001967D6">
        <w:rPr>
          <w:rFonts w:asciiTheme="majorBidi" w:hAnsiTheme="majorBidi"/>
          <w:color w:val="000000"/>
        </w:rPr>
        <w:t>I] = -25,8</w:t>
      </w:r>
      <w:r w:rsidR="004044F7" w:rsidRPr="001967D6">
        <w:rPr>
          <w:rFonts w:asciiTheme="majorBidi" w:hAnsiTheme="majorBidi"/>
          <w:color w:val="000000"/>
        </w:rPr>
        <w:t xml:space="preserve"> </w:t>
      </w:r>
      <w:r w:rsidRPr="001967D6">
        <w:rPr>
          <w:rFonts w:asciiTheme="majorBidi" w:hAnsiTheme="majorBidi"/>
          <w:color w:val="000000"/>
        </w:rPr>
        <w:t>% [-49,7% 9,5%]. Het verschil in totale VTE-aantallen tussen de behandelgroepen, dat niet statistisch significant was, werd voornamelijk veroorzaakt door asymptomatische distale DVT. De incidentie van symptomatische DVT was gelijk in de verschillende behandelgroepen: 6 patiënten (0,4</w:t>
      </w:r>
      <w:r w:rsidR="004044F7" w:rsidRPr="001967D6">
        <w:rPr>
          <w:rFonts w:asciiTheme="majorBidi" w:hAnsiTheme="majorBidi"/>
          <w:color w:val="000000"/>
        </w:rPr>
        <w:t xml:space="preserve"> </w:t>
      </w:r>
      <w:r w:rsidRPr="001967D6">
        <w:rPr>
          <w:rFonts w:asciiTheme="majorBidi" w:hAnsiTheme="majorBidi"/>
          <w:color w:val="000000"/>
        </w:rPr>
        <w:t xml:space="preserve">%) in de fondaparinuxgroep versus 5 patiënten (0,3%) in de dalteparinegroep. Bij de grote subgroep van patiënten die een operatie ondergingen in verband met een maligniteit (69% van de patiëntenpopulatie), was het VTE-aantal </w:t>
      </w:r>
    </w:p>
    <w:p w14:paraId="1882327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4,7% in de fondaparinuxgroep versus 7,7% in de dalteparinegroep.</w:t>
      </w:r>
    </w:p>
    <w:p w14:paraId="55D79CA2" w14:textId="77777777" w:rsidR="00B8195C" w:rsidRPr="001967D6" w:rsidRDefault="00B8195C" w:rsidP="00713123">
      <w:pPr>
        <w:suppressAutoHyphens/>
        <w:rPr>
          <w:rFonts w:asciiTheme="majorBidi" w:hAnsiTheme="majorBidi"/>
          <w:color w:val="000000"/>
        </w:rPr>
      </w:pPr>
    </w:p>
    <w:p w14:paraId="4BA0C7A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Ernstige bloeding werd gezien bij 3,4% van de patiënten in de fondaparinuxgroep en bij 2,4</w:t>
      </w:r>
      <w:r w:rsidR="004044F7" w:rsidRPr="001967D6">
        <w:rPr>
          <w:rFonts w:asciiTheme="majorBidi" w:hAnsiTheme="majorBidi"/>
          <w:color w:val="000000"/>
        </w:rPr>
        <w:t xml:space="preserve"> </w:t>
      </w:r>
      <w:r w:rsidRPr="001967D6">
        <w:rPr>
          <w:rFonts w:asciiTheme="majorBidi" w:hAnsiTheme="majorBidi"/>
          <w:color w:val="000000"/>
        </w:rPr>
        <w:t xml:space="preserve">% in de dalteparinegroep. </w:t>
      </w:r>
    </w:p>
    <w:p w14:paraId="7218DCA2" w14:textId="77777777" w:rsidR="00B8195C" w:rsidRPr="001967D6" w:rsidRDefault="00B8195C" w:rsidP="00713123">
      <w:pPr>
        <w:suppressAutoHyphens/>
        <w:rPr>
          <w:rFonts w:asciiTheme="majorBidi" w:hAnsiTheme="majorBidi"/>
          <w:color w:val="000000"/>
        </w:rPr>
      </w:pPr>
    </w:p>
    <w:p w14:paraId="3ED53A2C" w14:textId="77777777" w:rsidR="004044F7" w:rsidRPr="001967D6" w:rsidRDefault="00B8195C" w:rsidP="00713123">
      <w:pPr>
        <w:suppressAutoHyphens/>
        <w:rPr>
          <w:rFonts w:asciiTheme="majorBidi" w:hAnsiTheme="majorBidi"/>
          <w:b/>
          <w:iCs/>
          <w:color w:val="000000"/>
        </w:rPr>
      </w:pPr>
      <w:r w:rsidRPr="001967D6">
        <w:rPr>
          <w:rFonts w:asciiTheme="majorBidi" w:hAnsiTheme="majorBidi"/>
          <w:b/>
          <w:iCs/>
          <w:color w:val="000000"/>
        </w:rPr>
        <w:t>Preventie van Veneuze Trombo-Embolie (VTE) bij medische patiënten die een hoog risico hebben</w:t>
      </w:r>
      <w:r w:rsidRPr="001967D6">
        <w:rPr>
          <w:rFonts w:asciiTheme="majorBidi" w:hAnsiTheme="majorBidi"/>
          <w:bCs/>
          <w:iCs/>
          <w:color w:val="000000"/>
        </w:rPr>
        <w:t xml:space="preserve"> </w:t>
      </w:r>
      <w:r w:rsidRPr="001967D6">
        <w:rPr>
          <w:rFonts w:asciiTheme="majorBidi" w:hAnsiTheme="majorBidi"/>
          <w:b/>
          <w:iCs/>
          <w:color w:val="000000"/>
        </w:rPr>
        <w:t xml:space="preserve">op trombo-embolische complicaties te wijten aan beperkte mobiliteit tijdens een acute ziekte: </w:t>
      </w:r>
    </w:p>
    <w:p w14:paraId="152585A0" w14:textId="77777777" w:rsidR="00B8195C" w:rsidRPr="001967D6" w:rsidRDefault="00B8195C" w:rsidP="00713123">
      <w:pPr>
        <w:suppressAutoHyphens/>
        <w:rPr>
          <w:rFonts w:asciiTheme="majorBidi" w:hAnsiTheme="majorBidi"/>
          <w:bCs/>
          <w:iCs/>
          <w:color w:val="000000"/>
        </w:rPr>
      </w:pPr>
      <w:r w:rsidRPr="001967D6">
        <w:rPr>
          <w:rFonts w:asciiTheme="majorBidi" w:hAnsiTheme="majorBidi"/>
          <w:bCs/>
          <w:iCs/>
          <w:color w:val="000000"/>
        </w:rPr>
        <w:t>In een gerandomi</w:t>
      </w:r>
      <w:r w:rsidR="00520627" w:rsidRPr="001967D6">
        <w:rPr>
          <w:rFonts w:asciiTheme="majorBidi" w:hAnsiTheme="majorBidi"/>
          <w:bCs/>
          <w:iCs/>
          <w:color w:val="000000"/>
        </w:rPr>
        <w:t>s</w:t>
      </w:r>
      <w:r w:rsidRPr="001967D6">
        <w:rPr>
          <w:rFonts w:asciiTheme="majorBidi" w:hAnsiTheme="majorBidi"/>
          <w:bCs/>
          <w:iCs/>
          <w:color w:val="000000"/>
        </w:rPr>
        <w:t xml:space="preserve">eerde dubbelblinde klinische studie werden 839 patiënten </w:t>
      </w:r>
      <w:r w:rsidR="004044F7" w:rsidRPr="001967D6">
        <w:rPr>
          <w:rFonts w:asciiTheme="majorBidi" w:hAnsiTheme="majorBidi"/>
          <w:bCs/>
          <w:iCs/>
          <w:color w:val="000000"/>
        </w:rPr>
        <w:t>zes</w:t>
      </w:r>
      <w:r w:rsidRPr="001967D6">
        <w:rPr>
          <w:rFonts w:asciiTheme="majorBidi" w:hAnsiTheme="majorBidi"/>
          <w:bCs/>
          <w:iCs/>
          <w:color w:val="000000"/>
        </w:rPr>
        <w:t xml:space="preserve"> tot </w:t>
      </w:r>
      <w:r w:rsidR="004044F7" w:rsidRPr="001967D6">
        <w:rPr>
          <w:rFonts w:asciiTheme="majorBidi" w:hAnsiTheme="majorBidi"/>
          <w:bCs/>
          <w:iCs/>
          <w:color w:val="000000"/>
        </w:rPr>
        <w:t>veertien</w:t>
      </w:r>
      <w:r w:rsidRPr="001967D6">
        <w:rPr>
          <w:rFonts w:asciiTheme="majorBidi" w:hAnsiTheme="majorBidi"/>
          <w:bCs/>
          <w:iCs/>
          <w:color w:val="000000"/>
        </w:rPr>
        <w:t xml:space="preserve"> dagen behandeld met fondaparinux 2,5 mg, eenmaal daags of met placebo. Deze studie omvatte acuut zieke medische patiënten van 60 jaar of ouder van wie verwacht werd dat ze op zijn minst </w:t>
      </w:r>
      <w:r w:rsidR="004044F7" w:rsidRPr="001967D6">
        <w:rPr>
          <w:rFonts w:asciiTheme="majorBidi" w:hAnsiTheme="majorBidi"/>
          <w:bCs/>
          <w:iCs/>
          <w:color w:val="000000"/>
        </w:rPr>
        <w:t>vier</w:t>
      </w:r>
      <w:r w:rsidRPr="001967D6">
        <w:rPr>
          <w:rFonts w:asciiTheme="majorBidi" w:hAnsiTheme="majorBidi"/>
          <w:bCs/>
          <w:iCs/>
          <w:color w:val="000000"/>
        </w:rPr>
        <w:t xml:space="preserve"> dagen bedlegerig zouden zijn, en die gehospitali</w:t>
      </w:r>
      <w:r w:rsidR="004044F7" w:rsidRPr="001967D6">
        <w:rPr>
          <w:rFonts w:asciiTheme="majorBidi" w:hAnsiTheme="majorBidi"/>
          <w:bCs/>
          <w:iCs/>
          <w:color w:val="000000"/>
        </w:rPr>
        <w:t>s</w:t>
      </w:r>
      <w:r w:rsidRPr="001967D6">
        <w:rPr>
          <w:rFonts w:asciiTheme="majorBidi" w:hAnsiTheme="majorBidi"/>
          <w:bCs/>
          <w:iCs/>
          <w:color w:val="000000"/>
        </w:rPr>
        <w:t>eerd werden voor congestieve hartinsufficiëntie, NYHA</w:t>
      </w:r>
      <w:r w:rsidR="004044F7" w:rsidRPr="001967D6">
        <w:rPr>
          <w:rFonts w:asciiTheme="majorBidi" w:hAnsiTheme="majorBidi"/>
          <w:bCs/>
          <w:iCs/>
          <w:color w:val="000000"/>
        </w:rPr>
        <w:t>-</w:t>
      </w:r>
      <w:r w:rsidRPr="001967D6">
        <w:rPr>
          <w:rFonts w:asciiTheme="majorBidi" w:hAnsiTheme="majorBidi"/>
          <w:bCs/>
          <w:iCs/>
          <w:color w:val="000000"/>
        </w:rPr>
        <w:t xml:space="preserve">klasse </w:t>
      </w:r>
      <w:smartTag w:uri="urn:schemas-microsoft-com:office:smarttags" w:element="stockticker">
        <w:r w:rsidRPr="001967D6">
          <w:rPr>
            <w:rFonts w:asciiTheme="majorBidi" w:hAnsiTheme="majorBidi"/>
            <w:bCs/>
            <w:iCs/>
            <w:color w:val="000000"/>
          </w:rPr>
          <w:t>III</w:t>
        </w:r>
      </w:smartTag>
      <w:r w:rsidRPr="001967D6">
        <w:rPr>
          <w:rFonts w:asciiTheme="majorBidi" w:hAnsiTheme="majorBidi"/>
          <w:bCs/>
          <w:iCs/>
          <w:color w:val="000000"/>
        </w:rPr>
        <w:t>/IV en/of voor acute ademhalingsstoornissen en/of voor acute infectieuze of inflammatoire ziekte. Fondaparinux verminderde significant de totale incidentie van VTE vergeleken met placebo [respectievelijk 18 patiënten (5,6</w:t>
      </w:r>
      <w:r w:rsidR="004044F7" w:rsidRPr="001967D6">
        <w:rPr>
          <w:rFonts w:asciiTheme="majorBidi" w:hAnsiTheme="majorBidi"/>
          <w:bCs/>
          <w:iCs/>
          <w:color w:val="000000"/>
        </w:rPr>
        <w:t xml:space="preserve"> </w:t>
      </w:r>
      <w:r w:rsidRPr="001967D6">
        <w:rPr>
          <w:rFonts w:asciiTheme="majorBidi" w:hAnsiTheme="majorBidi"/>
          <w:bCs/>
          <w:iCs/>
          <w:color w:val="000000"/>
        </w:rPr>
        <w:t>%) vs 34 patiënten (10,5</w:t>
      </w:r>
      <w:r w:rsidR="004044F7" w:rsidRPr="001967D6">
        <w:rPr>
          <w:rFonts w:asciiTheme="majorBidi" w:hAnsiTheme="majorBidi"/>
          <w:bCs/>
          <w:iCs/>
          <w:color w:val="000000"/>
        </w:rPr>
        <w:t xml:space="preserve"> </w:t>
      </w:r>
      <w:r w:rsidRPr="001967D6">
        <w:rPr>
          <w:rFonts w:asciiTheme="majorBidi" w:hAnsiTheme="majorBidi"/>
          <w:bCs/>
          <w:iCs/>
          <w:color w:val="000000"/>
        </w:rPr>
        <w:t>%)]. De meerderheid van de complicaties was asymptomatische distale DVT. Fondaparinux verminderde ook significant de incidentie van de vastgestelde fatale PE’s [respectievelijk 0 patiënten (0,0</w:t>
      </w:r>
      <w:r w:rsidR="004044F7" w:rsidRPr="001967D6">
        <w:rPr>
          <w:rFonts w:asciiTheme="majorBidi" w:hAnsiTheme="majorBidi"/>
          <w:bCs/>
          <w:iCs/>
          <w:color w:val="000000"/>
        </w:rPr>
        <w:t xml:space="preserve"> </w:t>
      </w:r>
      <w:r w:rsidRPr="001967D6">
        <w:rPr>
          <w:rFonts w:asciiTheme="majorBidi" w:hAnsiTheme="majorBidi"/>
          <w:bCs/>
          <w:iCs/>
          <w:color w:val="000000"/>
        </w:rPr>
        <w:t>%) vs 5 patiënten (1,2</w:t>
      </w:r>
      <w:r w:rsidR="004044F7" w:rsidRPr="001967D6">
        <w:rPr>
          <w:rFonts w:asciiTheme="majorBidi" w:hAnsiTheme="majorBidi"/>
          <w:bCs/>
          <w:iCs/>
          <w:color w:val="000000"/>
        </w:rPr>
        <w:t xml:space="preserve"> </w:t>
      </w:r>
      <w:r w:rsidRPr="001967D6">
        <w:rPr>
          <w:rFonts w:asciiTheme="majorBidi" w:hAnsiTheme="majorBidi"/>
          <w:bCs/>
          <w:iCs/>
          <w:color w:val="000000"/>
        </w:rPr>
        <w:t>%)]. Ernstige bloedingen werden opgemerkt bij 1 patiënt (0,2</w:t>
      </w:r>
      <w:r w:rsidR="004044F7" w:rsidRPr="001967D6">
        <w:rPr>
          <w:rFonts w:asciiTheme="majorBidi" w:hAnsiTheme="majorBidi"/>
          <w:bCs/>
          <w:iCs/>
          <w:color w:val="000000"/>
        </w:rPr>
        <w:t xml:space="preserve"> </w:t>
      </w:r>
      <w:r w:rsidRPr="001967D6">
        <w:rPr>
          <w:rFonts w:asciiTheme="majorBidi" w:hAnsiTheme="majorBidi"/>
          <w:bCs/>
          <w:iCs/>
          <w:color w:val="000000"/>
        </w:rPr>
        <w:t>%) van elke groep.</w:t>
      </w:r>
    </w:p>
    <w:p w14:paraId="5B840438" w14:textId="77777777" w:rsidR="001B71A3" w:rsidRPr="001967D6" w:rsidRDefault="001B71A3" w:rsidP="00713123">
      <w:pPr>
        <w:suppressAutoHyphens/>
        <w:rPr>
          <w:rFonts w:asciiTheme="majorBidi" w:hAnsiTheme="majorBidi"/>
          <w:bCs/>
          <w:iCs/>
          <w:color w:val="000000"/>
        </w:rPr>
      </w:pPr>
    </w:p>
    <w:p w14:paraId="72A2C1EA" w14:textId="77777777" w:rsidR="001B71A3" w:rsidRPr="001967D6" w:rsidRDefault="001B71A3" w:rsidP="00713123">
      <w:pPr>
        <w:keepNext/>
        <w:keepLines/>
        <w:suppressAutoHyphens/>
        <w:rPr>
          <w:rFonts w:asciiTheme="majorBidi" w:hAnsiTheme="majorBidi"/>
          <w:bCs/>
          <w:iCs/>
          <w:color w:val="000000"/>
        </w:rPr>
      </w:pPr>
      <w:r w:rsidRPr="001967D6">
        <w:rPr>
          <w:rFonts w:asciiTheme="majorBidi" w:hAnsiTheme="majorBidi"/>
          <w:b/>
          <w:bCs/>
          <w:iCs/>
          <w:color w:val="000000"/>
        </w:rPr>
        <w:lastRenderedPageBreak/>
        <w:t xml:space="preserve">Behandeling van patiënten met acute symptomatische spontane oppervlakkige veneuze trombose zonder </w:t>
      </w:r>
      <w:r w:rsidR="00910276" w:rsidRPr="001967D6">
        <w:rPr>
          <w:rFonts w:asciiTheme="majorBidi" w:hAnsiTheme="majorBidi"/>
          <w:b/>
          <w:bCs/>
          <w:iCs/>
          <w:color w:val="000000"/>
        </w:rPr>
        <w:t>bijkomende</w:t>
      </w:r>
      <w:r w:rsidRPr="001967D6">
        <w:rPr>
          <w:rFonts w:asciiTheme="majorBidi" w:hAnsiTheme="majorBidi"/>
          <w:b/>
          <w:bCs/>
          <w:iCs/>
          <w:color w:val="000000"/>
        </w:rPr>
        <w:t xml:space="preserve"> diep-veneuze trombose (DVT)</w:t>
      </w:r>
    </w:p>
    <w:p w14:paraId="68F62B96" w14:textId="77777777" w:rsidR="001B71A3" w:rsidRPr="001967D6" w:rsidRDefault="003E7692" w:rsidP="00713123">
      <w:pPr>
        <w:keepNext/>
        <w:keepLines/>
        <w:suppressAutoHyphens/>
        <w:rPr>
          <w:rFonts w:asciiTheme="majorBidi" w:hAnsiTheme="majorBidi"/>
          <w:color w:val="000000"/>
        </w:rPr>
      </w:pPr>
      <w:r w:rsidRPr="001967D6">
        <w:rPr>
          <w:rFonts w:asciiTheme="majorBidi" w:hAnsiTheme="majorBidi"/>
          <w:bCs/>
          <w:iCs/>
          <w:color w:val="000000"/>
        </w:rPr>
        <w:t>Een</w:t>
      </w:r>
      <w:r w:rsidR="00730C52" w:rsidRPr="001967D6">
        <w:rPr>
          <w:rFonts w:asciiTheme="majorBidi" w:hAnsiTheme="majorBidi"/>
          <w:bCs/>
          <w:iCs/>
          <w:color w:val="000000"/>
        </w:rPr>
        <w:t xml:space="preserve"> gerandomiseerd, dubbelblind klinisch onderzoek (CALISTO), omvatte 3.002 patiënten met acute symptomatische geïsoleerde, spontane oppervlakkige veneuze trombose van de onderste ledenmaten van ten minste 5 cm lang die waren bevestigd via compressie ultrasonografie. Patiënten werden niet geïncludeerd als ze </w:t>
      </w:r>
      <w:r w:rsidR="00077E01" w:rsidRPr="001967D6">
        <w:rPr>
          <w:rFonts w:asciiTheme="majorBidi" w:hAnsiTheme="majorBidi"/>
          <w:bCs/>
          <w:iCs/>
          <w:color w:val="000000"/>
        </w:rPr>
        <w:t>bijkomende DVT</w:t>
      </w:r>
      <w:r w:rsidR="00730C52" w:rsidRPr="001967D6">
        <w:rPr>
          <w:rFonts w:asciiTheme="majorBidi" w:hAnsiTheme="majorBidi"/>
          <w:bCs/>
          <w:iCs/>
          <w:color w:val="000000"/>
        </w:rPr>
        <w:t xml:space="preserve"> hadden of oppervlakkige veneuze trombose binnen 3 cm van de </w:t>
      </w:r>
      <w:r w:rsidR="00077E01" w:rsidRPr="001967D6">
        <w:rPr>
          <w:rFonts w:asciiTheme="majorBidi" w:hAnsiTheme="majorBidi"/>
          <w:color w:val="000000"/>
        </w:rPr>
        <w:t>saphenofemorale verbinding</w:t>
      </w:r>
      <w:r w:rsidR="00730C52" w:rsidRPr="001967D6">
        <w:rPr>
          <w:rFonts w:asciiTheme="majorBidi" w:hAnsiTheme="majorBidi"/>
          <w:color w:val="000000"/>
        </w:rPr>
        <w:t>. Patiënten werden van deelname uitgesloten als ze ernstige leverinsufficiëntie, ernstige nierinsufficiëntie (een creatinineklaring &lt; 30 ml/min), een laag lichaamsgewicht (&lt; 50 kg), een actieve vorm van</w:t>
      </w:r>
      <w:r w:rsidR="004E1356" w:rsidRPr="001967D6">
        <w:rPr>
          <w:rFonts w:asciiTheme="majorBidi" w:hAnsiTheme="majorBidi"/>
          <w:color w:val="000000"/>
        </w:rPr>
        <w:t xml:space="preserve"> </w:t>
      </w:r>
      <w:r w:rsidR="00730C52" w:rsidRPr="001967D6">
        <w:rPr>
          <w:rFonts w:asciiTheme="majorBidi" w:hAnsiTheme="majorBidi"/>
          <w:color w:val="000000"/>
        </w:rPr>
        <w:t>kanker, symptomatische PE of een recente DVT/PE (&lt; 6 maanden) in de voorgeschiedenis hadden</w:t>
      </w:r>
      <w:r w:rsidR="00520627" w:rsidRPr="001967D6">
        <w:rPr>
          <w:rFonts w:asciiTheme="majorBidi" w:hAnsiTheme="majorBidi"/>
          <w:color w:val="000000"/>
        </w:rPr>
        <w:t>,</w:t>
      </w:r>
      <w:r w:rsidR="00730C52" w:rsidRPr="001967D6">
        <w:rPr>
          <w:rFonts w:asciiTheme="majorBidi" w:hAnsiTheme="majorBidi"/>
          <w:color w:val="000000"/>
        </w:rPr>
        <w:t xml:space="preserve"> of </w:t>
      </w:r>
      <w:r w:rsidR="0019279B" w:rsidRPr="001967D6">
        <w:rPr>
          <w:rFonts w:asciiTheme="majorBidi" w:hAnsiTheme="majorBidi"/>
          <w:color w:val="000000"/>
        </w:rPr>
        <w:t>oppervlakkige</w:t>
      </w:r>
      <w:r w:rsidR="00730C52" w:rsidRPr="001967D6">
        <w:rPr>
          <w:rFonts w:asciiTheme="majorBidi" w:hAnsiTheme="majorBidi"/>
          <w:color w:val="000000"/>
        </w:rPr>
        <w:t xml:space="preserve"> veneuze trombose (&lt; 90 dagen), oppervlakkige veneuze trombose geassocieerd met sclerotherapie</w:t>
      </w:r>
      <w:r w:rsidR="00520627" w:rsidRPr="001967D6">
        <w:rPr>
          <w:rFonts w:asciiTheme="majorBidi" w:hAnsiTheme="majorBidi"/>
          <w:color w:val="000000"/>
        </w:rPr>
        <w:t>,</w:t>
      </w:r>
      <w:r w:rsidR="00730C52" w:rsidRPr="001967D6">
        <w:rPr>
          <w:rFonts w:asciiTheme="majorBidi" w:hAnsiTheme="majorBidi"/>
          <w:color w:val="000000"/>
        </w:rPr>
        <w:t xml:space="preserve"> een complicatie van een IV-lijn hadden, of als ze een hoog risico op een bloeding hadden.</w:t>
      </w:r>
    </w:p>
    <w:p w14:paraId="46F303D1" w14:textId="77777777" w:rsidR="00730C52" w:rsidRPr="001967D6" w:rsidRDefault="00730C52" w:rsidP="00713123">
      <w:pPr>
        <w:suppressAutoHyphens/>
        <w:rPr>
          <w:rFonts w:asciiTheme="majorBidi" w:hAnsiTheme="majorBidi"/>
          <w:color w:val="000000"/>
        </w:rPr>
      </w:pPr>
    </w:p>
    <w:p w14:paraId="73E63919" w14:textId="77777777" w:rsidR="00730C52" w:rsidRPr="001967D6" w:rsidRDefault="003A6500" w:rsidP="00713123">
      <w:pPr>
        <w:suppressAutoHyphens/>
        <w:rPr>
          <w:rFonts w:asciiTheme="majorBidi" w:hAnsiTheme="majorBidi"/>
          <w:bCs/>
          <w:iCs/>
          <w:color w:val="000000"/>
        </w:rPr>
      </w:pPr>
      <w:r w:rsidRPr="001967D6">
        <w:rPr>
          <w:rFonts w:asciiTheme="majorBidi" w:hAnsiTheme="majorBidi"/>
          <w:bCs/>
          <w:iCs/>
          <w:color w:val="000000"/>
        </w:rPr>
        <w:t xml:space="preserve">Patiënten </w:t>
      </w:r>
      <w:r w:rsidR="00520627" w:rsidRPr="001967D6">
        <w:rPr>
          <w:rFonts w:asciiTheme="majorBidi" w:hAnsiTheme="majorBidi"/>
          <w:bCs/>
          <w:iCs/>
          <w:color w:val="000000"/>
        </w:rPr>
        <w:t>kregen</w:t>
      </w:r>
      <w:r w:rsidRPr="001967D6">
        <w:rPr>
          <w:rFonts w:asciiTheme="majorBidi" w:hAnsiTheme="majorBidi"/>
          <w:bCs/>
          <w:iCs/>
          <w:color w:val="000000"/>
        </w:rPr>
        <w:t xml:space="preserve"> fondaparinux 2,5 mg eenmaal daags of placebo gedurende 45 dagen naast het gebruik van steunkousen, analgetic</w:t>
      </w:r>
      <w:r w:rsidR="004B06A5" w:rsidRPr="001967D6">
        <w:rPr>
          <w:rFonts w:asciiTheme="majorBidi" w:hAnsiTheme="majorBidi"/>
          <w:bCs/>
          <w:iCs/>
          <w:color w:val="000000"/>
        </w:rPr>
        <w:t>a</w:t>
      </w:r>
      <w:r w:rsidRPr="001967D6">
        <w:rPr>
          <w:rFonts w:asciiTheme="majorBidi" w:hAnsiTheme="majorBidi"/>
          <w:bCs/>
          <w:iCs/>
          <w:color w:val="000000"/>
        </w:rPr>
        <w:t xml:space="preserve"> en/of plaatselijke NSAID anti-inflammatoire geneesmiddelen. Follow-up duurde tot dag 77. De studiepopulatie bestond voor 64% uit </w:t>
      </w:r>
      <w:r w:rsidR="0019279B" w:rsidRPr="001967D6">
        <w:rPr>
          <w:rFonts w:asciiTheme="majorBidi" w:hAnsiTheme="majorBidi"/>
          <w:bCs/>
          <w:iCs/>
          <w:color w:val="000000"/>
        </w:rPr>
        <w:t>vrouwen met een leeftijd van 58 jaar, waarvan 4,4% een creatinineklaring had van &lt; 50 ml/min</w:t>
      </w:r>
      <w:r w:rsidR="00AB262D" w:rsidRPr="001967D6">
        <w:rPr>
          <w:rFonts w:asciiTheme="majorBidi" w:hAnsiTheme="majorBidi"/>
          <w:bCs/>
          <w:iCs/>
          <w:color w:val="000000"/>
        </w:rPr>
        <w:t>.</w:t>
      </w:r>
    </w:p>
    <w:p w14:paraId="62295B8E" w14:textId="77777777" w:rsidR="00AB262D" w:rsidRPr="001967D6" w:rsidRDefault="00AB262D" w:rsidP="00713123">
      <w:pPr>
        <w:suppressAutoHyphens/>
        <w:rPr>
          <w:rFonts w:asciiTheme="majorBidi" w:hAnsiTheme="majorBidi"/>
          <w:bCs/>
          <w:iCs/>
          <w:color w:val="000000"/>
        </w:rPr>
      </w:pPr>
    </w:p>
    <w:p w14:paraId="67AA50F1" w14:textId="77777777" w:rsidR="00AB262D" w:rsidRPr="001967D6" w:rsidRDefault="006624A9" w:rsidP="00713123">
      <w:pPr>
        <w:suppressAutoHyphens/>
        <w:rPr>
          <w:rFonts w:asciiTheme="majorBidi" w:hAnsiTheme="majorBidi"/>
          <w:bCs/>
          <w:iCs/>
          <w:color w:val="000000"/>
        </w:rPr>
      </w:pPr>
      <w:r w:rsidRPr="001967D6">
        <w:rPr>
          <w:rFonts w:asciiTheme="majorBidi" w:hAnsiTheme="majorBidi"/>
          <w:bCs/>
          <w:iCs/>
          <w:color w:val="000000"/>
        </w:rPr>
        <w:t>De primaire uitkomsten</w:t>
      </w:r>
      <w:r w:rsidR="004B06A5" w:rsidRPr="001967D6">
        <w:rPr>
          <w:rFonts w:asciiTheme="majorBidi" w:hAnsiTheme="majorBidi"/>
          <w:bCs/>
          <w:iCs/>
          <w:color w:val="000000"/>
        </w:rPr>
        <w:t xml:space="preserve"> van de werkzaamheid</w:t>
      </w:r>
      <w:r w:rsidRPr="001967D6">
        <w:rPr>
          <w:rFonts w:asciiTheme="majorBidi" w:hAnsiTheme="majorBidi"/>
          <w:bCs/>
          <w:iCs/>
          <w:color w:val="000000"/>
        </w:rPr>
        <w:t xml:space="preserve">, een samenstelling van symptomatische PE, symptomatische DVT, symptomatische oppervlakkige veneuze trombose-extensie, opnieuw optreden van symptomatische oppervlakkige veneuze trombose of </w:t>
      </w:r>
      <w:r w:rsidR="00580FE6" w:rsidRPr="001967D6">
        <w:rPr>
          <w:rFonts w:asciiTheme="majorBidi" w:hAnsiTheme="majorBidi"/>
          <w:bCs/>
          <w:iCs/>
          <w:color w:val="000000"/>
        </w:rPr>
        <w:t>o</w:t>
      </w:r>
      <w:r w:rsidRPr="001967D6">
        <w:rPr>
          <w:rFonts w:asciiTheme="majorBidi" w:hAnsiTheme="majorBidi"/>
          <w:bCs/>
          <w:iCs/>
          <w:color w:val="000000"/>
        </w:rPr>
        <w:t>verlijden tot dag 47</w:t>
      </w:r>
      <w:r w:rsidR="00520627" w:rsidRPr="001967D6">
        <w:rPr>
          <w:rFonts w:asciiTheme="majorBidi" w:hAnsiTheme="majorBidi"/>
          <w:bCs/>
          <w:iCs/>
          <w:color w:val="000000"/>
        </w:rPr>
        <w:t>,</w:t>
      </w:r>
      <w:r w:rsidRPr="001967D6">
        <w:rPr>
          <w:rFonts w:asciiTheme="majorBidi" w:hAnsiTheme="majorBidi"/>
          <w:bCs/>
          <w:iCs/>
          <w:color w:val="000000"/>
        </w:rPr>
        <w:t xml:space="preserve"> waren significant verlaagd van 5,9% bij placebopatiënten naar 0,9% bij patiënten die fondaparinux 2,5 mg kregen (relatieve risicoreductie: 85,2%; 95% BIs, 73,7% tot 91,7% [p&lt;0,001]). De incidentie van elke trombo-embolische component van de primaire uitkomsten was eveneens significant verlaagd bij patiënten die fondaparinux kregen: symptomatische PE [0 (0%) vs 5 (0,3%) (p=0,031)], symptomatische DVT [3 (0,2%) vs 18 (1,2%); relatieve risicoreductie 83,4% (p&lt;0,001)], symptomatische oppervlakkige veneuze trombose-extensie [4 (0,3%) vs 51 (3,4%); relatieve risicoreductie 92,2% (p&lt;0,001)], opnieuw optreden van symptomatische oppervlakkige veneuze trombose </w:t>
      </w:r>
      <w:r w:rsidR="00FC45B9" w:rsidRPr="001967D6">
        <w:rPr>
          <w:rFonts w:asciiTheme="majorBidi" w:hAnsiTheme="majorBidi"/>
          <w:bCs/>
          <w:iCs/>
          <w:color w:val="000000"/>
        </w:rPr>
        <w:t>[</w:t>
      </w:r>
      <w:r w:rsidR="006257D1" w:rsidRPr="001967D6">
        <w:rPr>
          <w:rFonts w:asciiTheme="majorBidi" w:hAnsiTheme="majorBidi"/>
          <w:bCs/>
          <w:iCs/>
          <w:color w:val="000000"/>
        </w:rPr>
        <w:t>5 (0,3%) vs 24 (1,6%); relatieve risicoreductie 79,2% (p&lt;0,001)].</w:t>
      </w:r>
    </w:p>
    <w:p w14:paraId="0BF01F25" w14:textId="77777777" w:rsidR="006257D1" w:rsidRPr="001967D6" w:rsidRDefault="006257D1" w:rsidP="00713123">
      <w:pPr>
        <w:suppressAutoHyphens/>
        <w:rPr>
          <w:rFonts w:asciiTheme="majorBidi" w:hAnsiTheme="majorBidi"/>
          <w:bCs/>
          <w:iCs/>
          <w:color w:val="000000"/>
        </w:rPr>
      </w:pPr>
    </w:p>
    <w:p w14:paraId="15E79002" w14:textId="77777777" w:rsidR="006257D1" w:rsidRPr="001967D6" w:rsidRDefault="006257D1" w:rsidP="00713123">
      <w:pPr>
        <w:suppressAutoHyphens/>
        <w:rPr>
          <w:rFonts w:asciiTheme="majorBidi" w:hAnsiTheme="majorBidi"/>
          <w:bCs/>
          <w:iCs/>
          <w:color w:val="000000"/>
        </w:rPr>
      </w:pPr>
      <w:r w:rsidRPr="001967D6">
        <w:rPr>
          <w:rFonts w:asciiTheme="majorBidi" w:hAnsiTheme="majorBidi"/>
          <w:bCs/>
          <w:iCs/>
          <w:color w:val="000000"/>
        </w:rPr>
        <w:t xml:space="preserve">De mortaliteitscijfers waren laag en vergelijkbaar tussen de behandelgroepen met 2 (0,1%) </w:t>
      </w:r>
      <w:r w:rsidR="0019279B" w:rsidRPr="001967D6">
        <w:rPr>
          <w:rFonts w:asciiTheme="majorBidi" w:hAnsiTheme="majorBidi"/>
          <w:bCs/>
          <w:iCs/>
          <w:color w:val="000000"/>
        </w:rPr>
        <w:t>gevallen van overlijden</w:t>
      </w:r>
      <w:r w:rsidRPr="001967D6">
        <w:rPr>
          <w:rFonts w:asciiTheme="majorBidi" w:hAnsiTheme="majorBidi"/>
          <w:bCs/>
          <w:iCs/>
          <w:color w:val="000000"/>
        </w:rPr>
        <w:t xml:space="preserve"> in de fondaparinuxgroep versus 1 (0,1%) </w:t>
      </w:r>
      <w:r w:rsidR="00910276" w:rsidRPr="001967D6">
        <w:rPr>
          <w:rFonts w:asciiTheme="majorBidi" w:hAnsiTheme="majorBidi"/>
          <w:bCs/>
          <w:iCs/>
          <w:color w:val="000000"/>
        </w:rPr>
        <w:t>geval van overlijden</w:t>
      </w:r>
      <w:r w:rsidRPr="001967D6">
        <w:rPr>
          <w:rFonts w:asciiTheme="majorBidi" w:hAnsiTheme="majorBidi"/>
          <w:bCs/>
          <w:iCs/>
          <w:color w:val="000000"/>
        </w:rPr>
        <w:t xml:space="preserve"> in de placebogroep.</w:t>
      </w:r>
    </w:p>
    <w:p w14:paraId="6F8C4DBA" w14:textId="77777777" w:rsidR="006257D1" w:rsidRPr="001967D6" w:rsidRDefault="006257D1" w:rsidP="00713123">
      <w:pPr>
        <w:suppressAutoHyphens/>
        <w:rPr>
          <w:rFonts w:asciiTheme="majorBidi" w:hAnsiTheme="majorBidi"/>
          <w:bCs/>
          <w:iCs/>
          <w:color w:val="000000"/>
        </w:rPr>
      </w:pPr>
    </w:p>
    <w:p w14:paraId="748ED0D4" w14:textId="77777777" w:rsidR="00D8071D" w:rsidRPr="001967D6" w:rsidRDefault="006257D1" w:rsidP="00713123">
      <w:pPr>
        <w:suppressAutoHyphens/>
        <w:rPr>
          <w:rFonts w:asciiTheme="majorBidi" w:hAnsiTheme="majorBidi"/>
          <w:bCs/>
          <w:iCs/>
          <w:color w:val="000000"/>
        </w:rPr>
      </w:pPr>
      <w:r w:rsidRPr="001967D6">
        <w:rPr>
          <w:rFonts w:asciiTheme="majorBidi" w:hAnsiTheme="majorBidi"/>
          <w:bCs/>
          <w:iCs/>
          <w:color w:val="000000"/>
        </w:rPr>
        <w:t xml:space="preserve">De werkzaamheid </w:t>
      </w:r>
      <w:r w:rsidR="00FE5583" w:rsidRPr="001967D6">
        <w:rPr>
          <w:rFonts w:asciiTheme="majorBidi" w:hAnsiTheme="majorBidi"/>
          <w:bCs/>
          <w:iCs/>
          <w:color w:val="000000"/>
        </w:rPr>
        <w:t>werd gehandhaafd tot dag 77 en was consistent over alle vooraf gedefinieerde subgroepen, inclusief de patiënten met spataderen en patiënten met oppervlakkige veneuze trombose onder de knie.</w:t>
      </w:r>
    </w:p>
    <w:p w14:paraId="25EE4363" w14:textId="77777777" w:rsidR="00FE5583" w:rsidRPr="001967D6" w:rsidRDefault="00FE5583" w:rsidP="00713123">
      <w:pPr>
        <w:suppressAutoHyphens/>
        <w:rPr>
          <w:rFonts w:asciiTheme="majorBidi" w:hAnsiTheme="majorBidi"/>
          <w:bCs/>
          <w:iCs/>
          <w:color w:val="000000"/>
        </w:rPr>
      </w:pPr>
    </w:p>
    <w:p w14:paraId="409BF5DF" w14:textId="77777777" w:rsidR="00FE5583" w:rsidRPr="001967D6" w:rsidRDefault="00FE5583" w:rsidP="00713123">
      <w:pPr>
        <w:suppressAutoHyphens/>
        <w:rPr>
          <w:rFonts w:asciiTheme="majorBidi" w:hAnsiTheme="majorBidi"/>
          <w:bCs/>
          <w:iCs/>
          <w:color w:val="000000"/>
        </w:rPr>
      </w:pPr>
      <w:r w:rsidRPr="001967D6">
        <w:rPr>
          <w:rFonts w:asciiTheme="majorBidi" w:hAnsiTheme="majorBidi"/>
          <w:bCs/>
          <w:iCs/>
          <w:color w:val="000000"/>
        </w:rPr>
        <w:t xml:space="preserve">Een ernstige bloeding tijdens de behandeling kwam voor bij 1 (0,1%) van de fondaparinuxpatiënten en bij 1 (0,1%) van de placebopatiënten. </w:t>
      </w:r>
      <w:r w:rsidR="00105D6B" w:rsidRPr="001967D6">
        <w:rPr>
          <w:rFonts w:asciiTheme="majorBidi" w:hAnsiTheme="majorBidi"/>
          <w:bCs/>
          <w:iCs/>
          <w:color w:val="000000"/>
        </w:rPr>
        <w:t>Klinisch relevante niet-ernstige bloeding kwam voor bij 5 (0,3%) van de fondaparinuxpatiënten en bij 8 (0,5%) van de placebopatiënten.</w:t>
      </w:r>
    </w:p>
    <w:p w14:paraId="3A343BBC" w14:textId="77777777" w:rsidR="001B71A3" w:rsidRPr="001967D6" w:rsidRDefault="001B71A3" w:rsidP="00713123">
      <w:pPr>
        <w:suppressAutoHyphens/>
        <w:rPr>
          <w:rFonts w:asciiTheme="majorBidi" w:hAnsiTheme="majorBidi"/>
          <w:color w:val="000000"/>
        </w:rPr>
      </w:pPr>
    </w:p>
    <w:p w14:paraId="00E47F55" w14:textId="77777777" w:rsidR="00B8195C" w:rsidRPr="001967D6" w:rsidRDefault="00B8195C" w:rsidP="00C04093">
      <w:pPr>
        <w:numPr>
          <w:ilvl w:val="1"/>
          <w:numId w:val="19"/>
        </w:numPr>
        <w:suppressAutoHyphens/>
        <w:ind w:left="570" w:hanging="570"/>
        <w:rPr>
          <w:rFonts w:asciiTheme="majorBidi" w:hAnsiTheme="majorBidi"/>
          <w:b/>
          <w:color w:val="000000"/>
        </w:rPr>
      </w:pPr>
      <w:r w:rsidRPr="001967D6">
        <w:rPr>
          <w:rFonts w:asciiTheme="majorBidi" w:hAnsiTheme="majorBidi"/>
          <w:b/>
          <w:color w:val="000000"/>
        </w:rPr>
        <w:t>Farmacokinetische eigenschappen</w:t>
      </w:r>
    </w:p>
    <w:p w14:paraId="58F57FCC" w14:textId="77777777" w:rsidR="00B8195C" w:rsidRPr="001967D6" w:rsidRDefault="00B8195C" w:rsidP="00713123">
      <w:pPr>
        <w:suppressAutoHyphens/>
        <w:rPr>
          <w:rFonts w:asciiTheme="majorBidi" w:hAnsiTheme="majorBidi"/>
          <w:color w:val="000000"/>
        </w:rPr>
      </w:pPr>
    </w:p>
    <w:p w14:paraId="5D349D7C"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Absorptie</w:t>
      </w:r>
    </w:p>
    <w:p w14:paraId="468A845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Na subcutane toediening wordt fondaparinux compleet en snel geabsorbeerd (absolute biobeschikbaarheid 100</w:t>
      </w:r>
      <w:r w:rsidR="00F04BF2" w:rsidRPr="001967D6">
        <w:rPr>
          <w:rFonts w:asciiTheme="majorBidi" w:hAnsiTheme="majorBidi"/>
          <w:color w:val="000000"/>
        </w:rPr>
        <w:t xml:space="preserve"> </w:t>
      </w:r>
      <w:r w:rsidRPr="001967D6">
        <w:rPr>
          <w:rFonts w:asciiTheme="majorBidi" w:hAnsiTheme="majorBidi"/>
          <w:color w:val="000000"/>
        </w:rPr>
        <w:t>%). Na een eenmalige subcutane injectie van fondaparinux 2,5 mg bij jonge gezonde personen wordt de piekconcentratie in het plasma (gemiddelde C</w:t>
      </w:r>
      <w:r w:rsidRPr="001967D6">
        <w:rPr>
          <w:rFonts w:asciiTheme="majorBidi" w:hAnsiTheme="majorBidi"/>
          <w:color w:val="000000"/>
          <w:vertAlign w:val="subscript"/>
        </w:rPr>
        <w:t xml:space="preserve">max </w:t>
      </w:r>
      <w:r w:rsidRPr="001967D6">
        <w:rPr>
          <w:rFonts w:asciiTheme="majorBidi" w:hAnsiTheme="majorBidi"/>
          <w:color w:val="000000"/>
        </w:rPr>
        <w:t xml:space="preserve">= 0,34 mg/l) </w:t>
      </w:r>
      <w:r w:rsidR="00F04BF2" w:rsidRPr="001967D6">
        <w:rPr>
          <w:rFonts w:asciiTheme="majorBidi" w:hAnsiTheme="majorBidi"/>
          <w:color w:val="000000"/>
        </w:rPr>
        <w:t>twee</w:t>
      </w:r>
      <w:r w:rsidRPr="001967D6">
        <w:rPr>
          <w:rFonts w:asciiTheme="majorBidi" w:hAnsiTheme="majorBidi"/>
          <w:color w:val="000000"/>
        </w:rPr>
        <w:t xml:space="preserve"> uur na toediening bereikt. Plasmaconcentraties van de helft van de gemiddelde C</w:t>
      </w:r>
      <w:r w:rsidRPr="001967D6">
        <w:rPr>
          <w:rFonts w:asciiTheme="majorBidi" w:hAnsiTheme="majorBidi"/>
          <w:color w:val="000000"/>
          <w:vertAlign w:val="subscript"/>
        </w:rPr>
        <w:t>max</w:t>
      </w:r>
      <w:r w:rsidRPr="001967D6">
        <w:rPr>
          <w:rFonts w:asciiTheme="majorBidi" w:hAnsiTheme="majorBidi"/>
          <w:color w:val="000000"/>
        </w:rPr>
        <w:t>-waarde worden 25</w:t>
      </w:r>
      <w:r w:rsidR="00303AEE" w:rsidRPr="001967D6">
        <w:rPr>
          <w:rFonts w:asciiTheme="majorBidi" w:hAnsiTheme="majorBidi"/>
          <w:color w:val="000000"/>
        </w:rPr>
        <w:t> </w:t>
      </w:r>
      <w:r w:rsidRPr="001967D6">
        <w:rPr>
          <w:rFonts w:asciiTheme="majorBidi" w:hAnsiTheme="majorBidi"/>
          <w:color w:val="000000"/>
        </w:rPr>
        <w:t xml:space="preserve">minuten na toediening bereikt. </w:t>
      </w:r>
    </w:p>
    <w:p w14:paraId="4B033BAB" w14:textId="77777777" w:rsidR="00B8195C" w:rsidRPr="001967D6" w:rsidRDefault="00B8195C" w:rsidP="00713123">
      <w:pPr>
        <w:suppressAutoHyphens/>
        <w:rPr>
          <w:rFonts w:asciiTheme="majorBidi" w:hAnsiTheme="majorBidi"/>
          <w:color w:val="000000"/>
        </w:rPr>
      </w:pPr>
    </w:p>
    <w:p w14:paraId="5614EEF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oudere gezonde personen is na subcutane toediening de farmacokinetiek van fondaparinux lineair in het bereik van 2 tot 8 mg. Na </w:t>
      </w:r>
      <w:r w:rsidR="00A50839" w:rsidRPr="001967D6">
        <w:rPr>
          <w:rFonts w:asciiTheme="majorBidi" w:hAnsiTheme="majorBidi"/>
          <w:color w:val="000000"/>
        </w:rPr>
        <w:t xml:space="preserve">eenmaal </w:t>
      </w:r>
      <w:r w:rsidRPr="001967D6">
        <w:rPr>
          <w:rFonts w:asciiTheme="majorBidi" w:hAnsiTheme="majorBidi"/>
          <w:color w:val="000000"/>
        </w:rPr>
        <w:t xml:space="preserve">daagse toediening worden steady state plasmaspiegels bereikt na </w:t>
      </w:r>
      <w:r w:rsidR="00F04BF2" w:rsidRPr="001967D6">
        <w:rPr>
          <w:rFonts w:asciiTheme="majorBidi" w:hAnsiTheme="majorBidi"/>
          <w:color w:val="000000"/>
        </w:rPr>
        <w:t>drie</w:t>
      </w:r>
      <w:r w:rsidRPr="001967D6">
        <w:rPr>
          <w:rFonts w:asciiTheme="majorBidi" w:hAnsiTheme="majorBidi"/>
          <w:color w:val="000000"/>
        </w:rPr>
        <w:t xml:space="preserve"> tot </w:t>
      </w:r>
      <w:r w:rsidR="00F04BF2" w:rsidRPr="001967D6">
        <w:rPr>
          <w:rFonts w:asciiTheme="majorBidi" w:hAnsiTheme="majorBidi"/>
          <w:color w:val="000000"/>
        </w:rPr>
        <w:t>vier</w:t>
      </w:r>
      <w:r w:rsidRPr="001967D6">
        <w:rPr>
          <w:rFonts w:asciiTheme="majorBidi" w:hAnsiTheme="majorBidi"/>
          <w:color w:val="000000"/>
        </w:rPr>
        <w:t xml:space="preserve"> dagen met een 1,3-voudige toename in C</w:t>
      </w:r>
      <w:r w:rsidRPr="001967D6">
        <w:rPr>
          <w:rFonts w:asciiTheme="majorBidi" w:hAnsiTheme="majorBidi"/>
          <w:color w:val="000000"/>
          <w:vertAlign w:val="subscript"/>
        </w:rPr>
        <w:t xml:space="preserve">max </w:t>
      </w:r>
      <w:r w:rsidRPr="001967D6">
        <w:rPr>
          <w:rFonts w:asciiTheme="majorBidi" w:hAnsiTheme="majorBidi"/>
          <w:color w:val="000000"/>
        </w:rPr>
        <w:t>en AUC.</w:t>
      </w:r>
    </w:p>
    <w:p w14:paraId="7C1FECB1"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6FC82B46" w14:textId="77777777" w:rsidR="00B8195C" w:rsidRPr="001967D6" w:rsidRDefault="00B8195C" w:rsidP="00713123">
      <w:pPr>
        <w:rPr>
          <w:rFonts w:asciiTheme="majorBidi" w:hAnsiTheme="majorBidi"/>
          <w:snapToGrid w:val="0"/>
          <w:color w:val="000000"/>
          <w:lang w:eastAsia="fr-FR"/>
        </w:rPr>
      </w:pPr>
      <w:r w:rsidRPr="001967D6">
        <w:rPr>
          <w:rFonts w:asciiTheme="majorBidi" w:hAnsiTheme="majorBidi"/>
          <w:color w:val="000000"/>
        </w:rPr>
        <w:t xml:space="preserve">Na behandeling met fondaparinux 2,5 mg </w:t>
      </w:r>
      <w:r w:rsidR="00A50839" w:rsidRPr="001967D6">
        <w:rPr>
          <w:rFonts w:asciiTheme="majorBidi" w:hAnsiTheme="majorBidi"/>
          <w:color w:val="000000"/>
        </w:rPr>
        <w:t>ee</w:t>
      </w:r>
      <w:r w:rsidRPr="001967D6">
        <w:rPr>
          <w:rFonts w:asciiTheme="majorBidi" w:hAnsiTheme="majorBidi"/>
          <w:color w:val="000000"/>
        </w:rPr>
        <w:t>nmaal daags van patiënten die een heupvervangings</w:t>
      </w:r>
      <w:r w:rsidR="00F04BF2" w:rsidRPr="001967D6">
        <w:rPr>
          <w:rFonts w:asciiTheme="majorBidi" w:hAnsiTheme="majorBidi"/>
          <w:color w:val="000000"/>
        </w:rPr>
        <w:t>-</w:t>
      </w:r>
      <w:r w:rsidRPr="001967D6">
        <w:rPr>
          <w:rFonts w:asciiTheme="majorBidi" w:hAnsiTheme="majorBidi"/>
          <w:color w:val="000000"/>
        </w:rPr>
        <w:t>operatie ondergingen, waren de berekende gemiddelde (CV%) steady state farmacokinetische parameters van fondaparinux als volgt: C</w:t>
      </w:r>
      <w:r w:rsidRPr="001967D6">
        <w:rPr>
          <w:rFonts w:asciiTheme="majorBidi" w:hAnsiTheme="majorBidi"/>
          <w:color w:val="000000"/>
          <w:vertAlign w:val="subscript"/>
        </w:rPr>
        <w:t xml:space="preserve">max </w:t>
      </w:r>
      <w:r w:rsidRPr="001967D6">
        <w:rPr>
          <w:rFonts w:asciiTheme="majorBidi" w:hAnsiTheme="majorBidi"/>
          <w:color w:val="000000"/>
        </w:rPr>
        <w:t>(mg/l) – 0,39 (31</w:t>
      </w:r>
      <w:r w:rsidR="00F04BF2" w:rsidRPr="001967D6">
        <w:rPr>
          <w:rFonts w:asciiTheme="majorBidi" w:hAnsiTheme="majorBidi"/>
          <w:color w:val="000000"/>
        </w:rPr>
        <w:t xml:space="preserve"> </w:t>
      </w:r>
      <w:r w:rsidRPr="001967D6">
        <w:rPr>
          <w:rFonts w:asciiTheme="majorBidi" w:hAnsiTheme="majorBidi"/>
          <w:color w:val="000000"/>
        </w:rPr>
        <w:t>%), T</w:t>
      </w:r>
      <w:r w:rsidRPr="001967D6">
        <w:rPr>
          <w:rFonts w:asciiTheme="majorBidi" w:hAnsiTheme="majorBidi"/>
          <w:color w:val="000000"/>
          <w:vertAlign w:val="subscript"/>
        </w:rPr>
        <w:t>max</w:t>
      </w:r>
      <w:r w:rsidRPr="001967D6">
        <w:rPr>
          <w:rFonts w:asciiTheme="majorBidi" w:hAnsiTheme="majorBidi"/>
          <w:color w:val="000000"/>
        </w:rPr>
        <w:t xml:space="preserve"> (h) – 2,8 (18</w:t>
      </w:r>
      <w:r w:rsidR="00F04BF2" w:rsidRPr="001967D6">
        <w:rPr>
          <w:rFonts w:asciiTheme="majorBidi" w:hAnsiTheme="majorBidi"/>
          <w:color w:val="000000"/>
        </w:rPr>
        <w:t xml:space="preserve"> </w:t>
      </w:r>
      <w:r w:rsidRPr="001967D6">
        <w:rPr>
          <w:rFonts w:asciiTheme="majorBidi" w:hAnsiTheme="majorBidi"/>
          <w:color w:val="000000"/>
        </w:rPr>
        <w:t>%) en C</w:t>
      </w:r>
      <w:r w:rsidRPr="001967D6">
        <w:rPr>
          <w:rFonts w:asciiTheme="majorBidi" w:hAnsiTheme="majorBidi"/>
          <w:color w:val="000000"/>
          <w:vertAlign w:val="subscript"/>
        </w:rPr>
        <w:t>min</w:t>
      </w:r>
      <w:r w:rsidRPr="001967D6">
        <w:rPr>
          <w:rFonts w:asciiTheme="majorBidi" w:hAnsiTheme="majorBidi"/>
          <w:color w:val="000000"/>
        </w:rPr>
        <w:t xml:space="preserve"> (mg/l) </w:t>
      </w:r>
      <w:r w:rsidRPr="001967D6">
        <w:rPr>
          <w:rFonts w:asciiTheme="majorBidi" w:hAnsiTheme="majorBidi"/>
          <w:color w:val="000000"/>
        </w:rPr>
        <w:lastRenderedPageBreak/>
        <w:t>– 0,14 (56</w:t>
      </w:r>
      <w:r w:rsidR="00F04BF2" w:rsidRPr="001967D6">
        <w:rPr>
          <w:rFonts w:asciiTheme="majorBidi" w:hAnsiTheme="majorBidi"/>
          <w:color w:val="000000"/>
        </w:rPr>
        <w:t xml:space="preserve"> </w:t>
      </w:r>
      <w:r w:rsidRPr="001967D6">
        <w:rPr>
          <w:rFonts w:asciiTheme="majorBidi" w:hAnsiTheme="majorBidi"/>
          <w:color w:val="000000"/>
        </w:rPr>
        <w:t>%). B</w:t>
      </w:r>
      <w:r w:rsidRPr="001967D6">
        <w:rPr>
          <w:rFonts w:asciiTheme="majorBidi" w:hAnsiTheme="majorBidi"/>
          <w:snapToGrid w:val="0"/>
          <w:color w:val="000000"/>
          <w:lang w:eastAsia="fr-FR"/>
        </w:rPr>
        <w:t xml:space="preserve">ij patiënten met een heupfractuur zijn, geassocieerd aan hun hogere leeftijd, de steady state fondaparinuxplasmaconcentraties als volgt: </w:t>
      </w:r>
      <w:r w:rsidRPr="001967D6">
        <w:rPr>
          <w:rFonts w:asciiTheme="majorBidi" w:hAnsiTheme="majorBidi"/>
          <w:color w:val="000000"/>
        </w:rPr>
        <w:t>C</w:t>
      </w:r>
      <w:r w:rsidRPr="001967D6">
        <w:rPr>
          <w:rFonts w:asciiTheme="majorBidi" w:hAnsiTheme="majorBidi"/>
          <w:color w:val="000000"/>
          <w:vertAlign w:val="subscript"/>
        </w:rPr>
        <w:t xml:space="preserve">max </w:t>
      </w:r>
      <w:r w:rsidRPr="001967D6">
        <w:rPr>
          <w:rFonts w:asciiTheme="majorBidi" w:hAnsiTheme="majorBidi"/>
          <w:color w:val="000000"/>
        </w:rPr>
        <w:t>(mg/l) – 0,50 (32</w:t>
      </w:r>
      <w:r w:rsidR="00F04BF2" w:rsidRPr="001967D6">
        <w:rPr>
          <w:rFonts w:asciiTheme="majorBidi" w:hAnsiTheme="majorBidi"/>
          <w:color w:val="000000"/>
        </w:rPr>
        <w:t xml:space="preserve"> </w:t>
      </w:r>
      <w:r w:rsidRPr="001967D6">
        <w:rPr>
          <w:rFonts w:asciiTheme="majorBidi" w:hAnsiTheme="majorBidi"/>
          <w:color w:val="000000"/>
        </w:rPr>
        <w:t>%), C</w:t>
      </w:r>
      <w:r w:rsidRPr="001967D6">
        <w:rPr>
          <w:rFonts w:asciiTheme="majorBidi" w:hAnsiTheme="majorBidi"/>
          <w:color w:val="000000"/>
          <w:vertAlign w:val="subscript"/>
        </w:rPr>
        <w:t>min</w:t>
      </w:r>
      <w:r w:rsidRPr="001967D6">
        <w:rPr>
          <w:rFonts w:asciiTheme="majorBidi" w:hAnsiTheme="majorBidi"/>
          <w:color w:val="000000"/>
        </w:rPr>
        <w:t xml:space="preserve"> (mg/l) – 0,19 (58</w:t>
      </w:r>
      <w:r w:rsidR="00F04BF2" w:rsidRPr="001967D6">
        <w:rPr>
          <w:rFonts w:asciiTheme="majorBidi" w:hAnsiTheme="majorBidi"/>
          <w:color w:val="000000"/>
        </w:rPr>
        <w:t xml:space="preserve"> </w:t>
      </w:r>
      <w:r w:rsidRPr="001967D6">
        <w:rPr>
          <w:rFonts w:asciiTheme="majorBidi" w:hAnsiTheme="majorBidi"/>
          <w:color w:val="000000"/>
        </w:rPr>
        <w:t>%).</w:t>
      </w:r>
    </w:p>
    <w:p w14:paraId="6D3108B3" w14:textId="77777777" w:rsidR="00B8195C" w:rsidRPr="001967D6" w:rsidRDefault="00B8195C" w:rsidP="00713123">
      <w:pPr>
        <w:suppressAutoHyphens/>
        <w:rPr>
          <w:rFonts w:asciiTheme="majorBidi" w:hAnsiTheme="majorBidi"/>
          <w:b/>
          <w:color w:val="000000"/>
        </w:rPr>
      </w:pPr>
    </w:p>
    <w:p w14:paraId="0D27A701" w14:textId="77777777" w:rsidR="00B8195C" w:rsidRPr="001967D6" w:rsidRDefault="00B8195C" w:rsidP="00713123">
      <w:pPr>
        <w:keepNext/>
        <w:suppressAutoHyphens/>
        <w:rPr>
          <w:rFonts w:asciiTheme="majorBidi" w:hAnsiTheme="majorBidi"/>
          <w:i/>
          <w:color w:val="000000"/>
        </w:rPr>
      </w:pPr>
      <w:r w:rsidRPr="001967D6">
        <w:rPr>
          <w:rFonts w:asciiTheme="majorBidi" w:hAnsiTheme="majorBidi"/>
          <w:i/>
          <w:color w:val="000000"/>
        </w:rPr>
        <w:t>Distributie</w:t>
      </w:r>
    </w:p>
    <w:p w14:paraId="453E7B1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distributievolume van fondaparinux is beperkt (7-</w:t>
      </w:r>
      <w:smartTag w:uri="urn:schemas-microsoft-com:office:smarttags" w:element="metricconverter">
        <w:smartTagPr>
          <w:attr w:name="ProductID" w:val="11 liter"/>
        </w:smartTagPr>
        <w:r w:rsidRPr="001967D6">
          <w:rPr>
            <w:rFonts w:asciiTheme="majorBidi" w:hAnsiTheme="majorBidi"/>
            <w:color w:val="000000"/>
          </w:rPr>
          <w:t>11 liter</w:t>
        </w:r>
      </w:smartTag>
      <w:r w:rsidRPr="001967D6">
        <w:rPr>
          <w:rFonts w:asciiTheme="majorBidi" w:hAnsiTheme="majorBidi"/>
          <w:color w:val="000000"/>
        </w:rPr>
        <w:t xml:space="preserve">). Fondaparinux wordt </w:t>
      </w:r>
      <w:r w:rsidRPr="001967D6">
        <w:rPr>
          <w:rFonts w:asciiTheme="majorBidi" w:hAnsiTheme="majorBidi"/>
          <w:i/>
          <w:color w:val="000000"/>
        </w:rPr>
        <w:t>in vitro</w:t>
      </w:r>
      <w:r w:rsidRPr="001967D6">
        <w:rPr>
          <w:rFonts w:asciiTheme="majorBidi" w:hAnsiTheme="majorBidi"/>
          <w:color w:val="000000"/>
        </w:rPr>
        <w:t xml:space="preserve"> grotendeels en specifiek gebonden aan het antitrombine-eiwit, met een dosisafhankelijke plasmaconcentratiebinding (98,6</w:t>
      </w:r>
      <w:r w:rsidR="00F04BF2" w:rsidRPr="001967D6">
        <w:rPr>
          <w:rFonts w:asciiTheme="majorBidi" w:hAnsiTheme="majorBidi"/>
          <w:color w:val="000000"/>
        </w:rPr>
        <w:t xml:space="preserve"> </w:t>
      </w:r>
      <w:r w:rsidRPr="001967D6">
        <w:rPr>
          <w:rFonts w:asciiTheme="majorBidi" w:hAnsiTheme="majorBidi"/>
          <w:color w:val="000000"/>
        </w:rPr>
        <w:t>% tot 97,0</w:t>
      </w:r>
      <w:r w:rsidR="00F04BF2" w:rsidRPr="001967D6">
        <w:rPr>
          <w:rFonts w:asciiTheme="majorBidi" w:hAnsiTheme="majorBidi"/>
          <w:color w:val="000000"/>
        </w:rPr>
        <w:t xml:space="preserve"> </w:t>
      </w:r>
      <w:r w:rsidRPr="001967D6">
        <w:rPr>
          <w:rFonts w:asciiTheme="majorBidi" w:hAnsiTheme="majorBidi"/>
          <w:color w:val="000000"/>
        </w:rPr>
        <w:t xml:space="preserve">% in de concentratierange van 0,5 tot 2 mg/l). Fondaparinux bindt niet significant aan andere plasma-eiwitten, inclusief plaatjesfactor 4 (PF4). </w:t>
      </w:r>
    </w:p>
    <w:p w14:paraId="09054E98" w14:textId="77777777" w:rsidR="00B8195C" w:rsidRPr="001967D6" w:rsidRDefault="00B8195C" w:rsidP="00713123">
      <w:pPr>
        <w:suppressAutoHyphens/>
        <w:rPr>
          <w:rFonts w:asciiTheme="majorBidi" w:hAnsiTheme="majorBidi"/>
          <w:color w:val="000000"/>
        </w:rPr>
      </w:pPr>
    </w:p>
    <w:p w14:paraId="2BA4CEE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Aangezien fondaparinux zich niet significant bindt aan andere plasma-eiwitten dan ATIII, zijn er geen interacties te verwachten van fondaparinux met andere geneesmiddelen door verdringing van de eiwitbinding. </w:t>
      </w:r>
    </w:p>
    <w:p w14:paraId="6CA21170" w14:textId="77777777" w:rsidR="00B8195C" w:rsidRPr="001967D6" w:rsidRDefault="00B8195C" w:rsidP="00713123">
      <w:pPr>
        <w:suppressAutoHyphens/>
        <w:jc w:val="both"/>
        <w:rPr>
          <w:rFonts w:asciiTheme="majorBidi" w:hAnsiTheme="majorBidi"/>
          <w:color w:val="000000"/>
        </w:rPr>
      </w:pPr>
    </w:p>
    <w:p w14:paraId="2083E542" w14:textId="77777777" w:rsidR="00B8195C" w:rsidRPr="001967D6" w:rsidRDefault="00105D6B" w:rsidP="00713123">
      <w:pPr>
        <w:suppressAutoHyphens/>
        <w:rPr>
          <w:rFonts w:asciiTheme="majorBidi" w:hAnsiTheme="majorBidi"/>
          <w:i/>
          <w:color w:val="000000"/>
        </w:rPr>
      </w:pPr>
      <w:r w:rsidRPr="001967D6">
        <w:rPr>
          <w:rFonts w:asciiTheme="majorBidi" w:hAnsiTheme="majorBidi"/>
          <w:i/>
          <w:color w:val="000000"/>
        </w:rPr>
        <w:t>Biotransformatie</w:t>
      </w:r>
    </w:p>
    <w:p w14:paraId="7EFEDA4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Hoewel niet volledig geëvalueerd, zijn er geen aanwijzingen dat fondaparinux wordt gemetaboliseerd en zijn er in het bijzonder geen aanwijzingen voor de vorming van actieve metabolieten.</w:t>
      </w:r>
    </w:p>
    <w:p w14:paraId="1208FD09" w14:textId="77777777" w:rsidR="00B8195C" w:rsidRPr="001967D6" w:rsidRDefault="00B8195C" w:rsidP="00713123">
      <w:pPr>
        <w:suppressAutoHyphens/>
        <w:rPr>
          <w:rFonts w:asciiTheme="majorBidi" w:hAnsiTheme="majorBidi"/>
          <w:color w:val="000000"/>
        </w:rPr>
      </w:pPr>
    </w:p>
    <w:p w14:paraId="7DE005ED" w14:textId="77777777" w:rsidR="00B8195C" w:rsidRPr="001967D6" w:rsidRDefault="00B8195C" w:rsidP="00713123">
      <w:pPr>
        <w:suppressAutoHyphens/>
        <w:rPr>
          <w:rFonts w:asciiTheme="majorBidi" w:hAnsiTheme="majorBidi"/>
          <w:color w:val="000000"/>
        </w:rPr>
      </w:pPr>
      <w:r w:rsidRPr="00DE4B44">
        <w:rPr>
          <w:color w:val="000000"/>
          <w:lang w:val="en-GB"/>
        </w:rPr>
        <w:t xml:space="preserve">Fondaparinux </w:t>
      </w:r>
      <w:proofErr w:type="spellStart"/>
      <w:r w:rsidRPr="00DE4B44">
        <w:rPr>
          <w:color w:val="000000"/>
          <w:lang w:val="en-GB"/>
        </w:rPr>
        <w:t>remt</w:t>
      </w:r>
      <w:proofErr w:type="spellEnd"/>
      <w:r w:rsidRPr="00DE4B44">
        <w:rPr>
          <w:color w:val="000000"/>
          <w:lang w:val="en-GB"/>
        </w:rPr>
        <w:t xml:space="preserve"> de CYP450s (CYP1A2, CYP2A6, CYP2C9, CYP2C19, CYP2D6, CYP2E1 of CYP3A4) </w:t>
      </w:r>
      <w:r w:rsidRPr="00DE4B44">
        <w:rPr>
          <w:i/>
          <w:color w:val="000000"/>
          <w:lang w:val="en-GB"/>
        </w:rPr>
        <w:t>in vitro</w:t>
      </w:r>
      <w:r w:rsidRPr="00DE4B44">
        <w:rPr>
          <w:color w:val="000000"/>
          <w:lang w:val="en-GB"/>
        </w:rPr>
        <w:t xml:space="preserve"> </w:t>
      </w:r>
      <w:proofErr w:type="spellStart"/>
      <w:r w:rsidRPr="00DE4B44">
        <w:rPr>
          <w:color w:val="000000"/>
          <w:lang w:val="en-GB"/>
        </w:rPr>
        <w:t>niet</w:t>
      </w:r>
      <w:proofErr w:type="spellEnd"/>
      <w:r w:rsidRPr="00DE4B44">
        <w:rPr>
          <w:color w:val="000000"/>
          <w:lang w:val="en-GB"/>
        </w:rPr>
        <w:t xml:space="preserve">. </w:t>
      </w:r>
      <w:r w:rsidRPr="001967D6">
        <w:rPr>
          <w:rFonts w:asciiTheme="majorBidi" w:hAnsiTheme="majorBidi"/>
          <w:color w:val="000000"/>
        </w:rPr>
        <w:t xml:space="preserve">Derhalve is het niet te verwachten dat fondaparinux </w:t>
      </w:r>
      <w:r w:rsidRPr="001967D6">
        <w:rPr>
          <w:rFonts w:asciiTheme="majorBidi" w:hAnsiTheme="majorBidi"/>
          <w:i/>
          <w:color w:val="000000"/>
        </w:rPr>
        <w:t>in vivo</w:t>
      </w:r>
      <w:r w:rsidRPr="001967D6">
        <w:rPr>
          <w:rFonts w:asciiTheme="majorBidi" w:hAnsiTheme="majorBidi"/>
          <w:color w:val="000000"/>
        </w:rPr>
        <w:t xml:space="preserve"> interfereert met andere geneesmiddelen door inhibitie van CYP-gemedieerd metabolisme. </w:t>
      </w:r>
    </w:p>
    <w:p w14:paraId="16505621" w14:textId="77777777" w:rsidR="00B8195C" w:rsidRPr="001967D6" w:rsidRDefault="00B8195C" w:rsidP="00713123">
      <w:pPr>
        <w:suppressAutoHyphens/>
        <w:rPr>
          <w:rFonts w:asciiTheme="majorBidi" w:hAnsiTheme="majorBidi"/>
          <w:color w:val="000000"/>
        </w:rPr>
      </w:pPr>
    </w:p>
    <w:p w14:paraId="2304DB60" w14:textId="77777777" w:rsidR="00B8195C" w:rsidRPr="001967D6" w:rsidRDefault="00B8195C" w:rsidP="00713123">
      <w:pPr>
        <w:rPr>
          <w:rFonts w:asciiTheme="majorBidi" w:hAnsiTheme="majorBidi"/>
          <w:i/>
          <w:color w:val="000000"/>
        </w:rPr>
      </w:pPr>
      <w:r w:rsidRPr="001967D6">
        <w:rPr>
          <w:rFonts w:asciiTheme="majorBidi" w:hAnsiTheme="majorBidi"/>
          <w:i/>
          <w:color w:val="000000"/>
        </w:rPr>
        <w:t>Eliminatie</w:t>
      </w:r>
    </w:p>
    <w:p w14:paraId="0C60ABDF" w14:textId="77777777" w:rsidR="00B8195C" w:rsidRPr="001967D6" w:rsidRDefault="00B8195C" w:rsidP="00713123">
      <w:pPr>
        <w:rPr>
          <w:rFonts w:asciiTheme="majorBidi" w:hAnsiTheme="majorBidi"/>
          <w:color w:val="000000"/>
        </w:rPr>
      </w:pPr>
      <w:r w:rsidRPr="001967D6">
        <w:rPr>
          <w:rFonts w:asciiTheme="majorBidi" w:hAnsiTheme="majorBidi"/>
          <w:color w:val="000000"/>
        </w:rPr>
        <w:t>De eliminatiehalfwaardetijd (t</w:t>
      </w:r>
      <w:r w:rsidRPr="001967D6">
        <w:rPr>
          <w:rFonts w:asciiTheme="majorBidi" w:hAnsiTheme="majorBidi"/>
          <w:color w:val="000000"/>
          <w:vertAlign w:val="subscript"/>
        </w:rPr>
        <w:t>½</w:t>
      </w:r>
      <w:r w:rsidRPr="001967D6">
        <w:rPr>
          <w:rFonts w:asciiTheme="majorBidi" w:hAnsiTheme="majorBidi"/>
          <w:color w:val="000000"/>
        </w:rPr>
        <w:t xml:space="preserve">) is ongeveer 17 uur bij gezonde jonge personen en ongeveer 21 uur bij gezonde oudere personen. </w:t>
      </w:r>
      <w:r w:rsidRPr="001967D6">
        <w:rPr>
          <w:rFonts w:asciiTheme="majorBidi" w:hAnsiTheme="majorBidi"/>
          <w:snapToGrid w:val="0"/>
          <w:color w:val="000000"/>
          <w:lang w:eastAsia="fr-FR"/>
        </w:rPr>
        <w:t>Fondaparinux wordt door de nieren voor 64-77</w:t>
      </w:r>
      <w:r w:rsidR="00F04BF2" w:rsidRPr="001967D6">
        <w:rPr>
          <w:rFonts w:asciiTheme="majorBidi" w:hAnsiTheme="majorBidi"/>
          <w:snapToGrid w:val="0"/>
          <w:color w:val="000000"/>
          <w:lang w:eastAsia="fr-FR"/>
        </w:rPr>
        <w:t xml:space="preserve"> </w:t>
      </w:r>
      <w:r w:rsidRPr="001967D6">
        <w:rPr>
          <w:rFonts w:asciiTheme="majorBidi" w:hAnsiTheme="majorBidi"/>
          <w:snapToGrid w:val="0"/>
          <w:color w:val="000000"/>
          <w:lang w:eastAsia="fr-FR"/>
        </w:rPr>
        <w:t>% uitgescheiden als onveranderde verbinding.</w:t>
      </w:r>
    </w:p>
    <w:p w14:paraId="73AE541D"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01DDCF08"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u w:val="single"/>
        </w:rPr>
        <w:t>Speciale populaties</w:t>
      </w:r>
    </w:p>
    <w:p w14:paraId="355C0800" w14:textId="77777777" w:rsidR="00B8195C" w:rsidRPr="001967D6" w:rsidRDefault="00B8195C" w:rsidP="00713123">
      <w:pPr>
        <w:suppressAutoHyphens/>
        <w:rPr>
          <w:rFonts w:asciiTheme="majorBidi" w:hAnsiTheme="majorBidi"/>
          <w:color w:val="000000"/>
        </w:rPr>
      </w:pPr>
    </w:p>
    <w:p w14:paraId="26ABB448"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Pediatrische patiënten</w:t>
      </w:r>
      <w:r w:rsidRPr="001967D6">
        <w:rPr>
          <w:rFonts w:asciiTheme="majorBidi" w:hAnsiTheme="majorBidi"/>
          <w:color w:val="000000"/>
        </w:rPr>
        <w:t xml:space="preserve"> - Fondaparinux is niet onderzocht bij deze populatie</w:t>
      </w:r>
      <w:r w:rsidR="00EC3DE4" w:rsidRPr="001967D6">
        <w:rPr>
          <w:rFonts w:asciiTheme="majorBidi" w:hAnsiTheme="majorBidi"/>
          <w:color w:val="000000"/>
        </w:rPr>
        <w:t xml:space="preserve"> voor de preventie van VTE of voor de behandeling van oppervlakkige veneuze trombose</w:t>
      </w:r>
      <w:r w:rsidRPr="001967D6">
        <w:rPr>
          <w:rFonts w:asciiTheme="majorBidi" w:hAnsiTheme="majorBidi"/>
          <w:color w:val="000000"/>
        </w:rPr>
        <w:t>.</w:t>
      </w:r>
    </w:p>
    <w:p w14:paraId="242FF531" w14:textId="77777777" w:rsidR="00B8195C" w:rsidRPr="001967D6" w:rsidRDefault="00B8195C" w:rsidP="00713123">
      <w:pPr>
        <w:suppressAutoHyphens/>
        <w:rPr>
          <w:rFonts w:asciiTheme="majorBidi" w:hAnsiTheme="majorBidi"/>
          <w:color w:val="000000"/>
        </w:rPr>
      </w:pPr>
    </w:p>
    <w:p w14:paraId="5EDE13C5"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r w:rsidRPr="001967D6">
        <w:rPr>
          <w:rFonts w:asciiTheme="majorBidi" w:hAnsiTheme="majorBidi"/>
          <w:color w:val="000000"/>
        </w:rPr>
        <w:tab/>
        <w:t>- De nierfunctie kan verminderen met de leeftijd en daardoor kan de uitscheidingscapaciteit van fondaparinux verminderd zijn bij ouderen. Bij patiënten &gt; 75 jaar die een orthopedisch</w:t>
      </w:r>
      <w:r w:rsidR="00A50839" w:rsidRPr="001967D6">
        <w:rPr>
          <w:rFonts w:asciiTheme="majorBidi" w:hAnsiTheme="majorBidi"/>
          <w:color w:val="000000"/>
        </w:rPr>
        <w:t>-</w:t>
      </w:r>
      <w:r w:rsidRPr="001967D6">
        <w:rPr>
          <w:rFonts w:asciiTheme="majorBidi" w:hAnsiTheme="majorBidi"/>
          <w:color w:val="000000"/>
        </w:rPr>
        <w:t>chirurgische ingreep ondergingen, was de geschatte plasmaklaring 1,2 tot 1,4 keer lager dan bij patiënten &lt; 65 jaar.</w:t>
      </w:r>
    </w:p>
    <w:p w14:paraId="08A94489" w14:textId="77777777" w:rsidR="00B8195C" w:rsidRPr="001967D6" w:rsidRDefault="00B8195C" w:rsidP="00713123">
      <w:pPr>
        <w:suppressAutoHyphens/>
        <w:rPr>
          <w:rFonts w:asciiTheme="majorBidi" w:hAnsiTheme="majorBidi"/>
          <w:color w:val="000000"/>
        </w:rPr>
      </w:pPr>
    </w:p>
    <w:p w14:paraId="60B6F8AF" w14:textId="77777777" w:rsidR="00F04BF2" w:rsidRPr="001967D6" w:rsidRDefault="00B8195C" w:rsidP="00713123">
      <w:pPr>
        <w:suppressAutoHyphens/>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 Vergeleken met patiënten met een normale nierfunctie (creatinineklaring </w:t>
      </w:r>
    </w:p>
    <w:p w14:paraId="666F454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&gt;</w:t>
      </w:r>
      <w:r w:rsidR="00A50839" w:rsidRPr="001967D6">
        <w:rPr>
          <w:rFonts w:asciiTheme="majorBidi" w:hAnsiTheme="majorBidi"/>
          <w:color w:val="000000"/>
        </w:rPr>
        <w:t xml:space="preserve"> </w:t>
      </w:r>
      <w:r w:rsidRPr="001967D6">
        <w:rPr>
          <w:rFonts w:asciiTheme="majorBidi" w:hAnsiTheme="majorBidi"/>
          <w:color w:val="000000"/>
        </w:rPr>
        <w:t>80</w:t>
      </w:r>
      <w:r w:rsidR="00A50839" w:rsidRPr="001967D6">
        <w:rPr>
          <w:rFonts w:asciiTheme="majorBidi" w:hAnsiTheme="majorBidi"/>
          <w:color w:val="000000"/>
        </w:rPr>
        <w:t> </w:t>
      </w:r>
      <w:r w:rsidRPr="001967D6">
        <w:rPr>
          <w:rFonts w:asciiTheme="majorBidi" w:hAnsiTheme="majorBidi"/>
          <w:color w:val="000000"/>
        </w:rPr>
        <w:t xml:space="preserve">ml/min) is de plasmaklaring 1,2 tot 1,4 keer lager bij patiënten met een geringe vermindering van de nierfunctie (creatinineklaring 50 tot 80 ml/min) en gemiddeld </w:t>
      </w:r>
      <w:r w:rsidR="00F04BF2" w:rsidRPr="001967D6">
        <w:rPr>
          <w:rFonts w:asciiTheme="majorBidi" w:hAnsiTheme="majorBidi"/>
          <w:color w:val="000000"/>
        </w:rPr>
        <w:t>twee</w:t>
      </w:r>
      <w:r w:rsidRPr="001967D6">
        <w:rPr>
          <w:rFonts w:asciiTheme="majorBidi" w:hAnsiTheme="majorBidi"/>
          <w:color w:val="000000"/>
        </w:rPr>
        <w:t xml:space="preserve"> keer lager bij patiënten met een matig verminderde nierfunctie (creatinineklaring 30 tot 50 ml/min). Bij ernstige nierinsufficiëntie (creatinineklaring &lt;</w:t>
      </w:r>
      <w:r w:rsidR="00A50839" w:rsidRPr="001967D6">
        <w:rPr>
          <w:rFonts w:asciiTheme="majorBidi" w:hAnsiTheme="majorBidi"/>
          <w:color w:val="000000"/>
        </w:rPr>
        <w:t xml:space="preserve"> </w:t>
      </w:r>
      <w:r w:rsidRPr="001967D6">
        <w:rPr>
          <w:rFonts w:asciiTheme="majorBidi" w:hAnsiTheme="majorBidi"/>
          <w:color w:val="000000"/>
        </w:rPr>
        <w:t xml:space="preserve">30 ml/min) is de plasmaklaring ongeveer </w:t>
      </w:r>
      <w:r w:rsidR="00F04BF2" w:rsidRPr="001967D6">
        <w:rPr>
          <w:rFonts w:asciiTheme="majorBidi" w:hAnsiTheme="majorBidi"/>
          <w:color w:val="000000"/>
        </w:rPr>
        <w:t>vijf</w:t>
      </w:r>
      <w:r w:rsidRPr="001967D6">
        <w:rPr>
          <w:rFonts w:asciiTheme="majorBidi" w:hAnsiTheme="majorBidi"/>
          <w:color w:val="000000"/>
        </w:rPr>
        <w:t xml:space="preserve"> keer lager dan bij een normale nierfunctie. De bijbehorende terminale halfwaardetijden waren 29 uur bij patiënten met matige en 72</w:t>
      </w:r>
      <w:r w:rsidR="00A50839" w:rsidRPr="001967D6">
        <w:rPr>
          <w:rFonts w:asciiTheme="majorBidi" w:hAnsiTheme="majorBidi"/>
          <w:color w:val="000000"/>
        </w:rPr>
        <w:t> </w:t>
      </w:r>
      <w:r w:rsidRPr="001967D6">
        <w:rPr>
          <w:rFonts w:asciiTheme="majorBidi" w:hAnsiTheme="majorBidi"/>
          <w:color w:val="000000"/>
        </w:rPr>
        <w:t>uur bij patiënten met ernstige nierinsufficiëntie.</w:t>
      </w:r>
    </w:p>
    <w:p w14:paraId="55C10690"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69259961"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Geslacht</w:t>
      </w:r>
      <w:r w:rsidRPr="001967D6">
        <w:rPr>
          <w:rFonts w:asciiTheme="majorBidi" w:hAnsiTheme="majorBidi"/>
          <w:color w:val="000000"/>
        </w:rPr>
        <w:t xml:space="preserve"> - Er zijn geen geslachtsgebonden verschillen gevonden na correctie voor het lichaamsgewicht.</w:t>
      </w:r>
    </w:p>
    <w:p w14:paraId="6279FAA0" w14:textId="77777777" w:rsidR="00B8195C" w:rsidRPr="001967D6" w:rsidRDefault="00B8195C" w:rsidP="00713123">
      <w:pPr>
        <w:suppressAutoHyphens/>
        <w:rPr>
          <w:rFonts w:asciiTheme="majorBidi" w:hAnsiTheme="majorBidi"/>
          <w:color w:val="000000"/>
        </w:rPr>
      </w:pPr>
    </w:p>
    <w:p w14:paraId="7C90A489"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Ras</w:t>
      </w:r>
      <w:r w:rsidRPr="001967D6">
        <w:rPr>
          <w:rFonts w:asciiTheme="majorBidi" w:hAnsiTheme="majorBidi"/>
          <w:color w:val="000000"/>
        </w:rPr>
        <w:t xml:space="preserve"> - Mogelijke farmacokinetische verschillen als gevolg van verschillen in ras zijn niet prospectief onderzocht. Studies gedaan bij gezonde Aziatische (Japanse) personen lieten echter geen veranderd farmacokinetisch profiel zien vergeleken met gezonde blanke personen. Zo werden evenmin verschillen in plasmaklaring gevonden tussen zwarte en blanke patiënten die een orthopedische operatie ondergingen.</w:t>
      </w:r>
    </w:p>
    <w:p w14:paraId="540528DC" w14:textId="77777777" w:rsidR="00B8195C" w:rsidRPr="001967D6" w:rsidRDefault="00B8195C" w:rsidP="00713123">
      <w:pPr>
        <w:suppressAutoHyphens/>
        <w:rPr>
          <w:rFonts w:asciiTheme="majorBidi" w:hAnsiTheme="majorBidi"/>
          <w:color w:val="000000"/>
        </w:rPr>
      </w:pPr>
    </w:p>
    <w:p w14:paraId="64FD5AF5"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Lichaamsgewicht</w:t>
      </w:r>
      <w:r w:rsidRPr="001967D6">
        <w:rPr>
          <w:rFonts w:asciiTheme="majorBidi" w:hAnsiTheme="majorBidi"/>
          <w:color w:val="000000"/>
        </w:rPr>
        <w:t xml:space="preserve"> - De plasmaklaring van fondaparinux neemt toe met het lichaamsgewicht (9</w:t>
      </w:r>
      <w:r w:rsidR="00F04BF2" w:rsidRPr="001967D6">
        <w:rPr>
          <w:rFonts w:asciiTheme="majorBidi" w:hAnsiTheme="majorBidi"/>
          <w:color w:val="000000"/>
        </w:rPr>
        <w:t xml:space="preserve"> </w:t>
      </w:r>
      <w:r w:rsidRPr="001967D6">
        <w:rPr>
          <w:rFonts w:asciiTheme="majorBidi" w:hAnsiTheme="majorBidi"/>
          <w:color w:val="000000"/>
        </w:rPr>
        <w:t xml:space="preserve">% toename per </w:t>
      </w:r>
      <w:smartTag w:uri="urn:schemas-microsoft-com:office:smarttags" w:element="metricconverter">
        <w:smartTagPr>
          <w:attr w:name="ProductID" w:val="10 kg"/>
        </w:smartTagPr>
        <w:r w:rsidRPr="001967D6">
          <w:rPr>
            <w:rFonts w:asciiTheme="majorBidi" w:hAnsiTheme="majorBidi"/>
            <w:color w:val="000000"/>
          </w:rPr>
          <w:t>10 kg</w:t>
        </w:r>
      </w:smartTag>
      <w:r w:rsidRPr="001967D6">
        <w:rPr>
          <w:rFonts w:asciiTheme="majorBidi" w:hAnsiTheme="majorBidi"/>
          <w:color w:val="000000"/>
        </w:rPr>
        <w:t>).</w:t>
      </w:r>
    </w:p>
    <w:p w14:paraId="66975D71" w14:textId="77777777" w:rsidR="00B8195C" w:rsidRPr="001967D6" w:rsidRDefault="00B8195C" w:rsidP="00713123">
      <w:pPr>
        <w:suppressAutoHyphens/>
        <w:rPr>
          <w:rFonts w:asciiTheme="majorBidi" w:hAnsiTheme="majorBidi"/>
          <w:color w:val="000000"/>
        </w:rPr>
      </w:pPr>
    </w:p>
    <w:p w14:paraId="57E89C3B" w14:textId="77777777" w:rsidR="004C4408" w:rsidRPr="001967D6" w:rsidRDefault="00B8195C" w:rsidP="00713123">
      <w:pPr>
        <w:rPr>
          <w:rFonts w:asciiTheme="majorBidi" w:hAnsiTheme="majorBidi"/>
          <w:color w:val="000000"/>
        </w:rPr>
      </w:pPr>
      <w:r w:rsidRPr="001967D6">
        <w:rPr>
          <w:rFonts w:asciiTheme="majorBidi" w:hAnsiTheme="majorBidi"/>
          <w:i/>
          <w:color w:val="000000"/>
        </w:rPr>
        <w:lastRenderedPageBreak/>
        <w:t>Leverinsufficiëntie</w:t>
      </w:r>
      <w:r w:rsidRPr="001967D6">
        <w:rPr>
          <w:rFonts w:asciiTheme="majorBidi" w:hAnsiTheme="majorBidi"/>
          <w:color w:val="000000"/>
        </w:rPr>
        <w:t xml:space="preserve"> </w:t>
      </w:r>
      <w:r w:rsidR="004C4408" w:rsidRPr="001967D6">
        <w:rPr>
          <w:rFonts w:asciiTheme="majorBidi" w:hAnsiTheme="majorBidi"/>
          <w:color w:val="000000"/>
        </w:rPr>
        <w:t>–</w:t>
      </w:r>
      <w:r w:rsidRPr="001967D6">
        <w:rPr>
          <w:rFonts w:asciiTheme="majorBidi" w:hAnsiTheme="majorBidi"/>
          <w:color w:val="000000"/>
        </w:rPr>
        <w:t xml:space="preserve"> </w:t>
      </w:r>
      <w:r w:rsidR="004C4408" w:rsidRPr="001967D6">
        <w:rPr>
          <w:rFonts w:asciiTheme="majorBidi" w:hAnsiTheme="majorBidi"/>
          <w:color w:val="000000"/>
        </w:rPr>
        <w:t xml:space="preserve">Na een enkele, subcutane dosis fondaparinux bij personen met een matige leverinsufficiëntie (Child-Pugh categorie B), waren de </w:t>
      </w:r>
      <w:r w:rsidR="00DB7413" w:rsidRPr="001967D6">
        <w:rPr>
          <w:rFonts w:asciiTheme="majorBidi" w:hAnsiTheme="majorBidi"/>
          <w:color w:val="000000"/>
        </w:rPr>
        <w:t xml:space="preserve">totale (zowel gebonden als ongebonden) </w:t>
      </w:r>
      <w:r w:rsidR="004C4408" w:rsidRPr="001967D6">
        <w:rPr>
          <w:rFonts w:asciiTheme="majorBidi" w:hAnsiTheme="majorBidi"/>
          <w:color w:val="000000"/>
        </w:rPr>
        <w:t>C</w:t>
      </w:r>
      <w:r w:rsidR="004C4408" w:rsidRPr="001967D6">
        <w:rPr>
          <w:rFonts w:asciiTheme="majorBidi" w:hAnsiTheme="majorBidi"/>
          <w:color w:val="000000"/>
          <w:szCs w:val="22"/>
          <w:vertAlign w:val="subscript"/>
        </w:rPr>
        <w:t>max</w:t>
      </w:r>
      <w:r w:rsidR="004C4408" w:rsidRPr="001967D6">
        <w:rPr>
          <w:rFonts w:asciiTheme="majorBidi" w:hAnsiTheme="majorBidi"/>
          <w:color w:val="000000"/>
        </w:rPr>
        <w:t xml:space="preserve"> en AUC verlaagd met respecti</w:t>
      </w:r>
      <w:r w:rsidR="00C84ABF" w:rsidRPr="001967D6">
        <w:rPr>
          <w:rFonts w:asciiTheme="majorBidi" w:hAnsiTheme="majorBidi"/>
          <w:color w:val="000000"/>
        </w:rPr>
        <w:t>e</w:t>
      </w:r>
      <w:r w:rsidR="004C4408" w:rsidRPr="001967D6">
        <w:rPr>
          <w:rFonts w:asciiTheme="majorBidi" w:hAnsiTheme="majorBidi"/>
          <w:color w:val="000000"/>
        </w:rPr>
        <w:t>velijk 22</w:t>
      </w:r>
      <w:r w:rsidR="00F04BF2" w:rsidRPr="001967D6">
        <w:rPr>
          <w:rFonts w:asciiTheme="majorBidi" w:hAnsiTheme="majorBidi"/>
          <w:color w:val="000000"/>
        </w:rPr>
        <w:t xml:space="preserve"> </w:t>
      </w:r>
      <w:r w:rsidR="004C4408" w:rsidRPr="001967D6">
        <w:rPr>
          <w:rFonts w:asciiTheme="majorBidi" w:hAnsiTheme="majorBidi"/>
          <w:color w:val="000000"/>
        </w:rPr>
        <w:t>% en 39</w:t>
      </w:r>
      <w:r w:rsidR="00F04BF2" w:rsidRPr="001967D6">
        <w:rPr>
          <w:rFonts w:asciiTheme="majorBidi" w:hAnsiTheme="majorBidi"/>
          <w:color w:val="000000"/>
        </w:rPr>
        <w:t xml:space="preserve"> </w:t>
      </w:r>
      <w:r w:rsidR="004C4408" w:rsidRPr="001967D6">
        <w:rPr>
          <w:rFonts w:asciiTheme="majorBidi" w:hAnsiTheme="majorBidi"/>
          <w:color w:val="000000"/>
        </w:rPr>
        <w:t xml:space="preserve">% vergeleken met personen met een normale leverfunctie. De lage plasmaconcentraties fondaparinux werden veroorzaakt door een afgenomen binding aan ATIII secundair </w:t>
      </w:r>
      <w:r w:rsidR="00C90FE3" w:rsidRPr="001967D6">
        <w:rPr>
          <w:rFonts w:asciiTheme="majorBidi" w:hAnsiTheme="majorBidi"/>
          <w:color w:val="000000"/>
        </w:rPr>
        <w:t>aan</w:t>
      </w:r>
      <w:r w:rsidR="004C4408" w:rsidRPr="001967D6">
        <w:rPr>
          <w:rFonts w:asciiTheme="majorBidi" w:hAnsiTheme="majorBidi"/>
          <w:color w:val="000000"/>
        </w:rPr>
        <w:t xml:space="preserve"> de verlaagde ATIII plasmaconcentraties </w:t>
      </w:r>
      <w:r w:rsidR="00C90FE3" w:rsidRPr="001967D6">
        <w:rPr>
          <w:rFonts w:asciiTheme="majorBidi" w:hAnsiTheme="majorBidi"/>
          <w:color w:val="000000"/>
        </w:rPr>
        <w:t>bij</w:t>
      </w:r>
      <w:r w:rsidR="004C4408" w:rsidRPr="001967D6">
        <w:rPr>
          <w:rFonts w:asciiTheme="majorBidi" w:hAnsiTheme="majorBidi"/>
          <w:color w:val="000000"/>
        </w:rPr>
        <w:t xml:space="preserve"> personen met een leverinsuffici</w:t>
      </w:r>
      <w:r w:rsidR="00C85365" w:rsidRPr="001967D6">
        <w:rPr>
          <w:rFonts w:asciiTheme="majorBidi" w:hAnsiTheme="majorBidi"/>
          <w:color w:val="000000"/>
        </w:rPr>
        <w:t>ë</w:t>
      </w:r>
      <w:r w:rsidR="004C4408" w:rsidRPr="001967D6">
        <w:rPr>
          <w:rFonts w:asciiTheme="majorBidi" w:hAnsiTheme="majorBidi"/>
          <w:color w:val="000000"/>
        </w:rPr>
        <w:t>ntie en daarom resulterend in een toegenomen renale klaring van fondaparinux.</w:t>
      </w:r>
      <w:r w:rsidR="00DB7413" w:rsidRPr="001967D6">
        <w:rPr>
          <w:rFonts w:asciiTheme="majorBidi" w:hAnsiTheme="majorBidi"/>
          <w:color w:val="000000"/>
        </w:rPr>
        <w:t xml:space="preserve"> </w:t>
      </w:r>
      <w:r w:rsidR="002B35A3" w:rsidRPr="001967D6">
        <w:rPr>
          <w:rFonts w:asciiTheme="majorBidi" w:hAnsiTheme="majorBidi"/>
          <w:color w:val="000000"/>
        </w:rPr>
        <w:t xml:space="preserve">Als gevolg hiervan is de verwachting dat de </w:t>
      </w:r>
      <w:r w:rsidR="00006ADE" w:rsidRPr="001967D6">
        <w:rPr>
          <w:rFonts w:asciiTheme="majorBidi" w:hAnsiTheme="majorBidi"/>
          <w:color w:val="000000"/>
        </w:rPr>
        <w:t xml:space="preserve">ongebonden </w:t>
      </w:r>
      <w:r w:rsidR="002B35A3" w:rsidRPr="001967D6">
        <w:rPr>
          <w:rFonts w:asciiTheme="majorBidi" w:hAnsiTheme="majorBidi"/>
          <w:color w:val="000000"/>
        </w:rPr>
        <w:t xml:space="preserve">fondaparinuxconcentraties onveranderd zullen zijn bij patiënten met een milde tot matige leverinsufficiëntie. Vandaar dat op </w:t>
      </w:r>
      <w:r w:rsidR="00F65EED" w:rsidRPr="001967D6">
        <w:rPr>
          <w:rFonts w:asciiTheme="majorBidi" w:hAnsiTheme="majorBidi"/>
          <w:color w:val="000000"/>
        </w:rPr>
        <w:t xml:space="preserve">basis van </w:t>
      </w:r>
      <w:r w:rsidR="002B35A3" w:rsidRPr="001967D6">
        <w:rPr>
          <w:rFonts w:asciiTheme="majorBidi" w:hAnsiTheme="majorBidi"/>
          <w:color w:val="000000"/>
        </w:rPr>
        <w:t>de farmacokinetiek</w:t>
      </w:r>
      <w:r w:rsidR="00F65EED" w:rsidRPr="001967D6">
        <w:rPr>
          <w:rFonts w:asciiTheme="majorBidi" w:hAnsiTheme="majorBidi"/>
          <w:color w:val="000000"/>
        </w:rPr>
        <w:t xml:space="preserve"> geen dosisaanpassing nodig is</w:t>
      </w:r>
      <w:r w:rsidR="002B35A3" w:rsidRPr="001967D6">
        <w:rPr>
          <w:rFonts w:asciiTheme="majorBidi" w:hAnsiTheme="majorBidi"/>
          <w:color w:val="000000"/>
        </w:rPr>
        <w:t>.</w:t>
      </w:r>
    </w:p>
    <w:p w14:paraId="11BE57A8" w14:textId="77777777" w:rsidR="004C4408" w:rsidRPr="001967D6" w:rsidRDefault="004C4408" w:rsidP="00713123">
      <w:pPr>
        <w:rPr>
          <w:rFonts w:asciiTheme="majorBidi" w:hAnsiTheme="majorBidi"/>
          <w:color w:val="000000"/>
        </w:rPr>
      </w:pPr>
    </w:p>
    <w:p w14:paraId="4E3581CD" w14:textId="77777777" w:rsidR="004C4408" w:rsidRPr="001967D6" w:rsidRDefault="004C4408" w:rsidP="00713123">
      <w:pPr>
        <w:rPr>
          <w:rFonts w:asciiTheme="majorBidi" w:hAnsiTheme="majorBidi"/>
          <w:color w:val="000000"/>
        </w:rPr>
      </w:pPr>
      <w:r w:rsidRPr="001967D6">
        <w:rPr>
          <w:rFonts w:asciiTheme="majorBidi" w:hAnsiTheme="majorBidi"/>
          <w:color w:val="000000"/>
        </w:rPr>
        <w:t>De farmacokinetiek van fondaparinux is niet onderzocht bij patiënten met een ernstige leverinsufficiëntie (zie rubrieken 4.2 en 4.4).</w:t>
      </w:r>
    </w:p>
    <w:p w14:paraId="75C17108" w14:textId="77777777" w:rsidR="00B8195C" w:rsidRPr="001967D6" w:rsidRDefault="00B8195C" w:rsidP="00713123">
      <w:pPr>
        <w:suppressAutoHyphens/>
        <w:rPr>
          <w:rFonts w:asciiTheme="majorBidi" w:hAnsiTheme="majorBidi"/>
          <w:color w:val="000000"/>
        </w:rPr>
      </w:pPr>
    </w:p>
    <w:p w14:paraId="191A3EC3"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5.3</w:t>
      </w:r>
      <w:r w:rsidRPr="001967D6">
        <w:rPr>
          <w:rFonts w:asciiTheme="majorBidi" w:hAnsiTheme="majorBidi"/>
          <w:b/>
          <w:color w:val="000000"/>
        </w:rPr>
        <w:tab/>
        <w:t>Gegevens uit het preklinisch veiligheidsonderzoek</w:t>
      </w:r>
    </w:p>
    <w:p w14:paraId="1EE68640" w14:textId="77777777" w:rsidR="00B8195C" w:rsidRPr="001967D6" w:rsidRDefault="00B8195C" w:rsidP="00713123">
      <w:pPr>
        <w:suppressAutoHyphens/>
        <w:rPr>
          <w:rFonts w:asciiTheme="majorBidi" w:hAnsiTheme="majorBidi"/>
          <w:color w:val="000000"/>
        </w:rPr>
      </w:pPr>
    </w:p>
    <w:p w14:paraId="0CB8FCB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Niet-klinische gegevens duiden niet op een speciaal risico voor mensen. Deze gegevens zijn afkomstig van conventioneel onderzoek op het gebied van veiligheidsfarmacologie, toxiciteit bij herhaalde dosering en genotoxiciteit. Dierproeven zijn ontoereikend voor het vaststellen van toxiciteitseffecten op reproductie, vanwege een beperkte blootstelling.</w:t>
      </w:r>
    </w:p>
    <w:p w14:paraId="2FC32264" w14:textId="77777777" w:rsidR="00B8195C" w:rsidRPr="001967D6" w:rsidRDefault="00B8195C" w:rsidP="00713123">
      <w:pPr>
        <w:suppressAutoHyphens/>
        <w:jc w:val="both"/>
        <w:rPr>
          <w:rFonts w:asciiTheme="majorBidi" w:hAnsiTheme="majorBidi"/>
          <w:color w:val="000000"/>
        </w:rPr>
      </w:pPr>
    </w:p>
    <w:p w14:paraId="6C0B151E" w14:textId="77777777" w:rsidR="00B8195C" w:rsidRPr="001967D6" w:rsidRDefault="00B8195C" w:rsidP="00713123">
      <w:pPr>
        <w:suppressAutoHyphens/>
        <w:rPr>
          <w:rFonts w:asciiTheme="majorBidi" w:hAnsiTheme="majorBidi"/>
          <w:color w:val="000000"/>
        </w:rPr>
      </w:pPr>
    </w:p>
    <w:p w14:paraId="003601FC"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w:t>
      </w:r>
      <w:r w:rsidRPr="001967D6">
        <w:rPr>
          <w:rFonts w:asciiTheme="majorBidi" w:hAnsiTheme="majorBidi"/>
          <w:b/>
          <w:color w:val="000000"/>
        </w:rPr>
        <w:tab/>
        <w:t>FARMACEUTISCHE GEGEVENS</w:t>
      </w:r>
    </w:p>
    <w:p w14:paraId="32F6CB2F" w14:textId="77777777" w:rsidR="00B8195C" w:rsidRPr="001967D6" w:rsidRDefault="00B8195C" w:rsidP="00713123">
      <w:pPr>
        <w:keepNext/>
        <w:suppressAutoHyphens/>
        <w:rPr>
          <w:rFonts w:asciiTheme="majorBidi" w:hAnsiTheme="majorBidi"/>
          <w:color w:val="000000"/>
        </w:rPr>
      </w:pPr>
    </w:p>
    <w:p w14:paraId="40DD8B1D"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6.1</w:t>
      </w:r>
      <w:r w:rsidRPr="001967D6">
        <w:rPr>
          <w:rFonts w:asciiTheme="majorBidi" w:hAnsiTheme="majorBidi"/>
          <w:b/>
          <w:color w:val="000000"/>
        </w:rPr>
        <w:tab/>
        <w:t>Lijst van hulpstoffen</w:t>
      </w:r>
    </w:p>
    <w:p w14:paraId="0E2EB2E0" w14:textId="77777777" w:rsidR="00B8195C" w:rsidRPr="001967D6" w:rsidRDefault="00B8195C" w:rsidP="00713123">
      <w:pPr>
        <w:keepNext/>
        <w:suppressAutoHyphens/>
        <w:rPr>
          <w:rFonts w:asciiTheme="majorBidi" w:hAnsiTheme="majorBidi"/>
          <w:color w:val="000000"/>
        </w:rPr>
      </w:pPr>
    </w:p>
    <w:p w14:paraId="3090FEF6"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Natriumchloride</w:t>
      </w:r>
    </w:p>
    <w:p w14:paraId="4591F710"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Water voor injecties</w:t>
      </w:r>
    </w:p>
    <w:p w14:paraId="0BBFF689"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Zoutzuur</w:t>
      </w:r>
    </w:p>
    <w:p w14:paraId="5E619174"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Natriumhydroxide</w:t>
      </w:r>
    </w:p>
    <w:p w14:paraId="6015E502" w14:textId="77777777" w:rsidR="00B8195C" w:rsidRPr="001967D6" w:rsidRDefault="00B8195C" w:rsidP="00713123">
      <w:pPr>
        <w:suppressAutoHyphens/>
        <w:rPr>
          <w:rFonts w:asciiTheme="majorBidi" w:hAnsiTheme="majorBidi"/>
          <w:color w:val="000000"/>
        </w:rPr>
      </w:pPr>
    </w:p>
    <w:p w14:paraId="42FF5DB6"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6.2</w:t>
      </w:r>
      <w:r w:rsidRPr="001967D6">
        <w:rPr>
          <w:rFonts w:asciiTheme="majorBidi" w:hAnsiTheme="majorBidi"/>
          <w:b/>
          <w:color w:val="000000"/>
        </w:rPr>
        <w:tab/>
        <w:t>Gevallen van onverenigbaarheid</w:t>
      </w:r>
    </w:p>
    <w:p w14:paraId="59BADCBE" w14:textId="77777777" w:rsidR="00B8195C" w:rsidRPr="001967D6" w:rsidRDefault="00B8195C" w:rsidP="00713123">
      <w:pPr>
        <w:suppressAutoHyphens/>
        <w:rPr>
          <w:rFonts w:asciiTheme="majorBidi" w:hAnsiTheme="majorBidi"/>
          <w:color w:val="000000"/>
        </w:rPr>
      </w:pPr>
    </w:p>
    <w:p w14:paraId="70B345C1" w14:textId="77777777" w:rsidR="00B8195C" w:rsidRPr="001967D6" w:rsidRDefault="003F1E03" w:rsidP="00713123">
      <w:pPr>
        <w:suppressAutoHyphens/>
        <w:rPr>
          <w:rFonts w:asciiTheme="majorBidi" w:hAnsiTheme="majorBidi"/>
          <w:color w:val="000000"/>
        </w:rPr>
      </w:pPr>
      <w:r w:rsidRPr="001967D6">
        <w:rPr>
          <w:rFonts w:asciiTheme="majorBidi" w:hAnsiTheme="majorBidi"/>
          <w:color w:val="000000"/>
        </w:rPr>
        <w:t xml:space="preserve">Bij gebrek aan </w:t>
      </w:r>
      <w:r w:rsidR="00B8195C" w:rsidRPr="001967D6">
        <w:rPr>
          <w:rFonts w:asciiTheme="majorBidi" w:hAnsiTheme="majorBidi"/>
          <w:color w:val="000000"/>
        </w:rPr>
        <w:t>onderzoek naar onverenigbaarheden, mag dit geneesmiddel niet met andere geneesmiddelen gemengd worden.</w:t>
      </w:r>
    </w:p>
    <w:p w14:paraId="2887EA10" w14:textId="77777777" w:rsidR="00B8195C" w:rsidRPr="001967D6" w:rsidRDefault="00B8195C" w:rsidP="00713123">
      <w:pPr>
        <w:suppressAutoHyphens/>
        <w:ind w:left="567" w:hanging="567"/>
        <w:rPr>
          <w:rFonts w:asciiTheme="majorBidi" w:hAnsiTheme="majorBidi"/>
          <w:b/>
          <w:color w:val="000000"/>
        </w:rPr>
      </w:pPr>
    </w:p>
    <w:p w14:paraId="012B1F7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6.3</w:t>
      </w:r>
      <w:r w:rsidRPr="001967D6">
        <w:rPr>
          <w:rFonts w:asciiTheme="majorBidi" w:hAnsiTheme="majorBidi"/>
          <w:b/>
          <w:color w:val="000000"/>
        </w:rPr>
        <w:tab/>
        <w:t>Houdbaarheid</w:t>
      </w:r>
    </w:p>
    <w:p w14:paraId="6E63B04F" w14:textId="77777777" w:rsidR="00B8195C" w:rsidRPr="001967D6" w:rsidRDefault="00B8195C" w:rsidP="00713123">
      <w:pPr>
        <w:suppressAutoHyphens/>
        <w:rPr>
          <w:rFonts w:asciiTheme="majorBidi" w:hAnsiTheme="majorBidi"/>
          <w:color w:val="000000"/>
        </w:rPr>
      </w:pPr>
    </w:p>
    <w:p w14:paraId="016FC5DC" w14:textId="77777777" w:rsidR="00B8195C" w:rsidRPr="001967D6" w:rsidRDefault="00B56B4D" w:rsidP="00713123">
      <w:pPr>
        <w:suppressAutoHyphens/>
        <w:rPr>
          <w:rFonts w:asciiTheme="majorBidi" w:hAnsiTheme="majorBidi"/>
          <w:color w:val="000000"/>
        </w:rPr>
      </w:pPr>
      <w:r w:rsidRPr="001967D6">
        <w:rPr>
          <w:rFonts w:asciiTheme="majorBidi" w:hAnsiTheme="majorBidi"/>
          <w:color w:val="000000"/>
        </w:rPr>
        <w:t xml:space="preserve">3 </w:t>
      </w:r>
      <w:r w:rsidR="00B8195C" w:rsidRPr="001967D6">
        <w:rPr>
          <w:rFonts w:asciiTheme="majorBidi" w:hAnsiTheme="majorBidi"/>
          <w:color w:val="000000"/>
        </w:rPr>
        <w:t>jaar</w:t>
      </w:r>
    </w:p>
    <w:p w14:paraId="38062B04" w14:textId="77777777" w:rsidR="00B8195C" w:rsidRPr="001967D6" w:rsidRDefault="00B8195C" w:rsidP="00713123">
      <w:pPr>
        <w:suppressAutoHyphens/>
        <w:rPr>
          <w:rFonts w:asciiTheme="majorBidi" w:hAnsiTheme="majorBidi"/>
          <w:color w:val="000000"/>
        </w:rPr>
      </w:pPr>
    </w:p>
    <w:p w14:paraId="5FAD04B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6.4</w:t>
      </w:r>
      <w:r w:rsidRPr="001967D6">
        <w:rPr>
          <w:rFonts w:asciiTheme="majorBidi" w:hAnsiTheme="majorBidi"/>
          <w:b/>
          <w:color w:val="000000"/>
        </w:rPr>
        <w:tab/>
        <w:t>Speciale voorzorgsmaatregelen bij bewaren</w:t>
      </w:r>
    </w:p>
    <w:p w14:paraId="0B9B5BCB" w14:textId="77777777" w:rsidR="00B8195C" w:rsidRPr="001967D6" w:rsidRDefault="00B8195C" w:rsidP="00713123">
      <w:pPr>
        <w:suppressAutoHyphens/>
        <w:rPr>
          <w:rFonts w:asciiTheme="majorBidi" w:hAnsiTheme="majorBidi"/>
          <w:color w:val="000000"/>
        </w:rPr>
      </w:pPr>
    </w:p>
    <w:p w14:paraId="621D36C3" w14:textId="77777777" w:rsidR="00B8195C" w:rsidRPr="001967D6" w:rsidRDefault="00C33EAC"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15CAC3A3" w14:textId="77777777" w:rsidR="00B8195C" w:rsidRPr="001967D6" w:rsidRDefault="00B8195C" w:rsidP="00713123">
      <w:pPr>
        <w:suppressAutoHyphens/>
        <w:rPr>
          <w:rFonts w:asciiTheme="majorBidi" w:hAnsiTheme="majorBidi"/>
          <w:color w:val="000000"/>
        </w:rPr>
      </w:pPr>
    </w:p>
    <w:p w14:paraId="1EC0142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6.5</w:t>
      </w:r>
      <w:r w:rsidRPr="001967D6">
        <w:rPr>
          <w:rFonts w:asciiTheme="majorBidi" w:hAnsiTheme="majorBidi"/>
          <w:b/>
          <w:color w:val="000000"/>
        </w:rPr>
        <w:tab/>
        <w:t>Aard en inhoud van de verpakking</w:t>
      </w:r>
    </w:p>
    <w:p w14:paraId="49D261D4" w14:textId="77777777" w:rsidR="00B8195C" w:rsidRPr="001967D6" w:rsidRDefault="00B8195C" w:rsidP="00713123">
      <w:pPr>
        <w:rPr>
          <w:rFonts w:asciiTheme="majorBidi" w:hAnsiTheme="majorBidi"/>
          <w:color w:val="000000"/>
        </w:rPr>
      </w:pPr>
    </w:p>
    <w:p w14:paraId="26FFE24D"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Type I glas. De cilinder (1 ml) is voorzien van een 27 gauge x </w:t>
      </w:r>
      <w:smartTag w:uri="urn:schemas-microsoft-com:office:smarttags" w:element="metricconverter">
        <w:smartTagPr>
          <w:attr w:name="ProductID" w:val="12,7 mm"/>
        </w:smartTagPr>
        <w:r w:rsidRPr="001967D6">
          <w:rPr>
            <w:rFonts w:asciiTheme="majorBidi" w:hAnsiTheme="majorBidi"/>
            <w:color w:val="000000"/>
          </w:rPr>
          <w:t>12,7 mm</w:t>
        </w:r>
      </w:smartTag>
      <w:r w:rsidRPr="001967D6">
        <w:rPr>
          <w:rFonts w:asciiTheme="majorBidi" w:hAnsiTheme="majorBidi"/>
          <w:color w:val="000000"/>
        </w:rPr>
        <w:t xml:space="preserve"> naald en een bromobutyl of chlorobutyl elastomeer zuigerdopje.</w:t>
      </w:r>
    </w:p>
    <w:p w14:paraId="4199671C" w14:textId="77777777" w:rsidR="00B8195C" w:rsidRPr="001967D6" w:rsidRDefault="00B8195C" w:rsidP="00713123">
      <w:pPr>
        <w:rPr>
          <w:rFonts w:asciiTheme="majorBidi" w:hAnsiTheme="majorBidi"/>
          <w:color w:val="000000"/>
        </w:rPr>
      </w:pPr>
    </w:p>
    <w:p w14:paraId="35156D6C" w14:textId="77777777" w:rsidR="00661A85" w:rsidRPr="001967D6" w:rsidRDefault="00B8195C" w:rsidP="00713123">
      <w:pPr>
        <w:rPr>
          <w:rFonts w:asciiTheme="majorBidi" w:hAnsiTheme="majorBidi"/>
          <w:color w:val="000000"/>
        </w:rPr>
      </w:pPr>
      <w:r w:rsidRPr="001967D6">
        <w:rPr>
          <w:rFonts w:asciiTheme="majorBidi" w:hAnsiTheme="majorBidi"/>
          <w:color w:val="000000"/>
        </w:rPr>
        <w:t>Arixtra is verkrijgbaar in verpakkingen van 2, 7, 10 en 20 voorgevulde spuiten</w:t>
      </w:r>
      <w:r w:rsidR="00661A85" w:rsidRPr="001967D6">
        <w:rPr>
          <w:rFonts w:asciiTheme="majorBidi" w:hAnsiTheme="majorBidi"/>
          <w:color w:val="000000"/>
        </w:rPr>
        <w:t xml:space="preserve">. Er zijn twee </w:t>
      </w:r>
      <w:r w:rsidR="005E656A" w:rsidRPr="001967D6">
        <w:rPr>
          <w:rFonts w:asciiTheme="majorBidi" w:hAnsiTheme="majorBidi"/>
          <w:color w:val="000000"/>
        </w:rPr>
        <w:t>verschillende soorten</w:t>
      </w:r>
      <w:r w:rsidR="00661A85" w:rsidRPr="001967D6">
        <w:rPr>
          <w:rFonts w:asciiTheme="majorBidi" w:hAnsiTheme="majorBidi"/>
          <w:color w:val="000000"/>
        </w:rPr>
        <w:t xml:space="preserve"> spuit</w:t>
      </w:r>
      <w:r w:rsidR="005E656A" w:rsidRPr="001967D6">
        <w:rPr>
          <w:rFonts w:asciiTheme="majorBidi" w:hAnsiTheme="majorBidi"/>
          <w:color w:val="000000"/>
        </w:rPr>
        <w:t>en</w:t>
      </w:r>
      <w:r w:rsidR="00661A85" w:rsidRPr="001967D6">
        <w:rPr>
          <w:rFonts w:asciiTheme="majorBidi" w:hAnsiTheme="majorBidi"/>
          <w:color w:val="000000"/>
        </w:rPr>
        <w:t>:</w:t>
      </w:r>
    </w:p>
    <w:p w14:paraId="12139052" w14:textId="77777777" w:rsidR="00661A85" w:rsidRPr="001967D6" w:rsidRDefault="00661A85" w:rsidP="00C04093">
      <w:pPr>
        <w:numPr>
          <w:ilvl w:val="0"/>
          <w:numId w:val="45"/>
        </w:numPr>
        <w:rPr>
          <w:rFonts w:asciiTheme="majorBidi" w:hAnsiTheme="majorBidi"/>
          <w:color w:val="000000"/>
        </w:rPr>
      </w:pPr>
      <w:r w:rsidRPr="001967D6">
        <w:rPr>
          <w:rFonts w:asciiTheme="majorBidi" w:hAnsiTheme="majorBidi"/>
          <w:color w:val="000000"/>
        </w:rPr>
        <w:t xml:space="preserve">spuit </w:t>
      </w:r>
      <w:r w:rsidR="00204648" w:rsidRPr="001967D6">
        <w:rPr>
          <w:rFonts w:asciiTheme="majorBidi" w:hAnsiTheme="majorBidi"/>
          <w:color w:val="000000"/>
        </w:rPr>
        <w:t xml:space="preserve">met een gele zuiger en </w:t>
      </w:r>
      <w:r w:rsidRPr="001967D6">
        <w:rPr>
          <w:rFonts w:asciiTheme="majorBidi" w:hAnsiTheme="majorBidi"/>
          <w:color w:val="000000"/>
        </w:rPr>
        <w:t>een automatisch</w:t>
      </w:r>
      <w:r w:rsidR="008C6C30" w:rsidRPr="001967D6">
        <w:rPr>
          <w:rFonts w:asciiTheme="majorBidi" w:hAnsiTheme="majorBidi"/>
          <w:color w:val="000000"/>
        </w:rPr>
        <w:t>e beveiliging</w:t>
      </w:r>
      <w:r w:rsidRPr="001967D6">
        <w:rPr>
          <w:rFonts w:asciiTheme="majorBidi" w:hAnsiTheme="majorBidi"/>
          <w:color w:val="000000"/>
        </w:rPr>
        <w:t xml:space="preserve"> </w:t>
      </w:r>
    </w:p>
    <w:p w14:paraId="1394433A" w14:textId="77777777" w:rsidR="00661A85" w:rsidRPr="001967D6" w:rsidRDefault="005E656A" w:rsidP="00C04093">
      <w:pPr>
        <w:numPr>
          <w:ilvl w:val="0"/>
          <w:numId w:val="45"/>
        </w:numPr>
        <w:rPr>
          <w:rFonts w:asciiTheme="majorBidi" w:hAnsiTheme="majorBidi"/>
          <w:color w:val="000000"/>
        </w:rPr>
      </w:pPr>
      <w:r w:rsidRPr="001967D6">
        <w:rPr>
          <w:rFonts w:asciiTheme="majorBidi" w:hAnsiTheme="majorBidi"/>
          <w:color w:val="000000"/>
        </w:rPr>
        <w:t>s</w:t>
      </w:r>
      <w:r w:rsidR="00661A85" w:rsidRPr="001967D6">
        <w:rPr>
          <w:rFonts w:asciiTheme="majorBidi" w:hAnsiTheme="majorBidi"/>
          <w:color w:val="000000"/>
        </w:rPr>
        <w:t>puit met gele zuiger en een handmatig</w:t>
      </w:r>
      <w:r w:rsidR="008C6C30" w:rsidRPr="001967D6">
        <w:rPr>
          <w:rFonts w:asciiTheme="majorBidi" w:hAnsiTheme="majorBidi"/>
          <w:color w:val="000000"/>
        </w:rPr>
        <w:t>e</w:t>
      </w:r>
      <w:r w:rsidR="00661A85" w:rsidRPr="001967D6">
        <w:rPr>
          <w:rFonts w:asciiTheme="majorBidi" w:hAnsiTheme="majorBidi"/>
          <w:color w:val="000000"/>
        </w:rPr>
        <w:t xml:space="preserve"> </w:t>
      </w:r>
      <w:r w:rsidR="008C6C30" w:rsidRPr="001967D6">
        <w:rPr>
          <w:rFonts w:asciiTheme="majorBidi" w:hAnsiTheme="majorBidi"/>
          <w:color w:val="000000"/>
        </w:rPr>
        <w:t>beveiliging</w:t>
      </w:r>
    </w:p>
    <w:p w14:paraId="39E3CCB5" w14:textId="77777777" w:rsidR="00A21389" w:rsidRPr="001967D6" w:rsidRDefault="00B8195C" w:rsidP="00713123">
      <w:pPr>
        <w:ind w:left="60"/>
        <w:rPr>
          <w:rFonts w:asciiTheme="majorBidi" w:hAnsiTheme="majorBidi"/>
          <w:color w:val="000000"/>
        </w:rPr>
      </w:pPr>
      <w:r w:rsidRPr="001967D6">
        <w:rPr>
          <w:rFonts w:asciiTheme="majorBidi" w:hAnsiTheme="majorBidi"/>
          <w:color w:val="000000"/>
        </w:rPr>
        <w:t>Niet alle genoemde verpakkingsgrootten worden in de handel gebracht</w:t>
      </w:r>
      <w:r w:rsidR="00A21389" w:rsidRPr="001967D6">
        <w:rPr>
          <w:rFonts w:asciiTheme="majorBidi" w:hAnsiTheme="majorBidi"/>
          <w:color w:val="000000"/>
        </w:rPr>
        <w:t>.</w:t>
      </w:r>
    </w:p>
    <w:p w14:paraId="7330FDEA" w14:textId="77777777" w:rsidR="00B8195C" w:rsidRPr="001967D6" w:rsidRDefault="00B8195C" w:rsidP="00713123">
      <w:pPr>
        <w:ind w:left="60"/>
        <w:rPr>
          <w:rFonts w:asciiTheme="majorBidi" w:hAnsiTheme="majorBidi"/>
          <w:color w:val="000000"/>
        </w:rPr>
      </w:pPr>
    </w:p>
    <w:p w14:paraId="3989E2C2" w14:textId="77777777" w:rsidR="00B8195C" w:rsidRPr="001967D6" w:rsidRDefault="00B8195C" w:rsidP="00713123">
      <w:pPr>
        <w:keepNext/>
        <w:rPr>
          <w:rFonts w:asciiTheme="majorBidi" w:hAnsiTheme="majorBidi"/>
          <w:color w:val="000000"/>
        </w:rPr>
      </w:pPr>
      <w:r w:rsidRPr="001967D6">
        <w:rPr>
          <w:rFonts w:asciiTheme="majorBidi" w:hAnsiTheme="majorBidi"/>
          <w:b/>
          <w:color w:val="000000"/>
        </w:rPr>
        <w:lastRenderedPageBreak/>
        <w:t>6.6</w:t>
      </w:r>
      <w:r w:rsidRPr="001967D6">
        <w:rPr>
          <w:rFonts w:asciiTheme="majorBidi" w:hAnsiTheme="majorBidi"/>
          <w:b/>
          <w:color w:val="000000"/>
        </w:rPr>
        <w:tab/>
      </w:r>
      <w:r w:rsidRPr="001967D6">
        <w:rPr>
          <w:rFonts w:asciiTheme="majorBidi" w:hAnsiTheme="majorBidi"/>
          <w:b/>
        </w:rPr>
        <w:t>Speciale voorzorgsmaatregelen voor het verwijderen en andere instructies</w:t>
      </w:r>
    </w:p>
    <w:p w14:paraId="79CD03EA" w14:textId="77777777" w:rsidR="00B8195C" w:rsidRPr="001967D6" w:rsidRDefault="00B8195C" w:rsidP="00713123">
      <w:pPr>
        <w:keepNext/>
        <w:rPr>
          <w:rFonts w:asciiTheme="majorBidi" w:hAnsiTheme="majorBidi"/>
          <w:color w:val="000000"/>
        </w:rPr>
      </w:pPr>
    </w:p>
    <w:p w14:paraId="491C273C" w14:textId="77777777" w:rsidR="00B8195C" w:rsidRPr="001967D6" w:rsidRDefault="00B8195C" w:rsidP="00713123">
      <w:pPr>
        <w:keepNext/>
        <w:rPr>
          <w:rFonts w:asciiTheme="majorBidi" w:hAnsiTheme="majorBidi"/>
          <w:color w:val="000000"/>
        </w:rPr>
      </w:pPr>
      <w:r w:rsidRPr="001967D6">
        <w:rPr>
          <w:rFonts w:asciiTheme="majorBidi" w:hAnsiTheme="majorBidi"/>
          <w:color w:val="000000"/>
        </w:rPr>
        <w:t xml:space="preserve">De subcutane injectie wordt op dezelfde wijze toegediend als met een klassieke spuit. </w:t>
      </w:r>
    </w:p>
    <w:p w14:paraId="581A131E" w14:textId="77777777" w:rsidR="00B8195C" w:rsidRPr="001967D6" w:rsidRDefault="00B8195C" w:rsidP="00713123">
      <w:pPr>
        <w:keepNext/>
        <w:rPr>
          <w:rFonts w:asciiTheme="majorBidi" w:hAnsiTheme="majorBidi"/>
          <w:color w:val="000000"/>
        </w:rPr>
      </w:pPr>
    </w:p>
    <w:p w14:paraId="7B5C5C6F" w14:textId="77777777" w:rsidR="00B8195C" w:rsidRPr="001967D6" w:rsidRDefault="00B8195C" w:rsidP="00713123">
      <w:pPr>
        <w:keepNext/>
        <w:rPr>
          <w:rFonts w:asciiTheme="majorBidi" w:hAnsiTheme="majorBidi"/>
          <w:color w:val="000000"/>
        </w:rPr>
      </w:pPr>
      <w:r w:rsidRPr="001967D6">
        <w:rPr>
          <w:rFonts w:asciiTheme="majorBidi" w:hAnsiTheme="majorBidi"/>
          <w:color w:val="000000"/>
        </w:rPr>
        <w:t>Parenterale oplossingen moeten vóór toediening visueel worden geïnspecteerd op deeltjes of verkleuring.</w:t>
      </w:r>
    </w:p>
    <w:p w14:paraId="2152F5CD" w14:textId="77777777" w:rsidR="00B8195C" w:rsidRPr="001967D6" w:rsidRDefault="00B8195C" w:rsidP="00713123">
      <w:pPr>
        <w:rPr>
          <w:rFonts w:asciiTheme="majorBidi" w:hAnsiTheme="majorBidi"/>
          <w:color w:val="000000"/>
        </w:rPr>
      </w:pPr>
    </w:p>
    <w:p w14:paraId="06AC8D79" w14:textId="77777777" w:rsidR="00B8195C" w:rsidRPr="001967D6" w:rsidRDefault="00B8195C" w:rsidP="00713123">
      <w:pPr>
        <w:rPr>
          <w:rFonts w:asciiTheme="majorBidi" w:hAnsiTheme="majorBidi"/>
          <w:color w:val="000000"/>
        </w:rPr>
      </w:pPr>
      <w:r w:rsidRPr="001967D6">
        <w:rPr>
          <w:rFonts w:asciiTheme="majorBidi" w:hAnsiTheme="majorBidi"/>
          <w:color w:val="000000"/>
        </w:rPr>
        <w:t>Instructies voor zelftoediening zijn opgenomen in de bijsluiter.</w:t>
      </w:r>
    </w:p>
    <w:p w14:paraId="24BBFFD3" w14:textId="77777777" w:rsidR="00B8195C" w:rsidRPr="001967D6" w:rsidRDefault="00B8195C" w:rsidP="00713123">
      <w:pPr>
        <w:rPr>
          <w:rFonts w:asciiTheme="majorBidi" w:hAnsiTheme="majorBidi"/>
          <w:color w:val="000000"/>
        </w:rPr>
      </w:pPr>
    </w:p>
    <w:p w14:paraId="5B520337"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Het naaldbeveiligingssysteem van Arixtra voorgevulde spuiten is ontworpen om te voorkomen dat men zich na de injectie aan de naald kan prikken. </w:t>
      </w:r>
    </w:p>
    <w:p w14:paraId="74522C58" w14:textId="77777777" w:rsidR="00B8195C" w:rsidRPr="001967D6" w:rsidRDefault="00B8195C" w:rsidP="00713123">
      <w:pPr>
        <w:rPr>
          <w:rFonts w:asciiTheme="majorBidi" w:hAnsiTheme="majorBidi"/>
          <w:color w:val="000000"/>
        </w:rPr>
      </w:pPr>
    </w:p>
    <w:p w14:paraId="0F7C243B"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Al </w:t>
      </w:r>
      <w:r w:rsidR="0079374A" w:rsidRPr="001967D6">
        <w:rPr>
          <w:rFonts w:asciiTheme="majorBidi" w:hAnsiTheme="majorBidi"/>
          <w:color w:val="000000"/>
        </w:rPr>
        <w:t xml:space="preserve">het </w:t>
      </w:r>
      <w:r w:rsidRPr="001967D6">
        <w:rPr>
          <w:rFonts w:asciiTheme="majorBidi" w:hAnsiTheme="majorBidi"/>
          <w:color w:val="000000"/>
        </w:rPr>
        <w:t xml:space="preserve">ongebruikte </w:t>
      </w:r>
      <w:r w:rsidR="0079374A" w:rsidRPr="001967D6">
        <w:rPr>
          <w:rFonts w:asciiTheme="majorBidi" w:hAnsiTheme="majorBidi"/>
          <w:color w:val="000000"/>
        </w:rPr>
        <w:t>geneesmiddel</w:t>
      </w:r>
      <w:r w:rsidRPr="001967D6">
        <w:rPr>
          <w:rFonts w:asciiTheme="majorBidi" w:hAnsiTheme="majorBidi"/>
          <w:color w:val="000000"/>
        </w:rPr>
        <w:t xml:space="preserve"> of afval</w:t>
      </w:r>
      <w:r w:rsidR="0079374A" w:rsidRPr="001967D6">
        <w:rPr>
          <w:rFonts w:asciiTheme="majorBidi" w:hAnsiTheme="majorBidi"/>
          <w:color w:val="000000"/>
        </w:rPr>
        <w:t>materiaal</w:t>
      </w:r>
      <w:r w:rsidRPr="001967D6">
        <w:rPr>
          <w:rFonts w:asciiTheme="majorBidi" w:hAnsiTheme="majorBidi"/>
          <w:color w:val="000000"/>
        </w:rPr>
        <w:t xml:space="preserve"> dien</w:t>
      </w:r>
      <w:r w:rsidR="0079374A" w:rsidRPr="001967D6">
        <w:rPr>
          <w:rFonts w:asciiTheme="majorBidi" w:hAnsiTheme="majorBidi"/>
          <w:color w:val="000000"/>
        </w:rPr>
        <w:t>t</w:t>
      </w:r>
      <w:r w:rsidRPr="001967D6">
        <w:rPr>
          <w:rFonts w:asciiTheme="majorBidi" w:hAnsiTheme="majorBidi"/>
          <w:color w:val="000000"/>
        </w:rPr>
        <w:t xml:space="preserve"> te worden vernietigd overeenkomstig lokale voorschriften.</w:t>
      </w:r>
    </w:p>
    <w:p w14:paraId="2886B371" w14:textId="77777777" w:rsidR="00B8195C" w:rsidRPr="001967D6" w:rsidRDefault="00B8195C" w:rsidP="00713123">
      <w:pPr>
        <w:rPr>
          <w:rFonts w:asciiTheme="majorBidi" w:hAnsiTheme="majorBidi"/>
          <w:color w:val="000000"/>
        </w:rPr>
      </w:pPr>
    </w:p>
    <w:p w14:paraId="529EBEE1" w14:textId="77777777" w:rsidR="00B8195C" w:rsidRPr="001967D6" w:rsidRDefault="00B8195C" w:rsidP="00713123">
      <w:pPr>
        <w:rPr>
          <w:rFonts w:asciiTheme="majorBidi" w:hAnsiTheme="majorBidi"/>
          <w:color w:val="000000"/>
        </w:rPr>
      </w:pPr>
    </w:p>
    <w:p w14:paraId="2F0DACDC" w14:textId="77777777" w:rsidR="00B8195C" w:rsidRPr="001967D6" w:rsidRDefault="00B8195C" w:rsidP="00713123">
      <w:pPr>
        <w:suppressAutoHyphens/>
        <w:ind w:left="567" w:hanging="567"/>
        <w:rPr>
          <w:rFonts w:asciiTheme="majorBidi" w:hAnsiTheme="majorBidi"/>
          <w:b/>
          <w:color w:val="000000"/>
        </w:rPr>
      </w:pPr>
      <w:r w:rsidRPr="001967D6">
        <w:rPr>
          <w:rFonts w:asciiTheme="majorBidi" w:hAnsiTheme="majorBidi"/>
          <w:b/>
          <w:color w:val="000000"/>
        </w:rPr>
        <w:t>7.</w:t>
      </w:r>
      <w:r w:rsidRPr="001967D6">
        <w:rPr>
          <w:rFonts w:asciiTheme="majorBidi" w:hAnsiTheme="majorBidi"/>
          <w:b/>
          <w:color w:val="000000"/>
        </w:rPr>
        <w:tab/>
        <w:t xml:space="preserve">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3AAD35B6" w14:textId="77777777" w:rsidR="00B8195C" w:rsidRPr="001967D6" w:rsidRDefault="00B8195C" w:rsidP="00713123">
      <w:pPr>
        <w:rPr>
          <w:rFonts w:asciiTheme="majorBidi" w:hAnsiTheme="majorBidi"/>
          <w:color w:val="000000"/>
        </w:rPr>
      </w:pPr>
    </w:p>
    <w:p w14:paraId="21F24D07"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6781CB13"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79588751"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544C3273"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0A3841B8"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2B3DDE73" w14:textId="77777777" w:rsidR="00B8195C" w:rsidRPr="001967D6" w:rsidRDefault="00916317" w:rsidP="00713123">
      <w:pPr>
        <w:rPr>
          <w:rFonts w:asciiTheme="majorBidi" w:hAnsiTheme="majorBidi"/>
          <w:color w:val="000000"/>
        </w:rPr>
      </w:pPr>
      <w:r w:rsidRPr="001967D6">
        <w:rPr>
          <w:rFonts w:asciiTheme="majorBidi" w:hAnsiTheme="majorBidi"/>
          <w:color w:val="000000"/>
        </w:rPr>
        <w:t>Ierland</w:t>
      </w:r>
    </w:p>
    <w:p w14:paraId="7F8BBADD" w14:textId="77777777" w:rsidR="00B8195C" w:rsidRPr="001967D6" w:rsidRDefault="00B8195C" w:rsidP="00713123">
      <w:pPr>
        <w:rPr>
          <w:rFonts w:asciiTheme="majorBidi" w:hAnsiTheme="majorBidi"/>
          <w:color w:val="000000"/>
        </w:rPr>
      </w:pPr>
    </w:p>
    <w:p w14:paraId="2E8CAF5D" w14:textId="77777777" w:rsidR="00B8195C" w:rsidRPr="001967D6" w:rsidRDefault="00B8195C" w:rsidP="00713123">
      <w:pPr>
        <w:rPr>
          <w:rFonts w:asciiTheme="majorBidi" w:hAnsiTheme="majorBidi"/>
          <w:color w:val="000000"/>
        </w:rPr>
      </w:pPr>
    </w:p>
    <w:p w14:paraId="66305F05" w14:textId="77777777" w:rsidR="00B8195C" w:rsidRPr="001967D6" w:rsidRDefault="00B8195C" w:rsidP="00713123">
      <w:pPr>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NUMMER</w:t>
      </w:r>
      <w:r w:rsidR="006E5C13" w:rsidRPr="001967D6">
        <w:rPr>
          <w:rFonts w:asciiTheme="majorBidi" w:hAnsiTheme="majorBidi"/>
          <w:b/>
          <w:color w:val="000000"/>
        </w:rPr>
        <w:t>(</w:t>
      </w:r>
      <w:r w:rsidRPr="001967D6">
        <w:rPr>
          <w:rFonts w:asciiTheme="majorBidi" w:hAnsiTheme="majorBidi"/>
          <w:b/>
          <w:color w:val="000000"/>
        </w:rPr>
        <w:t>S</w:t>
      </w:r>
      <w:r w:rsidR="006E5C13" w:rsidRPr="001967D6">
        <w:rPr>
          <w:rFonts w:asciiTheme="majorBidi" w:hAnsiTheme="majorBidi"/>
          <w:b/>
          <w:color w:val="000000"/>
        </w:rPr>
        <w:t>)</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68BA33A8" w14:textId="77777777" w:rsidR="00B8195C" w:rsidRPr="001967D6" w:rsidRDefault="00B8195C" w:rsidP="00713123">
      <w:pPr>
        <w:suppressAutoHyphens/>
        <w:rPr>
          <w:rFonts w:asciiTheme="majorBidi" w:hAnsiTheme="majorBidi"/>
          <w:color w:val="000000"/>
        </w:rPr>
      </w:pPr>
    </w:p>
    <w:p w14:paraId="4A5CA30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EU/1/02/206/005-008</w:t>
      </w:r>
    </w:p>
    <w:p w14:paraId="5EE61136"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204648" w:rsidRPr="001967D6">
        <w:rPr>
          <w:rFonts w:asciiTheme="majorBidi" w:hAnsiTheme="majorBidi"/>
          <w:color w:val="000000"/>
        </w:rPr>
        <w:t>/1/02/206/024</w:t>
      </w:r>
    </w:p>
    <w:p w14:paraId="3B2F3922"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204648" w:rsidRPr="001967D6">
        <w:rPr>
          <w:rFonts w:asciiTheme="majorBidi" w:hAnsiTheme="majorBidi"/>
          <w:color w:val="000000"/>
        </w:rPr>
        <w:t>/1/02/206/025</w:t>
      </w:r>
    </w:p>
    <w:p w14:paraId="1DAF9223"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204648" w:rsidRPr="001967D6">
        <w:rPr>
          <w:rFonts w:asciiTheme="majorBidi" w:hAnsiTheme="majorBidi"/>
          <w:color w:val="000000"/>
        </w:rPr>
        <w:t>/1/02/206/026</w:t>
      </w:r>
    </w:p>
    <w:p w14:paraId="738618CF" w14:textId="77777777" w:rsidR="00B8195C" w:rsidRPr="001967D6" w:rsidRDefault="00B8195C" w:rsidP="00713123">
      <w:pPr>
        <w:suppressAutoHyphens/>
        <w:rPr>
          <w:rFonts w:asciiTheme="majorBidi" w:hAnsiTheme="majorBidi"/>
          <w:color w:val="000000"/>
        </w:rPr>
      </w:pPr>
    </w:p>
    <w:p w14:paraId="7A72C411" w14:textId="77777777" w:rsidR="00B8195C" w:rsidRPr="001967D6" w:rsidRDefault="00B8195C" w:rsidP="00713123">
      <w:pPr>
        <w:suppressAutoHyphens/>
        <w:rPr>
          <w:rFonts w:asciiTheme="majorBidi" w:hAnsiTheme="majorBidi"/>
          <w:color w:val="000000"/>
        </w:rPr>
      </w:pPr>
    </w:p>
    <w:p w14:paraId="1FD8BE95"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 xml:space="preserve">DATUM EERSTE </w:t>
      </w:r>
      <w:r w:rsidR="006E5C13" w:rsidRPr="001967D6">
        <w:rPr>
          <w:rFonts w:asciiTheme="majorBidi" w:hAnsiTheme="majorBidi"/>
          <w:b/>
          <w:color w:val="000000"/>
        </w:rPr>
        <w:t xml:space="preserve">VERLENING VAN DE </w:t>
      </w:r>
      <w:r w:rsidRPr="001967D6">
        <w:rPr>
          <w:rFonts w:asciiTheme="majorBidi" w:hAnsiTheme="majorBidi"/>
          <w:b/>
          <w:color w:val="000000"/>
        </w:rPr>
        <w:t>VERGUNNING/</w:t>
      </w:r>
      <w:r w:rsidR="00AA57F1" w:rsidRPr="001967D6">
        <w:rPr>
          <w:rFonts w:asciiTheme="majorBidi" w:hAnsiTheme="majorBidi"/>
          <w:b/>
          <w:color w:val="000000"/>
        </w:rPr>
        <w:t>VERLENGING</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GUNNING</w:t>
      </w:r>
    </w:p>
    <w:p w14:paraId="59141E16" w14:textId="77777777" w:rsidR="00B8195C" w:rsidRPr="001967D6" w:rsidRDefault="00B8195C" w:rsidP="00713123">
      <w:pPr>
        <w:keepNext/>
        <w:suppressAutoHyphens/>
        <w:rPr>
          <w:rFonts w:asciiTheme="majorBidi" w:hAnsiTheme="majorBidi"/>
          <w:color w:val="000000"/>
        </w:rPr>
      </w:pPr>
    </w:p>
    <w:p w14:paraId="73D32887"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de eerste </w:t>
      </w:r>
      <w:r w:rsidR="00AA57F1" w:rsidRPr="001967D6">
        <w:rPr>
          <w:rFonts w:asciiTheme="majorBidi" w:hAnsiTheme="majorBidi"/>
          <w:color w:val="000000"/>
        </w:rPr>
        <w:t xml:space="preserve">verlening van de </w:t>
      </w:r>
      <w:r w:rsidRPr="001967D6">
        <w:rPr>
          <w:rFonts w:asciiTheme="majorBidi" w:hAnsiTheme="majorBidi"/>
          <w:color w:val="000000"/>
        </w:rPr>
        <w:t>vergunning: 21 maart 2002</w:t>
      </w:r>
    </w:p>
    <w:p w14:paraId="06C6AA86" w14:textId="76D479BB"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laatste </w:t>
      </w:r>
      <w:r w:rsidR="00AA57F1" w:rsidRPr="001967D6">
        <w:rPr>
          <w:rFonts w:asciiTheme="majorBidi" w:hAnsiTheme="majorBidi"/>
          <w:color w:val="000000"/>
        </w:rPr>
        <w:t>verlenging</w:t>
      </w:r>
      <w:r w:rsidRPr="001967D6">
        <w:rPr>
          <w:rFonts w:asciiTheme="majorBidi" w:hAnsiTheme="majorBidi"/>
          <w:color w:val="000000"/>
        </w:rPr>
        <w:t xml:space="preserve">: </w:t>
      </w:r>
      <w:r w:rsidR="008F2CFF" w:rsidRPr="001967D6">
        <w:rPr>
          <w:rFonts w:asciiTheme="majorBidi" w:hAnsiTheme="majorBidi"/>
          <w:color w:val="000000"/>
        </w:rPr>
        <w:t>20 april</w:t>
      </w:r>
      <w:r w:rsidRPr="001967D6">
        <w:rPr>
          <w:rFonts w:asciiTheme="majorBidi" w:hAnsiTheme="majorBidi"/>
          <w:color w:val="000000"/>
        </w:rPr>
        <w:t xml:space="preserve"> 2007</w:t>
      </w:r>
    </w:p>
    <w:p w14:paraId="0E888450" w14:textId="77777777" w:rsidR="00B8195C" w:rsidRPr="001967D6" w:rsidRDefault="00B8195C" w:rsidP="00713123">
      <w:pPr>
        <w:keepNext/>
        <w:suppressAutoHyphens/>
        <w:rPr>
          <w:rFonts w:asciiTheme="majorBidi" w:hAnsiTheme="majorBidi"/>
          <w:color w:val="000000"/>
        </w:rPr>
      </w:pPr>
    </w:p>
    <w:p w14:paraId="2648BC4B" w14:textId="77777777" w:rsidR="00B8195C" w:rsidRPr="001967D6" w:rsidRDefault="00B8195C" w:rsidP="00713123">
      <w:pPr>
        <w:keepNext/>
        <w:suppressAutoHyphens/>
        <w:rPr>
          <w:rFonts w:asciiTheme="majorBidi" w:hAnsiTheme="majorBidi"/>
          <w:color w:val="000000"/>
        </w:rPr>
      </w:pPr>
    </w:p>
    <w:p w14:paraId="4F6C4ACF" w14:textId="77777777" w:rsidR="00B8195C" w:rsidRPr="001967D6" w:rsidRDefault="00B8195C" w:rsidP="00C04093">
      <w:pPr>
        <w:keepNext/>
        <w:numPr>
          <w:ilvl w:val="0"/>
          <w:numId w:val="20"/>
        </w:numPr>
        <w:suppressAutoHyphens/>
        <w:rPr>
          <w:rFonts w:asciiTheme="majorBidi" w:hAnsiTheme="majorBidi"/>
          <w:b/>
          <w:color w:val="000000"/>
        </w:rPr>
      </w:pPr>
      <w:r w:rsidRPr="001967D6">
        <w:rPr>
          <w:rFonts w:asciiTheme="majorBidi" w:hAnsiTheme="majorBidi"/>
          <w:b/>
          <w:color w:val="000000"/>
        </w:rPr>
        <w:t>DATUM VAN HERZIENING VAN DE TEKST</w:t>
      </w:r>
    </w:p>
    <w:p w14:paraId="087EBE92" w14:textId="77777777" w:rsidR="00B8195C" w:rsidRPr="001967D6" w:rsidRDefault="00B8195C" w:rsidP="00713123">
      <w:pPr>
        <w:suppressAutoHyphens/>
        <w:rPr>
          <w:rFonts w:asciiTheme="majorBidi" w:hAnsiTheme="majorBidi"/>
          <w:color w:val="000000"/>
        </w:rPr>
      </w:pPr>
    </w:p>
    <w:p w14:paraId="01619294" w14:textId="728BFDB8" w:rsidR="00FF243D" w:rsidRPr="001967D6" w:rsidRDefault="00B8195C" w:rsidP="00713123">
      <w:pPr>
        <w:rPr>
          <w:rFonts w:asciiTheme="majorBidi" w:hAnsiTheme="majorBidi"/>
        </w:rPr>
      </w:pPr>
      <w:r w:rsidRPr="001967D6">
        <w:rPr>
          <w:rFonts w:asciiTheme="majorBidi" w:hAnsiTheme="majorBidi"/>
          <w:szCs w:val="22"/>
        </w:rPr>
        <w:t>Gedetailleerde informatie over dit geneesmiddel is beschikbaar op de website van het Europe</w:t>
      </w:r>
      <w:r w:rsidR="000E7A34" w:rsidRPr="001967D6">
        <w:rPr>
          <w:rFonts w:asciiTheme="majorBidi" w:hAnsiTheme="majorBidi"/>
          <w:szCs w:val="22"/>
        </w:rPr>
        <w:t>e</w:t>
      </w:r>
      <w:r w:rsidRPr="001967D6">
        <w:rPr>
          <w:rFonts w:asciiTheme="majorBidi" w:hAnsiTheme="majorBidi"/>
          <w:szCs w:val="22"/>
        </w:rPr>
        <w:t>s Geneesmiddelen</w:t>
      </w:r>
      <w:r w:rsidR="000E7A34" w:rsidRPr="001967D6">
        <w:rPr>
          <w:rFonts w:asciiTheme="majorBidi" w:hAnsiTheme="majorBidi"/>
          <w:szCs w:val="22"/>
        </w:rPr>
        <w:t>b</w:t>
      </w:r>
      <w:r w:rsidRPr="001967D6">
        <w:rPr>
          <w:rFonts w:asciiTheme="majorBidi" w:hAnsiTheme="majorBidi"/>
          <w:szCs w:val="22"/>
        </w:rPr>
        <w:t>ureau (</w:t>
      </w:r>
      <w:r w:rsidR="00A34FE2">
        <w:fldChar w:fldCharType="begin"/>
      </w:r>
      <w:r w:rsidR="00A34FE2">
        <w:instrText>HYPERLINK "http://www.ema.europa.eu"</w:instrText>
      </w:r>
      <w:r w:rsidR="00A34FE2">
        <w:fldChar w:fldCharType="separate"/>
      </w:r>
      <w:r w:rsidR="00620080" w:rsidRPr="001967D6">
        <w:rPr>
          <w:rStyle w:val="Hyperlink"/>
          <w:rFonts w:asciiTheme="majorBidi" w:hAnsiTheme="majorBidi"/>
        </w:rPr>
        <w:t>http://www.ema.europa.eu</w:t>
      </w:r>
      <w:r w:rsidR="00A34FE2">
        <w:rPr>
          <w:rStyle w:val="Hyperlink"/>
          <w:rFonts w:asciiTheme="majorBidi" w:hAnsiTheme="majorBidi"/>
        </w:rPr>
        <w:fldChar w:fldCharType="end"/>
      </w:r>
      <w:r w:rsidR="000E7A34" w:rsidRPr="001967D6">
        <w:rPr>
          <w:rFonts w:asciiTheme="majorBidi" w:hAnsiTheme="majorBidi"/>
        </w:rPr>
        <w:t>).</w:t>
      </w:r>
    </w:p>
    <w:p w14:paraId="39BE6F5D" w14:textId="77777777" w:rsidR="005A690F" w:rsidRPr="001967D6" w:rsidRDefault="005A690F" w:rsidP="00713123">
      <w:pPr>
        <w:rPr>
          <w:rFonts w:asciiTheme="majorBidi" w:hAnsiTheme="majorBidi"/>
        </w:rPr>
      </w:pPr>
    </w:p>
    <w:p w14:paraId="2EA966BA" w14:textId="77777777" w:rsidR="005A690F" w:rsidRPr="001967D6" w:rsidRDefault="005A690F" w:rsidP="00713123">
      <w:pPr>
        <w:rPr>
          <w:rFonts w:asciiTheme="majorBidi" w:hAnsiTheme="majorBidi"/>
        </w:rPr>
      </w:pPr>
    </w:p>
    <w:p w14:paraId="1740D956" w14:textId="59C32683" w:rsidR="00FF243D" w:rsidRPr="001967D6" w:rsidRDefault="00FF243D" w:rsidP="00713123">
      <w:pPr>
        <w:rPr>
          <w:rFonts w:asciiTheme="majorBidi" w:hAnsiTheme="majorBidi"/>
        </w:rPr>
      </w:pPr>
      <w:r w:rsidRPr="001967D6">
        <w:rPr>
          <w:rFonts w:asciiTheme="majorBidi" w:hAnsiTheme="majorBidi"/>
        </w:rPr>
        <w:br w:type="page"/>
      </w:r>
    </w:p>
    <w:p w14:paraId="2DDE7A1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lastRenderedPageBreak/>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4AFF3630" w14:textId="77777777" w:rsidR="00B8195C" w:rsidRPr="001967D6" w:rsidRDefault="00B8195C" w:rsidP="00713123">
      <w:pPr>
        <w:suppressAutoHyphens/>
        <w:rPr>
          <w:rFonts w:asciiTheme="majorBidi" w:hAnsiTheme="majorBidi"/>
          <w:color w:val="000000"/>
        </w:rPr>
      </w:pPr>
    </w:p>
    <w:p w14:paraId="3BCE9F8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2,5 mg/0,5 ml, oplossing voor injectie.</w:t>
      </w:r>
    </w:p>
    <w:p w14:paraId="00C9BB62" w14:textId="77777777" w:rsidR="00B8195C" w:rsidRPr="001967D6" w:rsidRDefault="00B8195C" w:rsidP="00713123">
      <w:pPr>
        <w:suppressAutoHyphens/>
        <w:rPr>
          <w:rFonts w:asciiTheme="majorBidi" w:hAnsiTheme="majorBidi"/>
          <w:color w:val="000000"/>
        </w:rPr>
      </w:pPr>
    </w:p>
    <w:p w14:paraId="562655D3" w14:textId="77777777" w:rsidR="00B8195C" w:rsidRPr="001967D6" w:rsidRDefault="00B8195C" w:rsidP="00713123">
      <w:pPr>
        <w:suppressAutoHyphens/>
        <w:rPr>
          <w:rFonts w:asciiTheme="majorBidi" w:hAnsiTheme="majorBidi"/>
          <w:color w:val="000000"/>
        </w:rPr>
      </w:pPr>
    </w:p>
    <w:p w14:paraId="17B7547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2.</w:t>
      </w:r>
      <w:r w:rsidRPr="001967D6">
        <w:rPr>
          <w:rFonts w:asciiTheme="majorBidi" w:hAnsiTheme="majorBidi"/>
          <w:b/>
          <w:color w:val="000000"/>
        </w:rPr>
        <w:tab/>
        <w:t>KWALITATIEVE EN KWANTITATIEVE SAMENSTELLING</w:t>
      </w:r>
    </w:p>
    <w:p w14:paraId="6F307C92" w14:textId="77777777" w:rsidR="00B8195C" w:rsidRPr="001967D6" w:rsidRDefault="00B8195C" w:rsidP="00713123">
      <w:pPr>
        <w:suppressAutoHyphens/>
        <w:rPr>
          <w:rFonts w:asciiTheme="majorBidi" w:hAnsiTheme="majorBidi"/>
          <w:color w:val="000000"/>
        </w:rPr>
      </w:pPr>
    </w:p>
    <w:p w14:paraId="3227EC5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Elke voorgevulde spuit (0,5 ml) bevat 2,5 mg natriumfondaparinux.</w:t>
      </w:r>
    </w:p>
    <w:p w14:paraId="40A2B6D3" w14:textId="77777777" w:rsidR="00B8195C" w:rsidRPr="001967D6" w:rsidRDefault="00B8195C" w:rsidP="00713123">
      <w:pPr>
        <w:suppressAutoHyphens/>
        <w:rPr>
          <w:rFonts w:asciiTheme="majorBidi" w:hAnsiTheme="majorBidi"/>
          <w:color w:val="000000"/>
          <w:szCs w:val="22"/>
        </w:rPr>
      </w:pPr>
    </w:p>
    <w:p w14:paraId="3D4C81BD" w14:textId="77777777" w:rsidR="00B8195C" w:rsidRPr="001967D6" w:rsidRDefault="00B8195C" w:rsidP="00713123">
      <w:pPr>
        <w:suppressAutoHyphens/>
        <w:rPr>
          <w:rFonts w:asciiTheme="majorBidi" w:hAnsiTheme="majorBidi"/>
          <w:color w:val="000000"/>
          <w:szCs w:val="22"/>
        </w:rPr>
      </w:pPr>
      <w:r w:rsidRPr="001967D6">
        <w:rPr>
          <w:rFonts w:asciiTheme="majorBidi" w:hAnsiTheme="majorBidi"/>
          <w:color w:val="000000"/>
          <w:szCs w:val="22"/>
        </w:rPr>
        <w:t>Hulpstof(fen)</w:t>
      </w:r>
      <w:r w:rsidR="0079374A" w:rsidRPr="001967D6">
        <w:rPr>
          <w:rFonts w:asciiTheme="majorBidi" w:hAnsiTheme="majorBidi"/>
          <w:color w:val="000000"/>
          <w:szCs w:val="22"/>
        </w:rPr>
        <w:t xml:space="preserve"> met bekend effect</w:t>
      </w:r>
      <w:r w:rsidRPr="001967D6">
        <w:rPr>
          <w:rFonts w:asciiTheme="majorBidi" w:hAnsiTheme="majorBidi"/>
          <w:color w:val="000000"/>
          <w:szCs w:val="22"/>
        </w:rPr>
        <w:t xml:space="preserve">: bevat minder dan 1 mmol natrium (23 mg) per dosis </w:t>
      </w:r>
      <w:r w:rsidRPr="001967D6">
        <w:rPr>
          <w:rFonts w:asciiTheme="majorBidi" w:hAnsiTheme="majorBidi"/>
          <w:color w:val="000000"/>
        </w:rPr>
        <w:t>en is daarom in wezen natriumvrij.</w:t>
      </w:r>
    </w:p>
    <w:p w14:paraId="3B19F545" w14:textId="77777777" w:rsidR="00B8195C" w:rsidRPr="001967D6" w:rsidRDefault="00B8195C" w:rsidP="00713123">
      <w:pPr>
        <w:suppressAutoHyphens/>
        <w:rPr>
          <w:rFonts w:asciiTheme="majorBidi" w:hAnsiTheme="majorBidi"/>
          <w:color w:val="000000"/>
        </w:rPr>
      </w:pPr>
    </w:p>
    <w:p w14:paraId="6DE3281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Voor </w:t>
      </w:r>
      <w:r w:rsidR="0079374A" w:rsidRPr="001967D6">
        <w:rPr>
          <w:rFonts w:asciiTheme="majorBidi" w:hAnsiTheme="majorBidi"/>
          <w:color w:val="000000"/>
        </w:rPr>
        <w:t>de</w:t>
      </w:r>
      <w:r w:rsidRPr="001967D6">
        <w:rPr>
          <w:rFonts w:asciiTheme="majorBidi" w:hAnsiTheme="majorBidi"/>
          <w:color w:val="000000"/>
        </w:rPr>
        <w:t xml:space="preserve"> volledige lijst van hulpstoffen, zie rubriek 6.1.</w:t>
      </w:r>
    </w:p>
    <w:p w14:paraId="3E85D3E5" w14:textId="77777777" w:rsidR="00B8195C" w:rsidRPr="001967D6" w:rsidRDefault="00B8195C" w:rsidP="00713123">
      <w:pPr>
        <w:suppressAutoHyphens/>
        <w:rPr>
          <w:rFonts w:asciiTheme="majorBidi" w:hAnsiTheme="majorBidi"/>
          <w:color w:val="000000"/>
        </w:rPr>
      </w:pPr>
    </w:p>
    <w:p w14:paraId="2F1ED46E" w14:textId="77777777" w:rsidR="00B8195C" w:rsidRPr="001967D6" w:rsidRDefault="00B8195C" w:rsidP="00713123">
      <w:pPr>
        <w:suppressAutoHyphens/>
        <w:rPr>
          <w:rFonts w:asciiTheme="majorBidi" w:hAnsiTheme="majorBidi"/>
          <w:color w:val="000000"/>
        </w:rPr>
      </w:pPr>
    </w:p>
    <w:p w14:paraId="4CC84A70"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FARMACEUTISCHE VORM</w:t>
      </w:r>
    </w:p>
    <w:p w14:paraId="3ADC99A8" w14:textId="77777777" w:rsidR="00B8195C" w:rsidRPr="001967D6" w:rsidRDefault="00B8195C" w:rsidP="00713123">
      <w:pPr>
        <w:suppressAutoHyphens/>
        <w:rPr>
          <w:rFonts w:asciiTheme="majorBidi" w:hAnsiTheme="majorBidi"/>
          <w:color w:val="000000"/>
        </w:rPr>
      </w:pPr>
    </w:p>
    <w:p w14:paraId="3BFF9C3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p>
    <w:p w14:paraId="5819EB0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De oplossing is een heldere en kleurloze vloeistof.</w:t>
      </w:r>
    </w:p>
    <w:p w14:paraId="755AA36A" w14:textId="77777777" w:rsidR="00B8195C" w:rsidRPr="001967D6" w:rsidRDefault="00B8195C" w:rsidP="00713123">
      <w:pPr>
        <w:suppressAutoHyphens/>
        <w:jc w:val="both"/>
        <w:rPr>
          <w:rFonts w:asciiTheme="majorBidi" w:hAnsiTheme="majorBidi"/>
          <w:color w:val="000000"/>
        </w:rPr>
      </w:pPr>
    </w:p>
    <w:p w14:paraId="313C0FF8" w14:textId="77777777" w:rsidR="00B8195C" w:rsidRPr="001967D6" w:rsidRDefault="00B8195C" w:rsidP="00713123">
      <w:pPr>
        <w:suppressAutoHyphens/>
        <w:rPr>
          <w:rFonts w:asciiTheme="majorBidi" w:hAnsiTheme="majorBidi"/>
          <w:color w:val="000000"/>
        </w:rPr>
      </w:pPr>
    </w:p>
    <w:p w14:paraId="683D7DA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KLINISCHE GEGEVENS</w:t>
      </w:r>
    </w:p>
    <w:p w14:paraId="1A0B34DC" w14:textId="77777777" w:rsidR="00B8195C" w:rsidRPr="001967D6" w:rsidRDefault="00B8195C" w:rsidP="00713123">
      <w:pPr>
        <w:suppressAutoHyphens/>
        <w:rPr>
          <w:rFonts w:asciiTheme="majorBidi" w:hAnsiTheme="majorBidi"/>
          <w:color w:val="000000"/>
        </w:rPr>
      </w:pPr>
    </w:p>
    <w:p w14:paraId="3AF79BB0"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4.1</w:t>
      </w:r>
      <w:r w:rsidRPr="001967D6">
        <w:rPr>
          <w:rFonts w:asciiTheme="majorBidi" w:hAnsiTheme="majorBidi"/>
          <w:b/>
          <w:color w:val="000000"/>
        </w:rPr>
        <w:tab/>
        <w:t>Therapeutische indicaties</w:t>
      </w:r>
    </w:p>
    <w:p w14:paraId="481C7884" w14:textId="77777777" w:rsidR="00B8195C" w:rsidRPr="001967D6" w:rsidRDefault="00B8195C" w:rsidP="00713123">
      <w:pPr>
        <w:suppressAutoHyphens/>
        <w:rPr>
          <w:rFonts w:asciiTheme="majorBidi" w:hAnsiTheme="majorBidi"/>
          <w:color w:val="000000"/>
        </w:rPr>
      </w:pPr>
    </w:p>
    <w:p w14:paraId="0748480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Preventie van Veneuze Trombo-Embolie (VTE) bi</w:t>
      </w:r>
      <w:r w:rsidR="00CA2A64" w:rsidRPr="001967D6">
        <w:rPr>
          <w:rFonts w:asciiTheme="majorBidi" w:hAnsiTheme="majorBidi"/>
          <w:color w:val="000000"/>
        </w:rPr>
        <w:t>6</w:t>
      </w:r>
      <w:r w:rsidRPr="001967D6">
        <w:rPr>
          <w:rFonts w:asciiTheme="majorBidi" w:hAnsiTheme="majorBidi"/>
          <w:color w:val="000000"/>
        </w:rPr>
        <w:t xml:space="preserve">j </w:t>
      </w:r>
      <w:r w:rsidR="00580FE6" w:rsidRPr="001967D6">
        <w:rPr>
          <w:rFonts w:asciiTheme="majorBidi" w:hAnsiTheme="majorBidi"/>
          <w:color w:val="000000"/>
        </w:rPr>
        <w:t>volwassenen</w:t>
      </w:r>
      <w:r w:rsidRPr="001967D6">
        <w:rPr>
          <w:rFonts w:asciiTheme="majorBidi" w:hAnsiTheme="majorBidi"/>
          <w:color w:val="000000"/>
        </w:rPr>
        <w:t xml:space="preserve"> die een belangrijke orthopedisch</w:t>
      </w:r>
      <w:r w:rsidR="00A50839" w:rsidRPr="001967D6">
        <w:rPr>
          <w:rFonts w:asciiTheme="majorBidi" w:hAnsiTheme="majorBidi"/>
          <w:color w:val="000000"/>
        </w:rPr>
        <w:t>-</w:t>
      </w:r>
      <w:r w:rsidRPr="001967D6">
        <w:rPr>
          <w:rFonts w:asciiTheme="majorBidi" w:hAnsiTheme="majorBidi"/>
          <w:color w:val="000000"/>
        </w:rPr>
        <w:t>chirurgische ingreep ondergaan aan de onderste ledematen zoals een ingreep voor een heupfractuur of heupprothese of een ingrijpende knieoperatie.</w:t>
      </w:r>
    </w:p>
    <w:p w14:paraId="7B0019D8" w14:textId="77777777" w:rsidR="00B8195C" w:rsidRPr="001967D6" w:rsidRDefault="00B8195C" w:rsidP="00713123">
      <w:pPr>
        <w:suppressAutoHyphens/>
        <w:rPr>
          <w:rFonts w:asciiTheme="majorBidi" w:hAnsiTheme="majorBidi"/>
          <w:color w:val="000000"/>
        </w:rPr>
      </w:pPr>
    </w:p>
    <w:p w14:paraId="4DEC637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Preventie van Veneuze Trombo-Embolie (VTE) bij </w:t>
      </w:r>
      <w:r w:rsidR="00580FE6" w:rsidRPr="001967D6">
        <w:rPr>
          <w:rFonts w:asciiTheme="majorBidi" w:hAnsiTheme="majorBidi"/>
          <w:color w:val="000000"/>
        </w:rPr>
        <w:t>volwassenen</w:t>
      </w:r>
      <w:r w:rsidRPr="001967D6">
        <w:rPr>
          <w:rFonts w:asciiTheme="majorBidi" w:hAnsiTheme="majorBidi"/>
          <w:color w:val="000000"/>
        </w:rPr>
        <w:t xml:space="preserve"> die abdominale chirurgie ondergaan en die een verwacht verhoogd risico hebben op trombo-embolische complicaties, zoals patiënten die abdominale chirurgie wegens een maligniteit ondergaan (zie rubriek 5.1).</w:t>
      </w:r>
    </w:p>
    <w:p w14:paraId="00B17B2B" w14:textId="77777777" w:rsidR="00B8195C" w:rsidRPr="001967D6" w:rsidRDefault="00B8195C" w:rsidP="00713123">
      <w:pPr>
        <w:suppressAutoHyphens/>
        <w:rPr>
          <w:rFonts w:asciiTheme="majorBidi" w:hAnsiTheme="majorBidi"/>
          <w:color w:val="000000"/>
        </w:rPr>
      </w:pPr>
    </w:p>
    <w:p w14:paraId="33CEE26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Preventie van Veneuze Trombo-Embolie (VTE) bij </w:t>
      </w:r>
      <w:r w:rsidR="00580FE6" w:rsidRPr="001967D6">
        <w:rPr>
          <w:rFonts w:asciiTheme="majorBidi" w:hAnsiTheme="majorBidi"/>
          <w:color w:val="000000"/>
        </w:rPr>
        <w:t xml:space="preserve">volwassen </w:t>
      </w:r>
      <w:r w:rsidRPr="001967D6">
        <w:rPr>
          <w:rFonts w:asciiTheme="majorBidi" w:hAnsiTheme="majorBidi"/>
          <w:color w:val="000000"/>
        </w:rPr>
        <w:t xml:space="preserve">medische patiënten bij wie een hoog risico op VTE verwacht kan worden en die geïmmobiliseerd zijn </w:t>
      </w:r>
      <w:r w:rsidR="00EC43A4" w:rsidRPr="001967D6">
        <w:rPr>
          <w:rFonts w:asciiTheme="majorBidi" w:hAnsiTheme="majorBidi"/>
          <w:color w:val="000000"/>
        </w:rPr>
        <w:t xml:space="preserve">vanwege </w:t>
      </w:r>
      <w:r w:rsidRPr="001967D6">
        <w:rPr>
          <w:rFonts w:asciiTheme="majorBidi" w:hAnsiTheme="majorBidi"/>
          <w:color w:val="000000"/>
        </w:rPr>
        <w:t>een acute ziekte zoals hartinsufficiëntie en/of acute ademhalingsstoornissen, en/of acute infectieuze of inflammatoire ziekte.</w:t>
      </w:r>
    </w:p>
    <w:p w14:paraId="22D09C0E" w14:textId="77777777" w:rsidR="00B8195C" w:rsidRPr="001967D6" w:rsidRDefault="00B8195C" w:rsidP="00713123">
      <w:pPr>
        <w:suppressAutoHyphens/>
        <w:rPr>
          <w:rFonts w:asciiTheme="majorBidi" w:hAnsiTheme="majorBidi"/>
          <w:color w:val="000000"/>
        </w:rPr>
      </w:pPr>
    </w:p>
    <w:p w14:paraId="37FF961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Behandeling van instabiele angina of non-ST-segment elevatie myocardinfarct (IA/NSTEMI) bij </w:t>
      </w:r>
      <w:r w:rsidR="00580FE6" w:rsidRPr="001967D6">
        <w:rPr>
          <w:rFonts w:asciiTheme="majorBidi" w:hAnsiTheme="majorBidi"/>
          <w:color w:val="000000"/>
        </w:rPr>
        <w:t>volwassenen</w:t>
      </w:r>
      <w:r w:rsidRPr="001967D6">
        <w:rPr>
          <w:rFonts w:asciiTheme="majorBidi" w:hAnsiTheme="majorBidi"/>
          <w:color w:val="000000"/>
        </w:rPr>
        <w:t xml:space="preserve"> voor wie een urgente (&lt; 120 minuten) invasieve behandeling (percutane coronaire interventie, PCI) niet is geïndiceerd (zie rubriek 4.4 en 5.1).</w:t>
      </w:r>
    </w:p>
    <w:p w14:paraId="632EFAF7" w14:textId="77777777" w:rsidR="00B8195C" w:rsidRPr="001967D6" w:rsidRDefault="00B8195C" w:rsidP="00713123">
      <w:pPr>
        <w:suppressAutoHyphens/>
        <w:rPr>
          <w:rFonts w:asciiTheme="majorBidi" w:hAnsiTheme="majorBidi"/>
          <w:color w:val="000000"/>
        </w:rPr>
      </w:pPr>
    </w:p>
    <w:p w14:paraId="1C5EB3D8" w14:textId="77777777" w:rsidR="006B7629"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Behandeling van ST-segment elevatie myocardinfarct (STEMI) bij </w:t>
      </w:r>
      <w:r w:rsidR="00580FE6" w:rsidRPr="001967D6">
        <w:rPr>
          <w:rFonts w:asciiTheme="majorBidi" w:hAnsiTheme="majorBidi"/>
          <w:color w:val="000000"/>
        </w:rPr>
        <w:t>volwassenen</w:t>
      </w:r>
      <w:r w:rsidRPr="001967D6">
        <w:rPr>
          <w:rFonts w:asciiTheme="majorBidi" w:hAnsiTheme="majorBidi"/>
          <w:color w:val="000000"/>
        </w:rPr>
        <w:t xml:space="preserve"> die worden behandeld met trombolytica of die aanvankelijk geen andere vorm van reperfusietherapie krijgen.</w:t>
      </w:r>
    </w:p>
    <w:p w14:paraId="78261E56" w14:textId="77777777" w:rsidR="006B7629" w:rsidRPr="001967D6" w:rsidRDefault="006B7629" w:rsidP="00713123">
      <w:pPr>
        <w:suppressAutoHyphens/>
        <w:rPr>
          <w:rFonts w:asciiTheme="majorBidi" w:hAnsiTheme="majorBidi"/>
          <w:color w:val="000000"/>
        </w:rPr>
      </w:pPr>
    </w:p>
    <w:p w14:paraId="6966C446" w14:textId="77777777" w:rsidR="00B8195C" w:rsidRPr="001967D6" w:rsidRDefault="006B7629" w:rsidP="00713123">
      <w:pPr>
        <w:suppressAutoHyphens/>
        <w:rPr>
          <w:rFonts w:asciiTheme="majorBidi" w:hAnsiTheme="majorBidi"/>
          <w:color w:val="000000"/>
        </w:rPr>
      </w:pPr>
      <w:r w:rsidRPr="001967D6">
        <w:rPr>
          <w:rFonts w:asciiTheme="majorBidi" w:hAnsiTheme="majorBidi"/>
          <w:color w:val="000000"/>
        </w:rPr>
        <w:t xml:space="preserve">Behandeling van </w:t>
      </w:r>
      <w:r w:rsidR="00580FE6" w:rsidRPr="001967D6">
        <w:rPr>
          <w:rFonts w:asciiTheme="majorBidi" w:hAnsiTheme="majorBidi"/>
          <w:color w:val="000000"/>
        </w:rPr>
        <w:t xml:space="preserve">volwassenen met </w:t>
      </w:r>
      <w:r w:rsidRPr="001967D6">
        <w:rPr>
          <w:rFonts w:asciiTheme="majorBidi" w:hAnsiTheme="majorBidi"/>
          <w:color w:val="000000"/>
        </w:rPr>
        <w:t xml:space="preserve">acute symptomatische spontane oppervlakkige veneuze trombose van de onderste ledematen zonder </w:t>
      </w:r>
      <w:r w:rsidR="00910276" w:rsidRPr="001967D6">
        <w:rPr>
          <w:rFonts w:asciiTheme="majorBidi" w:hAnsiTheme="majorBidi"/>
          <w:color w:val="000000"/>
        </w:rPr>
        <w:t>bijkomende</w:t>
      </w:r>
      <w:r w:rsidRPr="001967D6">
        <w:rPr>
          <w:rFonts w:asciiTheme="majorBidi" w:hAnsiTheme="majorBidi"/>
          <w:color w:val="000000"/>
        </w:rPr>
        <w:t xml:space="preserve"> diep-veneuze trombose (zie rubrieken 4.2 en 5.1).</w:t>
      </w:r>
    </w:p>
    <w:p w14:paraId="26849529" w14:textId="77777777" w:rsidR="00B8195C" w:rsidRPr="001967D6" w:rsidRDefault="00B8195C" w:rsidP="00713123">
      <w:pPr>
        <w:suppressAutoHyphens/>
        <w:rPr>
          <w:rFonts w:asciiTheme="majorBidi" w:hAnsiTheme="majorBidi"/>
          <w:color w:val="000000"/>
        </w:rPr>
      </w:pPr>
    </w:p>
    <w:p w14:paraId="475B16A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4.2</w:t>
      </w:r>
      <w:r w:rsidRPr="001967D6">
        <w:rPr>
          <w:rFonts w:asciiTheme="majorBidi" w:hAnsiTheme="majorBidi"/>
          <w:b/>
          <w:color w:val="000000"/>
        </w:rPr>
        <w:tab/>
        <w:t>Dosering en wijze van toediening</w:t>
      </w:r>
    </w:p>
    <w:p w14:paraId="0C81709F" w14:textId="77777777" w:rsidR="00B8195C" w:rsidRPr="001967D6" w:rsidRDefault="00B8195C" w:rsidP="00713123">
      <w:pPr>
        <w:suppressAutoHyphens/>
        <w:rPr>
          <w:rFonts w:asciiTheme="majorBidi" w:hAnsiTheme="majorBidi"/>
          <w:color w:val="000000"/>
        </w:rPr>
      </w:pPr>
    </w:p>
    <w:p w14:paraId="5CCA36B6" w14:textId="77777777" w:rsidR="006B7629" w:rsidRPr="001967D6" w:rsidRDefault="00520627" w:rsidP="00713123">
      <w:pPr>
        <w:suppressAutoHyphens/>
        <w:rPr>
          <w:rFonts w:asciiTheme="majorBidi" w:hAnsiTheme="majorBidi"/>
          <w:iCs/>
          <w:color w:val="000000"/>
          <w:u w:val="single"/>
        </w:rPr>
      </w:pPr>
      <w:r w:rsidRPr="001967D6">
        <w:rPr>
          <w:rFonts w:asciiTheme="majorBidi" w:hAnsiTheme="majorBidi"/>
          <w:iCs/>
          <w:color w:val="000000"/>
          <w:u w:val="single"/>
        </w:rPr>
        <w:t>Dosering</w:t>
      </w:r>
    </w:p>
    <w:p w14:paraId="54A1D1BD" w14:textId="77777777" w:rsidR="00B8195C" w:rsidRPr="001967D6" w:rsidRDefault="00B8195C" w:rsidP="00713123">
      <w:pPr>
        <w:pStyle w:val="Style2"/>
      </w:pPr>
      <w:r w:rsidRPr="001967D6">
        <w:t>Patiënten die een belangrijke orthopedisch</w:t>
      </w:r>
      <w:r w:rsidR="00A50839" w:rsidRPr="001967D6">
        <w:t>-</w:t>
      </w:r>
      <w:r w:rsidRPr="001967D6">
        <w:t>chirurgische ingreep of abdominale chirurgie ondergaan</w:t>
      </w:r>
    </w:p>
    <w:p w14:paraId="5EF80F8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aanbevolen dosering van fondaparinux is 2,5 mg </w:t>
      </w:r>
      <w:r w:rsidR="00A50839" w:rsidRPr="001967D6">
        <w:rPr>
          <w:rFonts w:asciiTheme="majorBidi" w:hAnsiTheme="majorBidi"/>
          <w:color w:val="000000"/>
        </w:rPr>
        <w:t>ee</w:t>
      </w:r>
      <w:r w:rsidRPr="001967D6">
        <w:rPr>
          <w:rFonts w:asciiTheme="majorBidi" w:hAnsiTheme="majorBidi"/>
          <w:color w:val="000000"/>
        </w:rPr>
        <w:t>nmaal daags postoperatief toegediend via subcutane injectie.</w:t>
      </w:r>
    </w:p>
    <w:p w14:paraId="6D78C65F" w14:textId="77777777" w:rsidR="00B8195C" w:rsidRPr="001967D6" w:rsidRDefault="00B8195C" w:rsidP="00713123">
      <w:pPr>
        <w:suppressAutoHyphens/>
        <w:rPr>
          <w:rFonts w:asciiTheme="majorBidi" w:hAnsiTheme="majorBidi"/>
          <w:color w:val="000000"/>
        </w:rPr>
      </w:pPr>
    </w:p>
    <w:p w14:paraId="4D5F0EE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eerste dosis dient </w:t>
      </w:r>
      <w:r w:rsidR="00B37E1E" w:rsidRPr="001967D6">
        <w:rPr>
          <w:rFonts w:asciiTheme="majorBidi" w:hAnsiTheme="majorBidi"/>
          <w:color w:val="000000"/>
        </w:rPr>
        <w:t>zes</w:t>
      </w:r>
      <w:r w:rsidRPr="001967D6">
        <w:rPr>
          <w:rFonts w:asciiTheme="majorBidi" w:hAnsiTheme="majorBidi"/>
          <w:color w:val="000000"/>
        </w:rPr>
        <w:t xml:space="preserve"> uur na het sluiten van de wond te worden toegediend, mits hemostase is bereikt.</w:t>
      </w:r>
    </w:p>
    <w:p w14:paraId="52CC1022" w14:textId="77777777" w:rsidR="00B8195C" w:rsidRPr="001967D6" w:rsidRDefault="00B8195C" w:rsidP="00713123">
      <w:pPr>
        <w:suppressAutoHyphens/>
        <w:rPr>
          <w:rFonts w:asciiTheme="majorBidi" w:hAnsiTheme="majorBidi"/>
          <w:color w:val="000000"/>
        </w:rPr>
      </w:pPr>
    </w:p>
    <w:p w14:paraId="33A4CDF3" w14:textId="5093257D" w:rsidR="00B8195C" w:rsidRPr="001967D6" w:rsidRDefault="00B8195C" w:rsidP="00713123">
      <w:pPr>
        <w:suppressAutoHyphens/>
        <w:rPr>
          <w:rFonts w:asciiTheme="majorBidi" w:hAnsiTheme="majorBidi"/>
          <w:color w:val="000000"/>
        </w:rPr>
      </w:pPr>
      <w:r w:rsidRPr="001967D6">
        <w:rPr>
          <w:rFonts w:asciiTheme="majorBidi" w:hAnsiTheme="majorBidi"/>
          <w:color w:val="000000"/>
        </w:rPr>
        <w:lastRenderedPageBreak/>
        <w:t>De behandeling dient te worden voortgezet totdat het risico op veneuze trombo-embolie verminderd is (doorgaans totdat de patiënt ambulant is), maar ten</w:t>
      </w:r>
      <w:r w:rsidR="00616639" w:rsidRPr="001967D6">
        <w:rPr>
          <w:rFonts w:asciiTheme="majorBidi" w:hAnsiTheme="majorBidi"/>
          <w:color w:val="000000"/>
        </w:rPr>
        <w:t xml:space="preserve"> </w:t>
      </w:r>
      <w:r w:rsidRPr="001967D6">
        <w:rPr>
          <w:rFonts w:asciiTheme="majorBidi" w:hAnsiTheme="majorBidi"/>
          <w:color w:val="000000"/>
        </w:rPr>
        <w:t xml:space="preserve">minste </w:t>
      </w:r>
      <w:r w:rsidR="00B37E1E" w:rsidRPr="001967D6">
        <w:rPr>
          <w:rFonts w:asciiTheme="majorBidi" w:hAnsiTheme="majorBidi"/>
          <w:color w:val="000000"/>
        </w:rPr>
        <w:t>vijf</w:t>
      </w:r>
      <w:r w:rsidRPr="001967D6">
        <w:rPr>
          <w:rFonts w:asciiTheme="majorBidi" w:hAnsiTheme="majorBidi"/>
          <w:color w:val="000000"/>
        </w:rPr>
        <w:t xml:space="preserve"> tot </w:t>
      </w:r>
      <w:r w:rsidR="00B37E1E" w:rsidRPr="001967D6">
        <w:rPr>
          <w:rFonts w:asciiTheme="majorBidi" w:hAnsiTheme="majorBidi"/>
          <w:color w:val="000000"/>
        </w:rPr>
        <w:t>negen</w:t>
      </w:r>
      <w:r w:rsidRPr="001967D6">
        <w:rPr>
          <w:rFonts w:asciiTheme="majorBidi" w:hAnsiTheme="majorBidi"/>
          <w:color w:val="000000"/>
        </w:rPr>
        <w:t xml:space="preserve"> dagen na de chirurgische ingreep.</w:t>
      </w:r>
      <w:r w:rsidR="005A690F" w:rsidRPr="001967D6">
        <w:rPr>
          <w:rFonts w:asciiTheme="majorBidi" w:hAnsiTheme="majorBidi"/>
          <w:color w:val="000000"/>
        </w:rPr>
        <w:t xml:space="preserve"> </w:t>
      </w:r>
      <w:r w:rsidRPr="001967D6">
        <w:rPr>
          <w:rFonts w:asciiTheme="majorBidi" w:hAnsiTheme="majorBidi"/>
          <w:color w:val="000000"/>
        </w:rPr>
        <w:t xml:space="preserve">Uit ervaring is gebleken dat bij patiënten die een ingreep voor een heupfractuur ondergaan, het risico op VTE langer dan </w:t>
      </w:r>
      <w:r w:rsidR="00F53551" w:rsidRPr="001967D6">
        <w:rPr>
          <w:rFonts w:asciiTheme="majorBidi" w:hAnsiTheme="majorBidi"/>
          <w:color w:val="000000"/>
        </w:rPr>
        <w:t>negen</w:t>
      </w:r>
      <w:r w:rsidRPr="001967D6">
        <w:rPr>
          <w:rFonts w:asciiTheme="majorBidi" w:hAnsiTheme="majorBidi"/>
          <w:color w:val="000000"/>
        </w:rPr>
        <w:t xml:space="preserve"> dagen na de operatie blijft bestaan. Bij deze patiënten dient te worden overwogen om de behandeling met fondaparinux te verlengen met een extra periode van 24 dagen (zie rubriek 5.1). </w:t>
      </w:r>
    </w:p>
    <w:p w14:paraId="547DB147" w14:textId="77777777" w:rsidR="00B8195C" w:rsidRPr="001967D6" w:rsidRDefault="00B8195C" w:rsidP="00713123">
      <w:pPr>
        <w:suppressAutoHyphens/>
        <w:rPr>
          <w:rFonts w:asciiTheme="majorBidi" w:hAnsiTheme="majorBidi"/>
          <w:color w:val="000000"/>
        </w:rPr>
      </w:pPr>
    </w:p>
    <w:p w14:paraId="7506CE00"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Medische patiënten met een hoog risico op trombo-embolische complicaties gebaseerd op een individuele risicobeoordeling</w:t>
      </w:r>
    </w:p>
    <w:p w14:paraId="2119D4B5" w14:textId="77777777" w:rsidR="00B8195C" w:rsidRPr="001967D6" w:rsidRDefault="00B8195C" w:rsidP="00713123">
      <w:pPr>
        <w:suppressAutoHyphens/>
        <w:rPr>
          <w:rFonts w:asciiTheme="majorBidi" w:hAnsiTheme="majorBidi"/>
          <w:iCs/>
          <w:color w:val="000000"/>
        </w:rPr>
      </w:pPr>
      <w:r w:rsidRPr="001967D6">
        <w:rPr>
          <w:rFonts w:asciiTheme="majorBidi" w:hAnsiTheme="majorBidi"/>
          <w:iCs/>
          <w:color w:val="000000"/>
        </w:rPr>
        <w:t xml:space="preserve">De aanbevolen dosering van fondaparinux is 2,5 mg eenmaal daags toegediend via subcutane injectie. De behandelingsduur van </w:t>
      </w:r>
      <w:r w:rsidR="00DE5B21" w:rsidRPr="001967D6">
        <w:rPr>
          <w:rFonts w:asciiTheme="majorBidi" w:hAnsiTheme="majorBidi"/>
          <w:iCs/>
          <w:color w:val="000000"/>
        </w:rPr>
        <w:t>zes</w:t>
      </w:r>
      <w:r w:rsidRPr="001967D6">
        <w:rPr>
          <w:rFonts w:asciiTheme="majorBidi" w:hAnsiTheme="majorBidi"/>
          <w:iCs/>
          <w:color w:val="000000"/>
        </w:rPr>
        <w:t xml:space="preserve"> tot </w:t>
      </w:r>
      <w:r w:rsidR="00DE5B21" w:rsidRPr="001967D6">
        <w:rPr>
          <w:rFonts w:asciiTheme="majorBidi" w:hAnsiTheme="majorBidi"/>
          <w:iCs/>
          <w:color w:val="000000"/>
        </w:rPr>
        <w:t>veertien</w:t>
      </w:r>
      <w:r w:rsidRPr="001967D6">
        <w:rPr>
          <w:rFonts w:asciiTheme="majorBidi" w:hAnsiTheme="majorBidi"/>
          <w:iCs/>
          <w:color w:val="000000"/>
        </w:rPr>
        <w:t xml:space="preserve"> dagen is klinisch bestudeerd bij medische patiënten (zie rubriek 5.1).</w:t>
      </w:r>
    </w:p>
    <w:p w14:paraId="7701DD39" w14:textId="77777777" w:rsidR="00B8195C" w:rsidRPr="001967D6" w:rsidRDefault="00B8195C" w:rsidP="00713123">
      <w:pPr>
        <w:suppressAutoHyphens/>
        <w:rPr>
          <w:rFonts w:asciiTheme="majorBidi" w:hAnsiTheme="majorBidi"/>
          <w:color w:val="000000"/>
        </w:rPr>
      </w:pPr>
    </w:p>
    <w:p w14:paraId="1D90B9C3"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Behandeling van instabiele angina/non-ST-segment elevatie myocardinfarct (IA/NSTEMI)</w:t>
      </w:r>
    </w:p>
    <w:p w14:paraId="5433309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aanbevolen dosering fondaparinux is 2,5 mg eenmaal daags toegediend door middel van subcutane injectie. De behandeling dient zo spoedig mogelijk na diagnosestelling gestart te worden en dient voortgezet te worden gedurende maximaal </w:t>
      </w:r>
      <w:r w:rsidR="00DE5B21" w:rsidRPr="001967D6">
        <w:rPr>
          <w:rFonts w:asciiTheme="majorBidi" w:hAnsiTheme="majorBidi"/>
          <w:color w:val="000000"/>
        </w:rPr>
        <w:t>acht</w:t>
      </w:r>
      <w:r w:rsidRPr="001967D6">
        <w:rPr>
          <w:rFonts w:asciiTheme="majorBidi" w:hAnsiTheme="majorBidi"/>
          <w:color w:val="000000"/>
        </w:rPr>
        <w:t xml:space="preserve"> dagen of tot ontslag uit het ziekenhuis, indien dat eerder is. </w:t>
      </w:r>
    </w:p>
    <w:p w14:paraId="4ADC57B7" w14:textId="77777777" w:rsidR="00B8195C" w:rsidRPr="001967D6" w:rsidRDefault="00B8195C" w:rsidP="00713123">
      <w:pPr>
        <w:suppressAutoHyphens/>
        <w:rPr>
          <w:rFonts w:asciiTheme="majorBidi" w:hAnsiTheme="majorBidi"/>
          <w:color w:val="000000"/>
        </w:rPr>
      </w:pPr>
    </w:p>
    <w:p w14:paraId="021DE42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Indien een patiënt percutane coronaire interventie (PCI) moet ondergaan, dient ongefractioneerde heparine (OFH) volgens de </w:t>
      </w:r>
      <w:r w:rsidR="00BC2BE4" w:rsidRPr="001967D6">
        <w:rPr>
          <w:rFonts w:asciiTheme="majorBidi" w:hAnsiTheme="majorBidi"/>
          <w:color w:val="000000"/>
        </w:rPr>
        <w:t>standaard</w:t>
      </w:r>
      <w:r w:rsidRPr="001967D6">
        <w:rPr>
          <w:rFonts w:asciiTheme="majorBidi" w:hAnsiTheme="majorBidi"/>
          <w:color w:val="000000"/>
        </w:rPr>
        <w:t xml:space="preserve">richtlijnen toegediend te worden tijdens PCI. Hierbij dient rekening gehouden te worden met het mogelijke risico van de patiënt op bloedingen; dit is inclusief de tijd die is verstreken sinds de laatste dosis fondaparinux (zie rubriek 4.4). Het tijdstip waarop subcutaan fondaparinux opnieuw wordt gestart na verwijdering van de katheterschacht moet gebaseerd zijn op klinische ervaring. Tijdens het </w:t>
      </w:r>
      <w:r w:rsidR="0022564D" w:rsidRPr="001967D6">
        <w:rPr>
          <w:rFonts w:asciiTheme="majorBidi" w:hAnsiTheme="majorBidi"/>
          <w:color w:val="000000"/>
        </w:rPr>
        <w:t xml:space="preserve">pivotal </w:t>
      </w:r>
      <w:r w:rsidRPr="001967D6">
        <w:rPr>
          <w:rFonts w:asciiTheme="majorBidi" w:hAnsiTheme="majorBidi"/>
          <w:color w:val="000000"/>
        </w:rPr>
        <w:t xml:space="preserve">klinische onderzoek naar IA/NSTEMI werd niet eerder opnieuw begonnen met de behandeling met fondaparinux dan </w:t>
      </w:r>
      <w:r w:rsidR="00DE5B21" w:rsidRPr="001967D6">
        <w:rPr>
          <w:rFonts w:asciiTheme="majorBidi" w:hAnsiTheme="majorBidi"/>
          <w:color w:val="000000"/>
        </w:rPr>
        <w:t>twee</w:t>
      </w:r>
      <w:r w:rsidRPr="001967D6">
        <w:rPr>
          <w:rFonts w:asciiTheme="majorBidi" w:hAnsiTheme="majorBidi"/>
          <w:color w:val="000000"/>
        </w:rPr>
        <w:t xml:space="preserve"> uur na verwijdering van de katheterschacht.</w:t>
      </w:r>
    </w:p>
    <w:p w14:paraId="4FC7138C" w14:textId="77777777" w:rsidR="00B8195C" w:rsidRPr="001967D6" w:rsidRDefault="00B8195C" w:rsidP="00713123">
      <w:pPr>
        <w:suppressAutoHyphens/>
        <w:rPr>
          <w:rFonts w:asciiTheme="majorBidi" w:hAnsiTheme="majorBidi"/>
          <w:color w:val="000000"/>
        </w:rPr>
      </w:pPr>
    </w:p>
    <w:p w14:paraId="2345B81B"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Behandeling van ST-segment elevatie myocardinfarct (STEMI)</w:t>
      </w:r>
    </w:p>
    <w:p w14:paraId="44B4B0E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aanbevolen dosering fondaparinux is eenmaal daags 2,5 mg. De eerste dosering fondaparinux wordt intraveneus toegediend en vervolgdoseringen worden door middel van subcutane injecties toegediend. De behandeling dient zo spoedig mogelijk na diagnosestelling gestart te worden en dient voortgezet te worden gedurende maximaal </w:t>
      </w:r>
      <w:r w:rsidR="00DE5B21" w:rsidRPr="001967D6">
        <w:rPr>
          <w:rFonts w:asciiTheme="majorBidi" w:hAnsiTheme="majorBidi"/>
          <w:color w:val="000000"/>
        </w:rPr>
        <w:t>acht</w:t>
      </w:r>
      <w:r w:rsidRPr="001967D6">
        <w:rPr>
          <w:rFonts w:asciiTheme="majorBidi" w:hAnsiTheme="majorBidi"/>
          <w:color w:val="000000"/>
        </w:rPr>
        <w:t xml:space="preserve"> dagen of tot ontslag uit het ziekenhuis, indien dat eerder is.</w:t>
      </w:r>
    </w:p>
    <w:p w14:paraId="62F3B0F6" w14:textId="77777777" w:rsidR="00B8195C" w:rsidRPr="001967D6" w:rsidRDefault="00B8195C" w:rsidP="00713123">
      <w:pPr>
        <w:suppressAutoHyphens/>
        <w:rPr>
          <w:rFonts w:asciiTheme="majorBidi" w:hAnsiTheme="majorBidi"/>
          <w:color w:val="000000"/>
        </w:rPr>
      </w:pPr>
    </w:p>
    <w:p w14:paraId="39D8B0C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Indien een patiënt een niet-primaire PCI dient te ondergaan, dient ongefractioneerde heparine (OFH) volgens de </w:t>
      </w:r>
      <w:r w:rsidR="00BC2BE4" w:rsidRPr="001967D6">
        <w:rPr>
          <w:rFonts w:asciiTheme="majorBidi" w:hAnsiTheme="majorBidi"/>
          <w:color w:val="000000"/>
        </w:rPr>
        <w:t>standaard</w:t>
      </w:r>
      <w:r w:rsidRPr="001967D6">
        <w:rPr>
          <w:rFonts w:asciiTheme="majorBidi" w:hAnsiTheme="majorBidi"/>
          <w:color w:val="000000"/>
        </w:rPr>
        <w:t xml:space="preserve">richtlijnen toegediend te worden tijdens de PCI. Hierbij dient rekening te worden gehouden met het mogelijke risico van de patiënt op bloedingen; dit is inclusief de tijd die is verstreken sinds de laatste dosis fondaparinux (zie rubriek 4.4). Het tijdstip waarop subcutaan fondaparinux opnieuw wordt gestart na verwijdering van de katheterschacht moet gebaseerd zijn op klinische ervaring.Tijdens het </w:t>
      </w:r>
      <w:r w:rsidR="0022564D" w:rsidRPr="001967D6">
        <w:rPr>
          <w:rFonts w:asciiTheme="majorBidi" w:hAnsiTheme="majorBidi"/>
          <w:color w:val="000000"/>
        </w:rPr>
        <w:t xml:space="preserve">pivotal </w:t>
      </w:r>
      <w:r w:rsidRPr="001967D6">
        <w:rPr>
          <w:rFonts w:asciiTheme="majorBidi" w:hAnsiTheme="majorBidi"/>
          <w:color w:val="000000"/>
        </w:rPr>
        <w:t xml:space="preserve">klinische onderzoek naar STEMI werd niet eerder opnieuw met fondaparinux begonnen dan </w:t>
      </w:r>
      <w:r w:rsidR="00DE5B21" w:rsidRPr="001967D6">
        <w:rPr>
          <w:rFonts w:asciiTheme="majorBidi" w:hAnsiTheme="majorBidi"/>
          <w:color w:val="000000"/>
        </w:rPr>
        <w:t>drie</w:t>
      </w:r>
      <w:r w:rsidRPr="001967D6">
        <w:rPr>
          <w:rFonts w:asciiTheme="majorBidi" w:hAnsiTheme="majorBidi"/>
          <w:color w:val="000000"/>
        </w:rPr>
        <w:t xml:space="preserve"> uur na verwijdering van de katheterschacht.</w:t>
      </w:r>
    </w:p>
    <w:p w14:paraId="49035D5F" w14:textId="77777777" w:rsidR="00B8195C" w:rsidRPr="001967D6" w:rsidRDefault="00B8195C" w:rsidP="00713123">
      <w:pPr>
        <w:suppressAutoHyphens/>
        <w:rPr>
          <w:rFonts w:asciiTheme="majorBidi" w:hAnsiTheme="majorBidi"/>
          <w:color w:val="000000"/>
        </w:rPr>
      </w:pPr>
    </w:p>
    <w:p w14:paraId="2121E87F" w14:textId="77777777" w:rsidR="003F6759" w:rsidRPr="001967D6" w:rsidRDefault="003F6759" w:rsidP="00E93B9D">
      <w:pPr>
        <w:numPr>
          <w:ilvl w:val="0"/>
          <w:numId w:val="66"/>
        </w:numPr>
        <w:tabs>
          <w:tab w:val="num" w:pos="720"/>
        </w:tabs>
        <w:autoSpaceDE w:val="0"/>
        <w:autoSpaceDN w:val="0"/>
        <w:adjustRightInd w:val="0"/>
        <w:ind w:left="567" w:hanging="567"/>
        <w:rPr>
          <w:rFonts w:asciiTheme="majorBidi" w:hAnsiTheme="majorBidi"/>
          <w:color w:val="000000"/>
        </w:rPr>
      </w:pPr>
      <w:r w:rsidRPr="001967D6">
        <w:rPr>
          <w:rFonts w:asciiTheme="majorBidi" w:hAnsiTheme="majorBidi"/>
          <w:i/>
          <w:color w:val="000000"/>
        </w:rPr>
        <w:t>Patiënten die een coronaire bypasstransplantatie (CABG) moeten ondergaan</w:t>
      </w:r>
    </w:p>
    <w:p w14:paraId="2CE10197" w14:textId="77777777" w:rsidR="00B8195C" w:rsidRPr="001967D6" w:rsidRDefault="00B8195C" w:rsidP="00E93B9D">
      <w:pPr>
        <w:autoSpaceDE w:val="0"/>
        <w:autoSpaceDN w:val="0"/>
        <w:adjustRightInd w:val="0"/>
        <w:ind w:left="567"/>
        <w:rPr>
          <w:rFonts w:asciiTheme="majorBidi" w:hAnsiTheme="majorBidi"/>
          <w:color w:val="000000"/>
        </w:rPr>
      </w:pPr>
      <w:r w:rsidRPr="001967D6">
        <w:rPr>
          <w:rFonts w:asciiTheme="majorBidi" w:hAnsiTheme="majorBidi"/>
          <w:color w:val="000000"/>
        </w:rPr>
        <w:t>Bij STEMI of IA/NSTEMI patiënten die een coronaire bypasstransplantatie (CABG) moeten ondergaan dient fondaparinux, indien mogelijk, niet gedurende de 24 uur voor de operatie te worden gegeven; 48 uur na de operatie kan weer worden begonnen met de toediening van fondaparinux.</w:t>
      </w:r>
    </w:p>
    <w:p w14:paraId="4F06D333" w14:textId="77777777" w:rsidR="0047080F" w:rsidRPr="001967D6" w:rsidRDefault="0047080F" w:rsidP="00713123">
      <w:pPr>
        <w:suppressAutoHyphens/>
        <w:rPr>
          <w:rFonts w:asciiTheme="majorBidi" w:hAnsiTheme="majorBidi"/>
          <w:color w:val="000000"/>
        </w:rPr>
      </w:pPr>
    </w:p>
    <w:p w14:paraId="53E12118" w14:textId="77777777" w:rsidR="00BE100A" w:rsidRPr="001967D6" w:rsidRDefault="00BE100A" w:rsidP="00713123">
      <w:pPr>
        <w:suppressAutoHyphens/>
        <w:rPr>
          <w:rFonts w:asciiTheme="majorBidi" w:hAnsiTheme="majorBidi"/>
          <w:color w:val="000000"/>
        </w:rPr>
      </w:pPr>
      <w:r w:rsidRPr="001967D6">
        <w:rPr>
          <w:rFonts w:asciiTheme="majorBidi" w:hAnsiTheme="majorBidi"/>
          <w:i/>
          <w:color w:val="000000"/>
        </w:rPr>
        <w:t>Behandeling van oppervlakkige veneuze trombose</w:t>
      </w:r>
    </w:p>
    <w:p w14:paraId="7EBF8030" w14:textId="77777777" w:rsidR="00304458" w:rsidRPr="001967D6" w:rsidRDefault="00BE100A" w:rsidP="00713123">
      <w:pPr>
        <w:suppressAutoHyphens/>
        <w:rPr>
          <w:rFonts w:asciiTheme="majorBidi" w:hAnsiTheme="majorBidi"/>
          <w:color w:val="000000"/>
        </w:rPr>
      </w:pPr>
      <w:r w:rsidRPr="001967D6">
        <w:rPr>
          <w:rFonts w:asciiTheme="majorBidi" w:hAnsiTheme="majorBidi"/>
          <w:color w:val="000000"/>
        </w:rPr>
        <w:t xml:space="preserve">De aanbevolen dosis fondaparinux is eenmaal daags 2,5 mg toegediend via subcutane injectie. </w:t>
      </w:r>
      <w:r w:rsidR="00077E01" w:rsidRPr="001967D6">
        <w:rPr>
          <w:rFonts w:asciiTheme="majorBidi" w:hAnsiTheme="majorBidi"/>
          <w:color w:val="000000"/>
        </w:rPr>
        <w:t>Patiënten</w:t>
      </w:r>
      <w:r w:rsidRPr="001967D6">
        <w:rPr>
          <w:rFonts w:asciiTheme="majorBidi" w:hAnsiTheme="majorBidi"/>
          <w:color w:val="000000"/>
        </w:rPr>
        <w:t xml:space="preserve"> die in aanmerking komen voor een behandeling met fondaparinux 2,5 mg moeten acute, symptomatische, geïsoleerde spontane oppervlakkige veneuze trombose hebben aan de onderste ledematen </w:t>
      </w:r>
      <w:r w:rsidR="00077E01" w:rsidRPr="001967D6">
        <w:rPr>
          <w:rFonts w:asciiTheme="majorBidi" w:hAnsiTheme="majorBidi"/>
          <w:color w:val="000000"/>
        </w:rPr>
        <w:t>van ten minste 5 cm lang</w:t>
      </w:r>
      <w:r w:rsidR="0022564D" w:rsidRPr="001967D6">
        <w:rPr>
          <w:rFonts w:asciiTheme="majorBidi" w:hAnsiTheme="majorBidi"/>
          <w:color w:val="000000"/>
        </w:rPr>
        <w:t>,</w:t>
      </w:r>
      <w:r w:rsidR="00077E01" w:rsidRPr="001967D6">
        <w:rPr>
          <w:rFonts w:asciiTheme="majorBidi" w:hAnsiTheme="majorBidi"/>
          <w:color w:val="000000"/>
        </w:rPr>
        <w:t xml:space="preserve"> </w:t>
      </w:r>
      <w:r w:rsidR="0022564D" w:rsidRPr="001967D6">
        <w:rPr>
          <w:rFonts w:asciiTheme="majorBidi" w:hAnsiTheme="majorBidi"/>
          <w:color w:val="000000"/>
        </w:rPr>
        <w:t>onderbouwd met</w:t>
      </w:r>
      <w:r w:rsidRPr="001967D6">
        <w:rPr>
          <w:rFonts w:asciiTheme="majorBidi" w:hAnsiTheme="majorBidi"/>
          <w:color w:val="000000"/>
        </w:rPr>
        <w:t xml:space="preserve"> ultrasonografische testresultaten </w:t>
      </w:r>
      <w:r w:rsidR="00077E01" w:rsidRPr="001967D6">
        <w:rPr>
          <w:rFonts w:asciiTheme="majorBidi" w:hAnsiTheme="majorBidi"/>
          <w:color w:val="000000"/>
        </w:rPr>
        <w:t>of andere objectieve testmethoden</w:t>
      </w:r>
      <w:r w:rsidRPr="001967D6">
        <w:rPr>
          <w:rFonts w:asciiTheme="majorBidi" w:hAnsiTheme="majorBidi"/>
          <w:color w:val="000000"/>
        </w:rPr>
        <w:t xml:space="preserve">. De behandeling moet zo snel mogelijk worden gestart nadat de diagnose is gesteld en nadat een </w:t>
      </w:r>
      <w:r w:rsidR="00077E01" w:rsidRPr="001967D6">
        <w:rPr>
          <w:rFonts w:asciiTheme="majorBidi" w:hAnsiTheme="majorBidi"/>
          <w:color w:val="000000"/>
        </w:rPr>
        <w:t>bijkomende DVT</w:t>
      </w:r>
      <w:r w:rsidRPr="001967D6">
        <w:rPr>
          <w:rFonts w:asciiTheme="majorBidi" w:hAnsiTheme="majorBidi"/>
          <w:color w:val="000000"/>
        </w:rPr>
        <w:t xml:space="preserve"> of oppervlakkige veneuze </w:t>
      </w:r>
      <w:r w:rsidR="00077E01" w:rsidRPr="001967D6">
        <w:rPr>
          <w:rFonts w:asciiTheme="majorBidi" w:hAnsiTheme="majorBidi"/>
          <w:color w:val="000000"/>
        </w:rPr>
        <w:t>trombose</w:t>
      </w:r>
      <w:r w:rsidRPr="001967D6">
        <w:rPr>
          <w:rFonts w:asciiTheme="majorBidi" w:hAnsiTheme="majorBidi"/>
          <w:color w:val="000000"/>
        </w:rPr>
        <w:t xml:space="preserve"> binnen 3 cm van de </w:t>
      </w:r>
      <w:r w:rsidR="00077E01" w:rsidRPr="001967D6">
        <w:rPr>
          <w:rFonts w:asciiTheme="majorBidi" w:hAnsiTheme="majorBidi"/>
          <w:color w:val="000000"/>
        </w:rPr>
        <w:t>saphenofemorale verbinding</w:t>
      </w:r>
      <w:r w:rsidRPr="001967D6">
        <w:rPr>
          <w:rFonts w:asciiTheme="majorBidi" w:hAnsiTheme="majorBidi"/>
          <w:color w:val="000000"/>
        </w:rPr>
        <w:t xml:space="preserve"> is uitgesloten. De behandeling moet ten minste 30 dagen worden </w:t>
      </w:r>
      <w:r w:rsidRPr="001967D6">
        <w:rPr>
          <w:rFonts w:asciiTheme="majorBidi" w:hAnsiTheme="majorBidi"/>
          <w:color w:val="000000"/>
        </w:rPr>
        <w:lastRenderedPageBreak/>
        <w:t xml:space="preserve">voortgezet tot maximaal 45 dagen bij patiënten met een hoog risico op </w:t>
      </w:r>
      <w:r w:rsidR="00077E01" w:rsidRPr="001967D6">
        <w:rPr>
          <w:rFonts w:asciiTheme="majorBidi" w:hAnsiTheme="majorBidi"/>
          <w:color w:val="000000"/>
        </w:rPr>
        <w:t>trombo-embolische</w:t>
      </w:r>
      <w:r w:rsidRPr="001967D6">
        <w:rPr>
          <w:rFonts w:asciiTheme="majorBidi" w:hAnsiTheme="majorBidi"/>
          <w:color w:val="000000"/>
        </w:rPr>
        <w:t xml:space="preserve"> complicaties (zie rubrieken 4.4 en 5.1).</w:t>
      </w:r>
      <w:r w:rsidR="00304458" w:rsidRPr="001967D6">
        <w:rPr>
          <w:rFonts w:asciiTheme="majorBidi" w:hAnsiTheme="majorBidi"/>
          <w:color w:val="000000"/>
        </w:rPr>
        <w:t xml:space="preserve"> Er wordt aanbevolen dat pat</w:t>
      </w:r>
      <w:r w:rsidR="0022564D" w:rsidRPr="001967D6">
        <w:rPr>
          <w:rFonts w:asciiTheme="majorBidi" w:hAnsiTheme="majorBidi"/>
          <w:color w:val="000000"/>
        </w:rPr>
        <w:t>i</w:t>
      </w:r>
      <w:r w:rsidR="00304458" w:rsidRPr="001967D6">
        <w:rPr>
          <w:rFonts w:asciiTheme="majorBidi" w:hAnsiTheme="majorBidi"/>
          <w:color w:val="000000"/>
        </w:rPr>
        <w:t xml:space="preserve">ënten zichzelf het middel toedienen als zij dit willen en hiertoe in staat zijn. Artsen moeten </w:t>
      </w:r>
      <w:r w:rsidR="00077E01" w:rsidRPr="001967D6">
        <w:rPr>
          <w:rFonts w:asciiTheme="majorBidi" w:hAnsiTheme="majorBidi"/>
          <w:color w:val="000000"/>
        </w:rPr>
        <w:t>duidelijke</w:t>
      </w:r>
      <w:r w:rsidR="00304458" w:rsidRPr="001967D6">
        <w:rPr>
          <w:rFonts w:asciiTheme="majorBidi" w:hAnsiTheme="majorBidi"/>
          <w:color w:val="000000"/>
        </w:rPr>
        <w:t xml:space="preserve"> instructies geven voor zelfinjectie.</w:t>
      </w:r>
    </w:p>
    <w:p w14:paraId="13A5B5EA" w14:textId="77777777" w:rsidR="00BE100A" w:rsidRPr="001967D6" w:rsidRDefault="00BE100A" w:rsidP="00713123">
      <w:pPr>
        <w:suppressAutoHyphens/>
        <w:rPr>
          <w:rFonts w:asciiTheme="majorBidi" w:hAnsiTheme="majorBidi"/>
          <w:color w:val="000000"/>
        </w:rPr>
      </w:pPr>
    </w:p>
    <w:p w14:paraId="57408AE1" w14:textId="77777777" w:rsidR="00BE100A" w:rsidRPr="001967D6" w:rsidRDefault="00304458" w:rsidP="00E93B9D">
      <w:pPr>
        <w:numPr>
          <w:ilvl w:val="0"/>
          <w:numId w:val="66"/>
        </w:numPr>
        <w:tabs>
          <w:tab w:val="num" w:pos="720"/>
        </w:tabs>
        <w:autoSpaceDE w:val="0"/>
        <w:autoSpaceDN w:val="0"/>
        <w:adjustRightInd w:val="0"/>
        <w:ind w:left="567" w:hanging="567"/>
        <w:rPr>
          <w:rFonts w:asciiTheme="majorBidi" w:hAnsiTheme="majorBidi"/>
          <w:color w:val="000000"/>
        </w:rPr>
      </w:pPr>
      <w:r w:rsidRPr="001967D6">
        <w:rPr>
          <w:rFonts w:asciiTheme="majorBidi" w:hAnsiTheme="majorBidi"/>
          <w:i/>
          <w:color w:val="000000"/>
        </w:rPr>
        <w:t>Patiënten die een operatie of een andere invasieve ingreep moeten ondergaan</w:t>
      </w:r>
    </w:p>
    <w:p w14:paraId="621CAE68" w14:textId="77777777" w:rsidR="0047080F" w:rsidRPr="001967D6" w:rsidRDefault="00BE100A" w:rsidP="00E93B9D">
      <w:pPr>
        <w:autoSpaceDE w:val="0"/>
        <w:autoSpaceDN w:val="0"/>
        <w:adjustRightInd w:val="0"/>
        <w:ind w:left="567"/>
        <w:rPr>
          <w:rFonts w:asciiTheme="majorBidi" w:hAnsiTheme="majorBidi"/>
          <w:color w:val="000000"/>
        </w:rPr>
      </w:pPr>
      <w:r w:rsidRPr="001967D6">
        <w:rPr>
          <w:rFonts w:asciiTheme="majorBidi" w:hAnsiTheme="majorBidi"/>
          <w:color w:val="000000"/>
        </w:rPr>
        <w:t xml:space="preserve">Patiënten met oppervlakkige veneuze trombose die een operatie of een andere invasieve ingreep </w:t>
      </w:r>
      <w:r w:rsidR="0022564D" w:rsidRPr="001967D6">
        <w:rPr>
          <w:rFonts w:asciiTheme="majorBidi" w:hAnsiTheme="majorBidi"/>
          <w:color w:val="000000"/>
        </w:rPr>
        <w:t xml:space="preserve">zullen </w:t>
      </w:r>
      <w:r w:rsidRPr="001967D6">
        <w:rPr>
          <w:rFonts w:asciiTheme="majorBidi" w:hAnsiTheme="majorBidi"/>
          <w:color w:val="000000"/>
        </w:rPr>
        <w:t>ondergaan</w:t>
      </w:r>
      <w:r w:rsidR="0022564D" w:rsidRPr="001967D6">
        <w:rPr>
          <w:rFonts w:asciiTheme="majorBidi" w:hAnsiTheme="majorBidi"/>
          <w:color w:val="000000"/>
        </w:rPr>
        <w:t>,</w:t>
      </w:r>
      <w:r w:rsidRPr="001967D6">
        <w:rPr>
          <w:rFonts w:asciiTheme="majorBidi" w:hAnsiTheme="majorBidi"/>
          <w:color w:val="000000"/>
        </w:rPr>
        <w:t xml:space="preserve"> moeten, indien mogelijk, geen fondaparinu</w:t>
      </w:r>
      <w:r w:rsidR="00F6273F" w:rsidRPr="001967D6">
        <w:rPr>
          <w:rFonts w:asciiTheme="majorBidi" w:hAnsiTheme="majorBidi"/>
          <w:color w:val="000000"/>
        </w:rPr>
        <w:t>x</w:t>
      </w:r>
      <w:r w:rsidRPr="001967D6">
        <w:rPr>
          <w:rFonts w:asciiTheme="majorBidi" w:hAnsiTheme="majorBidi"/>
          <w:color w:val="000000"/>
        </w:rPr>
        <w:t xml:space="preserve"> krijgen in de 24 uur voor de ingreep. De behandeling met fondaparinux kan weer worden gestart ten minste 6 uur postoperatief, op voorwaarde dat hemostase is bereikt.</w:t>
      </w:r>
    </w:p>
    <w:p w14:paraId="015BAF5D" w14:textId="77777777" w:rsidR="00B8195C" w:rsidRPr="001967D6" w:rsidRDefault="00B8195C" w:rsidP="00713123">
      <w:pPr>
        <w:suppressAutoHyphens/>
        <w:rPr>
          <w:rFonts w:asciiTheme="majorBidi" w:hAnsiTheme="majorBidi"/>
          <w:color w:val="000000"/>
        </w:rPr>
      </w:pPr>
    </w:p>
    <w:p w14:paraId="3563459F"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Speciale populaties</w:t>
      </w:r>
    </w:p>
    <w:p w14:paraId="3C72BF80" w14:textId="77777777" w:rsidR="00B8195C" w:rsidRPr="001967D6" w:rsidRDefault="00B8195C" w:rsidP="00713123">
      <w:pPr>
        <w:suppressAutoHyphens/>
        <w:rPr>
          <w:rFonts w:asciiTheme="majorBidi" w:hAnsiTheme="majorBidi"/>
          <w:color w:val="000000"/>
        </w:rPr>
      </w:pPr>
    </w:p>
    <w:p w14:paraId="19297588"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Preventie van Veneuze Trombo-Embolie (VTE) na een operatie</w:t>
      </w:r>
    </w:p>
    <w:p w14:paraId="668EA8B0" w14:textId="77777777" w:rsidR="00DE5B21"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patiënten die een chirurgische ingreep ondergaan, dient het tijdstip van de eerste injectie van fondaparinux strikt in acht genomen te worden bij patiënten </w:t>
      </w:r>
      <w:r w:rsidRPr="001967D6">
        <w:rPr>
          <w:color w:val="000000"/>
          <w:szCs w:val="22"/>
        </w:rPr>
        <w:sym w:font="Symbol" w:char="F0B3"/>
      </w:r>
      <w:r w:rsidRPr="001967D6">
        <w:rPr>
          <w:rFonts w:asciiTheme="majorBidi" w:hAnsiTheme="majorBidi"/>
          <w:color w:val="000000"/>
        </w:rPr>
        <w:t xml:space="preserve"> 75 jaar en/of met een lichaamsgewicht </w:t>
      </w:r>
    </w:p>
    <w:p w14:paraId="09EA505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&lt;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en/of met een nierinsufficiëntie met een creatinineklaring tussen de 20 en 50 ml/min.</w:t>
      </w:r>
    </w:p>
    <w:p w14:paraId="7D17E7DF" w14:textId="77777777" w:rsidR="00B8195C" w:rsidRPr="001967D6" w:rsidRDefault="00B8195C" w:rsidP="00713123">
      <w:pPr>
        <w:suppressAutoHyphens/>
        <w:rPr>
          <w:rFonts w:asciiTheme="majorBidi" w:hAnsiTheme="majorBidi"/>
          <w:color w:val="000000"/>
        </w:rPr>
      </w:pPr>
    </w:p>
    <w:p w14:paraId="19275BE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eerste toediening van fondaparinux mag niet eerder dan </w:t>
      </w:r>
      <w:r w:rsidR="00DE5B21" w:rsidRPr="001967D6">
        <w:rPr>
          <w:rFonts w:asciiTheme="majorBidi" w:hAnsiTheme="majorBidi"/>
          <w:color w:val="000000"/>
        </w:rPr>
        <w:t>zes</w:t>
      </w:r>
      <w:r w:rsidRPr="001967D6">
        <w:rPr>
          <w:rFonts w:asciiTheme="majorBidi" w:hAnsiTheme="majorBidi"/>
          <w:color w:val="000000"/>
        </w:rPr>
        <w:t xml:space="preserve"> uur na het sluiten van de wond worden gegeven. De injectie dient niet te worden toegediend voordat hemostase is bereikt (zie rubriek 4.4).</w:t>
      </w:r>
    </w:p>
    <w:p w14:paraId="15FDC3E7" w14:textId="77777777" w:rsidR="00B8195C" w:rsidRPr="001967D6" w:rsidRDefault="00B8195C" w:rsidP="00713123">
      <w:pPr>
        <w:suppressAutoHyphens/>
        <w:rPr>
          <w:rFonts w:asciiTheme="majorBidi" w:hAnsiTheme="majorBidi"/>
          <w:color w:val="000000"/>
        </w:rPr>
      </w:pPr>
    </w:p>
    <w:p w14:paraId="4351289E" w14:textId="77777777" w:rsidR="00B8195C" w:rsidRPr="001967D6" w:rsidRDefault="00B8195C" w:rsidP="00713123">
      <w:pPr>
        <w:autoSpaceDE w:val="0"/>
        <w:autoSpaceDN w:val="0"/>
        <w:adjustRightInd w:val="0"/>
        <w:rPr>
          <w:rFonts w:asciiTheme="majorBidi" w:hAnsiTheme="majorBidi"/>
          <w:i/>
          <w:color w:val="000000"/>
        </w:rPr>
      </w:pPr>
      <w:r w:rsidRPr="001967D6">
        <w:rPr>
          <w:rFonts w:asciiTheme="majorBidi" w:hAnsiTheme="majorBidi"/>
          <w:i/>
          <w:color w:val="000000"/>
        </w:rPr>
        <w:t xml:space="preserve">Nierinsufficiëntie </w:t>
      </w:r>
    </w:p>
    <w:p w14:paraId="1B901BFA" w14:textId="77777777" w:rsidR="00B8195C" w:rsidRPr="001967D6" w:rsidRDefault="00B8195C" w:rsidP="00C04093">
      <w:pPr>
        <w:numPr>
          <w:ilvl w:val="0"/>
          <w:numId w:val="23"/>
        </w:numPr>
        <w:autoSpaceDE w:val="0"/>
        <w:autoSpaceDN w:val="0"/>
        <w:adjustRightInd w:val="0"/>
        <w:rPr>
          <w:rFonts w:asciiTheme="majorBidi" w:hAnsiTheme="majorBidi"/>
          <w:color w:val="000000"/>
        </w:rPr>
      </w:pPr>
      <w:r w:rsidRPr="001967D6">
        <w:rPr>
          <w:rFonts w:asciiTheme="majorBidi" w:hAnsiTheme="majorBidi"/>
          <w:i/>
          <w:color w:val="000000"/>
        </w:rPr>
        <w:t xml:space="preserve">Profylaxe van VTE </w:t>
      </w:r>
      <w:r w:rsidR="00347A90" w:rsidRPr="001967D6">
        <w:rPr>
          <w:rFonts w:asciiTheme="majorBidi" w:hAnsiTheme="majorBidi"/>
          <w:i/>
          <w:color w:val="000000"/>
        </w:rPr>
        <w:t xml:space="preserve">- </w:t>
      </w:r>
      <w:r w:rsidR="00F6273F" w:rsidRPr="001967D6">
        <w:rPr>
          <w:rFonts w:asciiTheme="majorBidi" w:hAnsiTheme="majorBidi"/>
          <w:color w:val="000000"/>
        </w:rPr>
        <w:t>F</w:t>
      </w:r>
      <w:r w:rsidRPr="001967D6">
        <w:rPr>
          <w:rFonts w:asciiTheme="majorBidi" w:hAnsiTheme="majorBidi"/>
          <w:color w:val="000000"/>
        </w:rPr>
        <w:t>ondaparinux mag niet worden gebruikt bij patiënten met een creatinineklaring &lt; 20 ml/min</w:t>
      </w:r>
      <w:r w:rsidR="00A50839" w:rsidRPr="001967D6">
        <w:rPr>
          <w:rFonts w:asciiTheme="majorBidi" w:hAnsiTheme="majorBidi"/>
          <w:color w:val="000000"/>
        </w:rPr>
        <w:t xml:space="preserve"> (zie rubriek 4.3). De dosis dient tot 1,5 mg per dag te worden gereduceerd</w:t>
      </w:r>
      <w:r w:rsidRPr="001967D6">
        <w:rPr>
          <w:rFonts w:asciiTheme="majorBidi" w:hAnsiTheme="majorBidi"/>
          <w:color w:val="000000"/>
        </w:rPr>
        <w:t xml:space="preserve"> </w:t>
      </w:r>
      <w:r w:rsidR="00B51086" w:rsidRPr="001967D6">
        <w:rPr>
          <w:rFonts w:asciiTheme="majorBidi" w:hAnsiTheme="majorBidi"/>
          <w:color w:val="000000"/>
        </w:rPr>
        <w:t>b</w:t>
      </w:r>
      <w:r w:rsidRPr="001967D6">
        <w:rPr>
          <w:rFonts w:asciiTheme="majorBidi" w:hAnsiTheme="majorBidi"/>
          <w:color w:val="000000"/>
        </w:rPr>
        <w:t xml:space="preserve">ij patiënten met een creatinineklaring tussen de 20 en </w:t>
      </w:r>
      <w:r w:rsidR="00B51086" w:rsidRPr="001967D6">
        <w:rPr>
          <w:rFonts w:asciiTheme="majorBidi" w:hAnsiTheme="majorBidi"/>
          <w:color w:val="000000"/>
        </w:rPr>
        <w:t>5</w:t>
      </w:r>
      <w:r w:rsidRPr="001967D6">
        <w:rPr>
          <w:rFonts w:asciiTheme="majorBidi" w:hAnsiTheme="majorBidi"/>
          <w:color w:val="000000"/>
        </w:rPr>
        <w:t>0 ml/min</w:t>
      </w:r>
      <w:r w:rsidR="00B51086" w:rsidRPr="001967D6">
        <w:rPr>
          <w:rFonts w:asciiTheme="majorBidi" w:hAnsiTheme="majorBidi"/>
          <w:color w:val="000000"/>
        </w:rPr>
        <w:t xml:space="preserve"> (zie rubrieken 4.4 en 5.2).</w:t>
      </w:r>
      <w:r w:rsidRPr="001967D6">
        <w:rPr>
          <w:rFonts w:asciiTheme="majorBidi" w:hAnsiTheme="majorBidi"/>
          <w:color w:val="000000"/>
        </w:rPr>
        <w:t xml:space="preserve"> </w:t>
      </w:r>
      <w:r w:rsidR="00B51086" w:rsidRPr="001967D6">
        <w:rPr>
          <w:rFonts w:asciiTheme="majorBidi" w:hAnsiTheme="majorBidi"/>
          <w:color w:val="000000"/>
        </w:rPr>
        <w:t>Een dosisreductie is niet vereist bij patiënten met een milde nierinsufficiëntie (creatinineklaring &gt; 50 ml/min).</w:t>
      </w:r>
    </w:p>
    <w:p w14:paraId="028E12DA" w14:textId="77777777" w:rsidR="00B8195C" w:rsidRPr="001967D6" w:rsidRDefault="00B8195C" w:rsidP="00713123">
      <w:pPr>
        <w:suppressAutoHyphens/>
        <w:rPr>
          <w:rFonts w:asciiTheme="majorBidi" w:hAnsiTheme="majorBidi"/>
          <w:color w:val="000000"/>
        </w:rPr>
      </w:pPr>
    </w:p>
    <w:p w14:paraId="1F75DE2F" w14:textId="77777777" w:rsidR="00B8195C" w:rsidRPr="001967D6" w:rsidRDefault="00B8195C" w:rsidP="00C04093">
      <w:pPr>
        <w:numPr>
          <w:ilvl w:val="0"/>
          <w:numId w:val="23"/>
        </w:numPr>
        <w:suppressAutoHyphens/>
        <w:rPr>
          <w:rFonts w:asciiTheme="majorBidi" w:hAnsiTheme="majorBidi"/>
          <w:color w:val="000000"/>
        </w:rPr>
      </w:pPr>
      <w:r w:rsidRPr="001967D6">
        <w:rPr>
          <w:rFonts w:asciiTheme="majorBidi" w:hAnsiTheme="majorBidi"/>
          <w:i/>
          <w:color w:val="000000"/>
        </w:rPr>
        <w:t>Behandeling van IA/NSTEMI en STEMI</w:t>
      </w:r>
      <w:r w:rsidRPr="001967D6">
        <w:rPr>
          <w:rFonts w:asciiTheme="majorBidi" w:hAnsiTheme="majorBidi"/>
          <w:color w:val="000000"/>
        </w:rPr>
        <w:t xml:space="preserve"> - </w:t>
      </w:r>
      <w:r w:rsidR="000E2C91" w:rsidRPr="001967D6">
        <w:rPr>
          <w:rFonts w:asciiTheme="majorBidi" w:hAnsiTheme="majorBidi"/>
          <w:color w:val="000000"/>
        </w:rPr>
        <w:t>F</w:t>
      </w:r>
      <w:r w:rsidRPr="001967D6">
        <w:rPr>
          <w:rFonts w:asciiTheme="majorBidi" w:hAnsiTheme="majorBidi"/>
          <w:color w:val="000000"/>
        </w:rPr>
        <w:t>ondaparinux mag niet worden gebruikt bij patiënten met een creatinineklaring &lt; 20 ml/min (zie rubriek 4.3). Er is geen dosisverlaging noodzakelijk voor patiënten met een creatinineklaring &gt; 20 ml/min.</w:t>
      </w:r>
    </w:p>
    <w:p w14:paraId="07D97245" w14:textId="77777777" w:rsidR="00BE100A" w:rsidRPr="00E93B9D" w:rsidRDefault="00BE100A" w:rsidP="00E93B9D">
      <w:pPr>
        <w:rPr>
          <w:rFonts w:asciiTheme="majorBidi" w:hAnsiTheme="majorBidi"/>
          <w:color w:val="000000"/>
        </w:rPr>
      </w:pPr>
    </w:p>
    <w:p w14:paraId="3C01663B" w14:textId="77777777" w:rsidR="00BE100A" w:rsidRPr="001967D6" w:rsidRDefault="00BE100A" w:rsidP="00C04093">
      <w:pPr>
        <w:numPr>
          <w:ilvl w:val="0"/>
          <w:numId w:val="59"/>
        </w:numPr>
        <w:autoSpaceDE w:val="0"/>
        <w:autoSpaceDN w:val="0"/>
        <w:adjustRightInd w:val="0"/>
        <w:ind w:left="426" w:hanging="426"/>
        <w:rPr>
          <w:rFonts w:asciiTheme="majorBidi" w:hAnsiTheme="majorBidi"/>
          <w:color w:val="000000"/>
        </w:rPr>
      </w:pPr>
      <w:r w:rsidRPr="001967D6">
        <w:rPr>
          <w:rFonts w:asciiTheme="majorBidi" w:hAnsiTheme="majorBidi"/>
          <w:i/>
          <w:color w:val="000000"/>
        </w:rPr>
        <w:t>Behandeling van oppervlakkige veneuze trombose</w:t>
      </w:r>
      <w:r w:rsidR="00F6273F" w:rsidRPr="001967D6">
        <w:rPr>
          <w:rFonts w:asciiTheme="majorBidi" w:hAnsiTheme="majorBidi"/>
          <w:i/>
          <w:color w:val="000000"/>
        </w:rPr>
        <w:t xml:space="preserve"> -</w:t>
      </w:r>
      <w:r w:rsidRPr="001967D6">
        <w:rPr>
          <w:rFonts w:asciiTheme="majorBidi" w:hAnsiTheme="majorBidi"/>
          <w:color w:val="000000"/>
        </w:rPr>
        <w:t xml:space="preserve"> Fondaparinu</w:t>
      </w:r>
      <w:r w:rsidR="0022564D" w:rsidRPr="001967D6">
        <w:rPr>
          <w:rFonts w:asciiTheme="majorBidi" w:hAnsiTheme="majorBidi"/>
          <w:color w:val="000000"/>
        </w:rPr>
        <w:t>x</w:t>
      </w:r>
      <w:r w:rsidRPr="001967D6">
        <w:rPr>
          <w:rFonts w:asciiTheme="majorBidi" w:hAnsiTheme="majorBidi"/>
          <w:color w:val="000000"/>
        </w:rPr>
        <w:t xml:space="preserve"> mag niet worden gebruikt bij patiënten met een creatinineklaring &lt; 20 ml/min (zie rubriek 4.3). De dosering moet bij patiënten met een creatinineklaring </w:t>
      </w:r>
      <w:r w:rsidR="000E2C91" w:rsidRPr="001967D6">
        <w:rPr>
          <w:rFonts w:asciiTheme="majorBidi" w:hAnsiTheme="majorBidi"/>
          <w:color w:val="000000"/>
        </w:rPr>
        <w:t>tussen de</w:t>
      </w:r>
      <w:r w:rsidRPr="001967D6">
        <w:rPr>
          <w:rFonts w:asciiTheme="majorBidi" w:hAnsiTheme="majorBidi"/>
          <w:color w:val="000000"/>
        </w:rPr>
        <w:t xml:space="preserve"> 20 tot 50 ml/min worden verlaagd tot 1,5 mg eenmaal daags (zie rubriek</w:t>
      </w:r>
      <w:r w:rsidR="00D42470" w:rsidRPr="001967D6">
        <w:rPr>
          <w:rFonts w:asciiTheme="majorBidi" w:hAnsiTheme="majorBidi"/>
          <w:color w:val="000000"/>
        </w:rPr>
        <w:t>en</w:t>
      </w:r>
      <w:r w:rsidRPr="001967D6">
        <w:rPr>
          <w:rFonts w:asciiTheme="majorBidi" w:hAnsiTheme="majorBidi"/>
          <w:color w:val="000000"/>
        </w:rPr>
        <w:t xml:space="preserve"> 4.4</w:t>
      </w:r>
      <w:r w:rsidR="00D42470" w:rsidRPr="001967D6">
        <w:rPr>
          <w:rFonts w:asciiTheme="majorBidi" w:hAnsiTheme="majorBidi"/>
          <w:color w:val="000000"/>
        </w:rPr>
        <w:t xml:space="preserve"> en 5.2</w:t>
      </w:r>
      <w:r w:rsidRPr="001967D6">
        <w:rPr>
          <w:rFonts w:asciiTheme="majorBidi" w:hAnsiTheme="majorBidi"/>
          <w:color w:val="000000"/>
        </w:rPr>
        <w:t>).</w:t>
      </w:r>
      <w:r w:rsidR="00D42470" w:rsidRPr="001967D6">
        <w:rPr>
          <w:rFonts w:asciiTheme="majorBidi" w:hAnsiTheme="majorBidi"/>
          <w:color w:val="000000"/>
        </w:rPr>
        <w:t xml:space="preserve"> Er is geen dosisaanpassing nodig voor patiënten met een matige nierinsufficiëntie (creatinineklaring &gt; 50 ml/min). De veiligheid en de werkzaamheid van 1,5 mg zijn niet onderzocht (zie rubriek 4.4). </w:t>
      </w:r>
    </w:p>
    <w:p w14:paraId="1CBBC2DF" w14:textId="77777777" w:rsidR="00B8195C" w:rsidRPr="001967D6" w:rsidRDefault="00B8195C" w:rsidP="00713123">
      <w:pPr>
        <w:suppressAutoHyphens/>
        <w:rPr>
          <w:rFonts w:asciiTheme="majorBidi" w:hAnsiTheme="majorBidi"/>
          <w:color w:val="000000"/>
        </w:rPr>
      </w:pPr>
    </w:p>
    <w:p w14:paraId="6A2FABE4" w14:textId="77777777" w:rsidR="00C85EA0" w:rsidRPr="001967D6" w:rsidRDefault="00B8195C" w:rsidP="00713123">
      <w:pPr>
        <w:suppressAutoHyphens/>
        <w:rPr>
          <w:rFonts w:asciiTheme="majorBidi" w:hAnsiTheme="majorBidi"/>
          <w:color w:val="000000"/>
        </w:rPr>
      </w:pPr>
      <w:r w:rsidRPr="001967D6">
        <w:rPr>
          <w:rFonts w:asciiTheme="majorBidi" w:hAnsiTheme="majorBidi"/>
          <w:i/>
          <w:color w:val="000000"/>
        </w:rPr>
        <w:t xml:space="preserve">Leverinsufficiëntie </w:t>
      </w:r>
    </w:p>
    <w:p w14:paraId="41E24396" w14:textId="77777777" w:rsidR="00B8195C" w:rsidRPr="001967D6" w:rsidRDefault="00C85EA0" w:rsidP="00C04093">
      <w:pPr>
        <w:numPr>
          <w:ilvl w:val="0"/>
          <w:numId w:val="59"/>
        </w:numPr>
        <w:suppressAutoHyphens/>
        <w:ind w:left="426" w:hanging="426"/>
        <w:rPr>
          <w:rFonts w:asciiTheme="majorBidi" w:hAnsiTheme="majorBidi"/>
          <w:color w:val="000000"/>
        </w:rPr>
      </w:pPr>
      <w:r w:rsidRPr="001967D6">
        <w:rPr>
          <w:rFonts w:asciiTheme="majorBidi" w:hAnsiTheme="majorBidi"/>
          <w:i/>
          <w:color w:val="000000"/>
        </w:rPr>
        <w:t xml:space="preserve">Preventie van VTE en behandeling van </w:t>
      </w:r>
      <w:r w:rsidR="000E2C91" w:rsidRPr="001967D6">
        <w:rPr>
          <w:rFonts w:asciiTheme="majorBidi" w:hAnsiTheme="majorBidi"/>
          <w:i/>
          <w:color w:val="000000"/>
        </w:rPr>
        <w:t>I</w:t>
      </w:r>
      <w:r w:rsidRPr="001967D6">
        <w:rPr>
          <w:rFonts w:asciiTheme="majorBidi" w:hAnsiTheme="majorBidi"/>
          <w:i/>
          <w:color w:val="000000"/>
        </w:rPr>
        <w:t xml:space="preserve">A/NSTEMI en STEMI - </w:t>
      </w:r>
      <w:r w:rsidR="00B8195C" w:rsidRPr="001967D6">
        <w:rPr>
          <w:rFonts w:asciiTheme="majorBidi" w:hAnsiTheme="majorBidi"/>
          <w:color w:val="000000"/>
        </w:rPr>
        <w:t>Een aanpassing van de dosering is niet nodig</w:t>
      </w:r>
      <w:r w:rsidR="005222C2" w:rsidRPr="001967D6">
        <w:rPr>
          <w:rFonts w:asciiTheme="majorBidi" w:hAnsiTheme="majorBidi"/>
          <w:color w:val="000000"/>
        </w:rPr>
        <w:t xml:space="preserve"> bij patiënten met een milde tot matige leverinsufficiëntie</w:t>
      </w:r>
      <w:r w:rsidR="00B8195C" w:rsidRPr="001967D6">
        <w:rPr>
          <w:rFonts w:asciiTheme="majorBidi" w:hAnsiTheme="majorBidi"/>
          <w:color w:val="000000"/>
        </w:rPr>
        <w:t xml:space="preserve">. Bij patiënten met een ernstig verminderde leverfunctie dient fondaparinux met voorzichtigheid te worden toegediend </w:t>
      </w:r>
      <w:r w:rsidR="005222C2" w:rsidRPr="001967D6">
        <w:rPr>
          <w:rFonts w:asciiTheme="majorBidi" w:hAnsiTheme="majorBidi"/>
          <w:color w:val="000000"/>
        </w:rPr>
        <w:t xml:space="preserve">omdat deze groep </w:t>
      </w:r>
      <w:r w:rsidR="00F65EED" w:rsidRPr="001967D6">
        <w:rPr>
          <w:rFonts w:asciiTheme="majorBidi" w:hAnsiTheme="majorBidi"/>
          <w:color w:val="000000"/>
        </w:rPr>
        <w:t xml:space="preserve">patiënten niet is onderzocht </w:t>
      </w:r>
      <w:r w:rsidR="00B8195C" w:rsidRPr="001967D6">
        <w:rPr>
          <w:rFonts w:asciiTheme="majorBidi" w:hAnsiTheme="majorBidi"/>
          <w:color w:val="000000"/>
        </w:rPr>
        <w:t>(zie rubriek</w:t>
      </w:r>
      <w:r w:rsidR="005222C2" w:rsidRPr="001967D6">
        <w:rPr>
          <w:rFonts w:asciiTheme="majorBidi" w:hAnsiTheme="majorBidi"/>
          <w:color w:val="000000"/>
        </w:rPr>
        <w:t>en</w:t>
      </w:r>
      <w:r w:rsidR="00B8195C" w:rsidRPr="001967D6">
        <w:rPr>
          <w:rFonts w:asciiTheme="majorBidi" w:hAnsiTheme="majorBidi"/>
          <w:color w:val="000000"/>
        </w:rPr>
        <w:t xml:space="preserve"> 4.4</w:t>
      </w:r>
      <w:r w:rsidR="005222C2" w:rsidRPr="001967D6">
        <w:rPr>
          <w:rFonts w:asciiTheme="majorBidi" w:hAnsiTheme="majorBidi"/>
          <w:color w:val="000000"/>
        </w:rPr>
        <w:t xml:space="preserve"> en 5.2</w:t>
      </w:r>
      <w:r w:rsidR="00B8195C" w:rsidRPr="001967D6">
        <w:rPr>
          <w:rFonts w:asciiTheme="majorBidi" w:hAnsiTheme="majorBidi"/>
          <w:color w:val="000000"/>
        </w:rPr>
        <w:t>).</w:t>
      </w:r>
    </w:p>
    <w:p w14:paraId="2047B1B4" w14:textId="77777777" w:rsidR="00C85EA0" w:rsidRPr="001967D6" w:rsidRDefault="00C85EA0" w:rsidP="00713123">
      <w:pPr>
        <w:suppressAutoHyphens/>
        <w:rPr>
          <w:rFonts w:asciiTheme="majorBidi" w:hAnsiTheme="majorBidi"/>
          <w:color w:val="000000"/>
        </w:rPr>
      </w:pPr>
    </w:p>
    <w:p w14:paraId="7979028E" w14:textId="77777777" w:rsidR="00C85EA0" w:rsidRPr="001967D6" w:rsidRDefault="00CD05D0" w:rsidP="00C04093">
      <w:pPr>
        <w:numPr>
          <w:ilvl w:val="0"/>
          <w:numId w:val="60"/>
        </w:numPr>
        <w:suppressAutoHyphens/>
        <w:ind w:left="426" w:hanging="426"/>
        <w:rPr>
          <w:rFonts w:asciiTheme="majorBidi" w:hAnsiTheme="majorBidi"/>
          <w:color w:val="000000"/>
        </w:rPr>
      </w:pPr>
      <w:r w:rsidRPr="001967D6">
        <w:rPr>
          <w:rFonts w:asciiTheme="majorBidi" w:hAnsiTheme="majorBidi"/>
          <w:i/>
          <w:color w:val="000000"/>
        </w:rPr>
        <w:t>Behandeling van oppervlakkige veneuze trombose –</w:t>
      </w:r>
      <w:r w:rsidRPr="001967D6">
        <w:rPr>
          <w:rFonts w:asciiTheme="majorBidi" w:hAnsiTheme="majorBidi"/>
          <w:color w:val="000000"/>
        </w:rPr>
        <w:t xml:space="preserve"> De veiligheid en werkzaamheid van fondaparinux bij patiënten </w:t>
      </w:r>
      <w:r w:rsidR="0019279B" w:rsidRPr="001967D6">
        <w:rPr>
          <w:rFonts w:asciiTheme="majorBidi" w:hAnsiTheme="majorBidi"/>
          <w:color w:val="000000"/>
        </w:rPr>
        <w:t>met ernstige leverinsufficiëntie</w:t>
      </w:r>
      <w:r w:rsidRPr="001967D6">
        <w:rPr>
          <w:rFonts w:asciiTheme="majorBidi" w:hAnsiTheme="majorBidi"/>
          <w:color w:val="000000"/>
        </w:rPr>
        <w:t xml:space="preserve"> is niet bestudeerd, vandaar dat fondaparinux niet wordt aanbevolen voor deze groep patiënten (zie rubriek 4.4).</w:t>
      </w:r>
    </w:p>
    <w:p w14:paraId="3263FC52" w14:textId="77777777" w:rsidR="00B8195C" w:rsidRPr="001967D6" w:rsidRDefault="00B8195C" w:rsidP="00713123">
      <w:pPr>
        <w:suppressAutoHyphens/>
        <w:rPr>
          <w:rFonts w:asciiTheme="majorBidi" w:hAnsiTheme="majorBidi"/>
          <w:color w:val="000000"/>
        </w:rPr>
      </w:pPr>
    </w:p>
    <w:p w14:paraId="40D39DA5" w14:textId="77777777" w:rsidR="00B8195C" w:rsidRPr="001967D6" w:rsidRDefault="004D3B2A" w:rsidP="00713123">
      <w:pPr>
        <w:suppressAutoHyphens/>
        <w:rPr>
          <w:rFonts w:asciiTheme="majorBidi" w:hAnsiTheme="majorBidi"/>
          <w:color w:val="000000"/>
        </w:rPr>
      </w:pPr>
      <w:r w:rsidRPr="001967D6">
        <w:rPr>
          <w:rFonts w:asciiTheme="majorBidi" w:hAnsiTheme="majorBidi"/>
          <w:i/>
          <w:color w:val="000000"/>
        </w:rPr>
        <w:t>Pediatrische patiënten</w:t>
      </w:r>
      <w:r w:rsidR="00B8195C" w:rsidRPr="001967D6">
        <w:rPr>
          <w:rFonts w:asciiTheme="majorBidi" w:hAnsiTheme="majorBidi"/>
          <w:color w:val="000000"/>
        </w:rPr>
        <w:t xml:space="preserve"> - Fondaparinux wordt niet aanbevolen bij kinderen jonger dan 17 jaar vanwege een gebrek aan gegevens over veiligheid en werkzaamheid.</w:t>
      </w:r>
    </w:p>
    <w:p w14:paraId="1153A434" w14:textId="77777777" w:rsidR="00CD05D0" w:rsidRPr="001967D6" w:rsidRDefault="00CD05D0" w:rsidP="00713123">
      <w:pPr>
        <w:suppressAutoHyphens/>
        <w:rPr>
          <w:rFonts w:asciiTheme="majorBidi" w:hAnsiTheme="majorBidi"/>
          <w:color w:val="000000"/>
        </w:rPr>
      </w:pPr>
    </w:p>
    <w:p w14:paraId="50CF0986" w14:textId="77777777" w:rsidR="00483A47" w:rsidRPr="001967D6" w:rsidRDefault="00483A47" w:rsidP="00713123">
      <w:pPr>
        <w:suppressAutoHyphens/>
        <w:rPr>
          <w:rFonts w:asciiTheme="majorBidi" w:hAnsiTheme="majorBidi"/>
          <w:color w:val="000000"/>
        </w:rPr>
      </w:pPr>
      <w:r w:rsidRPr="001967D6">
        <w:rPr>
          <w:rFonts w:asciiTheme="majorBidi" w:hAnsiTheme="majorBidi"/>
          <w:i/>
          <w:color w:val="000000"/>
        </w:rPr>
        <w:t>Laag lichaamsgewicht</w:t>
      </w:r>
    </w:p>
    <w:p w14:paraId="31AD4115" w14:textId="77777777" w:rsidR="00AC7C1A" w:rsidRPr="001967D6" w:rsidRDefault="00AC7C1A" w:rsidP="00C04093">
      <w:pPr>
        <w:numPr>
          <w:ilvl w:val="0"/>
          <w:numId w:val="61"/>
        </w:numPr>
        <w:suppressAutoHyphens/>
        <w:ind w:left="567" w:hanging="567"/>
        <w:rPr>
          <w:rFonts w:asciiTheme="majorBidi" w:hAnsiTheme="majorBidi"/>
          <w:color w:val="000000"/>
        </w:rPr>
      </w:pPr>
      <w:r w:rsidRPr="001967D6">
        <w:rPr>
          <w:rFonts w:asciiTheme="majorBidi" w:hAnsiTheme="majorBidi"/>
          <w:i/>
          <w:color w:val="000000"/>
        </w:rPr>
        <w:t>Preventie van VTE en behandeling van UA/NSTEMI en STEMI</w:t>
      </w:r>
      <w:r w:rsidRPr="001967D6">
        <w:rPr>
          <w:rFonts w:asciiTheme="majorBidi" w:hAnsiTheme="majorBidi"/>
          <w:color w:val="000000"/>
        </w:rPr>
        <w:t xml:space="preserve"> – Patiënten die minder dan 50 kg wegen hebben een verhoogd risico op bloedingen. De </w:t>
      </w:r>
      <w:r w:rsidR="007C0273" w:rsidRPr="001967D6">
        <w:rPr>
          <w:rFonts w:asciiTheme="majorBidi" w:hAnsiTheme="majorBidi"/>
          <w:color w:val="000000"/>
        </w:rPr>
        <w:t>uitscheiding</w:t>
      </w:r>
      <w:r w:rsidRPr="001967D6">
        <w:rPr>
          <w:rFonts w:asciiTheme="majorBidi" w:hAnsiTheme="majorBidi"/>
          <w:color w:val="000000"/>
        </w:rPr>
        <w:t xml:space="preserve"> van fondaparinux neemt af met het gewicht. Bij deze patiënten moet fondaparinux met voorzichtigheid worden gebruikt (zie rubriek 4.4).</w:t>
      </w:r>
    </w:p>
    <w:p w14:paraId="5EA68F94" w14:textId="77777777" w:rsidR="00B929F3" w:rsidRPr="001967D6" w:rsidRDefault="00B929F3" w:rsidP="00713123">
      <w:pPr>
        <w:suppressAutoHyphens/>
        <w:rPr>
          <w:rFonts w:asciiTheme="majorBidi" w:hAnsiTheme="majorBidi"/>
          <w:color w:val="000000"/>
        </w:rPr>
      </w:pPr>
    </w:p>
    <w:p w14:paraId="36DF0F83" w14:textId="77777777" w:rsidR="00CD05D0" w:rsidRPr="001967D6" w:rsidRDefault="00483A47" w:rsidP="00E93B9D">
      <w:pPr>
        <w:numPr>
          <w:ilvl w:val="0"/>
          <w:numId w:val="66"/>
        </w:numPr>
        <w:tabs>
          <w:tab w:val="num" w:pos="720"/>
        </w:tabs>
        <w:autoSpaceDE w:val="0"/>
        <w:autoSpaceDN w:val="0"/>
        <w:adjustRightInd w:val="0"/>
        <w:ind w:left="567" w:hanging="567"/>
        <w:rPr>
          <w:rFonts w:asciiTheme="majorBidi" w:hAnsiTheme="majorBidi"/>
          <w:color w:val="000000"/>
        </w:rPr>
      </w:pPr>
      <w:r w:rsidRPr="001967D6">
        <w:rPr>
          <w:rFonts w:asciiTheme="majorBidi" w:hAnsiTheme="majorBidi"/>
          <w:i/>
          <w:color w:val="000000"/>
        </w:rPr>
        <w:t>Behandeling van oppervlakkige veneuze trombose</w:t>
      </w:r>
      <w:r w:rsidRPr="001967D6">
        <w:rPr>
          <w:rFonts w:asciiTheme="majorBidi" w:hAnsiTheme="majorBidi"/>
          <w:color w:val="000000"/>
        </w:rPr>
        <w:t xml:space="preserve"> – De veiligheid en werkzaamheid van fondaparinux bij patiënten die minder dan 50 kg wegen is niet bestudeerd, vandaar dat fondaparinux niet wordt aanbevolen voor deze groep patiënten (zie rubriek 4.4).</w:t>
      </w:r>
    </w:p>
    <w:p w14:paraId="2662D9E7" w14:textId="77777777" w:rsidR="00B8195C" w:rsidRPr="001967D6" w:rsidRDefault="00B8195C" w:rsidP="00713123">
      <w:pPr>
        <w:suppressAutoHyphens/>
        <w:rPr>
          <w:rFonts w:asciiTheme="majorBidi" w:hAnsiTheme="majorBidi"/>
          <w:color w:val="000000"/>
        </w:rPr>
      </w:pPr>
    </w:p>
    <w:p w14:paraId="394E2712" w14:textId="77777777" w:rsidR="00B8195C" w:rsidRPr="001967D6" w:rsidRDefault="00B8195C" w:rsidP="00713123">
      <w:pPr>
        <w:suppressAutoHyphens/>
        <w:rPr>
          <w:rFonts w:asciiTheme="majorBidi" w:hAnsiTheme="majorBidi"/>
          <w:iCs/>
          <w:color w:val="000000"/>
          <w:u w:val="single"/>
        </w:rPr>
      </w:pPr>
      <w:r w:rsidRPr="001967D6">
        <w:rPr>
          <w:rFonts w:asciiTheme="majorBidi" w:hAnsiTheme="majorBidi"/>
          <w:iCs/>
          <w:color w:val="000000"/>
          <w:u w:val="single"/>
        </w:rPr>
        <w:t>Wijze van toediening</w:t>
      </w:r>
    </w:p>
    <w:p w14:paraId="063DA134" w14:textId="77777777" w:rsidR="00B8195C" w:rsidRPr="001967D6" w:rsidRDefault="00B8195C" w:rsidP="00C04093">
      <w:pPr>
        <w:numPr>
          <w:ilvl w:val="0"/>
          <w:numId w:val="23"/>
        </w:numPr>
        <w:suppressAutoHyphens/>
        <w:ind w:left="357" w:hanging="357"/>
        <w:rPr>
          <w:rFonts w:asciiTheme="majorBidi" w:hAnsiTheme="majorBidi"/>
          <w:i/>
          <w:color w:val="000000"/>
        </w:rPr>
      </w:pPr>
      <w:r w:rsidRPr="001967D6">
        <w:rPr>
          <w:rFonts w:asciiTheme="majorBidi" w:hAnsiTheme="majorBidi"/>
          <w:i/>
          <w:color w:val="000000"/>
        </w:rPr>
        <w:t>Subcutane toediening</w:t>
      </w:r>
    </w:p>
    <w:p w14:paraId="055DFC32" w14:textId="5C491DB1" w:rsidR="00B8195C" w:rsidRPr="001967D6" w:rsidRDefault="00B8195C" w:rsidP="00A020CD">
      <w:pPr>
        <w:suppressAutoHyphens/>
        <w:ind w:left="425"/>
        <w:rPr>
          <w:rFonts w:asciiTheme="majorBidi" w:hAnsiTheme="majorBidi"/>
          <w:color w:val="000000"/>
        </w:rPr>
      </w:pPr>
      <w:r w:rsidRPr="001967D6">
        <w:rPr>
          <w:rFonts w:asciiTheme="majorBidi" w:hAnsiTheme="majorBidi"/>
          <w:color w:val="000000"/>
        </w:rPr>
        <w:t>Fondaparinux wordt via een diepe subcutane injectie toegediend terwijl de patiënt ligt. De injectieplaatsen dienen afgewisseld te worden tussen de linker en rechter anterolaterale en de linker en rechter posterolaterale buikwand. Om verlies van geneesmiddel te voorkomen bij het gebruik van de voorgevulde spuit, dient de luchtbel in de spuit niet te worden verwijderd vóór de injectie. De naald dient in zijn volle lengte loodrecht te worden ingebracht in een huidplooi die wordt vastgehouden tussen duim en wijsvinger; de huidplooi moet worden vastgehouden gedurende de hele injectie.</w:t>
      </w:r>
    </w:p>
    <w:p w14:paraId="01A0B567" w14:textId="77777777" w:rsidR="00B8195C" w:rsidRPr="001967D6" w:rsidRDefault="00B8195C" w:rsidP="00713123">
      <w:pPr>
        <w:suppressAutoHyphens/>
        <w:ind w:left="426" w:hanging="426"/>
        <w:rPr>
          <w:rFonts w:asciiTheme="majorBidi" w:hAnsiTheme="majorBidi"/>
          <w:color w:val="000000"/>
        </w:rPr>
      </w:pPr>
    </w:p>
    <w:p w14:paraId="0D5BDC7B" w14:textId="77777777" w:rsidR="00B8195C" w:rsidRPr="001967D6" w:rsidRDefault="00B8195C" w:rsidP="00C04093">
      <w:pPr>
        <w:numPr>
          <w:ilvl w:val="0"/>
          <w:numId w:val="23"/>
        </w:numPr>
        <w:suppressAutoHyphens/>
        <w:rPr>
          <w:rFonts w:asciiTheme="majorBidi" w:hAnsiTheme="majorBidi"/>
          <w:i/>
          <w:color w:val="000000"/>
        </w:rPr>
      </w:pPr>
      <w:r w:rsidRPr="001967D6">
        <w:rPr>
          <w:rFonts w:asciiTheme="majorBidi" w:hAnsiTheme="majorBidi"/>
          <w:i/>
          <w:color w:val="000000"/>
        </w:rPr>
        <w:t>Intraveneuze toediening (de eerste dosering, alleen bij patiënten met STEMI)</w:t>
      </w:r>
    </w:p>
    <w:p w14:paraId="182606AC" w14:textId="77777777" w:rsidR="00B8195C" w:rsidRPr="001967D6" w:rsidRDefault="00B8195C" w:rsidP="00713123">
      <w:pPr>
        <w:suppressAutoHyphens/>
        <w:ind w:left="426"/>
        <w:rPr>
          <w:rFonts w:asciiTheme="majorBidi" w:hAnsiTheme="majorBidi"/>
          <w:color w:val="000000"/>
        </w:rPr>
      </w:pPr>
      <w:r w:rsidRPr="001967D6">
        <w:rPr>
          <w:rFonts w:asciiTheme="majorBidi" w:hAnsiTheme="majorBidi"/>
          <w:color w:val="000000"/>
        </w:rPr>
        <w:t>Intraveneuze toediening dient via een bestaande intraveneuze lijn te gebeuren, direct of in een kleine hoeveelheid (25 of 50 ml) 0,9</w:t>
      </w:r>
      <w:r w:rsidR="00391E9B" w:rsidRPr="001967D6">
        <w:rPr>
          <w:rFonts w:asciiTheme="majorBidi" w:hAnsiTheme="majorBidi"/>
          <w:color w:val="000000"/>
        </w:rPr>
        <w:t xml:space="preserve"> </w:t>
      </w:r>
      <w:r w:rsidRPr="001967D6">
        <w:rPr>
          <w:rFonts w:asciiTheme="majorBidi" w:hAnsiTheme="majorBidi"/>
          <w:color w:val="000000"/>
        </w:rPr>
        <w:t xml:space="preserve">% zoutoplossing in een mini-infuuszak. Om te voorkomen dat geneesmiddel verloren gaat bij het gebruik van de voorgevulde spuit dient de luchtbel niet voor injecteren uit de spuit verwijderd te worden. De intraveneuze lijnen dienen na de injectie goed te worden doorgespoeld met een zoutoplossing om er zeker van te zijn dat de totale hoeveelheid geneesmiddel is toegediend. Als fondaparinux via een mini-infuuszak wordt toegediend, dient het infuus te worden toegediend gedurende </w:t>
      </w:r>
      <w:r w:rsidR="00391E9B" w:rsidRPr="001967D6">
        <w:rPr>
          <w:rFonts w:asciiTheme="majorBidi" w:hAnsiTheme="majorBidi"/>
          <w:color w:val="000000"/>
        </w:rPr>
        <w:t>één</w:t>
      </w:r>
      <w:r w:rsidRPr="001967D6">
        <w:rPr>
          <w:rFonts w:asciiTheme="majorBidi" w:hAnsiTheme="majorBidi"/>
          <w:color w:val="000000"/>
        </w:rPr>
        <w:t xml:space="preserve"> of </w:t>
      </w:r>
      <w:r w:rsidR="00391E9B" w:rsidRPr="001967D6">
        <w:rPr>
          <w:rFonts w:asciiTheme="majorBidi" w:hAnsiTheme="majorBidi"/>
          <w:color w:val="000000"/>
        </w:rPr>
        <w:t>twee</w:t>
      </w:r>
      <w:r w:rsidRPr="001967D6">
        <w:rPr>
          <w:rFonts w:asciiTheme="majorBidi" w:hAnsiTheme="majorBidi"/>
          <w:color w:val="000000"/>
        </w:rPr>
        <w:t xml:space="preserve"> minuten.</w:t>
      </w:r>
    </w:p>
    <w:p w14:paraId="05DAA501" w14:textId="77777777" w:rsidR="00B8195C" w:rsidRPr="001967D6" w:rsidRDefault="00B8195C" w:rsidP="00713123">
      <w:pPr>
        <w:suppressAutoHyphens/>
        <w:rPr>
          <w:rFonts w:asciiTheme="majorBidi" w:hAnsiTheme="majorBidi"/>
          <w:color w:val="000000"/>
        </w:rPr>
      </w:pPr>
    </w:p>
    <w:p w14:paraId="2FF8CF2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Voor meer instructies over gebruik, behandeling en verwijdering zie rubriek 6.6.</w:t>
      </w:r>
    </w:p>
    <w:p w14:paraId="772FB457" w14:textId="77777777" w:rsidR="00B8195C" w:rsidRPr="001967D6" w:rsidRDefault="00B8195C" w:rsidP="00713123">
      <w:pPr>
        <w:suppressAutoHyphens/>
        <w:rPr>
          <w:rFonts w:asciiTheme="majorBidi" w:hAnsiTheme="majorBidi"/>
          <w:color w:val="000000"/>
        </w:rPr>
      </w:pPr>
    </w:p>
    <w:p w14:paraId="7C26536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4.3</w:t>
      </w:r>
      <w:r w:rsidRPr="001967D6">
        <w:rPr>
          <w:rFonts w:asciiTheme="majorBidi" w:hAnsiTheme="majorBidi"/>
          <w:b/>
          <w:color w:val="000000"/>
        </w:rPr>
        <w:tab/>
        <w:t>Contra-indicaties</w:t>
      </w:r>
    </w:p>
    <w:p w14:paraId="655A2D92" w14:textId="77777777" w:rsidR="00B8195C" w:rsidRPr="001967D6" w:rsidRDefault="00B8195C" w:rsidP="00713123">
      <w:pPr>
        <w:suppressAutoHyphens/>
        <w:rPr>
          <w:rFonts w:asciiTheme="majorBidi" w:hAnsiTheme="majorBidi"/>
          <w:color w:val="000000"/>
        </w:rPr>
      </w:pPr>
    </w:p>
    <w:p w14:paraId="4F9318D3"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 xml:space="preserve">overgevoeligheid voor </w:t>
      </w:r>
      <w:r w:rsidR="004D25AE" w:rsidRPr="001967D6">
        <w:rPr>
          <w:rFonts w:asciiTheme="majorBidi" w:hAnsiTheme="majorBidi"/>
        </w:rPr>
        <w:t>de</w:t>
      </w:r>
      <w:r w:rsidRPr="001967D6">
        <w:rPr>
          <w:rFonts w:asciiTheme="majorBidi" w:hAnsiTheme="majorBidi"/>
        </w:rPr>
        <w:t xml:space="preserve"> werkzame </w:t>
      </w:r>
      <w:r w:rsidR="004D25AE" w:rsidRPr="001967D6">
        <w:rPr>
          <w:rFonts w:asciiTheme="majorBidi" w:hAnsiTheme="majorBidi"/>
        </w:rPr>
        <w:t>stof</w:t>
      </w:r>
      <w:r w:rsidRPr="001967D6">
        <w:rPr>
          <w:rFonts w:asciiTheme="majorBidi" w:hAnsiTheme="majorBidi"/>
          <w:color w:val="000000"/>
        </w:rPr>
        <w:t xml:space="preserve"> of voor één van de </w:t>
      </w:r>
      <w:r w:rsidR="000E7A34" w:rsidRPr="001967D6">
        <w:rPr>
          <w:rFonts w:asciiTheme="majorBidi" w:hAnsiTheme="majorBidi"/>
          <w:color w:val="000000"/>
        </w:rPr>
        <w:t xml:space="preserve">in rubriek 6.1 vermelde </w:t>
      </w:r>
      <w:r w:rsidRPr="001967D6">
        <w:rPr>
          <w:rFonts w:asciiTheme="majorBidi" w:hAnsiTheme="majorBidi"/>
          <w:color w:val="000000"/>
        </w:rPr>
        <w:t>hulpstoffen</w:t>
      </w:r>
    </w:p>
    <w:p w14:paraId="592C27E0"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actieve klinisch significante bloeding</w:t>
      </w:r>
    </w:p>
    <w:p w14:paraId="0E029252"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acute bacteriële endocarditis</w:t>
      </w:r>
    </w:p>
    <w:p w14:paraId="13B41461"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ernstige nierinsufficiëntie gedefinieerd als creatinineklaring &lt; 20 ml/min</w:t>
      </w:r>
    </w:p>
    <w:p w14:paraId="7E7E96BD" w14:textId="77777777" w:rsidR="00B8195C" w:rsidRPr="001967D6" w:rsidRDefault="00B8195C" w:rsidP="00713123">
      <w:pPr>
        <w:suppressAutoHyphens/>
        <w:rPr>
          <w:rFonts w:asciiTheme="majorBidi" w:hAnsiTheme="majorBidi"/>
          <w:color w:val="000000"/>
        </w:rPr>
      </w:pPr>
    </w:p>
    <w:p w14:paraId="5969D82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4.4</w:t>
      </w:r>
      <w:r w:rsidRPr="001967D6">
        <w:rPr>
          <w:rFonts w:asciiTheme="majorBidi" w:hAnsiTheme="majorBidi"/>
          <w:b/>
          <w:color w:val="000000"/>
        </w:rPr>
        <w:tab/>
        <w:t>Bijzondere waarschuwingen en voorzorgen bij gebruik</w:t>
      </w:r>
    </w:p>
    <w:p w14:paraId="4C955369" w14:textId="77777777" w:rsidR="00B8195C" w:rsidRPr="001967D6" w:rsidRDefault="00B8195C" w:rsidP="00713123">
      <w:pPr>
        <w:suppressAutoHyphens/>
        <w:rPr>
          <w:rFonts w:asciiTheme="majorBidi" w:hAnsiTheme="majorBidi"/>
          <w:color w:val="000000"/>
        </w:rPr>
      </w:pPr>
    </w:p>
    <w:p w14:paraId="17ADD2C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mag niet intramusculair worden toegediend.</w:t>
      </w:r>
    </w:p>
    <w:p w14:paraId="027C5B97" w14:textId="77777777" w:rsidR="00B8195C" w:rsidRPr="001967D6" w:rsidRDefault="00B8195C" w:rsidP="00713123"/>
    <w:p w14:paraId="77D258EA" w14:textId="77777777" w:rsidR="00B8195C" w:rsidRPr="001967D6" w:rsidRDefault="00B8195C" w:rsidP="00713123">
      <w:pPr>
        <w:pStyle w:val="Style2"/>
      </w:pPr>
      <w:r w:rsidRPr="001967D6">
        <w:t>Bloedingen</w:t>
      </w:r>
    </w:p>
    <w:p w14:paraId="5BA9F78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dient met voorzichtigheid te worden gebruikt bij patiënten met een verhoogd risico op bloedingen, zoals patiënten met congenitale of verworven bloedingsstoornissen (bijv. aantal </w:t>
      </w:r>
      <w:r w:rsidR="00F65EED" w:rsidRPr="001967D6">
        <w:rPr>
          <w:rFonts w:asciiTheme="majorBidi" w:hAnsiTheme="majorBidi"/>
          <w:color w:val="000000"/>
        </w:rPr>
        <w:t xml:space="preserve">plaatjes </w:t>
      </w:r>
      <w:r w:rsidRPr="001967D6">
        <w:rPr>
          <w:rFonts w:asciiTheme="majorBidi" w:hAnsiTheme="majorBidi"/>
          <w:color w:val="000000"/>
        </w:rPr>
        <w:t>&lt; 50.000/mm</w:t>
      </w:r>
      <w:r w:rsidRPr="001967D6">
        <w:rPr>
          <w:rFonts w:asciiTheme="majorBidi" w:hAnsiTheme="majorBidi"/>
          <w:color w:val="000000"/>
          <w:vertAlign w:val="superscript"/>
        </w:rPr>
        <w:t>3</w:t>
      </w:r>
      <w:r w:rsidRPr="001967D6">
        <w:rPr>
          <w:rFonts w:asciiTheme="majorBidi" w:hAnsiTheme="majorBidi"/>
          <w:color w:val="000000"/>
        </w:rPr>
        <w:t>), een actieve ulcererende gastrointestinale aandoening, een recente intracraniale bloeding of kort na een hersen-, ruggenmerg- of oogoperatie en bij speciale patiëntengroepen zoals hieronder beschreven.</w:t>
      </w:r>
    </w:p>
    <w:p w14:paraId="2289E3D1" w14:textId="77777777" w:rsidR="00B8195C" w:rsidRPr="001967D6" w:rsidRDefault="00B8195C" w:rsidP="00713123">
      <w:pPr>
        <w:suppressAutoHyphens/>
        <w:rPr>
          <w:rFonts w:asciiTheme="majorBidi" w:hAnsiTheme="majorBidi"/>
          <w:color w:val="000000"/>
        </w:rPr>
      </w:pPr>
    </w:p>
    <w:p w14:paraId="1EF58060" w14:textId="77777777" w:rsidR="00B8195C" w:rsidRPr="001967D6" w:rsidRDefault="00B8195C" w:rsidP="00C04093">
      <w:pPr>
        <w:pStyle w:val="ListParagraph"/>
        <w:numPr>
          <w:ilvl w:val="0"/>
          <w:numId w:val="76"/>
        </w:numPr>
        <w:suppressAutoHyphens/>
        <w:ind w:left="357" w:hanging="357"/>
        <w:rPr>
          <w:rFonts w:asciiTheme="majorBidi" w:hAnsiTheme="majorBidi"/>
          <w:color w:val="000000"/>
        </w:rPr>
      </w:pPr>
      <w:r w:rsidRPr="001967D6">
        <w:rPr>
          <w:rFonts w:asciiTheme="majorBidi" w:hAnsiTheme="majorBidi"/>
          <w:i/>
          <w:color w:val="000000"/>
        </w:rPr>
        <w:t>Voor de preventie van VTE</w:t>
      </w:r>
      <w:r w:rsidR="00483A47" w:rsidRPr="001967D6">
        <w:rPr>
          <w:rFonts w:asciiTheme="majorBidi" w:hAnsiTheme="majorBidi"/>
          <w:i/>
          <w:color w:val="000000"/>
        </w:rPr>
        <w:t xml:space="preserve"> -</w:t>
      </w:r>
      <w:r w:rsidR="00483A47" w:rsidRPr="001967D6">
        <w:rPr>
          <w:rFonts w:asciiTheme="majorBidi" w:hAnsiTheme="majorBidi"/>
          <w:color w:val="000000"/>
        </w:rPr>
        <w:t xml:space="preserve"> G</w:t>
      </w:r>
      <w:r w:rsidRPr="001967D6">
        <w:rPr>
          <w:rFonts w:asciiTheme="majorBidi" w:hAnsiTheme="majorBidi"/>
          <w:color w:val="000000"/>
        </w:rPr>
        <w:t xml:space="preserve">eneesmiddelen die het bloedingsrisico kunnen verhogen </w:t>
      </w:r>
      <w:r w:rsidR="00483A47" w:rsidRPr="001967D6">
        <w:rPr>
          <w:rFonts w:asciiTheme="majorBidi" w:hAnsiTheme="majorBidi"/>
          <w:color w:val="000000"/>
        </w:rPr>
        <w:t xml:space="preserve">mogen </w:t>
      </w:r>
      <w:r w:rsidRPr="001967D6">
        <w:rPr>
          <w:rFonts w:asciiTheme="majorBidi" w:hAnsiTheme="majorBidi"/>
          <w:color w:val="000000"/>
        </w:rPr>
        <w:t>niet tegelijkertijd met fondaparinux gebruikt worden. Hieronder vallen desirudine, fibrinolytische agentia, GP IIb/IIIa receptor antagonisten, heparine, heparinoïden en laag-moleculair-gewicht-heparine (LMWH). Indien gelijktijdige therapie met een vitamine</w:t>
      </w:r>
      <w:r w:rsidR="00A50839" w:rsidRPr="001967D6">
        <w:rPr>
          <w:rFonts w:asciiTheme="majorBidi" w:hAnsiTheme="majorBidi"/>
          <w:color w:val="000000"/>
        </w:rPr>
        <w:t>-</w:t>
      </w:r>
      <w:r w:rsidRPr="001967D6">
        <w:rPr>
          <w:rFonts w:asciiTheme="majorBidi" w:hAnsiTheme="majorBidi"/>
          <w:color w:val="000000"/>
        </w:rPr>
        <w:t>K</w:t>
      </w:r>
      <w:r w:rsidR="00A50839" w:rsidRPr="001967D6">
        <w:rPr>
          <w:rFonts w:asciiTheme="majorBidi" w:hAnsiTheme="majorBidi"/>
          <w:color w:val="000000"/>
        </w:rPr>
        <w:t>-</w:t>
      </w:r>
      <w:r w:rsidRPr="001967D6">
        <w:rPr>
          <w:rFonts w:asciiTheme="majorBidi" w:hAnsiTheme="majorBidi"/>
          <w:color w:val="000000"/>
        </w:rPr>
        <w:t xml:space="preserve">antagonist nodig is, dient dit te worden toegediend in overeenstemming met de informatie </w:t>
      </w:r>
      <w:r w:rsidR="00A50839" w:rsidRPr="001967D6">
        <w:rPr>
          <w:rFonts w:asciiTheme="majorBidi" w:hAnsiTheme="majorBidi"/>
          <w:color w:val="000000"/>
        </w:rPr>
        <w:t>i</w:t>
      </w:r>
      <w:r w:rsidRPr="001967D6">
        <w:rPr>
          <w:rFonts w:asciiTheme="majorBidi" w:hAnsiTheme="majorBidi"/>
          <w:color w:val="000000"/>
        </w:rPr>
        <w:t>n rubriek 4.5. Bij het gebruik van andere plaatjesremmers (acetylsalicylzuur, dipyridamol, sulfinpyrazon, ticlopidine of clopidogrel), en NSAIDs moet voorzichtigheid worden betracht. Als gelijktijdig gebruik noodzakelijk is, dan is nauwgezette controle aangewezen.</w:t>
      </w:r>
    </w:p>
    <w:p w14:paraId="4B4AA63C" w14:textId="77777777" w:rsidR="00B8195C" w:rsidRPr="001967D6" w:rsidRDefault="00B8195C" w:rsidP="00713123">
      <w:pPr>
        <w:suppressAutoHyphens/>
        <w:rPr>
          <w:rFonts w:asciiTheme="majorBidi" w:hAnsiTheme="majorBidi"/>
          <w:color w:val="000000"/>
        </w:rPr>
      </w:pPr>
    </w:p>
    <w:p w14:paraId="09D830F4" w14:textId="77777777" w:rsidR="00B8195C" w:rsidRPr="001967D6" w:rsidRDefault="00B8195C" w:rsidP="00E93B9D">
      <w:pPr>
        <w:pStyle w:val="ListParagraph"/>
        <w:keepNext/>
        <w:numPr>
          <w:ilvl w:val="0"/>
          <w:numId w:val="76"/>
        </w:numPr>
        <w:suppressAutoHyphens/>
        <w:ind w:left="357" w:hanging="357"/>
        <w:rPr>
          <w:rFonts w:asciiTheme="majorBidi" w:hAnsiTheme="majorBidi"/>
          <w:color w:val="000000"/>
        </w:rPr>
      </w:pPr>
      <w:r w:rsidRPr="001967D6">
        <w:rPr>
          <w:rFonts w:asciiTheme="majorBidi" w:hAnsiTheme="majorBidi"/>
          <w:i/>
          <w:color w:val="000000"/>
        </w:rPr>
        <w:lastRenderedPageBreak/>
        <w:t>Voor de behandeling van IA/NSTEMI en STEMI</w:t>
      </w:r>
      <w:r w:rsidRPr="001967D6">
        <w:rPr>
          <w:rFonts w:asciiTheme="majorBidi" w:hAnsiTheme="majorBidi"/>
          <w:color w:val="000000"/>
        </w:rPr>
        <w:t xml:space="preserve"> </w:t>
      </w:r>
      <w:r w:rsidR="00BC0CD0" w:rsidRPr="001967D6">
        <w:rPr>
          <w:rFonts w:asciiTheme="majorBidi" w:hAnsiTheme="majorBidi"/>
          <w:color w:val="000000"/>
        </w:rPr>
        <w:t>- F</w:t>
      </w:r>
      <w:r w:rsidRPr="001967D6">
        <w:rPr>
          <w:rFonts w:asciiTheme="majorBidi" w:hAnsiTheme="majorBidi"/>
          <w:color w:val="000000"/>
        </w:rPr>
        <w:t xml:space="preserve">ondaparinux </w:t>
      </w:r>
      <w:r w:rsidR="00B66D89" w:rsidRPr="001967D6">
        <w:rPr>
          <w:rFonts w:asciiTheme="majorBidi" w:hAnsiTheme="majorBidi"/>
          <w:color w:val="000000"/>
        </w:rPr>
        <w:t>moe</w:t>
      </w:r>
      <w:r w:rsidR="00BC0CD0" w:rsidRPr="001967D6">
        <w:rPr>
          <w:rFonts w:asciiTheme="majorBidi" w:hAnsiTheme="majorBidi"/>
          <w:color w:val="000000"/>
        </w:rPr>
        <w:t xml:space="preserve">t </w:t>
      </w:r>
      <w:r w:rsidRPr="001967D6">
        <w:rPr>
          <w:rFonts w:asciiTheme="majorBidi" w:hAnsiTheme="majorBidi"/>
          <w:color w:val="000000"/>
        </w:rPr>
        <w:t>voorzichtig gebruikt worden bij patiënten die gelijktijdig behandeld worden met andere geneesmiddelen die het risico op bloeding vergroten (zoals GPIIb/IIIA remmers of trombolytica).</w:t>
      </w:r>
    </w:p>
    <w:p w14:paraId="45DABC5C" w14:textId="77777777" w:rsidR="00B8195C" w:rsidRPr="001967D6" w:rsidRDefault="00B8195C" w:rsidP="00E93B9D">
      <w:pPr>
        <w:keepNext/>
        <w:suppressAutoHyphens/>
        <w:rPr>
          <w:rFonts w:asciiTheme="majorBidi" w:hAnsiTheme="majorBidi"/>
          <w:color w:val="000000"/>
        </w:rPr>
      </w:pPr>
    </w:p>
    <w:p w14:paraId="7378E657" w14:textId="77777777" w:rsidR="00BC0CD0" w:rsidRPr="001967D6" w:rsidRDefault="00BC0CD0" w:rsidP="00E93B9D">
      <w:pPr>
        <w:pStyle w:val="ListParagraph"/>
        <w:keepNext/>
        <w:numPr>
          <w:ilvl w:val="0"/>
          <w:numId w:val="76"/>
        </w:numPr>
        <w:suppressAutoHyphens/>
        <w:ind w:left="357" w:hanging="357"/>
        <w:rPr>
          <w:rFonts w:asciiTheme="majorBidi" w:hAnsiTheme="majorBidi"/>
          <w:color w:val="000000"/>
        </w:rPr>
      </w:pPr>
      <w:r w:rsidRPr="001967D6">
        <w:rPr>
          <w:rFonts w:asciiTheme="majorBidi" w:hAnsiTheme="majorBidi"/>
          <w:i/>
          <w:color w:val="000000"/>
        </w:rPr>
        <w:t>Voor de behandeling van oppervlakkige veneuze trombose</w:t>
      </w:r>
      <w:r w:rsidR="000E2C91" w:rsidRPr="001967D6">
        <w:rPr>
          <w:rFonts w:asciiTheme="majorBidi" w:hAnsiTheme="majorBidi"/>
          <w:i/>
          <w:color w:val="000000"/>
        </w:rPr>
        <w:t xml:space="preserve"> - </w:t>
      </w:r>
      <w:r w:rsidRPr="001967D6">
        <w:rPr>
          <w:rFonts w:asciiTheme="majorBidi" w:hAnsiTheme="majorBidi"/>
          <w:color w:val="000000"/>
        </w:rPr>
        <w:t>Fondaparinux moet met voorzichtigheid worden gebruikt bij patiënten die tegelijkertijd worden behandeld met andere geneesmiddelen die het risico op een bloeding verhogen.</w:t>
      </w:r>
    </w:p>
    <w:p w14:paraId="00299E68" w14:textId="77777777" w:rsidR="00BC0CD0" w:rsidRPr="001967D6" w:rsidRDefault="00BC0CD0" w:rsidP="00713123">
      <w:pPr>
        <w:suppressAutoHyphens/>
        <w:rPr>
          <w:rFonts w:asciiTheme="majorBidi" w:hAnsiTheme="majorBidi"/>
          <w:color w:val="000000"/>
        </w:rPr>
      </w:pPr>
    </w:p>
    <w:p w14:paraId="57AEA690"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PCI en het risico op een stolsel in de geleidekatheter</w:t>
      </w:r>
    </w:p>
    <w:p w14:paraId="6238D7A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STEMI</w:t>
      </w:r>
      <w:r w:rsidR="00347A90" w:rsidRPr="001967D6">
        <w:rPr>
          <w:rFonts w:asciiTheme="majorBidi" w:hAnsiTheme="majorBidi"/>
          <w:color w:val="000000"/>
        </w:rPr>
        <w:t>-</w:t>
      </w:r>
      <w:r w:rsidRPr="001967D6">
        <w:rPr>
          <w:rFonts w:asciiTheme="majorBidi" w:hAnsiTheme="majorBidi"/>
          <w:color w:val="000000"/>
        </w:rPr>
        <w:t>patiënten die primaire PCI ondergaan, wordt het gebruik van fondaparinux voor en tijdens PCI niet aanbevolen. Bij IA/NSTEMI</w:t>
      </w:r>
      <w:r w:rsidR="00347A90" w:rsidRPr="001967D6">
        <w:rPr>
          <w:rFonts w:asciiTheme="majorBidi" w:hAnsiTheme="majorBidi"/>
          <w:color w:val="000000"/>
        </w:rPr>
        <w:t>-</w:t>
      </w:r>
      <w:r w:rsidRPr="001967D6">
        <w:rPr>
          <w:rFonts w:asciiTheme="majorBidi" w:hAnsiTheme="majorBidi"/>
          <w:color w:val="000000"/>
        </w:rPr>
        <w:t>patiënten met een levensbedreigende conditie bij</w:t>
      </w:r>
      <w:r w:rsidR="00347A90" w:rsidRPr="001967D6">
        <w:rPr>
          <w:rFonts w:asciiTheme="majorBidi" w:hAnsiTheme="majorBidi"/>
          <w:color w:val="000000"/>
        </w:rPr>
        <w:t xml:space="preserve"> wie</w:t>
      </w:r>
      <w:r w:rsidRPr="001967D6">
        <w:rPr>
          <w:rFonts w:asciiTheme="majorBidi" w:hAnsiTheme="majorBidi"/>
          <w:color w:val="000000"/>
        </w:rPr>
        <w:t xml:space="preserve"> een urgente revascularisatie vereist is, wordt het gebruik van fondaparinux vóór en tijdens PCI eveneens niet aanbevolen. Het gaat hierbij om patiënten met een refractaire of recidief angina in combinatie met dynamische ST-afwijking, hartfalen, levensbedreigende aritmieën of hemodynamische instabiliteit.</w:t>
      </w:r>
    </w:p>
    <w:p w14:paraId="39B5F4C4" w14:textId="77777777" w:rsidR="00B8195C" w:rsidRPr="001967D6" w:rsidRDefault="00B8195C" w:rsidP="00713123">
      <w:pPr>
        <w:suppressAutoHyphens/>
        <w:rPr>
          <w:rFonts w:asciiTheme="majorBidi" w:hAnsiTheme="majorBidi"/>
          <w:color w:val="000000"/>
        </w:rPr>
      </w:pPr>
    </w:p>
    <w:p w14:paraId="147BC78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IA/NSTEMI</w:t>
      </w:r>
      <w:r w:rsidR="00347A90" w:rsidRPr="001967D6">
        <w:rPr>
          <w:rFonts w:asciiTheme="majorBidi" w:hAnsiTheme="majorBidi"/>
          <w:color w:val="000000"/>
        </w:rPr>
        <w:t>-</w:t>
      </w:r>
      <w:r w:rsidRPr="001967D6">
        <w:rPr>
          <w:rFonts w:asciiTheme="majorBidi" w:hAnsiTheme="majorBidi"/>
          <w:color w:val="000000"/>
        </w:rPr>
        <w:t xml:space="preserve"> en STEMI</w:t>
      </w:r>
      <w:r w:rsidR="00347A90" w:rsidRPr="001967D6">
        <w:rPr>
          <w:rFonts w:asciiTheme="majorBidi" w:hAnsiTheme="majorBidi"/>
          <w:color w:val="000000"/>
        </w:rPr>
        <w:t>-</w:t>
      </w:r>
      <w:r w:rsidRPr="001967D6">
        <w:rPr>
          <w:rFonts w:asciiTheme="majorBidi" w:hAnsiTheme="majorBidi"/>
          <w:color w:val="000000"/>
        </w:rPr>
        <w:t>patiënten die een niet-primaire PCI ondergaan</w:t>
      </w:r>
      <w:r w:rsidR="0014745D" w:rsidRPr="001967D6">
        <w:rPr>
          <w:rFonts w:asciiTheme="majorBidi" w:hAnsiTheme="majorBidi"/>
          <w:color w:val="000000"/>
        </w:rPr>
        <w:t>,</w:t>
      </w:r>
      <w:r w:rsidRPr="001967D6">
        <w:rPr>
          <w:rFonts w:asciiTheme="majorBidi" w:hAnsiTheme="majorBidi"/>
          <w:color w:val="000000"/>
        </w:rPr>
        <w:t xml:space="preserve"> wordt het gebruik van fondaparinux als enig antistollingsmiddel niet aanbevolen</w:t>
      </w:r>
      <w:r w:rsidR="00310826" w:rsidRPr="001967D6">
        <w:rPr>
          <w:rFonts w:asciiTheme="majorBidi" w:hAnsiTheme="majorBidi"/>
          <w:color w:val="000000"/>
        </w:rPr>
        <w:t xml:space="preserve"> vanwege een toegenomen risico op een trombus in de geleidedraad (zie rubriek 5.1, klinische onderzoeken).</w:t>
      </w:r>
      <w:r w:rsidRPr="001967D6">
        <w:rPr>
          <w:rFonts w:asciiTheme="majorBidi" w:hAnsiTheme="majorBidi"/>
          <w:color w:val="000000"/>
        </w:rPr>
        <w:t xml:space="preserve"> </w:t>
      </w:r>
      <w:r w:rsidR="00310826" w:rsidRPr="001967D6">
        <w:rPr>
          <w:rFonts w:asciiTheme="majorBidi" w:hAnsiTheme="majorBidi"/>
          <w:color w:val="000000"/>
        </w:rPr>
        <w:t>V</w:t>
      </w:r>
      <w:r w:rsidRPr="001967D6">
        <w:rPr>
          <w:rFonts w:asciiTheme="majorBidi" w:hAnsiTheme="majorBidi"/>
          <w:color w:val="000000"/>
        </w:rPr>
        <w:t xml:space="preserve">andaar dat </w:t>
      </w:r>
      <w:r w:rsidR="00310826" w:rsidRPr="001967D6">
        <w:rPr>
          <w:rFonts w:asciiTheme="majorBidi" w:hAnsiTheme="majorBidi"/>
          <w:color w:val="000000"/>
        </w:rPr>
        <w:t xml:space="preserve">adjunctief </w:t>
      </w:r>
      <w:r w:rsidRPr="001967D6">
        <w:rPr>
          <w:rFonts w:asciiTheme="majorBidi" w:hAnsiTheme="majorBidi"/>
          <w:color w:val="000000"/>
        </w:rPr>
        <w:t xml:space="preserve">ongefractioneerde heparine gebruikt dient te worden </w:t>
      </w:r>
      <w:r w:rsidR="00310826" w:rsidRPr="001967D6">
        <w:rPr>
          <w:rFonts w:asciiTheme="majorBidi" w:hAnsiTheme="majorBidi"/>
          <w:color w:val="000000"/>
        </w:rPr>
        <w:t>tijdens de niet-primaire PCI,</w:t>
      </w:r>
      <w:r w:rsidR="0014745D" w:rsidRPr="001967D6">
        <w:rPr>
          <w:rFonts w:asciiTheme="majorBidi" w:hAnsiTheme="majorBidi"/>
          <w:color w:val="000000"/>
        </w:rPr>
        <w:t xml:space="preserve"> </w:t>
      </w:r>
      <w:r w:rsidRPr="001967D6">
        <w:rPr>
          <w:rFonts w:asciiTheme="majorBidi" w:hAnsiTheme="majorBidi"/>
          <w:color w:val="000000"/>
        </w:rPr>
        <w:t xml:space="preserve">volgens de </w:t>
      </w:r>
      <w:r w:rsidR="00BC2BE4" w:rsidRPr="001967D6">
        <w:rPr>
          <w:rFonts w:asciiTheme="majorBidi" w:hAnsiTheme="majorBidi"/>
          <w:color w:val="000000"/>
        </w:rPr>
        <w:t>standaard</w:t>
      </w:r>
      <w:r w:rsidRPr="001967D6">
        <w:rPr>
          <w:rFonts w:asciiTheme="majorBidi" w:hAnsiTheme="majorBidi"/>
          <w:color w:val="000000"/>
        </w:rPr>
        <w:t>richtlijnen (zie rubriek 4.2</w:t>
      </w:r>
      <w:r w:rsidR="0014745D" w:rsidRPr="001967D6">
        <w:rPr>
          <w:rFonts w:asciiTheme="majorBidi" w:hAnsiTheme="majorBidi"/>
          <w:color w:val="000000"/>
        </w:rPr>
        <w:t>, dosering</w:t>
      </w:r>
      <w:r w:rsidRPr="001967D6">
        <w:rPr>
          <w:rFonts w:asciiTheme="majorBidi" w:hAnsiTheme="majorBidi"/>
          <w:color w:val="000000"/>
        </w:rPr>
        <w:t>).</w:t>
      </w:r>
    </w:p>
    <w:p w14:paraId="6BA2C5C8" w14:textId="77777777" w:rsidR="00B8195C" w:rsidRPr="001967D6" w:rsidRDefault="00B8195C" w:rsidP="00713123">
      <w:pPr>
        <w:suppressAutoHyphens/>
        <w:rPr>
          <w:rFonts w:asciiTheme="majorBidi" w:hAnsiTheme="majorBidi"/>
          <w:color w:val="000000"/>
        </w:rPr>
      </w:pPr>
    </w:p>
    <w:p w14:paraId="5E8A82E4" w14:textId="77777777" w:rsidR="00BC0CD0" w:rsidRPr="001967D6" w:rsidRDefault="00BC0CD0" w:rsidP="00713123">
      <w:pPr>
        <w:pStyle w:val="Style2"/>
      </w:pPr>
      <w:r w:rsidRPr="001967D6">
        <w:t xml:space="preserve">Patiënten met </w:t>
      </w:r>
      <w:r w:rsidR="0019279B" w:rsidRPr="001967D6">
        <w:t>oppervlakkige</w:t>
      </w:r>
      <w:r w:rsidRPr="001967D6">
        <w:t xml:space="preserve"> veneuze trombose</w:t>
      </w:r>
    </w:p>
    <w:p w14:paraId="02CC3AC6" w14:textId="77777777" w:rsidR="00BC0CD0" w:rsidRPr="001967D6" w:rsidRDefault="00BC0CD0" w:rsidP="00713123">
      <w:pPr>
        <w:rPr>
          <w:rFonts w:asciiTheme="majorBidi" w:hAnsiTheme="majorBidi"/>
          <w:color w:val="000000"/>
        </w:rPr>
      </w:pPr>
      <w:r w:rsidRPr="001967D6">
        <w:rPr>
          <w:rFonts w:asciiTheme="majorBidi" w:hAnsiTheme="majorBidi"/>
        </w:rPr>
        <w:t>Voordat met de behandeling met fondaparinu</w:t>
      </w:r>
      <w:r w:rsidR="000E2C91" w:rsidRPr="001967D6">
        <w:rPr>
          <w:rFonts w:asciiTheme="majorBidi" w:hAnsiTheme="majorBidi"/>
        </w:rPr>
        <w:t>x</w:t>
      </w:r>
      <w:r w:rsidRPr="001967D6">
        <w:rPr>
          <w:rFonts w:asciiTheme="majorBidi" w:hAnsiTheme="majorBidi"/>
        </w:rPr>
        <w:t xml:space="preserve"> begonnen mag worden moet de aanwezigheid van </w:t>
      </w:r>
      <w:r w:rsidR="0019279B" w:rsidRPr="001967D6">
        <w:rPr>
          <w:rFonts w:asciiTheme="majorBidi" w:hAnsiTheme="majorBidi"/>
        </w:rPr>
        <w:t>oppervlakkige</w:t>
      </w:r>
      <w:r w:rsidRPr="001967D6">
        <w:rPr>
          <w:rFonts w:asciiTheme="majorBidi" w:hAnsiTheme="majorBidi"/>
        </w:rPr>
        <w:t xml:space="preserve"> veneuze trombose meer dan 3 cm verwijderd van de </w:t>
      </w:r>
      <w:r w:rsidRPr="001967D6">
        <w:rPr>
          <w:rFonts w:asciiTheme="majorBidi" w:hAnsiTheme="majorBidi"/>
          <w:color w:val="000000"/>
        </w:rPr>
        <w:t xml:space="preserve">saphenafemoralverbinding worden bevestigd en een </w:t>
      </w:r>
      <w:r w:rsidR="00077E01" w:rsidRPr="001967D6">
        <w:rPr>
          <w:rFonts w:asciiTheme="majorBidi" w:hAnsiTheme="majorBidi"/>
          <w:color w:val="000000"/>
        </w:rPr>
        <w:t>bijkomende DVT</w:t>
      </w:r>
      <w:r w:rsidRPr="001967D6">
        <w:rPr>
          <w:rFonts w:asciiTheme="majorBidi" w:hAnsiTheme="majorBidi"/>
          <w:color w:val="000000"/>
        </w:rPr>
        <w:t xml:space="preserve"> moet worden uitgesloten via compressie-echo of objectieve methoden. Er zijn geen gegevens beschikbaar over het gebruik van fondaparinux 2,5 mg bij patiënten met oppervlakkige veneuze trombose met </w:t>
      </w:r>
      <w:r w:rsidR="00077E01" w:rsidRPr="001967D6">
        <w:rPr>
          <w:rFonts w:asciiTheme="majorBidi" w:hAnsiTheme="majorBidi"/>
          <w:color w:val="000000"/>
        </w:rPr>
        <w:t>bijkomende DVT</w:t>
      </w:r>
      <w:r w:rsidRPr="001967D6">
        <w:rPr>
          <w:rFonts w:asciiTheme="majorBidi" w:hAnsiTheme="majorBidi"/>
          <w:color w:val="000000"/>
        </w:rPr>
        <w:t xml:space="preserve"> of met </w:t>
      </w:r>
      <w:r w:rsidR="0019279B" w:rsidRPr="001967D6">
        <w:rPr>
          <w:rFonts w:asciiTheme="majorBidi" w:hAnsiTheme="majorBidi"/>
          <w:color w:val="000000"/>
        </w:rPr>
        <w:t>oppervlakkige</w:t>
      </w:r>
      <w:r w:rsidRPr="001967D6">
        <w:rPr>
          <w:rFonts w:asciiTheme="majorBidi" w:hAnsiTheme="majorBidi"/>
          <w:color w:val="000000"/>
        </w:rPr>
        <w:t xml:space="preserve"> veneuze trombose binnen 3 cm van de </w:t>
      </w:r>
      <w:r w:rsidR="00077E01" w:rsidRPr="001967D6">
        <w:rPr>
          <w:rFonts w:asciiTheme="majorBidi" w:hAnsiTheme="majorBidi"/>
          <w:color w:val="000000"/>
        </w:rPr>
        <w:t>saphenofemorale verbinding</w:t>
      </w:r>
      <w:r w:rsidRPr="001967D6">
        <w:rPr>
          <w:rFonts w:asciiTheme="majorBidi" w:hAnsiTheme="majorBidi"/>
          <w:color w:val="000000"/>
        </w:rPr>
        <w:t xml:space="preserve"> (zie rubrieken 4.2 en 5.1).</w:t>
      </w:r>
    </w:p>
    <w:p w14:paraId="6FF77E84" w14:textId="77777777" w:rsidR="00BC0CD0" w:rsidRPr="001967D6" w:rsidRDefault="00BC0CD0" w:rsidP="00713123">
      <w:pPr>
        <w:rPr>
          <w:rFonts w:asciiTheme="majorBidi" w:hAnsiTheme="majorBidi"/>
          <w:color w:val="000000"/>
        </w:rPr>
      </w:pPr>
    </w:p>
    <w:p w14:paraId="04BD7DD4" w14:textId="77777777" w:rsidR="00BC0CD0" w:rsidRPr="001967D6" w:rsidRDefault="00BC0CD0" w:rsidP="00713123">
      <w:pPr>
        <w:rPr>
          <w:rFonts w:asciiTheme="majorBidi" w:hAnsiTheme="majorBidi"/>
        </w:rPr>
      </w:pPr>
      <w:r w:rsidRPr="001967D6">
        <w:rPr>
          <w:rFonts w:asciiTheme="majorBidi" w:hAnsiTheme="majorBidi"/>
        </w:rPr>
        <w:t>De veiligheid en werkzaamheid van fondaparinux 2,5</w:t>
      </w:r>
      <w:r w:rsidR="000E2C91" w:rsidRPr="001967D6">
        <w:rPr>
          <w:rFonts w:asciiTheme="majorBidi" w:hAnsiTheme="majorBidi"/>
        </w:rPr>
        <w:t xml:space="preserve"> </w:t>
      </w:r>
      <w:r w:rsidRPr="001967D6">
        <w:rPr>
          <w:rFonts w:asciiTheme="majorBidi" w:hAnsiTheme="majorBidi"/>
        </w:rPr>
        <w:t xml:space="preserve">mg is niet beoordeeld voor de volgende groepen: patiënten met </w:t>
      </w:r>
      <w:r w:rsidR="0019279B" w:rsidRPr="001967D6">
        <w:rPr>
          <w:rFonts w:asciiTheme="majorBidi" w:hAnsiTheme="majorBidi"/>
        </w:rPr>
        <w:t>oppervlakkige</w:t>
      </w:r>
      <w:r w:rsidRPr="001967D6">
        <w:rPr>
          <w:rFonts w:asciiTheme="majorBidi" w:hAnsiTheme="majorBidi"/>
        </w:rPr>
        <w:t xml:space="preserve"> veneuze trombose na sclerotherapie of a</w:t>
      </w:r>
      <w:r w:rsidR="000E2C91" w:rsidRPr="001967D6">
        <w:rPr>
          <w:rFonts w:asciiTheme="majorBidi" w:hAnsiTheme="majorBidi"/>
        </w:rPr>
        <w:t>l</w:t>
      </w:r>
      <w:r w:rsidRPr="001967D6">
        <w:rPr>
          <w:rFonts w:asciiTheme="majorBidi" w:hAnsiTheme="majorBidi"/>
        </w:rPr>
        <w:t xml:space="preserve">s gevolg van een complicatie van een intraveneuze lijn, patiënten met een geschiedenis van oppervlakkige veneuze trombose binnen de voorafgaande 3 maanden, patiënten met een </w:t>
      </w:r>
      <w:r w:rsidR="0019279B" w:rsidRPr="001967D6">
        <w:rPr>
          <w:rFonts w:asciiTheme="majorBidi" w:hAnsiTheme="majorBidi"/>
        </w:rPr>
        <w:t>voorgeschiedenis van</w:t>
      </w:r>
      <w:r w:rsidRPr="001967D6">
        <w:rPr>
          <w:rFonts w:asciiTheme="majorBidi" w:hAnsiTheme="majorBidi"/>
        </w:rPr>
        <w:t xml:space="preserve"> veneuze trombo-embolische ziekte binnen de voorafgaande 6 maanden of patiënten met een actieve vorm van kanker (zie rubrieken 4.2 en 5.1).</w:t>
      </w:r>
    </w:p>
    <w:p w14:paraId="7490D965" w14:textId="77777777" w:rsidR="00B8195C" w:rsidRPr="001967D6" w:rsidRDefault="00B8195C" w:rsidP="00713123">
      <w:pPr>
        <w:suppressAutoHyphens/>
        <w:rPr>
          <w:rFonts w:asciiTheme="majorBidi" w:hAnsiTheme="majorBidi"/>
          <w:color w:val="000000"/>
        </w:rPr>
      </w:pPr>
    </w:p>
    <w:p w14:paraId="73F0FE69" w14:textId="77777777" w:rsidR="00B8195C" w:rsidRPr="001967D6" w:rsidRDefault="00B8195C" w:rsidP="00713123">
      <w:pPr>
        <w:pStyle w:val="Style2"/>
      </w:pPr>
      <w:r w:rsidRPr="001967D6">
        <w:t xml:space="preserve">Spinale / </w:t>
      </w:r>
      <w:r w:rsidR="00347A90" w:rsidRPr="001967D6">
        <w:t>e</w:t>
      </w:r>
      <w:r w:rsidRPr="001967D6">
        <w:t>pidurale anesthesie</w:t>
      </w:r>
    </w:p>
    <w:p w14:paraId="7F5CF2C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patiënten die een belangrijke orthopedisch</w:t>
      </w:r>
      <w:r w:rsidR="00A50839" w:rsidRPr="001967D6">
        <w:rPr>
          <w:rFonts w:asciiTheme="majorBidi" w:hAnsiTheme="majorBidi"/>
          <w:color w:val="000000"/>
        </w:rPr>
        <w:t>-</w:t>
      </w:r>
      <w:r w:rsidRPr="001967D6">
        <w:rPr>
          <w:rFonts w:asciiTheme="majorBidi" w:hAnsiTheme="majorBidi"/>
          <w:color w:val="000000"/>
        </w:rPr>
        <w:t>chirurgische ingreep ondergaan</w:t>
      </w:r>
      <w:r w:rsidRPr="001967D6">
        <w:rPr>
          <w:rFonts w:asciiTheme="majorBidi" w:hAnsiTheme="majorBidi"/>
          <w:color w:val="000000"/>
          <w:szCs w:val="24"/>
        </w:rPr>
        <w:t>, kan h</w:t>
      </w:r>
      <w:r w:rsidRPr="001967D6">
        <w:rPr>
          <w:rFonts w:asciiTheme="majorBidi" w:hAnsiTheme="majorBidi"/>
          <w:color w:val="000000"/>
        </w:rPr>
        <w:t>et ontstaan van epidurale of spinale hematomen (hetgeen kan leiden tot langdurige of permanente verlamming) niet worden uitgesloten bij het gelijktijdig gebruik van fondaparinux en spinale/epidurale anesthesie of spinale punctie. De kans op deze zeldzame complicaties kan groter zijn bij het gebruik van postoperatieve epidurale verblijfs</w:t>
      </w:r>
      <w:r w:rsidR="00F65EED" w:rsidRPr="001967D6">
        <w:rPr>
          <w:rFonts w:asciiTheme="majorBidi" w:hAnsiTheme="majorBidi"/>
          <w:color w:val="000000"/>
        </w:rPr>
        <w:t>k</w:t>
      </w:r>
      <w:r w:rsidRPr="001967D6">
        <w:rPr>
          <w:rFonts w:asciiTheme="majorBidi" w:hAnsiTheme="majorBidi"/>
          <w:color w:val="000000"/>
        </w:rPr>
        <w:t>atheters of het gelijktijdig gebruik van andere geneesmiddelen die de hemostase beïnvloeden.</w:t>
      </w:r>
    </w:p>
    <w:p w14:paraId="2BD9FCFB" w14:textId="77777777" w:rsidR="00B8195C" w:rsidRPr="001967D6" w:rsidRDefault="00B8195C" w:rsidP="00713123">
      <w:pPr>
        <w:suppressAutoHyphens/>
        <w:jc w:val="both"/>
        <w:rPr>
          <w:rFonts w:asciiTheme="majorBidi" w:hAnsiTheme="majorBidi"/>
          <w:color w:val="000000"/>
        </w:rPr>
      </w:pPr>
    </w:p>
    <w:p w14:paraId="64CAF070"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p>
    <w:p w14:paraId="5876EEE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Oudere patiënten hebben een verhoogd bloedingsrisico. Aangezien de nierfunctie in het algemeen afneemt met de leeftijd, kunnen oudere patiënten een verminderde uitscheiding en een verhoogde blootstelling aan fondaparinux hebben (zie rubriek 5.2). Fondaparinux dient met voorzichtigheid te worden gebruikt bij oudere patiënten (zie rubriek 4.2).</w:t>
      </w:r>
    </w:p>
    <w:p w14:paraId="65B8C5B3" w14:textId="77777777" w:rsidR="00B8195C" w:rsidRPr="001967D6" w:rsidRDefault="00B8195C" w:rsidP="00713123">
      <w:pPr>
        <w:suppressAutoHyphens/>
        <w:rPr>
          <w:rFonts w:asciiTheme="majorBidi" w:hAnsiTheme="majorBidi"/>
          <w:color w:val="000000"/>
        </w:rPr>
      </w:pPr>
    </w:p>
    <w:p w14:paraId="7C85486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Laag lichaamsgewicht</w:t>
      </w:r>
    </w:p>
    <w:p w14:paraId="20388D16" w14:textId="77777777" w:rsidR="00B8195C" w:rsidRPr="001967D6" w:rsidRDefault="0084682C" w:rsidP="00C04093">
      <w:pPr>
        <w:numPr>
          <w:ilvl w:val="0"/>
          <w:numId w:val="61"/>
        </w:numPr>
        <w:suppressAutoHyphens/>
        <w:ind w:left="426" w:hanging="426"/>
        <w:rPr>
          <w:rFonts w:asciiTheme="majorBidi" w:hAnsiTheme="majorBidi"/>
          <w:color w:val="000000"/>
        </w:rPr>
      </w:pPr>
      <w:r w:rsidRPr="001967D6">
        <w:rPr>
          <w:rFonts w:asciiTheme="majorBidi" w:hAnsiTheme="majorBidi"/>
          <w:i/>
          <w:color w:val="000000"/>
        </w:rPr>
        <w:t>Pr</w:t>
      </w:r>
      <w:r w:rsidR="000E2C91" w:rsidRPr="001967D6">
        <w:rPr>
          <w:rFonts w:asciiTheme="majorBidi" w:hAnsiTheme="majorBidi"/>
          <w:i/>
          <w:color w:val="000000"/>
        </w:rPr>
        <w:t>e</w:t>
      </w:r>
      <w:r w:rsidRPr="001967D6">
        <w:rPr>
          <w:rFonts w:asciiTheme="majorBidi" w:hAnsiTheme="majorBidi"/>
          <w:i/>
          <w:color w:val="000000"/>
        </w:rPr>
        <w:t>ventie van VTE en</w:t>
      </w:r>
      <w:r w:rsidR="00910276" w:rsidRPr="001967D6">
        <w:rPr>
          <w:rFonts w:asciiTheme="majorBidi" w:hAnsiTheme="majorBidi"/>
          <w:i/>
          <w:color w:val="000000"/>
        </w:rPr>
        <w:t xml:space="preserve"> behandeling</w:t>
      </w:r>
      <w:r w:rsidRPr="001967D6">
        <w:rPr>
          <w:rFonts w:asciiTheme="majorBidi" w:hAnsiTheme="majorBidi"/>
          <w:i/>
          <w:color w:val="000000"/>
        </w:rPr>
        <w:t xml:space="preserve"> van </w:t>
      </w:r>
      <w:r w:rsidR="000E2C91" w:rsidRPr="001967D6">
        <w:rPr>
          <w:rFonts w:asciiTheme="majorBidi" w:hAnsiTheme="majorBidi"/>
          <w:i/>
          <w:color w:val="000000"/>
        </w:rPr>
        <w:t>I</w:t>
      </w:r>
      <w:r w:rsidRPr="001967D6">
        <w:rPr>
          <w:rFonts w:asciiTheme="majorBidi" w:hAnsiTheme="majorBidi"/>
          <w:i/>
          <w:color w:val="000000"/>
        </w:rPr>
        <w:t xml:space="preserve">A/NSTEMI en STEMI - </w:t>
      </w:r>
      <w:r w:rsidR="00B8195C" w:rsidRPr="001967D6">
        <w:rPr>
          <w:rFonts w:asciiTheme="majorBidi" w:hAnsiTheme="majorBidi"/>
          <w:color w:val="000000"/>
        </w:rPr>
        <w:t xml:space="preserve">Patiënten met een lichaamsgewicht &lt; </w:t>
      </w:r>
      <w:smartTag w:uri="urn:schemas-microsoft-com:office:smarttags" w:element="metricconverter">
        <w:smartTagPr>
          <w:attr w:name="ProductID" w:val="50 kg"/>
        </w:smartTagPr>
        <w:r w:rsidR="00B8195C" w:rsidRPr="001967D6">
          <w:rPr>
            <w:rFonts w:asciiTheme="majorBidi" w:hAnsiTheme="majorBidi"/>
            <w:color w:val="000000"/>
          </w:rPr>
          <w:t>50 kg</w:t>
        </w:r>
      </w:smartTag>
      <w:r w:rsidR="00B8195C" w:rsidRPr="001967D6">
        <w:rPr>
          <w:rFonts w:asciiTheme="majorBidi" w:hAnsiTheme="majorBidi"/>
          <w:color w:val="000000"/>
        </w:rPr>
        <w:t xml:space="preserve"> hebben een verhoogd bloedingsrisico. De uitscheiding van fondaparinux neemt af met het gewicht. Fondaparinux dient met voorzichtigheid te worden gebruikt bij deze patiënten (zie rubriek 4.2).</w:t>
      </w:r>
    </w:p>
    <w:p w14:paraId="348958D7" w14:textId="77777777" w:rsidR="0084682C" w:rsidRPr="001967D6" w:rsidRDefault="0084682C" w:rsidP="00713123">
      <w:pPr>
        <w:suppressAutoHyphens/>
        <w:rPr>
          <w:rFonts w:asciiTheme="majorBidi" w:hAnsiTheme="majorBidi"/>
          <w:color w:val="000000"/>
        </w:rPr>
      </w:pPr>
    </w:p>
    <w:p w14:paraId="1421ED66" w14:textId="77777777" w:rsidR="0084682C" w:rsidRPr="001967D6" w:rsidRDefault="0086574A" w:rsidP="00C04093">
      <w:pPr>
        <w:numPr>
          <w:ilvl w:val="0"/>
          <w:numId w:val="62"/>
        </w:numPr>
        <w:suppressAutoHyphens/>
        <w:ind w:left="426" w:hanging="426"/>
        <w:rPr>
          <w:rFonts w:asciiTheme="majorBidi" w:hAnsiTheme="majorBidi"/>
          <w:color w:val="000000"/>
        </w:rPr>
      </w:pPr>
      <w:r w:rsidRPr="001967D6">
        <w:rPr>
          <w:rFonts w:asciiTheme="majorBidi" w:hAnsiTheme="majorBidi"/>
          <w:i/>
          <w:color w:val="000000"/>
        </w:rPr>
        <w:lastRenderedPageBreak/>
        <w:t xml:space="preserve">Behandeling van oppervlakkige veneuze trombose </w:t>
      </w:r>
      <w:r w:rsidR="000E2C91" w:rsidRPr="001967D6">
        <w:rPr>
          <w:rFonts w:asciiTheme="majorBidi" w:hAnsiTheme="majorBidi"/>
          <w:i/>
          <w:color w:val="000000"/>
        </w:rPr>
        <w:t>-</w:t>
      </w:r>
      <w:r w:rsidRPr="001967D6">
        <w:rPr>
          <w:rFonts w:asciiTheme="majorBidi" w:hAnsiTheme="majorBidi"/>
          <w:i/>
          <w:color w:val="000000"/>
        </w:rPr>
        <w:t xml:space="preserve"> </w:t>
      </w:r>
      <w:r w:rsidRPr="001967D6">
        <w:rPr>
          <w:rFonts w:asciiTheme="majorBidi" w:hAnsiTheme="majorBidi"/>
          <w:color w:val="000000"/>
        </w:rPr>
        <w:t>Er zijn geen klinische gegevens beschikbaar over het gebruik van fondaparinux voor de behandeling van oppervlakkige veneuze trombose bij patiënten met een lichaamsgewicht lager dan 50 kg. Vandaar dat fondaparinux voor deze patiënten niet wordt aanbevolen voor de behandeling van oppervlakkige veneuze trombose (zie rubriek 4.2).</w:t>
      </w:r>
    </w:p>
    <w:p w14:paraId="749D2BDB" w14:textId="77777777" w:rsidR="00B8195C" w:rsidRPr="001967D6" w:rsidRDefault="00B8195C" w:rsidP="00713123">
      <w:pPr>
        <w:suppressAutoHyphens/>
        <w:rPr>
          <w:rFonts w:asciiTheme="majorBidi" w:hAnsiTheme="majorBidi"/>
          <w:color w:val="000000"/>
        </w:rPr>
      </w:pPr>
    </w:p>
    <w:p w14:paraId="4CA86D8A"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Nierinsufficiëntie</w:t>
      </w:r>
    </w:p>
    <w:p w14:paraId="747F2012" w14:textId="77777777" w:rsidR="00B608D6" w:rsidRPr="001967D6" w:rsidRDefault="00B8195C" w:rsidP="00713123">
      <w:pPr>
        <w:suppressAutoHyphens/>
        <w:rPr>
          <w:rFonts w:asciiTheme="majorBidi" w:hAnsiTheme="majorBidi"/>
          <w:color w:val="000000"/>
          <w:highlight w:val="yellow"/>
        </w:rPr>
      </w:pPr>
      <w:r w:rsidRPr="001967D6">
        <w:rPr>
          <w:rFonts w:asciiTheme="majorBidi" w:hAnsiTheme="majorBidi"/>
          <w:color w:val="000000"/>
        </w:rPr>
        <w:t xml:space="preserve">Fondaparinux wordt voornamelijk door de nieren uitgescheiden. </w:t>
      </w:r>
    </w:p>
    <w:p w14:paraId="4BFE43AE" w14:textId="77777777" w:rsidR="00B608D6" w:rsidRPr="001967D6" w:rsidRDefault="00B608D6" w:rsidP="00713123">
      <w:pPr>
        <w:suppressAutoHyphens/>
        <w:rPr>
          <w:rFonts w:asciiTheme="majorBidi" w:hAnsiTheme="majorBidi"/>
          <w:color w:val="000000"/>
          <w:highlight w:val="yellow"/>
        </w:rPr>
      </w:pPr>
    </w:p>
    <w:p w14:paraId="74774ED6" w14:textId="77777777" w:rsidR="00B608D6" w:rsidRPr="001967D6" w:rsidRDefault="00B608D6" w:rsidP="00C04093">
      <w:pPr>
        <w:pStyle w:val="Corpsdetextemarge"/>
        <w:numPr>
          <w:ilvl w:val="0"/>
          <w:numId w:val="29"/>
        </w:numPr>
        <w:tabs>
          <w:tab w:val="left" w:pos="567"/>
        </w:tabs>
        <w:jc w:val="left"/>
        <w:rPr>
          <w:rStyle w:val="CSIchar"/>
          <w:rFonts w:asciiTheme="majorBidi" w:hAnsiTheme="majorBidi"/>
          <w:color w:val="000000"/>
          <w:sz w:val="22"/>
          <w:szCs w:val="22"/>
          <w:lang w:val="nl-NL"/>
        </w:rPr>
      </w:pPr>
      <w:r w:rsidRPr="001967D6">
        <w:rPr>
          <w:rFonts w:asciiTheme="majorBidi" w:hAnsiTheme="majorBidi"/>
          <w:i/>
          <w:color w:val="000000"/>
          <w:sz w:val="22"/>
          <w:szCs w:val="22"/>
          <w:lang w:val="nl-NL"/>
        </w:rPr>
        <w:t>Profylaxe van VTE</w:t>
      </w:r>
      <w:r w:rsidRPr="001967D6">
        <w:rPr>
          <w:rFonts w:asciiTheme="majorBidi" w:hAnsiTheme="majorBidi"/>
          <w:sz w:val="22"/>
          <w:szCs w:val="22"/>
          <w:lang w:val="nl-NL"/>
        </w:rPr>
        <w:t xml:space="preserve"> – </w:t>
      </w:r>
      <w:r w:rsidR="000E2C91" w:rsidRPr="001967D6">
        <w:rPr>
          <w:rFonts w:asciiTheme="majorBidi" w:hAnsiTheme="majorBidi"/>
          <w:sz w:val="22"/>
          <w:szCs w:val="22"/>
          <w:lang w:val="nl-NL"/>
        </w:rPr>
        <w:t>P</w:t>
      </w:r>
      <w:r w:rsidRPr="001967D6">
        <w:rPr>
          <w:rFonts w:asciiTheme="majorBidi" w:hAnsiTheme="majorBidi"/>
          <w:sz w:val="22"/>
          <w:szCs w:val="22"/>
          <w:lang w:val="nl-NL"/>
        </w:rPr>
        <w:t>atiënten met een creatinineklaring van &lt;</w:t>
      </w:r>
      <w:r w:rsidR="00347A90" w:rsidRPr="001967D6">
        <w:rPr>
          <w:rFonts w:asciiTheme="majorBidi" w:hAnsiTheme="majorBidi"/>
          <w:sz w:val="22"/>
          <w:szCs w:val="22"/>
          <w:lang w:val="nl-NL"/>
        </w:rPr>
        <w:t xml:space="preserve"> </w:t>
      </w:r>
      <w:r w:rsidRPr="001967D6">
        <w:rPr>
          <w:rFonts w:asciiTheme="majorBidi" w:hAnsiTheme="majorBidi"/>
          <w:sz w:val="22"/>
          <w:szCs w:val="22"/>
          <w:lang w:val="nl-NL"/>
        </w:rPr>
        <w:t xml:space="preserve">50 ml/min hebben </w:t>
      </w:r>
      <w:r w:rsidR="00851D3C" w:rsidRPr="001967D6">
        <w:rPr>
          <w:rFonts w:asciiTheme="majorBidi" w:hAnsiTheme="majorBidi"/>
          <w:sz w:val="22"/>
          <w:szCs w:val="22"/>
          <w:lang w:val="nl-NL"/>
        </w:rPr>
        <w:t xml:space="preserve">een verhoogd risico op bloedingen en VTE en dienen met voorzichtigheid te worden behandeld </w:t>
      </w:r>
      <w:r w:rsidRPr="001967D6">
        <w:rPr>
          <w:rFonts w:asciiTheme="majorBidi" w:hAnsiTheme="majorBidi"/>
          <w:sz w:val="22"/>
          <w:szCs w:val="22"/>
          <w:lang w:val="nl-NL"/>
        </w:rPr>
        <w:t>(</w:t>
      </w:r>
      <w:r w:rsidR="00851D3C" w:rsidRPr="001967D6">
        <w:rPr>
          <w:rFonts w:asciiTheme="majorBidi" w:hAnsiTheme="majorBidi"/>
          <w:sz w:val="22"/>
          <w:szCs w:val="22"/>
          <w:lang w:val="nl-NL"/>
        </w:rPr>
        <w:t>zie</w:t>
      </w:r>
      <w:r w:rsidRPr="001967D6">
        <w:rPr>
          <w:rFonts w:asciiTheme="majorBidi" w:hAnsiTheme="majorBidi"/>
          <w:sz w:val="22"/>
          <w:szCs w:val="22"/>
          <w:lang w:val="nl-NL"/>
        </w:rPr>
        <w:t xml:space="preserve"> </w:t>
      </w:r>
      <w:r w:rsidR="00851D3C" w:rsidRPr="001967D6">
        <w:rPr>
          <w:rFonts w:asciiTheme="majorBidi" w:hAnsiTheme="majorBidi"/>
          <w:sz w:val="22"/>
          <w:szCs w:val="22"/>
          <w:lang w:val="nl-NL"/>
        </w:rPr>
        <w:t xml:space="preserve">rubrieken </w:t>
      </w:r>
      <w:r w:rsidRPr="001967D6">
        <w:rPr>
          <w:rFonts w:asciiTheme="majorBidi" w:hAnsiTheme="majorBidi"/>
          <w:sz w:val="22"/>
          <w:szCs w:val="22"/>
          <w:lang w:val="nl-NL"/>
        </w:rPr>
        <w:t xml:space="preserve">4.2, 4.3 </w:t>
      </w:r>
      <w:r w:rsidR="00851D3C" w:rsidRPr="001967D6">
        <w:rPr>
          <w:rFonts w:asciiTheme="majorBidi" w:hAnsiTheme="majorBidi"/>
          <w:sz w:val="22"/>
          <w:szCs w:val="22"/>
          <w:lang w:val="nl-NL"/>
        </w:rPr>
        <w:t>e</w:t>
      </w:r>
      <w:r w:rsidRPr="001967D6">
        <w:rPr>
          <w:rFonts w:asciiTheme="majorBidi" w:hAnsiTheme="majorBidi"/>
          <w:sz w:val="22"/>
          <w:szCs w:val="22"/>
          <w:lang w:val="nl-NL"/>
        </w:rPr>
        <w:t>n 5.2)</w:t>
      </w:r>
      <w:r w:rsidRPr="001967D6">
        <w:rPr>
          <w:rFonts w:asciiTheme="majorBidi" w:hAnsiTheme="majorBidi"/>
          <w:color w:val="000000"/>
          <w:sz w:val="22"/>
          <w:szCs w:val="22"/>
          <w:lang w:val="nl-NL"/>
        </w:rPr>
        <w:t>.</w:t>
      </w:r>
      <w:r w:rsidRPr="001967D6">
        <w:rPr>
          <w:rFonts w:asciiTheme="majorBidi" w:hAnsiTheme="majorBidi"/>
          <w:sz w:val="22"/>
          <w:szCs w:val="22"/>
          <w:lang w:val="nl-NL"/>
        </w:rPr>
        <w:t xml:space="preserve"> </w:t>
      </w:r>
      <w:r w:rsidR="00851D3C" w:rsidRPr="001967D6">
        <w:rPr>
          <w:rFonts w:asciiTheme="majorBidi" w:hAnsiTheme="majorBidi"/>
          <w:sz w:val="22"/>
          <w:szCs w:val="22"/>
          <w:lang w:val="nl-NL"/>
        </w:rPr>
        <w:t>Er zijn beperkte klinsche gegevens beschikbaar van patiënten met een creatinineklaring van minder dan 30 ml/min.</w:t>
      </w:r>
    </w:p>
    <w:p w14:paraId="201865C6" w14:textId="77777777" w:rsidR="00B608D6" w:rsidRPr="001967D6" w:rsidRDefault="00B608D6" w:rsidP="00713123">
      <w:pPr>
        <w:pStyle w:val="Corpsdetextemarge"/>
        <w:tabs>
          <w:tab w:val="left" w:pos="567"/>
        </w:tabs>
        <w:jc w:val="left"/>
        <w:rPr>
          <w:rStyle w:val="CSIchar"/>
          <w:rFonts w:asciiTheme="majorBidi" w:hAnsiTheme="majorBidi"/>
          <w:color w:val="000000"/>
          <w:sz w:val="22"/>
          <w:szCs w:val="22"/>
          <w:lang w:val="nl-NL"/>
        </w:rPr>
      </w:pPr>
    </w:p>
    <w:p w14:paraId="6305247C" w14:textId="77777777" w:rsidR="00B8195C" w:rsidRPr="001967D6" w:rsidRDefault="00851D3C" w:rsidP="00C04093">
      <w:pPr>
        <w:pStyle w:val="Corpsdetextemarge"/>
        <w:numPr>
          <w:ilvl w:val="0"/>
          <w:numId w:val="29"/>
        </w:numPr>
        <w:tabs>
          <w:tab w:val="left" w:pos="567"/>
        </w:tabs>
        <w:jc w:val="left"/>
        <w:rPr>
          <w:rFonts w:asciiTheme="majorBidi" w:hAnsiTheme="majorBidi"/>
          <w:sz w:val="22"/>
          <w:szCs w:val="22"/>
          <w:lang w:val="nl-NL"/>
        </w:rPr>
      </w:pPr>
      <w:r w:rsidRPr="001967D6">
        <w:rPr>
          <w:rFonts w:asciiTheme="majorBidi" w:hAnsiTheme="majorBidi"/>
          <w:i/>
          <w:sz w:val="22"/>
          <w:szCs w:val="22"/>
          <w:lang w:val="nl-NL"/>
        </w:rPr>
        <w:t>Behandeling van I</w:t>
      </w:r>
      <w:r w:rsidR="00B608D6" w:rsidRPr="001967D6">
        <w:rPr>
          <w:rFonts w:asciiTheme="majorBidi" w:hAnsiTheme="majorBidi"/>
          <w:i/>
          <w:sz w:val="22"/>
          <w:szCs w:val="22"/>
          <w:lang w:val="nl-NL"/>
        </w:rPr>
        <w:t xml:space="preserve">A/NSTEMI </w:t>
      </w:r>
      <w:r w:rsidRPr="001967D6">
        <w:rPr>
          <w:rFonts w:asciiTheme="majorBidi" w:hAnsiTheme="majorBidi"/>
          <w:i/>
          <w:sz w:val="22"/>
          <w:szCs w:val="22"/>
          <w:lang w:val="nl-NL"/>
        </w:rPr>
        <w:t>en</w:t>
      </w:r>
      <w:r w:rsidR="00B608D6" w:rsidRPr="001967D6">
        <w:rPr>
          <w:rFonts w:asciiTheme="majorBidi" w:hAnsiTheme="majorBidi"/>
          <w:i/>
          <w:sz w:val="22"/>
          <w:szCs w:val="22"/>
          <w:lang w:val="nl-NL"/>
        </w:rPr>
        <w:t xml:space="preserve"> </w:t>
      </w:r>
      <w:r w:rsidR="00B608D6" w:rsidRPr="001967D6">
        <w:rPr>
          <w:rFonts w:asciiTheme="majorBidi" w:hAnsiTheme="majorBidi"/>
          <w:sz w:val="22"/>
          <w:szCs w:val="22"/>
          <w:lang w:val="nl-NL"/>
        </w:rPr>
        <w:t xml:space="preserve">STEMI </w:t>
      </w:r>
      <w:r w:rsidR="000E2C91" w:rsidRPr="001967D6">
        <w:rPr>
          <w:rFonts w:asciiTheme="majorBidi" w:hAnsiTheme="majorBidi"/>
          <w:sz w:val="22"/>
          <w:szCs w:val="22"/>
          <w:lang w:val="nl-NL"/>
        </w:rPr>
        <w:t>- V</w:t>
      </w:r>
      <w:r w:rsidR="00B8195C" w:rsidRPr="001967D6">
        <w:rPr>
          <w:rFonts w:asciiTheme="majorBidi" w:hAnsiTheme="majorBidi"/>
          <w:sz w:val="22"/>
          <w:szCs w:val="22"/>
          <w:lang w:val="nl-NL"/>
        </w:rPr>
        <w:t>oor de behandeling van IA/NSTEMI en STEMI zijn beperkte klinische gegevens beschikbaar over het gebruik van fondaparinux 2,5 mg eenmaal daags bij patiënten met een creatinineklaring tussen 20 en 30 ml/min. Daarom dient de arts te bepalen of het voordeel van een behandeling opweegt tegen het risico (zie rubrieken 4.2 en 4.3).</w:t>
      </w:r>
    </w:p>
    <w:p w14:paraId="575594CB" w14:textId="77777777" w:rsidR="0086574A" w:rsidRPr="001967D6" w:rsidRDefault="0086574A" w:rsidP="00713123">
      <w:pPr>
        <w:rPr>
          <w:rFonts w:asciiTheme="majorBidi" w:hAnsiTheme="majorBidi"/>
          <w:szCs w:val="22"/>
        </w:rPr>
      </w:pPr>
    </w:p>
    <w:p w14:paraId="093A113B" w14:textId="77777777" w:rsidR="0086574A" w:rsidRPr="001967D6" w:rsidRDefault="00DA2F40" w:rsidP="00C04093">
      <w:pPr>
        <w:numPr>
          <w:ilvl w:val="0"/>
          <w:numId w:val="63"/>
        </w:numPr>
        <w:suppressAutoHyphens/>
        <w:ind w:left="426" w:hanging="426"/>
        <w:rPr>
          <w:rFonts w:asciiTheme="majorBidi" w:hAnsiTheme="majorBidi"/>
          <w:color w:val="000000"/>
        </w:rPr>
      </w:pPr>
      <w:r w:rsidRPr="001967D6">
        <w:rPr>
          <w:rFonts w:asciiTheme="majorBidi" w:hAnsiTheme="majorBidi"/>
          <w:i/>
          <w:color w:val="000000"/>
        </w:rPr>
        <w:t>Behandeling van oppervlakkige veneuze trombose</w:t>
      </w:r>
      <w:r w:rsidR="000E2C91" w:rsidRPr="001967D6">
        <w:rPr>
          <w:rFonts w:asciiTheme="majorBidi" w:hAnsiTheme="majorBidi"/>
          <w:i/>
          <w:color w:val="000000"/>
        </w:rPr>
        <w:t xml:space="preserve"> -</w:t>
      </w:r>
      <w:r w:rsidRPr="001967D6">
        <w:rPr>
          <w:rFonts w:asciiTheme="majorBidi" w:hAnsiTheme="majorBidi"/>
          <w:color w:val="000000"/>
        </w:rPr>
        <w:t xml:space="preserve"> Fondaparinux mag niet worden gebruikt bij patiënten met een creatinineklaring &lt; 20 ml/min (zie rubriek 4.3). De dosering moet bij patiënten met een creatinineklaring variërend van 20 tot 50 ml/min worden verlaagd tot 1,5 mg eenmaal daags (zie rubrieken 4.2 en 5.2). De veiligheid en werkzaamheid van </w:t>
      </w:r>
      <w:r w:rsidR="00077E01" w:rsidRPr="001967D6">
        <w:rPr>
          <w:rFonts w:asciiTheme="majorBidi" w:hAnsiTheme="majorBidi"/>
          <w:color w:val="000000"/>
        </w:rPr>
        <w:t>1,5 mg zijn</w:t>
      </w:r>
      <w:r w:rsidRPr="001967D6">
        <w:rPr>
          <w:rFonts w:asciiTheme="majorBidi" w:hAnsiTheme="majorBidi"/>
          <w:color w:val="000000"/>
        </w:rPr>
        <w:t xml:space="preserve"> niet beoordeeld.</w:t>
      </w:r>
    </w:p>
    <w:p w14:paraId="13B3C3FA" w14:textId="77777777" w:rsidR="00B8195C" w:rsidRPr="001967D6" w:rsidRDefault="00B8195C" w:rsidP="00713123">
      <w:pPr>
        <w:suppressAutoHyphens/>
        <w:rPr>
          <w:rFonts w:asciiTheme="majorBidi" w:hAnsiTheme="majorBidi"/>
          <w:color w:val="000000"/>
        </w:rPr>
      </w:pPr>
    </w:p>
    <w:p w14:paraId="7272027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Ernstige leverinsufficiëntie</w:t>
      </w:r>
    </w:p>
    <w:p w14:paraId="1AD69037" w14:textId="77777777" w:rsidR="00B8195C" w:rsidRPr="001967D6" w:rsidRDefault="00DA2F40" w:rsidP="00C04093">
      <w:pPr>
        <w:numPr>
          <w:ilvl w:val="0"/>
          <w:numId w:val="63"/>
        </w:numPr>
        <w:suppressAutoHyphens/>
        <w:ind w:left="426" w:hanging="426"/>
        <w:rPr>
          <w:rFonts w:asciiTheme="majorBidi" w:hAnsiTheme="majorBidi"/>
          <w:color w:val="000000"/>
        </w:rPr>
      </w:pPr>
      <w:r w:rsidRPr="001967D6">
        <w:rPr>
          <w:rFonts w:asciiTheme="majorBidi" w:hAnsiTheme="majorBidi"/>
          <w:i/>
          <w:color w:val="000000"/>
        </w:rPr>
        <w:t>Preventie van VTE en</w:t>
      </w:r>
      <w:r w:rsidR="00910276" w:rsidRPr="001967D6">
        <w:rPr>
          <w:rFonts w:asciiTheme="majorBidi" w:hAnsiTheme="majorBidi"/>
          <w:i/>
          <w:color w:val="000000"/>
        </w:rPr>
        <w:t xml:space="preserve"> behandeling</w:t>
      </w:r>
      <w:r w:rsidRPr="001967D6">
        <w:rPr>
          <w:rFonts w:asciiTheme="majorBidi" w:hAnsiTheme="majorBidi"/>
          <w:i/>
          <w:color w:val="000000"/>
        </w:rPr>
        <w:t xml:space="preserve"> van </w:t>
      </w:r>
      <w:r w:rsidR="000E2C91" w:rsidRPr="001967D6">
        <w:rPr>
          <w:rFonts w:asciiTheme="majorBidi" w:hAnsiTheme="majorBidi"/>
          <w:i/>
          <w:color w:val="000000"/>
        </w:rPr>
        <w:t>I</w:t>
      </w:r>
      <w:r w:rsidRPr="001967D6">
        <w:rPr>
          <w:rFonts w:asciiTheme="majorBidi" w:hAnsiTheme="majorBidi"/>
          <w:i/>
          <w:color w:val="000000"/>
        </w:rPr>
        <w:t xml:space="preserve">A/NSTEMI en STEMI - </w:t>
      </w:r>
      <w:r w:rsidR="00B8195C" w:rsidRPr="001967D6">
        <w:rPr>
          <w:rFonts w:asciiTheme="majorBidi" w:hAnsiTheme="majorBidi"/>
          <w:color w:val="000000"/>
        </w:rPr>
        <w:t>Het is niet nodig om de dosering van fondaparinux aan te passen. Voorzichtigheid is echter geboden vanwege een hoger risico op bloedingen door deficiëntie in bloedstollingsfactoren bij patiënten met een ernstige leverinsufficiëntie (zie rubriek 4.2).</w:t>
      </w:r>
    </w:p>
    <w:p w14:paraId="34674BF2" w14:textId="77777777" w:rsidR="00DA2F40" w:rsidRPr="001967D6" w:rsidRDefault="00DA2F40" w:rsidP="00713123">
      <w:pPr>
        <w:suppressAutoHyphens/>
        <w:rPr>
          <w:rFonts w:asciiTheme="majorBidi" w:hAnsiTheme="majorBidi"/>
          <w:color w:val="000000"/>
        </w:rPr>
      </w:pPr>
    </w:p>
    <w:p w14:paraId="79D96511" w14:textId="77777777" w:rsidR="00DA2F40" w:rsidRPr="001967D6" w:rsidRDefault="00DA2F40" w:rsidP="00C04093">
      <w:pPr>
        <w:numPr>
          <w:ilvl w:val="0"/>
          <w:numId w:val="64"/>
        </w:numPr>
        <w:suppressAutoHyphens/>
        <w:ind w:left="426" w:hanging="426"/>
        <w:rPr>
          <w:rFonts w:asciiTheme="majorBidi" w:hAnsiTheme="majorBidi"/>
          <w:color w:val="000000"/>
        </w:rPr>
      </w:pPr>
      <w:r w:rsidRPr="001967D6">
        <w:rPr>
          <w:rFonts w:asciiTheme="majorBidi" w:hAnsiTheme="majorBidi"/>
          <w:i/>
          <w:color w:val="000000"/>
        </w:rPr>
        <w:t>Behandeling van oppervlakkige veneuze trombose</w:t>
      </w:r>
      <w:r w:rsidRPr="001967D6">
        <w:rPr>
          <w:rFonts w:asciiTheme="majorBidi" w:hAnsiTheme="majorBidi"/>
          <w:color w:val="000000"/>
        </w:rPr>
        <w:t xml:space="preserve"> </w:t>
      </w:r>
      <w:r w:rsidR="000E2C91" w:rsidRPr="001967D6">
        <w:rPr>
          <w:rFonts w:asciiTheme="majorBidi" w:hAnsiTheme="majorBidi"/>
          <w:color w:val="000000"/>
        </w:rPr>
        <w:t xml:space="preserve">- </w:t>
      </w:r>
      <w:r w:rsidRPr="001967D6">
        <w:rPr>
          <w:rFonts w:asciiTheme="majorBidi" w:hAnsiTheme="majorBidi"/>
          <w:color w:val="000000"/>
        </w:rPr>
        <w:t xml:space="preserve">Er zijn geen klinische gegevens beschikbaar over het gebruik van fondaparinux voor de behandeling van oppervlakkige veneuze trombose bij patiënten </w:t>
      </w:r>
      <w:r w:rsidR="0019279B" w:rsidRPr="001967D6">
        <w:rPr>
          <w:rFonts w:asciiTheme="majorBidi" w:hAnsiTheme="majorBidi"/>
          <w:color w:val="000000"/>
        </w:rPr>
        <w:t>met ernstige leverinsufficiëntie</w:t>
      </w:r>
      <w:r w:rsidRPr="001967D6">
        <w:rPr>
          <w:rFonts w:asciiTheme="majorBidi" w:hAnsiTheme="majorBidi"/>
          <w:color w:val="000000"/>
        </w:rPr>
        <w:t>. Vandaar dat fondaparinux bij deze patiënten niet wordt aanbevolen voor de behandeling van oppervlakkige veneuze trombose (zie rubriek 4.2).</w:t>
      </w:r>
    </w:p>
    <w:p w14:paraId="24073B6F"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47FC759" w14:textId="77777777" w:rsidR="00B8195C" w:rsidRPr="001967D6" w:rsidRDefault="00B8195C" w:rsidP="00713123">
      <w:pPr>
        <w:rPr>
          <w:rFonts w:asciiTheme="majorBidi" w:hAnsiTheme="majorBidi"/>
          <w:color w:val="000000"/>
        </w:rPr>
      </w:pPr>
      <w:r w:rsidRPr="001967D6">
        <w:rPr>
          <w:rFonts w:asciiTheme="majorBidi" w:hAnsiTheme="majorBidi"/>
          <w:i/>
          <w:iCs/>
          <w:color w:val="000000"/>
        </w:rPr>
        <w:t>Patiënten met heparine-geïnduceerde trombocytopenie</w:t>
      </w:r>
      <w:r w:rsidR="001F345A" w:rsidRPr="001967D6">
        <w:rPr>
          <w:rFonts w:asciiTheme="majorBidi" w:hAnsiTheme="majorBidi"/>
          <w:i/>
          <w:iCs/>
          <w:color w:val="000000"/>
        </w:rPr>
        <w:t xml:space="preserve"> (</w:t>
      </w:r>
      <w:smartTag w:uri="urn:schemas-microsoft-com:office:smarttags" w:element="stockticker">
        <w:r w:rsidR="001F345A" w:rsidRPr="001967D6">
          <w:rPr>
            <w:rFonts w:asciiTheme="majorBidi" w:hAnsiTheme="majorBidi"/>
            <w:i/>
            <w:iCs/>
            <w:color w:val="000000"/>
          </w:rPr>
          <w:t>HIT</w:t>
        </w:r>
      </w:smartTag>
      <w:r w:rsidR="001F345A" w:rsidRPr="001967D6">
        <w:rPr>
          <w:rFonts w:asciiTheme="majorBidi" w:hAnsiTheme="majorBidi"/>
          <w:i/>
          <w:iCs/>
          <w:color w:val="000000"/>
        </w:rPr>
        <w:t>)</w:t>
      </w:r>
    </w:p>
    <w:p w14:paraId="750F79BF" w14:textId="77777777" w:rsidR="007A6527" w:rsidRPr="001967D6" w:rsidRDefault="00B8195C" w:rsidP="00713123">
      <w:pPr>
        <w:rPr>
          <w:rFonts w:asciiTheme="majorBidi" w:hAnsiTheme="majorBidi"/>
        </w:rPr>
      </w:pPr>
      <w:r w:rsidRPr="001967D6">
        <w:rPr>
          <w:rFonts w:asciiTheme="majorBidi" w:hAnsiTheme="majorBidi"/>
          <w:color w:val="000000"/>
        </w:rPr>
        <w:t xml:space="preserve">Fondaparinux </w:t>
      </w:r>
      <w:r w:rsidR="007A6527" w:rsidRPr="001967D6">
        <w:rPr>
          <w:rFonts w:asciiTheme="majorBidi" w:hAnsiTheme="majorBidi"/>
        </w:rPr>
        <w:t xml:space="preserve">moet met zorgvuldigheid worden gebruikt bij patiënten met een geschiedenis van </w:t>
      </w:r>
      <w:r w:rsidR="001F345A" w:rsidRPr="001967D6">
        <w:rPr>
          <w:rFonts w:asciiTheme="majorBidi" w:hAnsiTheme="majorBidi"/>
          <w:color w:val="000000"/>
        </w:rPr>
        <w:t>Heparine Geïnduceerde Trombocytopenie</w:t>
      </w:r>
      <w:r w:rsidR="001F345A" w:rsidRPr="001967D6">
        <w:rPr>
          <w:rFonts w:asciiTheme="majorBidi" w:hAnsiTheme="majorBidi"/>
        </w:rPr>
        <w:t xml:space="preserve"> (</w:t>
      </w:r>
      <w:smartTag w:uri="urn:schemas-microsoft-com:office:smarttags" w:element="stockticker">
        <w:r w:rsidR="007A6527" w:rsidRPr="001967D6">
          <w:rPr>
            <w:rFonts w:asciiTheme="majorBidi" w:hAnsiTheme="majorBidi"/>
          </w:rPr>
          <w:t>HIT</w:t>
        </w:r>
      </w:smartTag>
      <w:r w:rsidR="001F345A" w:rsidRPr="001967D6">
        <w:rPr>
          <w:rFonts w:asciiTheme="majorBidi" w:hAnsiTheme="majorBidi"/>
        </w:rPr>
        <w:t>)</w:t>
      </w:r>
      <w:r w:rsidR="007A6527" w:rsidRPr="001967D6">
        <w:rPr>
          <w:rFonts w:asciiTheme="majorBidi" w:hAnsiTheme="majorBidi"/>
        </w:rPr>
        <w:t xml:space="preserve">. </w:t>
      </w:r>
      <w:r w:rsidRPr="001967D6">
        <w:rPr>
          <w:rFonts w:asciiTheme="majorBidi" w:hAnsiTheme="majorBidi"/>
          <w:color w:val="000000"/>
        </w:rPr>
        <w:t xml:space="preserve">De werkzaamheid en veiligheid van fondaparinux zijn niet uitdrukkelijk bestudeerd bij patiënten met </w:t>
      </w:r>
      <w:smartTag w:uri="urn:schemas-microsoft-com:office:smarttags" w:element="stockticker">
        <w:r w:rsidRPr="001967D6">
          <w:rPr>
            <w:rFonts w:asciiTheme="majorBidi" w:hAnsiTheme="majorBidi"/>
            <w:color w:val="000000"/>
          </w:rPr>
          <w:t>HIT</w:t>
        </w:r>
      </w:smartTag>
      <w:r w:rsidRPr="001967D6">
        <w:rPr>
          <w:rFonts w:asciiTheme="majorBidi" w:hAnsiTheme="majorBidi"/>
          <w:color w:val="000000"/>
        </w:rPr>
        <w:t xml:space="preserve"> type II.</w:t>
      </w:r>
      <w:r w:rsidR="007A6527" w:rsidRPr="001967D6">
        <w:rPr>
          <w:rFonts w:asciiTheme="majorBidi" w:hAnsiTheme="majorBidi"/>
          <w:color w:val="000000"/>
        </w:rPr>
        <w:t xml:space="preserve"> </w:t>
      </w:r>
      <w:r w:rsidR="001739C6" w:rsidRPr="001967D6">
        <w:rPr>
          <w:rFonts w:asciiTheme="majorBidi" w:hAnsiTheme="majorBidi"/>
          <w:color w:val="000000"/>
        </w:rPr>
        <w:t xml:space="preserve">Fondaparinux bindt zich niet aan bloedplaatsjes factor 4 en vertoont </w:t>
      </w:r>
      <w:r w:rsidR="006231D8" w:rsidRPr="001967D6">
        <w:rPr>
          <w:rFonts w:asciiTheme="majorBidi" w:hAnsiTheme="majorBidi"/>
          <w:color w:val="000000"/>
        </w:rPr>
        <w:t xml:space="preserve">gewoonlijk </w:t>
      </w:r>
      <w:r w:rsidR="001739C6" w:rsidRPr="001967D6">
        <w:rPr>
          <w:rFonts w:asciiTheme="majorBidi" w:hAnsiTheme="majorBidi"/>
          <w:color w:val="000000"/>
        </w:rPr>
        <w:t xml:space="preserve">geen kruisreactie met sera van patiënten met HIT type II. </w:t>
      </w:r>
      <w:r w:rsidR="007A6527" w:rsidRPr="001967D6">
        <w:rPr>
          <w:rFonts w:asciiTheme="majorBidi" w:hAnsiTheme="majorBidi"/>
        </w:rPr>
        <w:t xml:space="preserve">Er zijn </w:t>
      </w:r>
      <w:r w:rsidR="001739C6" w:rsidRPr="001967D6">
        <w:rPr>
          <w:rFonts w:asciiTheme="majorBidi" w:hAnsiTheme="majorBidi"/>
        </w:rPr>
        <w:t xml:space="preserve">echter </w:t>
      </w:r>
      <w:r w:rsidR="007A6527" w:rsidRPr="001967D6">
        <w:rPr>
          <w:rFonts w:asciiTheme="majorBidi" w:hAnsiTheme="majorBidi"/>
        </w:rPr>
        <w:t xml:space="preserve">zelden spontane meldingen van </w:t>
      </w:r>
      <w:smartTag w:uri="urn:schemas-microsoft-com:office:smarttags" w:element="stockticker">
        <w:r w:rsidR="007A6527" w:rsidRPr="001967D6">
          <w:rPr>
            <w:rFonts w:asciiTheme="majorBidi" w:hAnsiTheme="majorBidi"/>
          </w:rPr>
          <w:t>HIT</w:t>
        </w:r>
      </w:smartTag>
      <w:r w:rsidR="007A6527" w:rsidRPr="001967D6">
        <w:rPr>
          <w:rFonts w:asciiTheme="majorBidi" w:hAnsiTheme="majorBidi"/>
        </w:rPr>
        <w:t xml:space="preserve"> bij patiënten die met fondaparinux werden behandeld ontvangen. </w:t>
      </w:r>
    </w:p>
    <w:p w14:paraId="6DBE7B1C" w14:textId="77777777" w:rsidR="00316421" w:rsidRPr="001967D6" w:rsidRDefault="00316421" w:rsidP="00713123">
      <w:pPr>
        <w:rPr>
          <w:rFonts w:asciiTheme="majorBidi" w:hAnsiTheme="majorBidi"/>
          <w:i/>
        </w:rPr>
      </w:pPr>
    </w:p>
    <w:p w14:paraId="3F85E293" w14:textId="77777777" w:rsidR="00316421" w:rsidRPr="001967D6" w:rsidRDefault="00535727" w:rsidP="00713123">
      <w:pPr>
        <w:rPr>
          <w:rFonts w:asciiTheme="majorBidi" w:hAnsiTheme="majorBidi"/>
        </w:rPr>
      </w:pPr>
      <w:r w:rsidRPr="001967D6">
        <w:rPr>
          <w:rFonts w:asciiTheme="majorBidi" w:hAnsiTheme="majorBidi"/>
          <w:i/>
        </w:rPr>
        <w:t>Latex</w:t>
      </w:r>
      <w:r w:rsidR="00316421" w:rsidRPr="001967D6">
        <w:rPr>
          <w:rFonts w:asciiTheme="majorBidi" w:hAnsiTheme="majorBidi"/>
          <w:i/>
        </w:rPr>
        <w:t>allergie</w:t>
      </w:r>
    </w:p>
    <w:p w14:paraId="0E51EF8E" w14:textId="77777777" w:rsidR="00316421" w:rsidRPr="001967D6" w:rsidRDefault="00316421" w:rsidP="00713123">
      <w:pPr>
        <w:rPr>
          <w:rFonts w:asciiTheme="majorBidi" w:hAnsiTheme="majorBidi"/>
          <w:color w:val="000000"/>
        </w:rPr>
      </w:pPr>
      <w:r w:rsidRPr="001967D6">
        <w:rPr>
          <w:rFonts w:asciiTheme="majorBidi" w:hAnsiTheme="majorBidi"/>
        </w:rPr>
        <w:t xml:space="preserve">Het harde beschermkapje </w:t>
      </w:r>
      <w:r w:rsidR="0008280B" w:rsidRPr="001967D6">
        <w:rPr>
          <w:rFonts w:asciiTheme="majorBidi" w:hAnsiTheme="majorBidi"/>
        </w:rPr>
        <w:t xml:space="preserve">van de naald </w:t>
      </w:r>
      <w:r w:rsidRPr="001967D6">
        <w:rPr>
          <w:rFonts w:asciiTheme="majorBidi" w:hAnsiTheme="majorBidi"/>
        </w:rPr>
        <w:t xml:space="preserve">van de voorgevulde spuit </w:t>
      </w:r>
      <w:r w:rsidR="00DC0C44" w:rsidRPr="001967D6">
        <w:rPr>
          <w:rFonts w:asciiTheme="majorBidi" w:hAnsiTheme="majorBidi"/>
        </w:rPr>
        <w:t>b</w:t>
      </w:r>
      <w:r w:rsidRPr="001967D6">
        <w:rPr>
          <w:rFonts w:asciiTheme="majorBidi" w:hAnsiTheme="majorBidi"/>
        </w:rPr>
        <w:t>evat gedroogd natuurlijk latexrubber. Bij personen die gevoelig zijn voor latex kan dit allergische reacties veroorzaken.</w:t>
      </w:r>
    </w:p>
    <w:p w14:paraId="785FDF5E" w14:textId="77777777" w:rsidR="00B8195C" w:rsidRPr="001967D6" w:rsidRDefault="00B8195C" w:rsidP="00713123">
      <w:pPr>
        <w:rPr>
          <w:rFonts w:asciiTheme="majorBidi" w:hAnsiTheme="majorBidi"/>
          <w:color w:val="000000"/>
        </w:rPr>
      </w:pPr>
    </w:p>
    <w:p w14:paraId="11090F9D"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4.5</w:t>
      </w:r>
      <w:r w:rsidRPr="001967D6">
        <w:rPr>
          <w:rFonts w:asciiTheme="majorBidi" w:hAnsiTheme="majorBidi"/>
          <w:b/>
          <w:color w:val="000000"/>
        </w:rPr>
        <w:tab/>
        <w:t>Interacties met andere geneesmiddelen en andere vormen van interactie</w:t>
      </w:r>
    </w:p>
    <w:p w14:paraId="23A8B442" w14:textId="77777777" w:rsidR="00B8195C" w:rsidRPr="001967D6" w:rsidRDefault="00B8195C" w:rsidP="00713123">
      <w:pPr>
        <w:suppressAutoHyphens/>
        <w:rPr>
          <w:rFonts w:asciiTheme="majorBidi" w:hAnsiTheme="majorBidi"/>
          <w:color w:val="000000"/>
        </w:rPr>
      </w:pPr>
    </w:p>
    <w:p w14:paraId="1A1800A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bloedingsrisico is verhoogd bij gelijktijdige toediening van fondaparinux en geneesmiddelen die een verhoogd bloedingsrisico kunnen veroorzaken (zie rubriek 4.4).</w:t>
      </w:r>
    </w:p>
    <w:p w14:paraId="25DCB9E4" w14:textId="77777777" w:rsidR="00B8195C" w:rsidRPr="001967D6" w:rsidRDefault="00B8195C" w:rsidP="00713123">
      <w:pPr>
        <w:suppressAutoHyphens/>
        <w:rPr>
          <w:rFonts w:asciiTheme="majorBidi" w:hAnsiTheme="majorBidi"/>
          <w:color w:val="000000"/>
        </w:rPr>
      </w:pPr>
    </w:p>
    <w:p w14:paraId="1FD4296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Orale anticoagulantia (warfarine), plaatjesremmers (acetylsalicylzuur), NSAIDs (piroxicam) en digoxine hadden geen invloed op de farmacokinetiek van fondaparinux. De fondaparinuxdosis (10 mg) die is gebruikt in de interactiestudies was hoger dan de aanbevolen dosis voor de huidige indicaties. Fondaparinux had geen invloed op de INR van warfarine, noch op de bloedingstijd tijdens behandeling met acetylsalicylzuur of piroxicam, noch op de farmacokinetiek van digoxine in steady state.</w:t>
      </w:r>
    </w:p>
    <w:p w14:paraId="294562DC" w14:textId="77777777" w:rsidR="00B8195C" w:rsidRPr="001967D6" w:rsidRDefault="00B8195C" w:rsidP="00713123">
      <w:pPr>
        <w:suppressAutoHyphens/>
        <w:rPr>
          <w:rFonts w:asciiTheme="majorBidi" w:hAnsiTheme="majorBidi"/>
          <w:color w:val="000000"/>
        </w:rPr>
      </w:pPr>
    </w:p>
    <w:p w14:paraId="65EE50DC" w14:textId="77777777" w:rsidR="00B8195C" w:rsidRPr="001967D6" w:rsidRDefault="00B8195C" w:rsidP="00713123">
      <w:pPr>
        <w:pStyle w:val="Style2"/>
      </w:pPr>
      <w:r w:rsidRPr="001967D6">
        <w:t>Vervolgtherapie met een ander anticoagulans</w:t>
      </w:r>
    </w:p>
    <w:p w14:paraId="02A0F7F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Als een vervolgtherapie dient te worden gestart met heparine of LMWH, dan dient de eerste injectie in het algemeen één dag na de laatste fondaparinuxinjectie te worden toegediend.</w:t>
      </w:r>
    </w:p>
    <w:p w14:paraId="7CA597B5" w14:textId="77777777" w:rsidR="00785D31" w:rsidRPr="001967D6" w:rsidRDefault="00785D31" w:rsidP="00713123">
      <w:pPr>
        <w:suppressAutoHyphens/>
        <w:rPr>
          <w:rFonts w:asciiTheme="majorBidi" w:hAnsiTheme="majorBidi"/>
          <w:color w:val="000000"/>
        </w:rPr>
      </w:pPr>
    </w:p>
    <w:p w14:paraId="7454A13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Als vervolgbehandeling met een vitamine</w:t>
      </w:r>
      <w:r w:rsidR="00A50839" w:rsidRPr="001967D6">
        <w:rPr>
          <w:rFonts w:asciiTheme="majorBidi" w:hAnsiTheme="majorBidi"/>
          <w:color w:val="000000"/>
        </w:rPr>
        <w:t>-</w:t>
      </w:r>
      <w:r w:rsidRPr="001967D6">
        <w:rPr>
          <w:rFonts w:asciiTheme="majorBidi" w:hAnsiTheme="majorBidi"/>
          <w:color w:val="000000"/>
        </w:rPr>
        <w:t>K</w:t>
      </w:r>
      <w:r w:rsidR="00A50839" w:rsidRPr="001967D6">
        <w:rPr>
          <w:rFonts w:asciiTheme="majorBidi" w:hAnsiTheme="majorBidi"/>
          <w:color w:val="000000"/>
        </w:rPr>
        <w:t>-</w:t>
      </w:r>
      <w:r w:rsidRPr="001967D6">
        <w:rPr>
          <w:rFonts w:asciiTheme="majorBidi" w:hAnsiTheme="majorBidi"/>
          <w:color w:val="000000"/>
        </w:rPr>
        <w:t xml:space="preserve">antagonist nodig is, dan dient de behandeling met fondaparinux te worden voortgezet totdat de gewenste INR-waarde is bereikt. </w:t>
      </w:r>
    </w:p>
    <w:p w14:paraId="6DBA359E" w14:textId="77777777" w:rsidR="00B8195C" w:rsidRPr="001967D6" w:rsidRDefault="00B8195C" w:rsidP="00713123">
      <w:pPr>
        <w:suppressAutoHyphens/>
        <w:rPr>
          <w:rFonts w:asciiTheme="majorBidi" w:hAnsiTheme="majorBidi"/>
          <w:color w:val="000000"/>
        </w:rPr>
      </w:pPr>
    </w:p>
    <w:p w14:paraId="1BA7CF6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4.6</w:t>
      </w:r>
      <w:r w:rsidRPr="001967D6">
        <w:rPr>
          <w:rFonts w:asciiTheme="majorBidi" w:hAnsiTheme="majorBidi"/>
          <w:b/>
          <w:color w:val="000000"/>
        </w:rPr>
        <w:tab/>
      </w:r>
      <w:r w:rsidR="00DA2F40" w:rsidRPr="001967D6">
        <w:rPr>
          <w:rFonts w:asciiTheme="majorBidi" w:hAnsiTheme="majorBidi"/>
          <w:b/>
          <w:color w:val="000000"/>
        </w:rPr>
        <w:t>Vruchtbaarheid, z</w:t>
      </w:r>
      <w:r w:rsidRPr="001967D6">
        <w:rPr>
          <w:rFonts w:asciiTheme="majorBidi" w:hAnsiTheme="majorBidi"/>
          <w:b/>
          <w:color w:val="000000"/>
        </w:rPr>
        <w:t>wangerschap en borstvoeding</w:t>
      </w:r>
    </w:p>
    <w:p w14:paraId="0FCD917F" w14:textId="77777777" w:rsidR="00B8195C" w:rsidRPr="001967D6" w:rsidRDefault="00B8195C" w:rsidP="00713123">
      <w:pPr>
        <w:rPr>
          <w:rFonts w:asciiTheme="majorBidi" w:hAnsiTheme="majorBidi"/>
          <w:color w:val="000000"/>
        </w:rPr>
      </w:pPr>
    </w:p>
    <w:p w14:paraId="5C536324" w14:textId="77777777" w:rsidR="00DA2F40" w:rsidRPr="001967D6" w:rsidRDefault="00DA2F40" w:rsidP="00713123">
      <w:pPr>
        <w:rPr>
          <w:rFonts w:asciiTheme="majorBidi" w:hAnsiTheme="majorBidi"/>
          <w:color w:val="000000"/>
          <w:u w:val="single"/>
        </w:rPr>
      </w:pPr>
      <w:r w:rsidRPr="001967D6">
        <w:rPr>
          <w:rFonts w:asciiTheme="majorBidi" w:hAnsiTheme="majorBidi"/>
          <w:color w:val="000000"/>
          <w:u w:val="single"/>
        </w:rPr>
        <w:t>Zwangerschap</w:t>
      </w:r>
    </w:p>
    <w:p w14:paraId="060F4A27"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Er zijn onvoldoende gegevens beschikbaar over het gebruik van fondaparinux bij zwangere vrouwen. Dierproeven zijn ontoereikend voor het vaststellen van effecten op de zwangerschap, de embryonale/foetale ontwikkeling, de bevalling en de postnatale ontwikkeling, vanwege de beperkte blootstelling. Fondaparinux dient niet te worden voorgeschreven aan zwangere vrouwen tenzij dit absoluut noodzakelijk is. </w:t>
      </w:r>
    </w:p>
    <w:p w14:paraId="139C6721" w14:textId="77777777" w:rsidR="00B8195C" w:rsidRPr="001967D6" w:rsidRDefault="00B8195C" w:rsidP="00713123">
      <w:pPr>
        <w:rPr>
          <w:rFonts w:asciiTheme="majorBidi" w:hAnsiTheme="majorBidi"/>
          <w:color w:val="000000"/>
        </w:rPr>
      </w:pPr>
    </w:p>
    <w:p w14:paraId="722D0FDD" w14:textId="77777777" w:rsidR="00DA2F40" w:rsidRPr="001967D6" w:rsidRDefault="00DA2F40" w:rsidP="00713123">
      <w:pPr>
        <w:rPr>
          <w:rFonts w:asciiTheme="majorBidi" w:hAnsiTheme="majorBidi"/>
          <w:color w:val="000000"/>
          <w:u w:val="single"/>
        </w:rPr>
      </w:pPr>
      <w:r w:rsidRPr="001967D6">
        <w:rPr>
          <w:rFonts w:asciiTheme="majorBidi" w:hAnsiTheme="majorBidi"/>
          <w:color w:val="000000"/>
          <w:u w:val="single"/>
        </w:rPr>
        <w:t>Borstvoeding</w:t>
      </w:r>
    </w:p>
    <w:p w14:paraId="45C677F0"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Fondaparinux wordt uitgescheiden in rattenmelk, maar het is niet bekend of fondaparinux </w:t>
      </w:r>
      <w:r w:rsidR="00AF622D" w:rsidRPr="001967D6">
        <w:rPr>
          <w:rFonts w:asciiTheme="majorBidi" w:hAnsiTheme="majorBidi"/>
          <w:color w:val="000000"/>
        </w:rPr>
        <w:t xml:space="preserve">bij de mens </w:t>
      </w:r>
      <w:r w:rsidRPr="001967D6">
        <w:rPr>
          <w:rFonts w:asciiTheme="majorBidi" w:hAnsiTheme="majorBidi"/>
          <w:color w:val="000000"/>
        </w:rPr>
        <w:t>wordt uitgescheiden in de moedermelk. Het geven van borstvoeding wordt niet aanbevolen tijdens de behandeling met fondaparinux. Orale absorptie bij het kind is echter onwaarschijnlijk.</w:t>
      </w:r>
    </w:p>
    <w:p w14:paraId="69F40654" w14:textId="77777777" w:rsidR="00B8195C" w:rsidRPr="001967D6" w:rsidRDefault="00B8195C" w:rsidP="00713123">
      <w:pPr>
        <w:rPr>
          <w:rFonts w:asciiTheme="majorBidi" w:hAnsiTheme="majorBidi"/>
          <w:color w:val="000000"/>
        </w:rPr>
      </w:pPr>
    </w:p>
    <w:p w14:paraId="51A3C40B" w14:textId="77777777" w:rsidR="00C4733C" w:rsidRPr="001967D6" w:rsidRDefault="00C4733C" w:rsidP="00713123">
      <w:pPr>
        <w:rPr>
          <w:rFonts w:asciiTheme="majorBidi" w:hAnsiTheme="majorBidi"/>
          <w:color w:val="000000"/>
        </w:rPr>
      </w:pPr>
      <w:r w:rsidRPr="001967D6">
        <w:rPr>
          <w:rFonts w:asciiTheme="majorBidi" w:hAnsiTheme="majorBidi"/>
          <w:color w:val="000000"/>
          <w:u w:val="single"/>
        </w:rPr>
        <w:t>Vruchtbaarheid</w:t>
      </w:r>
    </w:p>
    <w:p w14:paraId="12A4B9AF" w14:textId="77777777" w:rsidR="00C4733C" w:rsidRPr="001967D6" w:rsidRDefault="00C4733C" w:rsidP="00713123">
      <w:pPr>
        <w:rPr>
          <w:rFonts w:asciiTheme="majorBidi" w:hAnsiTheme="majorBidi"/>
          <w:color w:val="000000"/>
        </w:rPr>
      </w:pPr>
      <w:r w:rsidRPr="001967D6">
        <w:rPr>
          <w:rFonts w:asciiTheme="majorBidi" w:hAnsiTheme="majorBidi"/>
          <w:color w:val="000000"/>
        </w:rPr>
        <w:t xml:space="preserve">Er zijn geen gegevens beschikbaar over het effect van fondaparinux op de </w:t>
      </w:r>
      <w:r w:rsidR="0019279B" w:rsidRPr="001967D6">
        <w:rPr>
          <w:rFonts w:asciiTheme="majorBidi" w:hAnsiTheme="majorBidi"/>
          <w:color w:val="000000"/>
        </w:rPr>
        <w:t>vruchtbaarheid bij de mens</w:t>
      </w:r>
      <w:r w:rsidRPr="001967D6">
        <w:rPr>
          <w:rFonts w:asciiTheme="majorBidi" w:hAnsiTheme="majorBidi"/>
          <w:color w:val="000000"/>
        </w:rPr>
        <w:t xml:space="preserve">. </w:t>
      </w:r>
      <w:r w:rsidR="0019279B" w:rsidRPr="001967D6">
        <w:rPr>
          <w:rFonts w:asciiTheme="majorBidi" w:hAnsiTheme="majorBidi"/>
          <w:color w:val="000000"/>
        </w:rPr>
        <w:t>Dierstudies</w:t>
      </w:r>
      <w:r w:rsidRPr="001967D6">
        <w:rPr>
          <w:rFonts w:asciiTheme="majorBidi" w:hAnsiTheme="majorBidi"/>
          <w:color w:val="000000"/>
        </w:rPr>
        <w:t xml:space="preserve"> laten geen effect op de vruchtbaarheid zien.</w:t>
      </w:r>
    </w:p>
    <w:p w14:paraId="54742053" w14:textId="77777777" w:rsidR="00C4733C" w:rsidRPr="001967D6" w:rsidRDefault="00C4733C" w:rsidP="00713123">
      <w:pPr>
        <w:rPr>
          <w:rFonts w:asciiTheme="majorBidi" w:hAnsiTheme="majorBidi"/>
          <w:color w:val="000000"/>
        </w:rPr>
      </w:pPr>
    </w:p>
    <w:p w14:paraId="0609015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4.7</w:t>
      </w:r>
      <w:r w:rsidRPr="001967D6">
        <w:rPr>
          <w:rFonts w:asciiTheme="majorBidi" w:hAnsiTheme="majorBidi"/>
          <w:b/>
          <w:color w:val="000000"/>
        </w:rPr>
        <w:tab/>
        <w:t>Beïnvloeding van de rijvaardigheid en het vermogen om machines te bedienen</w:t>
      </w:r>
    </w:p>
    <w:p w14:paraId="22865E99" w14:textId="77777777" w:rsidR="00B8195C" w:rsidRPr="001967D6" w:rsidRDefault="00B8195C" w:rsidP="00713123">
      <w:pPr>
        <w:suppressAutoHyphens/>
        <w:rPr>
          <w:rFonts w:asciiTheme="majorBidi" w:hAnsiTheme="majorBidi"/>
          <w:color w:val="000000"/>
        </w:rPr>
      </w:pPr>
    </w:p>
    <w:p w14:paraId="17E7D931" w14:textId="77777777" w:rsidR="00B22973" w:rsidRPr="001967D6" w:rsidRDefault="00B8195C" w:rsidP="00713123">
      <w:pPr>
        <w:suppressAutoHyphens/>
        <w:rPr>
          <w:rFonts w:asciiTheme="majorBidi" w:hAnsiTheme="majorBidi"/>
          <w:color w:val="000000"/>
        </w:rPr>
      </w:pPr>
      <w:r w:rsidRPr="001967D6">
        <w:rPr>
          <w:rFonts w:asciiTheme="majorBidi" w:hAnsiTheme="majorBidi"/>
          <w:color w:val="000000"/>
        </w:rPr>
        <w:t>Er is geen onderzoek verricht met betrekking tot de effecten op de rijvaardigheid en op het vermogen om machines te bedienen.</w:t>
      </w:r>
    </w:p>
    <w:p w14:paraId="3483FCD3" w14:textId="77777777" w:rsidR="00B22973" w:rsidRPr="001967D6" w:rsidRDefault="00B22973" w:rsidP="00713123">
      <w:pPr>
        <w:suppressAutoHyphens/>
        <w:rPr>
          <w:rFonts w:asciiTheme="majorBidi" w:hAnsiTheme="majorBidi"/>
          <w:color w:val="000000"/>
        </w:rPr>
      </w:pPr>
    </w:p>
    <w:p w14:paraId="46870431" w14:textId="77777777" w:rsidR="00B22973" w:rsidRPr="001967D6" w:rsidRDefault="00B8195C" w:rsidP="00713123">
      <w:pPr>
        <w:suppressAutoHyphens/>
        <w:contextualSpacing/>
        <w:rPr>
          <w:rFonts w:asciiTheme="majorBidi" w:hAnsiTheme="majorBidi"/>
          <w:color w:val="000000"/>
        </w:rPr>
      </w:pPr>
      <w:r w:rsidRPr="001967D6">
        <w:rPr>
          <w:rFonts w:asciiTheme="majorBidi" w:hAnsiTheme="majorBidi"/>
          <w:b/>
          <w:color w:val="000000"/>
        </w:rPr>
        <w:t>4.8</w:t>
      </w:r>
      <w:r w:rsidRPr="001967D6">
        <w:rPr>
          <w:rFonts w:asciiTheme="majorBidi" w:hAnsiTheme="majorBidi"/>
          <w:b/>
          <w:color w:val="000000"/>
        </w:rPr>
        <w:tab/>
        <w:t>Bijwerkingen</w:t>
      </w:r>
    </w:p>
    <w:p w14:paraId="44B8A7F6" w14:textId="77777777" w:rsidR="00B22973" w:rsidRPr="001967D6" w:rsidRDefault="00B22973" w:rsidP="00713123">
      <w:pPr>
        <w:suppressAutoHyphens/>
        <w:contextualSpacing/>
        <w:rPr>
          <w:rFonts w:asciiTheme="majorBidi" w:hAnsiTheme="majorBidi"/>
          <w:color w:val="000000"/>
        </w:rPr>
      </w:pPr>
    </w:p>
    <w:p w14:paraId="7B10723D" w14:textId="77777777" w:rsidR="00C4733C" w:rsidRPr="001967D6" w:rsidRDefault="00C4733C" w:rsidP="00713123">
      <w:pPr>
        <w:suppressAutoHyphens/>
        <w:contextualSpacing/>
        <w:rPr>
          <w:rFonts w:asciiTheme="majorBidi" w:hAnsiTheme="majorBidi"/>
          <w:color w:val="000000"/>
        </w:rPr>
      </w:pPr>
      <w:r w:rsidRPr="001967D6">
        <w:rPr>
          <w:rFonts w:asciiTheme="majorBidi" w:hAnsiTheme="majorBidi"/>
          <w:color w:val="000000"/>
        </w:rPr>
        <w:t xml:space="preserve">De </w:t>
      </w:r>
      <w:r w:rsidR="0019279B" w:rsidRPr="001967D6">
        <w:rPr>
          <w:rFonts w:asciiTheme="majorBidi" w:hAnsiTheme="majorBidi"/>
          <w:color w:val="000000"/>
        </w:rPr>
        <w:t>vaakst</w:t>
      </w:r>
      <w:r w:rsidRPr="001967D6">
        <w:rPr>
          <w:rFonts w:asciiTheme="majorBidi" w:hAnsiTheme="majorBidi"/>
          <w:color w:val="000000"/>
        </w:rPr>
        <w:t xml:space="preserve"> gemelde ernstige bijwerkingen met fondaparinux zijn bloedingscomplicaties (verschillende lokaties, waaronder zeldzame gevallen van intracraniale/intracerebrale en retroperitoneale bloedingen) en anemie. Bij patiënten met een toegenomen risico op een bloeding moet fondaparinux met voorzichtigheid worden gebruikt (zie rubriek 4.4).</w:t>
      </w:r>
    </w:p>
    <w:p w14:paraId="40FB8140" w14:textId="77777777" w:rsidR="00B8195C" w:rsidRPr="001967D6" w:rsidRDefault="00B8195C" w:rsidP="00713123">
      <w:pPr>
        <w:keepNext/>
        <w:suppressAutoHyphens/>
        <w:rPr>
          <w:rFonts w:asciiTheme="majorBidi" w:hAnsiTheme="majorBidi"/>
          <w:color w:val="000000"/>
        </w:rPr>
      </w:pPr>
    </w:p>
    <w:p w14:paraId="0B9A4E18" w14:textId="77777777" w:rsidR="00114F92" w:rsidRPr="001967D6" w:rsidRDefault="00114F92" w:rsidP="00713123">
      <w:pPr>
        <w:keepNext/>
        <w:suppressAutoHyphens/>
        <w:rPr>
          <w:rFonts w:asciiTheme="majorBidi" w:hAnsiTheme="majorBidi"/>
          <w:color w:val="000000"/>
        </w:rPr>
      </w:pPr>
      <w:r w:rsidRPr="001967D6">
        <w:rPr>
          <w:rFonts w:asciiTheme="majorBidi" w:hAnsiTheme="majorBidi"/>
          <w:color w:val="000000"/>
        </w:rPr>
        <w:t>De veiligheid van fondaparinux is geëvalueerd bij:</w:t>
      </w:r>
    </w:p>
    <w:p w14:paraId="39B29A07"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3.595 patiënten die een belangrijke orthopedische operatie aan de onderste ledematen ondergingen en die tot 9 dagen werden behandeld (Arixtra 1,5 mg/0,3 ml en Arixtra 2,5 mg/0,5 ml)</w:t>
      </w:r>
    </w:p>
    <w:p w14:paraId="13CBD7EF"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327 patiënten die een chirurgische ingreep voor een heupfractuur ondergingen en gedurende 3 weken werden behandeld na een initiële profylaxe van 1 week (Arixtra 1,5 mg/0,3 ml en Arixtra 2,5 mg/0,5 ml)</w:t>
      </w:r>
    </w:p>
    <w:p w14:paraId="0E27BA0D"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1.407 patiënten die abdominale chirurgie ondergingen en die tot 9 dagen werden behandeld (Arixtra 1,5 mg/0,3 ml en Arixtra 2,5 mg/0,5 ml)</w:t>
      </w:r>
    </w:p>
    <w:p w14:paraId="2519507A"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425 medische patiënten die een risico hadden op trombo-embolische complicaties en die tot 14 dagen werden behandeld (Arixtra 1,5 mg/0,3 ml en Arixtra 2,5 mg/0,5 ml)</w:t>
      </w:r>
    </w:p>
    <w:p w14:paraId="5731244C"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10.057 patiënten die werden behandeld voor UA of NSTEMI ACS (Arixtra 2,5 mg/0,5 ml)</w:t>
      </w:r>
    </w:p>
    <w:p w14:paraId="134A587F"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6.036 patiënten die werden behandeld voor STEMI ACS (Arixtra 2,5 mg/0,5 ml)</w:t>
      </w:r>
    </w:p>
    <w:p w14:paraId="2631AE4B" w14:textId="77777777" w:rsidR="00114F92" w:rsidRPr="001967D6" w:rsidRDefault="00114F92" w:rsidP="00C04093">
      <w:pPr>
        <w:keepNext/>
        <w:numPr>
          <w:ilvl w:val="0"/>
          <w:numId w:val="71"/>
        </w:numPr>
        <w:suppressAutoHyphens/>
        <w:ind w:left="567" w:hanging="567"/>
        <w:rPr>
          <w:rFonts w:asciiTheme="majorBidi" w:hAnsiTheme="majorBidi"/>
          <w:color w:val="000000"/>
        </w:rPr>
      </w:pPr>
      <w:r w:rsidRPr="001967D6">
        <w:rPr>
          <w:rFonts w:asciiTheme="majorBidi" w:hAnsiTheme="majorBidi"/>
          <w:color w:val="000000"/>
        </w:rPr>
        <w:t>2.517 patiënten die werden behandeld voor veneuze trombo-embolie en die werden behandeld met fondaparinux gedurende gemiddeld 7 dagen (Arixtra 5 mg/0,4 ml, Arixtra 7,5 mg/0,6 ml en Arixtra 10 mg/0,8 ml)</w:t>
      </w:r>
    </w:p>
    <w:p w14:paraId="5AF848E3" w14:textId="77777777" w:rsidR="00114F92" w:rsidRPr="001967D6" w:rsidRDefault="00114F92" w:rsidP="00713123">
      <w:pPr>
        <w:suppressAutoHyphens/>
        <w:rPr>
          <w:rFonts w:asciiTheme="majorBidi" w:hAnsiTheme="majorBidi"/>
          <w:color w:val="000000"/>
        </w:rPr>
      </w:pPr>
    </w:p>
    <w:p w14:paraId="02111DE9" w14:textId="77777777" w:rsidR="00114F92" w:rsidRPr="001967D6" w:rsidRDefault="00114F92" w:rsidP="00713123">
      <w:pPr>
        <w:keepNext/>
        <w:suppressAutoHyphens/>
        <w:rPr>
          <w:rFonts w:asciiTheme="majorBidi" w:hAnsiTheme="majorBidi"/>
          <w:color w:val="000000"/>
        </w:rPr>
      </w:pPr>
      <w:r w:rsidRPr="001967D6">
        <w:rPr>
          <w:rFonts w:asciiTheme="majorBidi" w:hAnsiTheme="majorBidi"/>
          <w:color w:val="000000"/>
        </w:rPr>
        <w:lastRenderedPageBreak/>
        <w:t xml:space="preserve">Deze bijwerkingen moeten in de chirurgische of medische context </w:t>
      </w:r>
      <w:r w:rsidR="00BD7563" w:rsidRPr="001967D6">
        <w:rPr>
          <w:rFonts w:asciiTheme="majorBidi" w:hAnsiTheme="majorBidi"/>
          <w:color w:val="000000"/>
        </w:rPr>
        <w:t xml:space="preserve">van de indicaties </w:t>
      </w:r>
      <w:r w:rsidRPr="001967D6">
        <w:rPr>
          <w:rFonts w:asciiTheme="majorBidi" w:hAnsiTheme="majorBidi"/>
          <w:color w:val="000000"/>
        </w:rPr>
        <w:t>worden geïnterpreteerd. Het bijwerkingenprofiel dat wordt gemeld in het ACS</w:t>
      </w:r>
      <w:r w:rsidRPr="001967D6">
        <w:rPr>
          <w:rFonts w:asciiTheme="majorBidi" w:hAnsiTheme="majorBidi"/>
          <w:color w:val="000000"/>
        </w:rPr>
        <w:noBreakHyphen/>
        <w:t>programma komt overeen met de bijwerkingen die zijn vastgesteld voor geneesmiddelen voor VTE</w:t>
      </w:r>
      <w:r w:rsidRPr="001967D6">
        <w:rPr>
          <w:rFonts w:asciiTheme="majorBidi" w:hAnsiTheme="majorBidi"/>
          <w:color w:val="000000"/>
        </w:rPr>
        <w:noBreakHyphen/>
        <w:t>profylaxe.</w:t>
      </w:r>
    </w:p>
    <w:p w14:paraId="65B52745" w14:textId="77777777" w:rsidR="00B8195C" w:rsidRPr="001967D6" w:rsidRDefault="00B8195C" w:rsidP="00713123">
      <w:pPr>
        <w:suppressAutoHyphens/>
        <w:rPr>
          <w:rFonts w:asciiTheme="majorBidi" w:hAnsiTheme="majorBidi"/>
          <w:color w:val="000000"/>
        </w:rPr>
      </w:pPr>
    </w:p>
    <w:p w14:paraId="71B061AD" w14:textId="77777777" w:rsidR="00B8195C" w:rsidRPr="001967D6" w:rsidRDefault="00114F92" w:rsidP="00713123">
      <w:pPr>
        <w:suppressAutoHyphens/>
        <w:rPr>
          <w:rFonts w:asciiTheme="majorBidi" w:hAnsiTheme="majorBidi"/>
          <w:color w:val="000000"/>
        </w:rPr>
      </w:pPr>
      <w:r w:rsidRPr="001967D6">
        <w:rPr>
          <w:rFonts w:asciiTheme="majorBidi" w:hAnsiTheme="majorBidi"/>
          <w:color w:val="000000"/>
        </w:rPr>
        <w:t>Bijwerkingen worden hieronder vermeld volgens systeem/orgaanklasse en frequentie. Frequenties worden gedefinieerd als: zeer vaak: (≥ 1/10), vaak (</w:t>
      </w:r>
      <w:r w:rsidRPr="001967D6">
        <w:rPr>
          <w:color w:val="000000"/>
          <w:szCs w:val="22"/>
        </w:rPr>
        <w:sym w:font="Symbol" w:char="F0B3"/>
      </w:r>
      <w:r w:rsidRPr="001967D6">
        <w:rPr>
          <w:rFonts w:asciiTheme="majorBidi" w:hAnsiTheme="majorBidi"/>
          <w:color w:val="000000"/>
        </w:rPr>
        <w:t> 1/100 tot &lt; 1/10), soms (</w:t>
      </w:r>
      <w:r w:rsidRPr="001967D6">
        <w:rPr>
          <w:color w:val="000000"/>
          <w:szCs w:val="22"/>
        </w:rPr>
        <w:sym w:font="Symbol" w:char="F0B3"/>
      </w:r>
      <w:r w:rsidRPr="001967D6">
        <w:rPr>
          <w:rFonts w:asciiTheme="majorBidi" w:hAnsiTheme="majorBidi"/>
          <w:color w:val="000000"/>
        </w:rPr>
        <w:t> 1/1.000 tot &lt; 1/100), zelden (</w:t>
      </w:r>
      <w:r w:rsidRPr="001967D6">
        <w:rPr>
          <w:color w:val="000000"/>
          <w:szCs w:val="22"/>
        </w:rPr>
        <w:sym w:font="Symbol" w:char="F0B3"/>
      </w:r>
      <w:r w:rsidRPr="001967D6">
        <w:rPr>
          <w:rFonts w:asciiTheme="majorBidi" w:hAnsiTheme="majorBidi"/>
          <w:color w:val="000000"/>
        </w:rPr>
        <w:t> 1/10.000 tot &lt; 1/1.000), zeer zelden (</w:t>
      </w:r>
      <w:r w:rsidRPr="001967D6">
        <w:rPr>
          <w:color w:val="000000"/>
          <w:szCs w:val="22"/>
        </w:rPr>
        <w:sym w:font="Symbol" w:char="F0A3"/>
      </w:r>
      <w:r w:rsidRPr="001967D6">
        <w:rPr>
          <w:rFonts w:asciiTheme="majorBidi" w:hAnsiTheme="majorBidi"/>
          <w:color w:val="000000"/>
        </w:rPr>
        <w:t> 1/10.000).</w:t>
      </w:r>
    </w:p>
    <w:p w14:paraId="16A01200" w14:textId="77777777" w:rsidR="00114F92" w:rsidRPr="001967D6" w:rsidRDefault="00114F92" w:rsidP="00713123">
      <w:pPr>
        <w:suppressAutoHyphens/>
        <w:rPr>
          <w:rFonts w:asciiTheme="majorBidi" w:hAnsiTheme="majorBidi"/>
          <w:color w:val="000000"/>
        </w:rPr>
      </w:pPr>
    </w:p>
    <w:tbl>
      <w:tblPr>
        <w:tblW w:w="0" w:type="auto"/>
        <w:jc w:val="center"/>
        <w:tblCellMar>
          <w:left w:w="70" w:type="dxa"/>
          <w:right w:w="70" w:type="dxa"/>
        </w:tblCellMar>
        <w:tblLook w:val="0000" w:firstRow="0" w:lastRow="0" w:firstColumn="0" w:lastColumn="0" w:noHBand="0" w:noVBand="0"/>
      </w:tblPr>
      <w:tblGrid>
        <w:gridCol w:w="2478"/>
        <w:gridCol w:w="2358"/>
        <w:gridCol w:w="1981"/>
        <w:gridCol w:w="2255"/>
      </w:tblGrid>
      <w:tr w:rsidR="00517B61" w:rsidRPr="001967D6" w14:paraId="4ABADBE2" w14:textId="77777777" w:rsidTr="004E4C99">
        <w:trPr>
          <w:cantSplit/>
          <w:trHeight w:val="485"/>
          <w:tblHeader/>
          <w:jc w:val="center"/>
        </w:trPr>
        <w:tc>
          <w:tcPr>
            <w:tcW w:w="0" w:type="auto"/>
            <w:tcBorders>
              <w:top w:val="single" w:sz="4" w:space="0" w:color="auto"/>
              <w:left w:val="single" w:sz="4" w:space="0" w:color="auto"/>
              <w:bottom w:val="single" w:sz="4" w:space="0" w:color="auto"/>
              <w:right w:val="single" w:sz="4" w:space="0" w:color="auto"/>
            </w:tcBorders>
          </w:tcPr>
          <w:p w14:paraId="15DF5010" w14:textId="77777777" w:rsidR="00114F92" w:rsidRPr="001967D6" w:rsidRDefault="00114F92" w:rsidP="00713123">
            <w:pPr>
              <w:suppressAutoHyphens/>
              <w:rPr>
                <w:rFonts w:asciiTheme="majorBidi" w:hAnsiTheme="majorBidi"/>
                <w:b/>
                <w:color w:val="000000"/>
              </w:rPr>
            </w:pPr>
            <w:r w:rsidRPr="001967D6">
              <w:rPr>
                <w:rFonts w:asciiTheme="majorBidi" w:hAnsiTheme="majorBidi"/>
                <w:b/>
                <w:color w:val="000000"/>
              </w:rPr>
              <w:t>Systeem</w:t>
            </w:r>
            <w:r w:rsidR="002A243A" w:rsidRPr="001967D6">
              <w:rPr>
                <w:rFonts w:asciiTheme="majorBidi" w:hAnsiTheme="majorBidi"/>
                <w:b/>
                <w:color w:val="000000"/>
              </w:rPr>
              <w:t>/</w:t>
            </w:r>
            <w:r w:rsidRPr="001967D6">
              <w:rPr>
                <w:rFonts w:asciiTheme="majorBidi" w:hAnsiTheme="majorBidi"/>
                <w:b/>
                <w:color w:val="000000"/>
              </w:rPr>
              <w:t>orgaanklasse</w:t>
            </w:r>
          </w:p>
          <w:p w14:paraId="330F22EC" w14:textId="77777777" w:rsidR="00114F92" w:rsidRPr="001967D6" w:rsidRDefault="00114F92" w:rsidP="00713123">
            <w:pPr>
              <w:suppressAutoHyphens/>
              <w:rPr>
                <w:rFonts w:asciiTheme="majorBidi" w:hAnsiTheme="majorBidi"/>
                <w:b/>
                <w:color w:val="000000"/>
                <w:lang w:val="en-GB"/>
              </w:rPr>
            </w:pPr>
            <w:r w:rsidRPr="001967D6">
              <w:rPr>
                <w:rFonts w:asciiTheme="majorBidi" w:hAnsiTheme="majorBidi"/>
                <w:b/>
                <w:color w:val="000000"/>
                <w:lang w:val="en-US"/>
              </w:rPr>
              <w:t>MedDRA</w:t>
            </w:r>
          </w:p>
        </w:tc>
        <w:tc>
          <w:tcPr>
            <w:tcW w:w="0" w:type="auto"/>
            <w:tcBorders>
              <w:top w:val="single" w:sz="4" w:space="0" w:color="auto"/>
              <w:left w:val="single" w:sz="4" w:space="0" w:color="auto"/>
              <w:bottom w:val="single" w:sz="4" w:space="0" w:color="auto"/>
              <w:right w:val="single" w:sz="4" w:space="0" w:color="auto"/>
            </w:tcBorders>
          </w:tcPr>
          <w:p w14:paraId="66BB788C" w14:textId="77777777" w:rsidR="00114F92" w:rsidRPr="001967D6" w:rsidRDefault="002A243A" w:rsidP="00713123">
            <w:pPr>
              <w:suppressAutoHyphens/>
              <w:rPr>
                <w:rFonts w:asciiTheme="majorBidi" w:hAnsiTheme="majorBidi"/>
                <w:b/>
                <w:color w:val="000000"/>
                <w:lang w:val="en-GB"/>
              </w:rPr>
            </w:pPr>
            <w:r w:rsidRPr="001967D6">
              <w:rPr>
                <w:rFonts w:asciiTheme="majorBidi" w:hAnsiTheme="majorBidi"/>
                <w:b/>
                <w:color w:val="000000"/>
                <w:lang w:val="en-GB"/>
              </w:rPr>
              <w:t>V</w:t>
            </w:r>
            <w:r w:rsidR="00114F92" w:rsidRPr="001967D6">
              <w:rPr>
                <w:rFonts w:asciiTheme="majorBidi" w:hAnsiTheme="majorBidi"/>
                <w:b/>
                <w:color w:val="000000"/>
                <w:lang w:val="en-GB"/>
              </w:rPr>
              <w:t>aak</w:t>
            </w:r>
          </w:p>
          <w:p w14:paraId="410C7145" w14:textId="77777777" w:rsidR="00114F92" w:rsidRPr="001967D6" w:rsidRDefault="00114F92" w:rsidP="00713123">
            <w:pPr>
              <w:suppressAutoHyphens/>
              <w:rPr>
                <w:rFonts w:asciiTheme="majorBidi" w:hAnsiTheme="majorBidi"/>
                <w:color w:val="000000"/>
                <w:lang w:val="de-DE"/>
              </w:rPr>
            </w:pPr>
            <w:r w:rsidRPr="001967D6">
              <w:rPr>
                <w:rFonts w:asciiTheme="majorBidi" w:hAnsiTheme="majorBidi"/>
                <w:b/>
                <w:color w:val="000000"/>
                <w:lang w:val="en-GB"/>
              </w:rPr>
              <w:t>(≥ 1/100, &lt; 1/10)</w:t>
            </w:r>
          </w:p>
        </w:tc>
        <w:tc>
          <w:tcPr>
            <w:tcW w:w="0" w:type="auto"/>
            <w:tcBorders>
              <w:top w:val="single" w:sz="4" w:space="0" w:color="auto"/>
              <w:left w:val="single" w:sz="4" w:space="0" w:color="auto"/>
              <w:bottom w:val="single" w:sz="4" w:space="0" w:color="auto"/>
              <w:right w:val="single" w:sz="4" w:space="0" w:color="auto"/>
            </w:tcBorders>
          </w:tcPr>
          <w:p w14:paraId="156238D0" w14:textId="77777777" w:rsidR="00114F92" w:rsidRPr="001967D6" w:rsidRDefault="002A243A" w:rsidP="00713123">
            <w:pPr>
              <w:suppressAutoHyphens/>
              <w:rPr>
                <w:rFonts w:asciiTheme="majorBidi" w:hAnsiTheme="majorBidi"/>
                <w:b/>
                <w:color w:val="000000"/>
                <w:lang w:val="en-GB"/>
              </w:rPr>
            </w:pPr>
            <w:r w:rsidRPr="001967D6">
              <w:rPr>
                <w:rFonts w:asciiTheme="majorBidi" w:hAnsiTheme="majorBidi"/>
                <w:b/>
                <w:color w:val="000000"/>
                <w:lang w:val="en-GB"/>
              </w:rPr>
              <w:t>S</w:t>
            </w:r>
            <w:r w:rsidR="00114F92" w:rsidRPr="001967D6">
              <w:rPr>
                <w:rFonts w:asciiTheme="majorBidi" w:hAnsiTheme="majorBidi"/>
                <w:b/>
                <w:color w:val="000000"/>
                <w:lang w:val="en-GB"/>
              </w:rPr>
              <w:t xml:space="preserve">oms </w:t>
            </w:r>
          </w:p>
          <w:p w14:paraId="742A47BF" w14:textId="77777777" w:rsidR="00114F92" w:rsidRPr="001967D6" w:rsidRDefault="00114F92" w:rsidP="00713123">
            <w:pPr>
              <w:suppressAutoHyphens/>
              <w:rPr>
                <w:rFonts w:asciiTheme="majorBidi" w:hAnsiTheme="majorBidi"/>
                <w:b/>
                <w:color w:val="000000"/>
                <w:lang w:val="en-GB"/>
              </w:rPr>
            </w:pPr>
            <w:r w:rsidRPr="001967D6">
              <w:rPr>
                <w:rFonts w:asciiTheme="majorBidi" w:hAnsiTheme="majorBidi"/>
                <w:b/>
                <w:color w:val="000000"/>
                <w:lang w:val="en-GB"/>
              </w:rPr>
              <w:t>(≥ 1/1</w:t>
            </w:r>
            <w:r w:rsidR="002A243A" w:rsidRPr="001967D6">
              <w:rPr>
                <w:rFonts w:asciiTheme="majorBidi" w:hAnsiTheme="majorBidi"/>
                <w:b/>
                <w:color w:val="000000"/>
                <w:lang w:val="en-GB"/>
              </w:rPr>
              <w:t>.</w:t>
            </w:r>
            <w:r w:rsidRPr="001967D6">
              <w:rPr>
                <w:rFonts w:asciiTheme="majorBidi" w:hAnsiTheme="majorBidi"/>
                <w:b/>
                <w:color w:val="000000"/>
                <w:lang w:val="en-GB"/>
              </w:rPr>
              <w:t xml:space="preserve">000, &lt; 1/100) </w:t>
            </w:r>
          </w:p>
        </w:tc>
        <w:tc>
          <w:tcPr>
            <w:tcW w:w="0" w:type="auto"/>
            <w:tcBorders>
              <w:top w:val="single" w:sz="4" w:space="0" w:color="auto"/>
              <w:left w:val="single" w:sz="4" w:space="0" w:color="auto"/>
              <w:bottom w:val="single" w:sz="4" w:space="0" w:color="auto"/>
              <w:right w:val="single" w:sz="4" w:space="0" w:color="auto"/>
            </w:tcBorders>
          </w:tcPr>
          <w:p w14:paraId="150F4F78" w14:textId="77777777" w:rsidR="00114F92" w:rsidRPr="001967D6" w:rsidRDefault="002A243A" w:rsidP="00713123">
            <w:pPr>
              <w:suppressAutoHyphens/>
              <w:rPr>
                <w:rFonts w:asciiTheme="majorBidi" w:hAnsiTheme="majorBidi"/>
                <w:b/>
                <w:color w:val="000000"/>
                <w:lang w:val="en-GB"/>
              </w:rPr>
            </w:pPr>
            <w:proofErr w:type="spellStart"/>
            <w:r w:rsidRPr="001967D6">
              <w:rPr>
                <w:rFonts w:asciiTheme="majorBidi" w:hAnsiTheme="majorBidi"/>
                <w:b/>
                <w:color w:val="000000"/>
                <w:lang w:val="en-GB"/>
              </w:rPr>
              <w:t>Z</w:t>
            </w:r>
            <w:r w:rsidR="00114F92" w:rsidRPr="001967D6">
              <w:rPr>
                <w:rFonts w:asciiTheme="majorBidi" w:hAnsiTheme="majorBidi"/>
                <w:b/>
                <w:color w:val="000000"/>
                <w:lang w:val="en-GB"/>
              </w:rPr>
              <w:t>elden</w:t>
            </w:r>
            <w:proofErr w:type="spellEnd"/>
            <w:r w:rsidR="00114F92" w:rsidRPr="001967D6">
              <w:rPr>
                <w:rFonts w:asciiTheme="majorBidi" w:hAnsiTheme="majorBidi"/>
                <w:b/>
                <w:color w:val="000000"/>
                <w:lang w:val="en-GB"/>
              </w:rPr>
              <w:t xml:space="preserve"> </w:t>
            </w:r>
          </w:p>
          <w:p w14:paraId="0768636C" w14:textId="77777777" w:rsidR="00114F92" w:rsidRPr="001967D6" w:rsidRDefault="00114F92" w:rsidP="00713123">
            <w:pPr>
              <w:suppressAutoHyphens/>
              <w:rPr>
                <w:rFonts w:asciiTheme="majorBidi" w:hAnsiTheme="majorBidi"/>
                <w:b/>
                <w:color w:val="000000"/>
                <w:lang w:val="en-GB"/>
              </w:rPr>
            </w:pPr>
            <w:r w:rsidRPr="001967D6">
              <w:rPr>
                <w:rFonts w:asciiTheme="majorBidi" w:hAnsiTheme="majorBidi"/>
                <w:b/>
                <w:color w:val="000000"/>
                <w:lang w:val="en-GB"/>
              </w:rPr>
              <w:t>(≥ 1/10</w:t>
            </w:r>
            <w:r w:rsidR="002A243A" w:rsidRPr="001967D6">
              <w:rPr>
                <w:rFonts w:asciiTheme="majorBidi" w:hAnsiTheme="majorBidi"/>
                <w:b/>
                <w:color w:val="000000"/>
                <w:lang w:val="en-GB"/>
              </w:rPr>
              <w:t>.</w:t>
            </w:r>
            <w:r w:rsidRPr="001967D6">
              <w:rPr>
                <w:rFonts w:asciiTheme="majorBidi" w:hAnsiTheme="majorBidi"/>
                <w:b/>
                <w:color w:val="000000"/>
                <w:lang w:val="en-GB"/>
              </w:rPr>
              <w:t>000, &lt; 1/1</w:t>
            </w:r>
            <w:r w:rsidR="002A243A" w:rsidRPr="001967D6">
              <w:rPr>
                <w:rFonts w:asciiTheme="majorBidi" w:hAnsiTheme="majorBidi"/>
                <w:b/>
                <w:color w:val="000000"/>
                <w:lang w:val="en-GB"/>
              </w:rPr>
              <w:t>.</w:t>
            </w:r>
            <w:r w:rsidRPr="001967D6">
              <w:rPr>
                <w:rFonts w:asciiTheme="majorBidi" w:hAnsiTheme="majorBidi"/>
                <w:b/>
                <w:color w:val="000000"/>
                <w:lang w:val="en-GB"/>
              </w:rPr>
              <w:t>000)</w:t>
            </w:r>
          </w:p>
        </w:tc>
      </w:tr>
      <w:tr w:rsidR="00517B61" w:rsidRPr="001967D6" w14:paraId="52BCF9CB" w14:textId="77777777" w:rsidTr="004E4C99">
        <w:trPr>
          <w:cantSplit/>
          <w:trHeight w:val="535"/>
          <w:jc w:val="center"/>
        </w:trPr>
        <w:tc>
          <w:tcPr>
            <w:tcW w:w="0" w:type="auto"/>
            <w:tcBorders>
              <w:top w:val="single" w:sz="4" w:space="0" w:color="auto"/>
              <w:left w:val="single" w:sz="4" w:space="0" w:color="auto"/>
              <w:bottom w:val="single" w:sz="4" w:space="0" w:color="auto"/>
              <w:right w:val="single" w:sz="4" w:space="0" w:color="auto"/>
            </w:tcBorders>
          </w:tcPr>
          <w:p w14:paraId="7008D999" w14:textId="351E0AD9"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Infecties en parasitaire aandoeningen</w:t>
            </w:r>
          </w:p>
        </w:tc>
        <w:tc>
          <w:tcPr>
            <w:tcW w:w="0" w:type="auto"/>
            <w:tcBorders>
              <w:top w:val="single" w:sz="4" w:space="0" w:color="auto"/>
              <w:left w:val="single" w:sz="4" w:space="0" w:color="auto"/>
              <w:bottom w:val="single" w:sz="4" w:space="0" w:color="auto"/>
              <w:right w:val="single" w:sz="4" w:space="0" w:color="auto"/>
            </w:tcBorders>
          </w:tcPr>
          <w:p w14:paraId="1E90C230" w14:textId="77777777" w:rsidR="00114F92" w:rsidRPr="001967D6" w:rsidRDefault="00114F92"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2766BCD" w14:textId="77777777" w:rsidR="00114F92" w:rsidRPr="001967D6" w:rsidRDefault="00114F92"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04127271" w14:textId="77777777" w:rsidR="00114F92" w:rsidRPr="001967D6" w:rsidRDefault="00114F92" w:rsidP="00713123">
            <w:pPr>
              <w:suppressAutoHyphens/>
              <w:rPr>
                <w:rFonts w:asciiTheme="majorBidi" w:hAnsiTheme="majorBidi"/>
                <w:i/>
                <w:color w:val="000000"/>
                <w:lang w:val="en-GB"/>
              </w:rPr>
            </w:pPr>
            <w:r w:rsidRPr="001967D6">
              <w:rPr>
                <w:rFonts w:asciiTheme="majorBidi" w:hAnsiTheme="majorBidi"/>
                <w:color w:val="000000"/>
              </w:rPr>
              <w:t>postoperatieve wondinfectie</w:t>
            </w:r>
          </w:p>
        </w:tc>
      </w:tr>
      <w:tr w:rsidR="00517B61" w:rsidRPr="001967D6" w14:paraId="4D44EBBE" w14:textId="77777777" w:rsidTr="004E4C99">
        <w:trPr>
          <w:cantSplit/>
          <w:trHeight w:val="2388"/>
          <w:jc w:val="center"/>
        </w:trPr>
        <w:tc>
          <w:tcPr>
            <w:tcW w:w="0" w:type="auto"/>
            <w:tcBorders>
              <w:top w:val="single" w:sz="4" w:space="0" w:color="auto"/>
              <w:left w:val="single" w:sz="4" w:space="0" w:color="auto"/>
              <w:bottom w:val="single" w:sz="4" w:space="0" w:color="auto"/>
              <w:right w:val="single" w:sz="4" w:space="0" w:color="auto"/>
            </w:tcBorders>
          </w:tcPr>
          <w:p w14:paraId="14669F8C" w14:textId="53FF955D"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Bloed- en lymfestelsel</w:t>
            </w:r>
            <w:r w:rsidR="00C13AFB" w:rsidRPr="001967D6">
              <w:rPr>
                <w:rFonts w:asciiTheme="majorBidi" w:hAnsiTheme="majorBidi"/>
                <w:i/>
                <w:color w:val="000000"/>
              </w:rPr>
              <w:t>-</w:t>
            </w: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400387AA" w14:textId="77777777" w:rsidR="00114F92" w:rsidRPr="001967D6" w:rsidRDefault="00114F92" w:rsidP="00713123">
            <w:pPr>
              <w:suppressAutoHyphens/>
              <w:rPr>
                <w:color w:val="000000"/>
              </w:rPr>
            </w:pPr>
            <w:r w:rsidRPr="001967D6">
              <w:rPr>
                <w:color w:val="000000"/>
              </w:rPr>
              <w:t>anaemie, post-operatieve bloeding, utero-vaginale bloeding</w:t>
            </w:r>
            <w:r w:rsidRPr="001967D6">
              <w:rPr>
                <w:color w:val="000000"/>
                <w:vertAlign w:val="superscript"/>
              </w:rPr>
              <w:t>*</w:t>
            </w:r>
            <w:r w:rsidRPr="001967D6">
              <w:rPr>
                <w:color w:val="000000"/>
              </w:rPr>
              <w:t>, hemopto</w:t>
            </w:r>
            <w:r w:rsidR="00CB2C7F" w:rsidRPr="001967D6">
              <w:rPr>
                <w:rFonts w:asciiTheme="majorBidi" w:hAnsiTheme="majorBidi"/>
                <w:color w:val="000000"/>
              </w:rPr>
              <w:t>ë</w:t>
            </w:r>
            <w:r w:rsidRPr="001967D6">
              <w:rPr>
                <w:color w:val="000000"/>
              </w:rPr>
              <w:t>, hematurie, hematoom, tandvleesbloeding, purpura, epistaxis, gastrointestinale bloeding, hemartrose</w:t>
            </w:r>
            <w:r w:rsidRPr="001967D6">
              <w:rPr>
                <w:color w:val="000000"/>
                <w:vertAlign w:val="superscript"/>
              </w:rPr>
              <w:t>*</w:t>
            </w:r>
            <w:r w:rsidRPr="001967D6">
              <w:rPr>
                <w:color w:val="000000"/>
              </w:rPr>
              <w:t>, oogbloeding</w:t>
            </w:r>
            <w:r w:rsidRPr="001967D6">
              <w:rPr>
                <w:color w:val="000000"/>
                <w:vertAlign w:val="superscript"/>
              </w:rPr>
              <w:t>*</w:t>
            </w:r>
            <w:r w:rsidRPr="001967D6">
              <w:rPr>
                <w:color w:val="000000"/>
              </w:rPr>
              <w:t>, blauwe plek</w:t>
            </w:r>
            <w:r w:rsidRPr="001967D6">
              <w:rPr>
                <w:color w:val="000000"/>
                <w:vertAlign w:val="superscript"/>
              </w:rPr>
              <w:t>*</w:t>
            </w:r>
            <w:r w:rsidRPr="001967D6">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14:paraId="3E564AD1" w14:textId="39AD92A1" w:rsidR="00114F92" w:rsidRPr="001967D6" w:rsidRDefault="00114F92" w:rsidP="00713123">
            <w:pPr>
              <w:suppressAutoHyphens/>
              <w:rPr>
                <w:rFonts w:asciiTheme="majorBidi" w:hAnsiTheme="majorBidi"/>
                <w:color w:val="000000"/>
              </w:rPr>
            </w:pPr>
            <w:r w:rsidRPr="001967D6">
              <w:rPr>
                <w:rFonts w:asciiTheme="majorBidi" w:hAnsiTheme="majorBidi"/>
                <w:color w:val="000000"/>
              </w:rPr>
              <w:t>thrombocytopenie, thrombocytemie, abnormale bloedplaatjes, stollingsstoornis</w:t>
            </w:r>
          </w:p>
        </w:tc>
        <w:tc>
          <w:tcPr>
            <w:tcW w:w="0" w:type="auto"/>
            <w:tcBorders>
              <w:top w:val="single" w:sz="4" w:space="0" w:color="auto"/>
              <w:left w:val="single" w:sz="4" w:space="0" w:color="auto"/>
              <w:bottom w:val="single" w:sz="4" w:space="0" w:color="auto"/>
              <w:right w:val="single" w:sz="4" w:space="0" w:color="auto"/>
            </w:tcBorders>
          </w:tcPr>
          <w:p w14:paraId="62B823DE" w14:textId="52DF0EAB" w:rsidR="00114F92" w:rsidRPr="001967D6" w:rsidRDefault="00114F92" w:rsidP="00713123">
            <w:pPr>
              <w:suppressAutoHyphens/>
              <w:rPr>
                <w:color w:val="000000"/>
              </w:rPr>
            </w:pPr>
            <w:r w:rsidRPr="001967D6">
              <w:rPr>
                <w:color w:val="000000"/>
              </w:rPr>
              <w:t>retroperitoneale bloeding</w:t>
            </w:r>
            <w:r w:rsidRPr="001967D6">
              <w:rPr>
                <w:color w:val="000000"/>
                <w:vertAlign w:val="superscript"/>
              </w:rPr>
              <w:t>*</w:t>
            </w:r>
            <w:r w:rsidRPr="001967D6">
              <w:rPr>
                <w:color w:val="000000"/>
              </w:rPr>
              <w:t>, hepatische, intracraniale/ intracerebrale bloeding</w:t>
            </w:r>
            <w:r w:rsidRPr="001967D6">
              <w:rPr>
                <w:color w:val="000000"/>
                <w:vertAlign w:val="superscript"/>
              </w:rPr>
              <w:t>*</w:t>
            </w:r>
          </w:p>
        </w:tc>
      </w:tr>
      <w:tr w:rsidR="00517B61" w:rsidRPr="001967D6" w14:paraId="4052F15D" w14:textId="77777777" w:rsidTr="004E4C99">
        <w:trPr>
          <w:cantSplit/>
          <w:trHeight w:val="1560"/>
          <w:jc w:val="center"/>
        </w:trPr>
        <w:tc>
          <w:tcPr>
            <w:tcW w:w="0" w:type="auto"/>
            <w:tcBorders>
              <w:top w:val="single" w:sz="4" w:space="0" w:color="auto"/>
              <w:left w:val="single" w:sz="4" w:space="0" w:color="auto"/>
              <w:bottom w:val="single" w:sz="4" w:space="0" w:color="auto"/>
              <w:right w:val="single" w:sz="4" w:space="0" w:color="auto"/>
            </w:tcBorders>
          </w:tcPr>
          <w:p w14:paraId="44DF1B43" w14:textId="1005ACAE"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Immuunsysteem</w:t>
            </w:r>
            <w:r w:rsidR="00C13AFB" w:rsidRPr="001967D6">
              <w:rPr>
                <w:rFonts w:asciiTheme="majorBidi" w:hAnsiTheme="majorBidi"/>
                <w:i/>
                <w:color w:val="000000"/>
              </w:rPr>
              <w:t>-</w:t>
            </w: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3E25C16A" w14:textId="77777777" w:rsidR="00114F92" w:rsidRPr="001967D6" w:rsidRDefault="00114F92"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4979E4D0" w14:textId="77777777" w:rsidR="00114F92" w:rsidRPr="001967D6" w:rsidRDefault="00114F92"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4A733206" w14:textId="5DC20BBD" w:rsidR="00114F92" w:rsidRPr="001967D6" w:rsidRDefault="00114F92" w:rsidP="00713123">
            <w:pPr>
              <w:suppressAutoHyphens/>
              <w:rPr>
                <w:rFonts w:asciiTheme="majorBidi" w:hAnsiTheme="majorBidi"/>
                <w:color w:val="000000"/>
              </w:rPr>
            </w:pPr>
            <w:r w:rsidRPr="001967D6">
              <w:rPr>
                <w:rFonts w:asciiTheme="majorBidi" w:hAnsiTheme="majorBidi"/>
                <w:color w:val="000000"/>
              </w:rPr>
              <w:t>allergische reactie (waaronder zeer zeldzame meldingen van angio-oedeem, anafylactoïde/ anafylactische reacties)</w:t>
            </w:r>
          </w:p>
        </w:tc>
      </w:tr>
      <w:tr w:rsidR="00517B61" w:rsidRPr="001967D6" w14:paraId="490DBDAF" w14:textId="77777777" w:rsidTr="004E4C9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77638515" w14:textId="78492D38"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Voedings- en stofwisselingsstoornissen</w:t>
            </w:r>
          </w:p>
        </w:tc>
        <w:tc>
          <w:tcPr>
            <w:tcW w:w="0" w:type="auto"/>
            <w:tcBorders>
              <w:top w:val="single" w:sz="4" w:space="0" w:color="auto"/>
              <w:left w:val="single" w:sz="4" w:space="0" w:color="auto"/>
              <w:bottom w:val="single" w:sz="4" w:space="0" w:color="auto"/>
              <w:right w:val="single" w:sz="4" w:space="0" w:color="auto"/>
            </w:tcBorders>
          </w:tcPr>
          <w:p w14:paraId="3FF56992" w14:textId="77777777" w:rsidR="00114F92" w:rsidRPr="001967D6" w:rsidRDefault="00114F92"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44DFD217" w14:textId="77777777" w:rsidR="00114F92" w:rsidRPr="001967D6" w:rsidRDefault="00114F92"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5D2755A7" w14:textId="2A58BC33" w:rsidR="00114F92" w:rsidRPr="001967D6" w:rsidRDefault="00114F92" w:rsidP="00713123">
            <w:pPr>
              <w:suppressAutoHyphens/>
              <w:rPr>
                <w:color w:val="000000"/>
              </w:rPr>
            </w:pPr>
            <w:r w:rsidRPr="001967D6">
              <w:rPr>
                <w:color w:val="000000"/>
              </w:rPr>
              <w:t xml:space="preserve">hypokaliëmie, </w:t>
            </w:r>
            <w:r w:rsidRPr="001967D6">
              <w:rPr>
                <w:rFonts w:asciiTheme="majorBidi" w:hAnsiTheme="majorBidi"/>
                <w:color w:val="000000"/>
              </w:rPr>
              <w:t>gestegen niet-eiwitgebonden stikstof (Npn)</w:t>
            </w:r>
            <w:r w:rsidRPr="001967D6">
              <w:rPr>
                <w:color w:val="000000"/>
                <w:vertAlign w:val="superscript"/>
              </w:rPr>
              <w:t>1*</w:t>
            </w:r>
            <w:r w:rsidRPr="001967D6">
              <w:rPr>
                <w:color w:val="000000"/>
              </w:rPr>
              <w:t xml:space="preserve"> </w:t>
            </w:r>
          </w:p>
        </w:tc>
      </w:tr>
      <w:tr w:rsidR="00517B61" w:rsidRPr="001967D6" w14:paraId="24A75F7F" w14:textId="77777777" w:rsidTr="004E4C99">
        <w:trPr>
          <w:cantSplit/>
          <w:trHeight w:val="841"/>
          <w:jc w:val="center"/>
        </w:trPr>
        <w:tc>
          <w:tcPr>
            <w:tcW w:w="0" w:type="auto"/>
            <w:tcBorders>
              <w:top w:val="single" w:sz="4" w:space="0" w:color="auto"/>
              <w:left w:val="single" w:sz="4" w:space="0" w:color="auto"/>
              <w:bottom w:val="single" w:sz="4" w:space="0" w:color="auto"/>
              <w:right w:val="single" w:sz="4" w:space="0" w:color="auto"/>
            </w:tcBorders>
          </w:tcPr>
          <w:p w14:paraId="4B755D85" w14:textId="44BE4F93"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Zenuwstelsel</w:t>
            </w:r>
            <w:r w:rsidR="00C13AFB" w:rsidRPr="001967D6">
              <w:rPr>
                <w:rFonts w:asciiTheme="majorBidi" w:hAnsiTheme="majorBidi"/>
                <w:i/>
                <w:color w:val="000000"/>
              </w:rPr>
              <w:t>-</w:t>
            </w:r>
            <w:proofErr w:type="spellStart"/>
            <w:r w:rsidRPr="001967D6">
              <w:rPr>
                <w:rFonts w:asciiTheme="majorBidi" w:hAnsiTheme="majorBidi"/>
                <w:i/>
                <w:color w:val="000000"/>
                <w:lang w:val="en-US"/>
              </w:rPr>
              <w:t>aandoeningen</w:t>
            </w:r>
            <w:proofErr w:type="spellEnd"/>
          </w:p>
        </w:tc>
        <w:tc>
          <w:tcPr>
            <w:tcW w:w="0" w:type="auto"/>
            <w:tcBorders>
              <w:top w:val="single" w:sz="4" w:space="0" w:color="auto"/>
              <w:left w:val="single" w:sz="4" w:space="0" w:color="auto"/>
              <w:bottom w:val="single" w:sz="4" w:space="0" w:color="auto"/>
              <w:right w:val="single" w:sz="4" w:space="0" w:color="auto"/>
            </w:tcBorders>
          </w:tcPr>
          <w:p w14:paraId="709198CC" w14:textId="77777777" w:rsidR="00114F92" w:rsidRPr="001967D6" w:rsidRDefault="00114F92"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5303E21" w14:textId="7FF529A2" w:rsidR="00114F92" w:rsidRPr="001967D6" w:rsidRDefault="00114F92" w:rsidP="00713123">
            <w:pPr>
              <w:suppressAutoHyphens/>
              <w:rPr>
                <w:rFonts w:asciiTheme="majorBidi" w:hAnsiTheme="majorBidi"/>
                <w:color w:val="000000"/>
                <w:lang w:val="en-US"/>
              </w:rPr>
            </w:pPr>
            <w:proofErr w:type="spellStart"/>
            <w:r w:rsidRPr="001967D6">
              <w:rPr>
                <w:rFonts w:asciiTheme="majorBidi" w:hAnsiTheme="majorBidi"/>
                <w:color w:val="000000"/>
                <w:lang w:val="en-GB"/>
              </w:rPr>
              <w:t>hoofdpijn</w:t>
            </w:r>
            <w:proofErr w:type="spellEnd"/>
          </w:p>
        </w:tc>
        <w:tc>
          <w:tcPr>
            <w:tcW w:w="0" w:type="auto"/>
            <w:tcBorders>
              <w:top w:val="single" w:sz="4" w:space="0" w:color="auto"/>
              <w:left w:val="single" w:sz="4" w:space="0" w:color="auto"/>
              <w:bottom w:val="single" w:sz="4" w:space="0" w:color="auto"/>
              <w:right w:val="single" w:sz="4" w:space="0" w:color="auto"/>
            </w:tcBorders>
          </w:tcPr>
          <w:p w14:paraId="35A8B7FE" w14:textId="2938B7F0" w:rsidR="00114F92" w:rsidRPr="001967D6" w:rsidRDefault="00114F92" w:rsidP="00713123">
            <w:pPr>
              <w:suppressAutoHyphens/>
              <w:rPr>
                <w:rFonts w:asciiTheme="majorBidi" w:hAnsiTheme="majorBidi"/>
                <w:color w:val="000000"/>
              </w:rPr>
            </w:pPr>
            <w:r w:rsidRPr="001967D6">
              <w:rPr>
                <w:rFonts w:asciiTheme="majorBidi" w:hAnsiTheme="majorBidi"/>
                <w:color w:val="000000"/>
              </w:rPr>
              <w:t xml:space="preserve">angst, verwardheid, duizeligheid, slaperigheid, vertigo </w:t>
            </w:r>
          </w:p>
        </w:tc>
      </w:tr>
      <w:tr w:rsidR="00517B61" w:rsidRPr="001967D6" w14:paraId="1B5642DF" w14:textId="77777777" w:rsidTr="004E4C99">
        <w:trPr>
          <w:cantSplit/>
          <w:trHeight w:val="285"/>
          <w:jc w:val="center"/>
        </w:trPr>
        <w:tc>
          <w:tcPr>
            <w:tcW w:w="0" w:type="auto"/>
            <w:tcBorders>
              <w:top w:val="single" w:sz="4" w:space="0" w:color="auto"/>
              <w:left w:val="single" w:sz="4" w:space="0" w:color="auto"/>
              <w:bottom w:val="single" w:sz="4" w:space="0" w:color="auto"/>
              <w:right w:val="single" w:sz="4" w:space="0" w:color="auto"/>
            </w:tcBorders>
          </w:tcPr>
          <w:p w14:paraId="440744E8" w14:textId="77777777"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Bloedvataandoeningen</w:t>
            </w:r>
          </w:p>
        </w:tc>
        <w:tc>
          <w:tcPr>
            <w:tcW w:w="0" w:type="auto"/>
            <w:tcBorders>
              <w:top w:val="single" w:sz="4" w:space="0" w:color="auto"/>
              <w:left w:val="single" w:sz="4" w:space="0" w:color="auto"/>
              <w:bottom w:val="single" w:sz="4" w:space="0" w:color="auto"/>
              <w:right w:val="single" w:sz="4" w:space="0" w:color="auto"/>
            </w:tcBorders>
          </w:tcPr>
          <w:p w14:paraId="65EB53D7" w14:textId="77777777" w:rsidR="00114F92" w:rsidRPr="001967D6" w:rsidRDefault="00114F92"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0FFC5DF6" w14:textId="77777777" w:rsidR="00114F92" w:rsidRPr="001967D6" w:rsidRDefault="00114F92" w:rsidP="00713123">
            <w:pPr>
              <w:suppressAutoHyphens/>
              <w:rPr>
                <w:rFonts w:asciiTheme="majorBidi" w:hAnsiTheme="majorBidi"/>
                <w:i/>
                <w:color w:val="000000"/>
              </w:rPr>
            </w:pPr>
          </w:p>
        </w:tc>
        <w:tc>
          <w:tcPr>
            <w:tcW w:w="0" w:type="auto"/>
            <w:tcBorders>
              <w:top w:val="single" w:sz="4" w:space="0" w:color="auto"/>
              <w:left w:val="single" w:sz="4" w:space="0" w:color="auto"/>
              <w:bottom w:val="single" w:sz="4" w:space="0" w:color="auto"/>
              <w:right w:val="single" w:sz="4" w:space="0" w:color="auto"/>
            </w:tcBorders>
          </w:tcPr>
          <w:p w14:paraId="5FAD6DB3" w14:textId="77777777" w:rsidR="00114F92" w:rsidRPr="001967D6" w:rsidRDefault="00114F92" w:rsidP="00713123">
            <w:pPr>
              <w:suppressAutoHyphens/>
              <w:rPr>
                <w:rFonts w:asciiTheme="majorBidi" w:hAnsiTheme="majorBidi"/>
                <w:i/>
                <w:color w:val="000000"/>
              </w:rPr>
            </w:pPr>
            <w:r w:rsidRPr="001967D6">
              <w:rPr>
                <w:rFonts w:asciiTheme="majorBidi" w:hAnsiTheme="majorBidi"/>
                <w:color w:val="000000"/>
              </w:rPr>
              <w:t>hypotensie</w:t>
            </w:r>
          </w:p>
        </w:tc>
      </w:tr>
      <w:tr w:rsidR="00517B61" w:rsidRPr="001967D6" w14:paraId="7A2065B0" w14:textId="77777777" w:rsidTr="004E4C9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3F7F80D3" w14:textId="1DEBDC8D"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Ademhalingsstelsel-, borstkas- en mediastinum</w:t>
            </w:r>
            <w:r w:rsidR="00A4733A"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197E042F" w14:textId="77777777" w:rsidR="00114F92" w:rsidRPr="001967D6" w:rsidRDefault="00114F92" w:rsidP="00713123">
            <w:pPr>
              <w:suppressAutoHyphens/>
              <w:rPr>
                <w:color w:val="000000"/>
              </w:rPr>
            </w:pPr>
          </w:p>
        </w:tc>
        <w:tc>
          <w:tcPr>
            <w:tcW w:w="0" w:type="auto"/>
            <w:tcBorders>
              <w:top w:val="single" w:sz="4" w:space="0" w:color="auto"/>
              <w:left w:val="single" w:sz="4" w:space="0" w:color="auto"/>
              <w:bottom w:val="single" w:sz="4" w:space="0" w:color="auto"/>
              <w:right w:val="single" w:sz="4" w:space="0" w:color="auto"/>
            </w:tcBorders>
          </w:tcPr>
          <w:p w14:paraId="12733746" w14:textId="77777777" w:rsidR="00114F92" w:rsidRPr="001967D6" w:rsidRDefault="00114F92"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dyspneu</w:t>
            </w:r>
            <w:proofErr w:type="spellEnd"/>
          </w:p>
        </w:tc>
        <w:tc>
          <w:tcPr>
            <w:tcW w:w="0" w:type="auto"/>
            <w:tcBorders>
              <w:top w:val="single" w:sz="4" w:space="0" w:color="auto"/>
              <w:left w:val="single" w:sz="4" w:space="0" w:color="auto"/>
              <w:bottom w:val="single" w:sz="4" w:space="0" w:color="auto"/>
              <w:right w:val="single" w:sz="4" w:space="0" w:color="auto"/>
            </w:tcBorders>
          </w:tcPr>
          <w:p w14:paraId="691C34BF" w14:textId="77777777" w:rsidR="00114F92" w:rsidRPr="001967D6" w:rsidRDefault="00114F92"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hoesten</w:t>
            </w:r>
            <w:proofErr w:type="spellEnd"/>
          </w:p>
        </w:tc>
      </w:tr>
      <w:tr w:rsidR="00517B61" w:rsidRPr="001678E4" w14:paraId="439033F3" w14:textId="77777777" w:rsidTr="004E4C99">
        <w:trPr>
          <w:cantSplit/>
          <w:trHeight w:val="712"/>
          <w:jc w:val="center"/>
        </w:trPr>
        <w:tc>
          <w:tcPr>
            <w:tcW w:w="0" w:type="auto"/>
            <w:tcBorders>
              <w:top w:val="single" w:sz="4" w:space="0" w:color="auto"/>
              <w:left w:val="single" w:sz="4" w:space="0" w:color="auto"/>
              <w:bottom w:val="single" w:sz="4" w:space="0" w:color="auto"/>
              <w:right w:val="single" w:sz="4" w:space="0" w:color="auto"/>
            </w:tcBorders>
          </w:tcPr>
          <w:p w14:paraId="0524A485" w14:textId="40209DB7"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Maagdarmstelsel</w:t>
            </w:r>
            <w:r w:rsidR="00E85B1D"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69C83BC9" w14:textId="77777777" w:rsidR="00114F92" w:rsidRPr="001967D6" w:rsidRDefault="00114F92" w:rsidP="00713123">
            <w:pPr>
              <w:suppressAutoHyphens/>
              <w:rPr>
                <w:rFonts w:asciiTheme="majorBidi" w:hAnsiTheme="majorBidi"/>
                <w:color w:val="000000"/>
                <w:lang w:val="en-GB"/>
              </w:rPr>
            </w:pPr>
            <w:r w:rsidRPr="001967D6">
              <w:rPr>
                <w:rFonts w:asciiTheme="majorBidi" w:hAnsiTheme="majorBidi"/>
                <w:color w:val="00000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333BF84" w14:textId="3E4F5683" w:rsidR="00114F92" w:rsidRPr="001967D6" w:rsidRDefault="00114F92"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misselijkheid</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braken</w:t>
            </w:r>
            <w:proofErr w:type="spellEnd"/>
          </w:p>
        </w:tc>
        <w:tc>
          <w:tcPr>
            <w:tcW w:w="0" w:type="auto"/>
            <w:tcBorders>
              <w:top w:val="single" w:sz="4" w:space="0" w:color="auto"/>
              <w:left w:val="single" w:sz="4" w:space="0" w:color="auto"/>
              <w:bottom w:val="single" w:sz="4" w:space="0" w:color="auto"/>
              <w:right w:val="single" w:sz="4" w:space="0" w:color="auto"/>
            </w:tcBorders>
          </w:tcPr>
          <w:p w14:paraId="3346F0CA" w14:textId="77777777" w:rsidR="00114F92" w:rsidRPr="00DE4B44" w:rsidRDefault="00114F92" w:rsidP="00713123">
            <w:pPr>
              <w:suppressAutoHyphens/>
              <w:rPr>
                <w:color w:val="000000"/>
                <w:lang w:val="nl-BE"/>
              </w:rPr>
            </w:pPr>
            <w:r w:rsidRPr="00DE4B44">
              <w:rPr>
                <w:rFonts w:asciiTheme="majorBidi" w:hAnsiTheme="majorBidi"/>
                <w:color w:val="000000"/>
                <w:lang w:val="nl-BE"/>
              </w:rPr>
              <w:t>buikpijn, dyspepsie, gastritis, obstipatie, diarree</w:t>
            </w:r>
          </w:p>
        </w:tc>
      </w:tr>
      <w:tr w:rsidR="00517B61" w:rsidRPr="001967D6" w14:paraId="1864DC98" w14:textId="77777777" w:rsidTr="004E4C99">
        <w:trPr>
          <w:cantSplit/>
          <w:trHeight w:val="1079"/>
          <w:jc w:val="center"/>
        </w:trPr>
        <w:tc>
          <w:tcPr>
            <w:tcW w:w="0" w:type="auto"/>
            <w:tcBorders>
              <w:top w:val="single" w:sz="4" w:space="0" w:color="auto"/>
              <w:left w:val="single" w:sz="4" w:space="0" w:color="auto"/>
              <w:bottom w:val="single" w:sz="4" w:space="0" w:color="auto"/>
              <w:right w:val="single" w:sz="4" w:space="0" w:color="auto"/>
            </w:tcBorders>
          </w:tcPr>
          <w:p w14:paraId="0E25BE75" w14:textId="77777777"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Lever- en galaandoeningen</w:t>
            </w:r>
          </w:p>
        </w:tc>
        <w:tc>
          <w:tcPr>
            <w:tcW w:w="0" w:type="auto"/>
            <w:tcBorders>
              <w:top w:val="single" w:sz="4" w:space="0" w:color="auto"/>
              <w:left w:val="single" w:sz="4" w:space="0" w:color="auto"/>
              <w:bottom w:val="single" w:sz="4" w:space="0" w:color="auto"/>
              <w:right w:val="single" w:sz="4" w:space="0" w:color="auto"/>
            </w:tcBorders>
          </w:tcPr>
          <w:p w14:paraId="5908456D" w14:textId="77777777" w:rsidR="00114F92" w:rsidRPr="001967D6" w:rsidRDefault="00114F92"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2D5C45E8" w14:textId="77777777" w:rsidR="00114F92" w:rsidRPr="001967D6" w:rsidRDefault="00114F92" w:rsidP="00713123">
            <w:pPr>
              <w:suppressAutoHyphens/>
              <w:rPr>
                <w:rFonts w:asciiTheme="majorBidi" w:hAnsiTheme="majorBidi"/>
                <w:i/>
                <w:color w:val="000000"/>
                <w:lang w:val="en-US"/>
              </w:rPr>
            </w:pPr>
            <w:r w:rsidRPr="001967D6">
              <w:rPr>
                <w:rFonts w:asciiTheme="majorBidi" w:hAnsiTheme="majorBidi"/>
                <w:color w:val="000000"/>
              </w:rPr>
              <w:t>abnormale leverfunctietesten, verhoogde leverenzymen</w:t>
            </w:r>
            <w:r w:rsidRPr="001967D6">
              <w:rPr>
                <w:rFonts w:asciiTheme="majorBidi" w:hAnsiTheme="majorBidi"/>
                <w:i/>
                <w:color w:val="000000"/>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47A06D4" w14:textId="58E13F17" w:rsidR="00114F92" w:rsidRPr="001967D6" w:rsidRDefault="00114F92"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bilirubinemie</w:t>
            </w:r>
            <w:proofErr w:type="spellEnd"/>
            <w:r w:rsidRPr="001967D6">
              <w:rPr>
                <w:rFonts w:asciiTheme="majorBidi" w:hAnsiTheme="majorBidi"/>
                <w:color w:val="000000"/>
                <w:lang w:val="en-GB"/>
              </w:rPr>
              <w:t xml:space="preserve"> </w:t>
            </w:r>
          </w:p>
        </w:tc>
      </w:tr>
      <w:tr w:rsidR="00517B61" w:rsidRPr="001967D6" w14:paraId="4E7C5429" w14:textId="77777777" w:rsidTr="004E4C99">
        <w:trPr>
          <w:cantSplit/>
          <w:trHeight w:val="541"/>
          <w:jc w:val="center"/>
        </w:trPr>
        <w:tc>
          <w:tcPr>
            <w:tcW w:w="0" w:type="auto"/>
            <w:tcBorders>
              <w:top w:val="single" w:sz="4" w:space="0" w:color="auto"/>
              <w:left w:val="single" w:sz="4" w:space="0" w:color="auto"/>
              <w:bottom w:val="single" w:sz="4" w:space="0" w:color="auto"/>
              <w:right w:val="single" w:sz="4" w:space="0" w:color="auto"/>
            </w:tcBorders>
          </w:tcPr>
          <w:p w14:paraId="7C5EF0DC" w14:textId="543E4A3E"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Huid- en onderhuidaandoeningen</w:t>
            </w:r>
          </w:p>
        </w:tc>
        <w:tc>
          <w:tcPr>
            <w:tcW w:w="0" w:type="auto"/>
            <w:tcBorders>
              <w:top w:val="single" w:sz="4" w:space="0" w:color="auto"/>
              <w:left w:val="single" w:sz="4" w:space="0" w:color="auto"/>
              <w:bottom w:val="single" w:sz="4" w:space="0" w:color="auto"/>
              <w:right w:val="single" w:sz="4" w:space="0" w:color="auto"/>
            </w:tcBorders>
          </w:tcPr>
          <w:p w14:paraId="614B1E88" w14:textId="77777777" w:rsidR="00114F92" w:rsidRPr="001967D6" w:rsidRDefault="00114F92"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9DF35EE" w14:textId="77777777" w:rsidR="00114F92" w:rsidRPr="001967D6" w:rsidRDefault="00114F92" w:rsidP="00713123">
            <w:pPr>
              <w:suppressAutoHyphens/>
              <w:rPr>
                <w:rFonts w:asciiTheme="majorBidi" w:hAnsiTheme="majorBidi"/>
                <w:color w:val="000000"/>
                <w:lang w:val="en-GB"/>
              </w:rPr>
            </w:pPr>
            <w:r w:rsidRPr="001967D6">
              <w:rPr>
                <w:rFonts w:asciiTheme="majorBidi" w:hAnsiTheme="majorBidi"/>
                <w:color w:val="000000"/>
              </w:rPr>
              <w:t>erythemateuze rash, pruritus</w:t>
            </w:r>
          </w:p>
        </w:tc>
        <w:tc>
          <w:tcPr>
            <w:tcW w:w="0" w:type="auto"/>
            <w:tcBorders>
              <w:top w:val="single" w:sz="4" w:space="0" w:color="auto"/>
              <w:left w:val="single" w:sz="4" w:space="0" w:color="auto"/>
              <w:bottom w:val="single" w:sz="4" w:space="0" w:color="auto"/>
              <w:right w:val="single" w:sz="4" w:space="0" w:color="auto"/>
            </w:tcBorders>
          </w:tcPr>
          <w:p w14:paraId="23249BDE" w14:textId="77777777" w:rsidR="00114F92" w:rsidRPr="001967D6" w:rsidRDefault="00114F92" w:rsidP="00713123">
            <w:pPr>
              <w:suppressAutoHyphens/>
              <w:rPr>
                <w:rFonts w:asciiTheme="majorBidi" w:hAnsiTheme="majorBidi"/>
                <w:i/>
                <w:color w:val="000000"/>
                <w:lang w:val="en-GB"/>
              </w:rPr>
            </w:pPr>
          </w:p>
        </w:tc>
      </w:tr>
      <w:tr w:rsidR="00517B61" w:rsidRPr="001967D6" w14:paraId="77E6C759" w14:textId="77777777" w:rsidTr="004E4C99">
        <w:trPr>
          <w:cantSplit/>
          <w:trHeight w:val="1569"/>
          <w:jc w:val="center"/>
        </w:trPr>
        <w:tc>
          <w:tcPr>
            <w:tcW w:w="0" w:type="auto"/>
            <w:tcBorders>
              <w:top w:val="single" w:sz="4" w:space="0" w:color="auto"/>
              <w:left w:val="single" w:sz="4" w:space="0" w:color="auto"/>
              <w:bottom w:val="single" w:sz="4" w:space="0" w:color="auto"/>
              <w:right w:val="single" w:sz="4" w:space="0" w:color="auto"/>
            </w:tcBorders>
          </w:tcPr>
          <w:p w14:paraId="12B591CC" w14:textId="77777777" w:rsidR="00114F92" w:rsidRPr="001967D6" w:rsidRDefault="00114F92" w:rsidP="00713123">
            <w:pPr>
              <w:suppressAutoHyphens/>
              <w:rPr>
                <w:rFonts w:asciiTheme="majorBidi" w:hAnsiTheme="majorBidi"/>
                <w:i/>
                <w:color w:val="000000"/>
              </w:rPr>
            </w:pPr>
            <w:r w:rsidRPr="001967D6">
              <w:rPr>
                <w:rFonts w:asciiTheme="majorBidi" w:hAnsiTheme="majorBidi"/>
                <w:i/>
                <w:color w:val="000000"/>
              </w:rPr>
              <w:t>Algemene aandoeningen en toedieningsplaats-stoornissen</w:t>
            </w:r>
          </w:p>
        </w:tc>
        <w:tc>
          <w:tcPr>
            <w:tcW w:w="0" w:type="auto"/>
            <w:tcBorders>
              <w:top w:val="single" w:sz="4" w:space="0" w:color="auto"/>
              <w:left w:val="single" w:sz="4" w:space="0" w:color="auto"/>
              <w:bottom w:val="single" w:sz="4" w:space="0" w:color="auto"/>
              <w:right w:val="single" w:sz="4" w:space="0" w:color="auto"/>
            </w:tcBorders>
          </w:tcPr>
          <w:p w14:paraId="5AA6FDF9" w14:textId="77777777" w:rsidR="00114F92" w:rsidRPr="001967D6" w:rsidRDefault="00114F92"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536A2281" w14:textId="77777777" w:rsidR="00114F92" w:rsidRPr="001967D6" w:rsidRDefault="00114F92" w:rsidP="00713123">
            <w:pPr>
              <w:suppressAutoHyphens/>
              <w:rPr>
                <w:color w:val="000000"/>
              </w:rPr>
            </w:pPr>
            <w:r w:rsidRPr="001967D6">
              <w:rPr>
                <w:rFonts w:asciiTheme="majorBidi" w:hAnsiTheme="majorBidi"/>
                <w:color w:val="000000"/>
              </w:rPr>
              <w:t>oedeem, perifeer oedeem,</w:t>
            </w:r>
            <w:r w:rsidR="00961C90" w:rsidRPr="001967D6">
              <w:rPr>
                <w:rFonts w:asciiTheme="majorBidi" w:hAnsiTheme="majorBidi"/>
                <w:color w:val="000000"/>
              </w:rPr>
              <w:t xml:space="preserve"> pijn,</w:t>
            </w:r>
            <w:r w:rsidRPr="001967D6">
              <w:rPr>
                <w:rFonts w:asciiTheme="majorBidi" w:hAnsiTheme="majorBidi"/>
                <w:color w:val="000000"/>
              </w:rPr>
              <w:t xml:space="preserve"> koorts, pijn op de borst, secretie uit de wond</w:t>
            </w:r>
          </w:p>
        </w:tc>
        <w:tc>
          <w:tcPr>
            <w:tcW w:w="0" w:type="auto"/>
            <w:tcBorders>
              <w:top w:val="single" w:sz="4" w:space="0" w:color="auto"/>
              <w:left w:val="single" w:sz="4" w:space="0" w:color="auto"/>
              <w:bottom w:val="single" w:sz="4" w:space="0" w:color="auto"/>
              <w:right w:val="single" w:sz="4" w:space="0" w:color="auto"/>
            </w:tcBorders>
          </w:tcPr>
          <w:p w14:paraId="29BAA208" w14:textId="77777777" w:rsidR="00114F92" w:rsidRPr="001967D6" w:rsidRDefault="00114F92" w:rsidP="00713123">
            <w:pPr>
              <w:suppressAutoHyphens/>
              <w:rPr>
                <w:color w:val="000000"/>
              </w:rPr>
            </w:pPr>
            <w:r w:rsidRPr="001967D6">
              <w:rPr>
                <w:color w:val="000000"/>
              </w:rPr>
              <w:t>reactie op de plaats van de injectie, pijn in het been, vermoeidheid, blozen, syncope, warmteopwellingen, genitaal oedeem</w:t>
            </w:r>
          </w:p>
        </w:tc>
      </w:tr>
    </w:tbl>
    <w:p w14:paraId="6B7A953E" w14:textId="77777777" w:rsidR="00114F92" w:rsidRPr="001967D6" w:rsidRDefault="00114F92" w:rsidP="00713123">
      <w:pPr>
        <w:suppressAutoHyphens/>
        <w:rPr>
          <w:color w:val="000000"/>
        </w:rPr>
      </w:pPr>
      <w:r w:rsidRPr="001967D6">
        <w:rPr>
          <w:color w:val="000000"/>
          <w:vertAlign w:val="superscript"/>
        </w:rPr>
        <w:t>(1)</w:t>
      </w:r>
      <w:r w:rsidRPr="001967D6">
        <w:rPr>
          <w:color w:val="000000"/>
        </w:rPr>
        <w:t xml:space="preserve"> Npn betekent niet-eiwitgebonden stikstof, zoals ureum, urinezuur, am</w:t>
      </w:r>
      <w:r w:rsidR="006E4BCD" w:rsidRPr="001967D6">
        <w:rPr>
          <w:color w:val="000000"/>
        </w:rPr>
        <w:t>ino</w:t>
      </w:r>
      <w:r w:rsidRPr="001967D6">
        <w:rPr>
          <w:color w:val="000000"/>
        </w:rPr>
        <w:t>zuur, etc.</w:t>
      </w:r>
    </w:p>
    <w:p w14:paraId="58BC6BB9" w14:textId="77777777" w:rsidR="00114F92" w:rsidRPr="001967D6" w:rsidRDefault="00114F92" w:rsidP="00713123">
      <w:pPr>
        <w:suppressAutoHyphens/>
        <w:rPr>
          <w:color w:val="000000"/>
        </w:rPr>
      </w:pPr>
      <w:r w:rsidRPr="001967D6">
        <w:rPr>
          <w:color w:val="000000"/>
        </w:rPr>
        <w:lastRenderedPageBreak/>
        <w:t xml:space="preserve">* Geneesmiddelbijwerkingen traden op bij </w:t>
      </w:r>
      <w:r w:rsidR="00364012" w:rsidRPr="001967D6">
        <w:rPr>
          <w:color w:val="000000"/>
        </w:rPr>
        <w:t xml:space="preserve">de </w:t>
      </w:r>
      <w:r w:rsidRPr="001967D6">
        <w:rPr>
          <w:color w:val="000000"/>
        </w:rPr>
        <w:t>hogere doses 5 mg/0,4 ml, 7,5 mg/0,6 ml en 10 mg/0,8 ml.</w:t>
      </w:r>
    </w:p>
    <w:p w14:paraId="4F7D9051" w14:textId="77777777" w:rsidR="00B8195C" w:rsidRPr="001967D6" w:rsidRDefault="00B8195C" w:rsidP="00713123">
      <w:pPr>
        <w:autoSpaceDE w:val="0"/>
        <w:autoSpaceDN w:val="0"/>
        <w:adjustRightInd w:val="0"/>
        <w:rPr>
          <w:rFonts w:asciiTheme="majorBidi" w:hAnsiTheme="majorBidi"/>
          <w:color w:val="000000"/>
        </w:rPr>
      </w:pPr>
    </w:p>
    <w:p w14:paraId="1F1653C9" w14:textId="77777777" w:rsidR="00B8195C" w:rsidRPr="001967D6" w:rsidRDefault="00E802DE" w:rsidP="00713123">
      <w:pPr>
        <w:keepNext/>
        <w:keepLines/>
        <w:tabs>
          <w:tab w:val="left" w:pos="3690"/>
        </w:tabs>
        <w:autoSpaceDE w:val="0"/>
        <w:autoSpaceDN w:val="0"/>
        <w:adjustRightInd w:val="0"/>
        <w:rPr>
          <w:color w:val="000000"/>
          <w:u w:val="single"/>
        </w:rPr>
      </w:pPr>
      <w:r w:rsidRPr="001967D6">
        <w:rPr>
          <w:color w:val="000000"/>
          <w:u w:val="single"/>
        </w:rPr>
        <w:t>Arixtra 2,5 mg/0,5 ml</w:t>
      </w:r>
    </w:p>
    <w:p w14:paraId="36991020" w14:textId="77777777" w:rsidR="00B8195C" w:rsidRPr="001967D6" w:rsidRDefault="00B8195C" w:rsidP="00713123">
      <w:pPr>
        <w:keepNext/>
        <w:keepLines/>
        <w:autoSpaceDE w:val="0"/>
        <w:autoSpaceDN w:val="0"/>
        <w:adjustRightInd w:val="0"/>
        <w:rPr>
          <w:rFonts w:asciiTheme="majorBidi" w:hAnsiTheme="majorBidi"/>
          <w:color w:val="000000"/>
        </w:rPr>
      </w:pPr>
      <w:r w:rsidRPr="001967D6">
        <w:rPr>
          <w:rFonts w:asciiTheme="majorBidi" w:hAnsiTheme="majorBidi"/>
          <w:color w:val="000000"/>
        </w:rPr>
        <w:t>Bloeding was een vaak gerapporteerde bijwerking bij patiënten met IA/NSTEMI en STEMI. De incidentie van als belangrijk beoordeelde ernstige bloedingen was 2,1</w:t>
      </w:r>
      <w:r w:rsidR="00812A03" w:rsidRPr="001967D6">
        <w:rPr>
          <w:rFonts w:asciiTheme="majorBidi" w:hAnsiTheme="majorBidi"/>
          <w:color w:val="000000"/>
        </w:rPr>
        <w:t xml:space="preserve"> </w:t>
      </w:r>
      <w:r w:rsidRPr="001967D6">
        <w:rPr>
          <w:rFonts w:asciiTheme="majorBidi" w:hAnsiTheme="majorBidi"/>
          <w:color w:val="000000"/>
        </w:rPr>
        <w:t>% (fondaparinux) versus 4,1</w:t>
      </w:r>
      <w:r w:rsidR="00812A03" w:rsidRPr="001967D6">
        <w:rPr>
          <w:rFonts w:asciiTheme="majorBidi" w:hAnsiTheme="majorBidi"/>
          <w:color w:val="000000"/>
        </w:rPr>
        <w:t xml:space="preserve"> </w:t>
      </w:r>
      <w:r w:rsidRPr="001967D6">
        <w:rPr>
          <w:rFonts w:asciiTheme="majorBidi" w:hAnsiTheme="majorBidi"/>
          <w:color w:val="000000"/>
        </w:rPr>
        <w:t xml:space="preserve">% (enoxaparine) tot en met dag </w:t>
      </w:r>
      <w:r w:rsidR="00812A03" w:rsidRPr="001967D6">
        <w:rPr>
          <w:rFonts w:asciiTheme="majorBidi" w:hAnsiTheme="majorBidi"/>
          <w:color w:val="000000"/>
        </w:rPr>
        <w:t>negen</w:t>
      </w:r>
      <w:r w:rsidRPr="001967D6">
        <w:rPr>
          <w:rFonts w:asciiTheme="majorBidi" w:hAnsiTheme="majorBidi"/>
          <w:color w:val="000000"/>
        </w:rPr>
        <w:t xml:space="preserve"> in de fase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IA/NSTEMI</w:t>
      </w:r>
      <w:r w:rsidR="00812A03" w:rsidRPr="001967D6">
        <w:rPr>
          <w:rFonts w:asciiTheme="majorBidi" w:hAnsiTheme="majorBidi"/>
          <w:color w:val="000000"/>
        </w:rPr>
        <w:t>-</w:t>
      </w:r>
      <w:r w:rsidRPr="001967D6">
        <w:rPr>
          <w:rFonts w:asciiTheme="majorBidi" w:hAnsiTheme="majorBidi"/>
          <w:color w:val="000000"/>
        </w:rPr>
        <w:t>studie. De incidentie van als ernstig beoordeelde hemorragie volgens gemodificeerde TIMI-criteria bedroeg 1,1</w:t>
      </w:r>
      <w:r w:rsidR="00812A03" w:rsidRPr="001967D6">
        <w:rPr>
          <w:rFonts w:asciiTheme="majorBidi" w:hAnsiTheme="majorBidi"/>
          <w:color w:val="000000"/>
        </w:rPr>
        <w:t xml:space="preserve"> </w:t>
      </w:r>
      <w:r w:rsidRPr="001967D6">
        <w:rPr>
          <w:rFonts w:asciiTheme="majorBidi" w:hAnsiTheme="majorBidi"/>
          <w:color w:val="000000"/>
        </w:rPr>
        <w:t>% (fondaparinux) versus 1,4</w:t>
      </w:r>
      <w:r w:rsidR="00812A03" w:rsidRPr="001967D6">
        <w:rPr>
          <w:rFonts w:asciiTheme="majorBidi" w:hAnsiTheme="majorBidi"/>
          <w:color w:val="000000"/>
        </w:rPr>
        <w:t xml:space="preserve"> </w:t>
      </w:r>
      <w:r w:rsidRPr="001967D6">
        <w:rPr>
          <w:rFonts w:asciiTheme="majorBidi" w:hAnsiTheme="majorBidi"/>
          <w:color w:val="000000"/>
        </w:rPr>
        <w:t xml:space="preserve">% (controle ongefractioneerde heparine/placebo) tot en met dag </w:t>
      </w:r>
      <w:r w:rsidR="00812A03" w:rsidRPr="001967D6">
        <w:rPr>
          <w:rFonts w:asciiTheme="majorBidi" w:hAnsiTheme="majorBidi"/>
          <w:color w:val="000000"/>
        </w:rPr>
        <w:t>negen</w:t>
      </w:r>
      <w:r w:rsidRPr="001967D6">
        <w:rPr>
          <w:rFonts w:asciiTheme="majorBidi" w:hAnsiTheme="majorBidi"/>
          <w:color w:val="000000"/>
        </w:rPr>
        <w:t xml:space="preserve"> in de fase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STEMI</w:t>
      </w:r>
      <w:r w:rsidR="00812A03" w:rsidRPr="001967D6">
        <w:rPr>
          <w:rFonts w:asciiTheme="majorBidi" w:hAnsiTheme="majorBidi"/>
          <w:color w:val="000000"/>
        </w:rPr>
        <w:t>-</w:t>
      </w:r>
      <w:r w:rsidRPr="001967D6">
        <w:rPr>
          <w:rFonts w:asciiTheme="majorBidi" w:hAnsiTheme="majorBidi"/>
          <w:color w:val="000000"/>
        </w:rPr>
        <w:t>studie.</w:t>
      </w:r>
    </w:p>
    <w:p w14:paraId="290C67C1" w14:textId="77777777" w:rsidR="00B8195C" w:rsidRPr="001967D6" w:rsidRDefault="00B8195C" w:rsidP="00713123">
      <w:pPr>
        <w:keepNext/>
        <w:keepLines/>
        <w:autoSpaceDE w:val="0"/>
        <w:autoSpaceDN w:val="0"/>
        <w:adjustRightInd w:val="0"/>
        <w:rPr>
          <w:rFonts w:asciiTheme="majorBidi" w:hAnsiTheme="majorBidi"/>
          <w:color w:val="000000"/>
        </w:rPr>
      </w:pPr>
      <w:r w:rsidRPr="001967D6">
        <w:rPr>
          <w:rFonts w:asciiTheme="majorBidi" w:hAnsiTheme="majorBidi"/>
          <w:color w:val="000000"/>
        </w:rPr>
        <w:t xml:space="preserve">Tijdens het fase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IA/NSTEMI-onderzoek waren de meest voorkomende niet-bloedingsbijwerkingen (gerapporteerd bij ten minste 1</w:t>
      </w:r>
      <w:r w:rsidR="00812A03" w:rsidRPr="001967D6">
        <w:rPr>
          <w:rFonts w:asciiTheme="majorBidi" w:hAnsiTheme="majorBidi"/>
          <w:color w:val="000000"/>
        </w:rPr>
        <w:t xml:space="preserve"> </w:t>
      </w:r>
      <w:r w:rsidRPr="001967D6">
        <w:rPr>
          <w:rFonts w:asciiTheme="majorBidi" w:hAnsiTheme="majorBidi"/>
          <w:color w:val="000000"/>
        </w:rPr>
        <w:t>% van de patiënten die fondaparinux kregen) hoofdpijn, pijn op de borst en atriumfibrilleren.</w:t>
      </w:r>
    </w:p>
    <w:p w14:paraId="5BF51F91" w14:textId="77777777" w:rsidR="00620080" w:rsidRPr="001967D6" w:rsidRDefault="00B8195C" w:rsidP="00713123">
      <w:pPr>
        <w:keepNext/>
        <w:keepLines/>
        <w:autoSpaceDE w:val="0"/>
        <w:autoSpaceDN w:val="0"/>
        <w:adjustRightInd w:val="0"/>
        <w:rPr>
          <w:rFonts w:asciiTheme="majorBidi" w:hAnsiTheme="majorBidi"/>
          <w:color w:val="000000"/>
        </w:rPr>
      </w:pPr>
      <w:r w:rsidRPr="001967D6">
        <w:rPr>
          <w:rFonts w:asciiTheme="majorBidi" w:hAnsiTheme="majorBidi"/>
          <w:color w:val="000000"/>
        </w:rPr>
        <w:t xml:space="preserve">Tijdens het fase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-onderzoek onder STEMI-patiënten waren de meest gerapporteerde niet-bloedingsbijwerkingen (gerapporteerd bij ten minste 1</w:t>
      </w:r>
      <w:r w:rsidR="00812A03" w:rsidRPr="001967D6">
        <w:rPr>
          <w:rFonts w:asciiTheme="majorBidi" w:hAnsiTheme="majorBidi"/>
          <w:color w:val="000000"/>
        </w:rPr>
        <w:t xml:space="preserve"> </w:t>
      </w:r>
      <w:r w:rsidRPr="001967D6">
        <w:rPr>
          <w:rFonts w:asciiTheme="majorBidi" w:hAnsiTheme="majorBidi"/>
          <w:color w:val="000000"/>
        </w:rPr>
        <w:t>% van de patiënten die fondaparinux kregen) atriumfibrilleren, pyrexie, pijn op de borst, hoofdpijn, ventriculaire tachycardie, braken en hypotensie.</w:t>
      </w:r>
    </w:p>
    <w:p w14:paraId="65C8F050" w14:textId="6B6E8628" w:rsidR="00B8195C" w:rsidRPr="001967D6" w:rsidRDefault="00B8195C" w:rsidP="00713123">
      <w:pPr>
        <w:autoSpaceDE w:val="0"/>
        <w:autoSpaceDN w:val="0"/>
        <w:adjustRightInd w:val="0"/>
        <w:rPr>
          <w:rFonts w:asciiTheme="majorBidi" w:hAnsiTheme="majorBidi"/>
          <w:color w:val="000000"/>
        </w:rPr>
      </w:pPr>
    </w:p>
    <w:p w14:paraId="68B829D1" w14:textId="77777777" w:rsidR="00620080" w:rsidRPr="001967D6" w:rsidRDefault="00620080" w:rsidP="00713123">
      <w:pPr>
        <w:rPr>
          <w:rFonts w:asciiTheme="majorBidi" w:hAnsiTheme="majorBidi"/>
          <w:szCs w:val="22"/>
          <w:u w:val="single"/>
        </w:rPr>
      </w:pPr>
      <w:r w:rsidRPr="001967D6">
        <w:rPr>
          <w:rFonts w:asciiTheme="majorBidi" w:hAnsiTheme="majorBidi"/>
          <w:szCs w:val="22"/>
          <w:u w:val="single"/>
        </w:rPr>
        <w:t>Melding van vermoedelijke bijwerkingen</w:t>
      </w:r>
    </w:p>
    <w:p w14:paraId="7C292152" w14:textId="0770F6CD" w:rsidR="00B8195C" w:rsidRPr="001967D6" w:rsidRDefault="00620080" w:rsidP="00713123">
      <w:pPr>
        <w:suppressAutoHyphens/>
        <w:rPr>
          <w:rFonts w:asciiTheme="majorBidi" w:hAnsiTheme="majorBidi"/>
          <w:szCs w:val="22"/>
        </w:rPr>
      </w:pPr>
      <w:r w:rsidRPr="001967D6">
        <w:rPr>
          <w:rFonts w:asciiTheme="majorBidi" w:hAnsi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Pr="001967D6">
        <w:rPr>
          <w:rFonts w:asciiTheme="majorBidi" w:hAnsiTheme="majorBidi"/>
          <w:szCs w:val="22"/>
        </w:rPr>
        <w:t>.</w:t>
      </w:r>
    </w:p>
    <w:p w14:paraId="50F0444B" w14:textId="77777777" w:rsidR="00620080" w:rsidRPr="001967D6" w:rsidRDefault="00620080" w:rsidP="00713123">
      <w:pPr>
        <w:suppressAutoHyphens/>
        <w:rPr>
          <w:rFonts w:asciiTheme="majorBidi" w:hAnsiTheme="majorBidi"/>
          <w:color w:val="000000"/>
        </w:rPr>
      </w:pPr>
    </w:p>
    <w:p w14:paraId="2C78D4A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4.9</w:t>
      </w:r>
      <w:r w:rsidRPr="001967D6">
        <w:rPr>
          <w:rFonts w:asciiTheme="majorBidi" w:hAnsiTheme="majorBidi"/>
          <w:b/>
          <w:color w:val="000000"/>
        </w:rPr>
        <w:tab/>
        <w:t>Overdosering</w:t>
      </w:r>
    </w:p>
    <w:p w14:paraId="3283CC1D" w14:textId="77777777" w:rsidR="00B8195C" w:rsidRPr="001967D6" w:rsidRDefault="00B8195C" w:rsidP="00713123">
      <w:pPr>
        <w:suppressAutoHyphens/>
        <w:rPr>
          <w:rFonts w:asciiTheme="majorBidi" w:hAnsiTheme="majorBidi"/>
          <w:color w:val="000000"/>
        </w:rPr>
      </w:pPr>
    </w:p>
    <w:p w14:paraId="053A312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kan in een hogere dan de aanbevolen dosering leiden tot een verhoogd risico op bloedingen. Er is geen antidotum tegen fondaparinux bekend.</w:t>
      </w:r>
    </w:p>
    <w:p w14:paraId="247C7CFC" w14:textId="77777777" w:rsidR="00B8195C" w:rsidRPr="001967D6" w:rsidRDefault="00B8195C" w:rsidP="00713123">
      <w:pPr>
        <w:suppressAutoHyphens/>
        <w:rPr>
          <w:rFonts w:asciiTheme="majorBidi" w:hAnsiTheme="majorBidi"/>
          <w:color w:val="000000"/>
        </w:rPr>
      </w:pPr>
    </w:p>
    <w:p w14:paraId="56D3A4E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overdosering gepaard gaande met bloedingscomplicaties, dient de behandeling te worden gestopt en de hoofdoorzaak te worden gezocht. Passende therapie, zoals chirurgische hemostase, bloed- of plasmatransfusie of plasmaferese moet worden overwogen. </w:t>
      </w:r>
    </w:p>
    <w:p w14:paraId="10699466" w14:textId="77777777" w:rsidR="00B8195C" w:rsidRPr="001967D6" w:rsidRDefault="00B8195C" w:rsidP="00713123">
      <w:pPr>
        <w:suppressAutoHyphens/>
        <w:rPr>
          <w:rFonts w:asciiTheme="majorBidi" w:hAnsiTheme="majorBidi"/>
          <w:color w:val="000000"/>
        </w:rPr>
      </w:pPr>
    </w:p>
    <w:p w14:paraId="3D6ED12A" w14:textId="77777777" w:rsidR="00B8195C" w:rsidRPr="001967D6" w:rsidRDefault="00B8195C" w:rsidP="00713123">
      <w:pPr>
        <w:suppressAutoHyphens/>
        <w:rPr>
          <w:rFonts w:asciiTheme="majorBidi" w:hAnsiTheme="majorBidi"/>
          <w:color w:val="000000"/>
        </w:rPr>
      </w:pPr>
    </w:p>
    <w:p w14:paraId="5F5B165E"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FARMACOLOGISCHE EI</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SCHAPPEN</w:t>
      </w:r>
    </w:p>
    <w:p w14:paraId="4475F362" w14:textId="77777777" w:rsidR="00B8195C" w:rsidRPr="001967D6" w:rsidRDefault="00B8195C" w:rsidP="00713123">
      <w:pPr>
        <w:pStyle w:val="CommentText"/>
        <w:suppressAutoHyphens/>
        <w:rPr>
          <w:rFonts w:asciiTheme="majorBidi" w:hAnsiTheme="majorBidi"/>
          <w:color w:val="000000"/>
          <w:sz w:val="22"/>
        </w:rPr>
      </w:pPr>
    </w:p>
    <w:p w14:paraId="7C06CB4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5.1</w:t>
      </w:r>
      <w:r w:rsidRPr="001967D6">
        <w:rPr>
          <w:rFonts w:asciiTheme="majorBidi" w:hAnsiTheme="majorBidi"/>
          <w:b/>
          <w:color w:val="000000"/>
        </w:rPr>
        <w:tab/>
        <w:t>Farmacodynamische eigenschappen</w:t>
      </w:r>
    </w:p>
    <w:p w14:paraId="2BB0F9A6" w14:textId="77777777" w:rsidR="00B8195C" w:rsidRPr="001967D6" w:rsidRDefault="00B8195C" w:rsidP="00713123">
      <w:pPr>
        <w:suppressAutoHyphens/>
        <w:rPr>
          <w:rFonts w:asciiTheme="majorBidi" w:hAnsiTheme="majorBidi"/>
          <w:color w:val="000000"/>
        </w:rPr>
      </w:pPr>
    </w:p>
    <w:p w14:paraId="3F661837" w14:textId="77777777" w:rsidR="00A50839" w:rsidRPr="001967D6" w:rsidRDefault="00B8195C" w:rsidP="00713123">
      <w:pPr>
        <w:suppressAutoHyphens/>
        <w:rPr>
          <w:rFonts w:asciiTheme="majorBidi" w:hAnsiTheme="majorBidi"/>
          <w:color w:val="000000"/>
        </w:rPr>
      </w:pPr>
      <w:r w:rsidRPr="001967D6">
        <w:rPr>
          <w:rFonts w:asciiTheme="majorBidi" w:hAnsiTheme="majorBidi"/>
          <w:color w:val="000000"/>
        </w:rPr>
        <w:t>Farmacotherapeutische categorie: antitrombotische middelen</w:t>
      </w:r>
      <w:r w:rsidR="00A50839" w:rsidRPr="001967D6">
        <w:rPr>
          <w:rFonts w:asciiTheme="majorBidi" w:hAnsiTheme="majorBidi"/>
          <w:color w:val="000000"/>
        </w:rPr>
        <w:t>.</w:t>
      </w:r>
    </w:p>
    <w:p w14:paraId="4ABBD7B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ATC code: B01AX05.</w:t>
      </w:r>
    </w:p>
    <w:p w14:paraId="234E4F62" w14:textId="77777777" w:rsidR="00B8195C" w:rsidRPr="001967D6" w:rsidRDefault="00B8195C" w:rsidP="00713123">
      <w:pPr>
        <w:suppressAutoHyphens/>
        <w:jc w:val="both"/>
        <w:rPr>
          <w:rFonts w:asciiTheme="majorBidi" w:hAnsiTheme="majorBidi"/>
          <w:color w:val="000000"/>
        </w:rPr>
      </w:pPr>
    </w:p>
    <w:p w14:paraId="0E483148"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Farmacodynamische effecten</w:t>
      </w:r>
    </w:p>
    <w:p w14:paraId="02973FFF" w14:textId="77777777" w:rsidR="00CA2A64" w:rsidRPr="001967D6" w:rsidRDefault="00CA2A64" w:rsidP="00713123">
      <w:pPr>
        <w:suppressAutoHyphens/>
        <w:rPr>
          <w:rFonts w:asciiTheme="majorBidi" w:hAnsiTheme="majorBidi"/>
          <w:i/>
          <w:color w:val="000000"/>
          <w:u w:val="single"/>
        </w:rPr>
      </w:pPr>
    </w:p>
    <w:p w14:paraId="7F7ECCE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is een synthetische en selectieve remmer van geactiveerd Factor X (Xa). De antitrombotische activiteit van fondaparinux is het resultaat van een antitrombine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(ATIII) gemedieerde selectieve inhibitie van Factor Xa. Door selectieve binding aan ATIII potentieert fondaparinux (ongeveer 300 keer) de intrinsieke neutralisatie van Factor Xa door ATIII. De neutralisatie van Factor Xa onderbreekt de bloedstollingscascade en inhibeert zowel de trombinevorming als de trombusformatie. Fondaparinux inactiveert trombine (geactiveerd Factor II) niet en heeft geen effect op bloedplaatjes. </w:t>
      </w:r>
    </w:p>
    <w:p w14:paraId="3E870399" w14:textId="77777777" w:rsidR="00B8195C" w:rsidRPr="001967D6" w:rsidRDefault="00B8195C" w:rsidP="00713123">
      <w:pPr>
        <w:suppressAutoHyphens/>
        <w:rPr>
          <w:rFonts w:asciiTheme="majorBidi" w:hAnsiTheme="majorBidi"/>
          <w:color w:val="000000"/>
        </w:rPr>
      </w:pPr>
    </w:p>
    <w:p w14:paraId="5CA1DAF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de 2,5 mg dosis heeft fondaparinux geen invloed op routine</w:t>
      </w:r>
      <w:r w:rsidR="00A50839" w:rsidRPr="001967D6">
        <w:rPr>
          <w:rFonts w:asciiTheme="majorBidi" w:hAnsiTheme="majorBidi"/>
          <w:color w:val="000000"/>
        </w:rPr>
        <w:t>-</w:t>
      </w:r>
      <w:r w:rsidRPr="001967D6">
        <w:rPr>
          <w:rFonts w:asciiTheme="majorBidi" w:hAnsiTheme="majorBidi"/>
          <w:color w:val="000000"/>
        </w:rPr>
        <w:t>coagulatietesten zoals geactiveerde partiële tromboplastinetijd (aPTT), geactiveerde stollingstijd (ACT) of protrombinetijd (PT)/</w:t>
      </w:r>
      <w:r w:rsidR="00812A03" w:rsidRPr="001967D6">
        <w:rPr>
          <w:rFonts w:asciiTheme="majorBidi" w:hAnsiTheme="majorBidi"/>
          <w:color w:val="000000"/>
        </w:rPr>
        <w:t xml:space="preserve"> </w:t>
      </w:r>
      <w:r w:rsidRPr="001967D6">
        <w:rPr>
          <w:rFonts w:asciiTheme="majorBidi" w:hAnsiTheme="majorBidi"/>
          <w:color w:val="000000"/>
        </w:rPr>
        <w:t>International Normalised Ratio (INR) testen in plasma, noch op bloedingstijd of fibrinolytische activiteit.</w:t>
      </w:r>
      <w:r w:rsidR="00D33054" w:rsidRPr="001967D6">
        <w:rPr>
          <w:rFonts w:asciiTheme="majorBidi" w:hAnsiTheme="majorBidi"/>
          <w:color w:val="000000"/>
        </w:rPr>
        <w:t xml:space="preserve"> </w:t>
      </w:r>
      <w:r w:rsidR="00AF622D" w:rsidRPr="001967D6">
        <w:rPr>
          <w:rFonts w:asciiTheme="majorBidi" w:hAnsiTheme="majorBidi"/>
          <w:color w:val="000000"/>
        </w:rPr>
        <w:t>Er zijn echter zeldzame</w:t>
      </w:r>
      <w:r w:rsidR="00D33054" w:rsidRPr="001967D6">
        <w:rPr>
          <w:rFonts w:asciiTheme="majorBidi" w:hAnsiTheme="majorBidi"/>
          <w:color w:val="000000"/>
        </w:rPr>
        <w:t xml:space="preserve"> spontane meldingen van een aPTT</w:t>
      </w:r>
      <w:r w:rsidR="00CD4540" w:rsidRPr="001967D6">
        <w:rPr>
          <w:rFonts w:asciiTheme="majorBidi" w:hAnsiTheme="majorBidi"/>
          <w:color w:val="000000"/>
        </w:rPr>
        <w:t>-verlenging</w:t>
      </w:r>
      <w:r w:rsidR="00D33054" w:rsidRPr="001967D6">
        <w:rPr>
          <w:rFonts w:asciiTheme="majorBidi" w:hAnsiTheme="majorBidi"/>
          <w:color w:val="000000"/>
        </w:rPr>
        <w:t xml:space="preserve"> zijn ontvangen.</w:t>
      </w:r>
    </w:p>
    <w:p w14:paraId="485A6CDB" w14:textId="77777777" w:rsidR="00B8195C" w:rsidRPr="001967D6" w:rsidRDefault="00B8195C" w:rsidP="00713123">
      <w:pPr>
        <w:suppressAutoHyphens/>
        <w:rPr>
          <w:rFonts w:asciiTheme="majorBidi" w:hAnsiTheme="majorBidi"/>
          <w:color w:val="000000"/>
        </w:rPr>
      </w:pPr>
    </w:p>
    <w:p w14:paraId="500EE4B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w:t>
      </w:r>
      <w:r w:rsidR="00AF622D" w:rsidRPr="001967D6">
        <w:rPr>
          <w:rFonts w:asciiTheme="majorBidi" w:hAnsiTheme="majorBidi"/>
          <w:color w:val="000000"/>
        </w:rPr>
        <w:t xml:space="preserve">geeft </w:t>
      </w:r>
      <w:r w:rsidR="006231D8" w:rsidRPr="001967D6">
        <w:rPr>
          <w:rFonts w:asciiTheme="majorBidi" w:hAnsiTheme="majorBidi"/>
          <w:color w:val="000000"/>
        </w:rPr>
        <w:t xml:space="preserve">gewoonlijk </w:t>
      </w:r>
      <w:r w:rsidR="00AF622D" w:rsidRPr="001967D6">
        <w:rPr>
          <w:rFonts w:asciiTheme="majorBidi" w:hAnsiTheme="majorBidi"/>
          <w:color w:val="000000"/>
        </w:rPr>
        <w:t xml:space="preserve">geen </w:t>
      </w:r>
      <w:r w:rsidRPr="001967D6">
        <w:rPr>
          <w:rFonts w:asciiTheme="majorBidi" w:hAnsiTheme="majorBidi"/>
          <w:color w:val="000000"/>
        </w:rPr>
        <w:t>kruisrea</w:t>
      </w:r>
      <w:r w:rsidR="00AF622D" w:rsidRPr="001967D6">
        <w:rPr>
          <w:rFonts w:asciiTheme="majorBidi" w:hAnsiTheme="majorBidi"/>
          <w:color w:val="000000"/>
        </w:rPr>
        <w:t>c</w:t>
      </w:r>
      <w:r w:rsidRPr="001967D6">
        <w:rPr>
          <w:rFonts w:asciiTheme="majorBidi" w:hAnsiTheme="majorBidi"/>
          <w:color w:val="000000"/>
        </w:rPr>
        <w:t>t</w:t>
      </w:r>
      <w:r w:rsidR="00AF622D" w:rsidRPr="001967D6">
        <w:rPr>
          <w:rFonts w:asciiTheme="majorBidi" w:hAnsiTheme="majorBidi"/>
          <w:color w:val="000000"/>
        </w:rPr>
        <w:t>ie</w:t>
      </w:r>
      <w:r w:rsidRPr="001967D6">
        <w:rPr>
          <w:rFonts w:asciiTheme="majorBidi" w:hAnsiTheme="majorBidi"/>
          <w:color w:val="000000"/>
        </w:rPr>
        <w:t xml:space="preserve"> met sera van patiënten met heparine-geïnduceerde trombocytopenie</w:t>
      </w:r>
      <w:r w:rsidR="006231D8" w:rsidRPr="001967D6">
        <w:rPr>
          <w:rFonts w:asciiTheme="majorBidi" w:hAnsiTheme="majorBidi"/>
          <w:color w:val="000000"/>
        </w:rPr>
        <w:t xml:space="preserve"> (HIT). Er zijn echter zelden spontane meldingen van HIT bij patiënten die met fondaparinux werden behandeld ontvangen.</w:t>
      </w:r>
    </w:p>
    <w:p w14:paraId="66688A61" w14:textId="77777777" w:rsidR="00B8195C" w:rsidRPr="001967D6" w:rsidRDefault="00B8195C" w:rsidP="00713123">
      <w:pPr>
        <w:suppressAutoHyphens/>
        <w:rPr>
          <w:rFonts w:asciiTheme="majorBidi" w:hAnsiTheme="majorBidi"/>
          <w:color w:val="000000"/>
        </w:rPr>
      </w:pPr>
    </w:p>
    <w:p w14:paraId="5391A5E5" w14:textId="77777777" w:rsidR="00B8195C" w:rsidRPr="001967D6" w:rsidRDefault="00B8195C" w:rsidP="00713123">
      <w:pPr>
        <w:keepNext/>
        <w:suppressAutoHyphens/>
        <w:rPr>
          <w:rFonts w:asciiTheme="majorBidi" w:hAnsiTheme="majorBidi"/>
          <w:i/>
          <w:color w:val="000000"/>
          <w:u w:val="single"/>
        </w:rPr>
      </w:pPr>
      <w:r w:rsidRPr="001967D6">
        <w:rPr>
          <w:rFonts w:asciiTheme="majorBidi" w:hAnsiTheme="majorBidi"/>
          <w:i/>
          <w:color w:val="000000"/>
          <w:u w:val="single"/>
        </w:rPr>
        <w:t xml:space="preserve">Klinische </w:t>
      </w:r>
      <w:r w:rsidR="001F4DD6" w:rsidRPr="001967D6">
        <w:rPr>
          <w:rFonts w:asciiTheme="majorBidi" w:hAnsiTheme="majorBidi"/>
          <w:i/>
          <w:color w:val="000000"/>
          <w:u w:val="single"/>
        </w:rPr>
        <w:t>onderzoeken</w:t>
      </w:r>
    </w:p>
    <w:p w14:paraId="1596294C" w14:textId="77777777" w:rsidR="00B8195C" w:rsidRPr="001967D6" w:rsidRDefault="00B8195C" w:rsidP="00713123">
      <w:pPr>
        <w:keepNext/>
        <w:suppressAutoHyphens/>
        <w:rPr>
          <w:rFonts w:asciiTheme="majorBidi" w:hAnsiTheme="majorBidi"/>
          <w:i/>
          <w:color w:val="000000"/>
          <w:u w:val="single"/>
        </w:rPr>
      </w:pPr>
    </w:p>
    <w:p w14:paraId="3CBAF9B0" w14:textId="77777777" w:rsidR="00812A03" w:rsidRPr="001967D6" w:rsidRDefault="00B8195C" w:rsidP="00713123">
      <w:pPr>
        <w:pStyle w:val="EMEATableLeft"/>
        <w:keepLines w:val="0"/>
        <w:suppressAutoHyphens/>
        <w:rPr>
          <w:rFonts w:asciiTheme="majorBidi" w:hAnsiTheme="majorBidi"/>
          <w:b/>
          <w:color w:val="000000"/>
          <w:lang w:val="nl-NL"/>
        </w:rPr>
      </w:pPr>
      <w:r w:rsidRPr="001967D6">
        <w:rPr>
          <w:rFonts w:asciiTheme="majorBidi" w:hAnsiTheme="majorBidi"/>
          <w:b/>
          <w:color w:val="000000"/>
          <w:lang w:val="nl-NL"/>
        </w:rPr>
        <w:t xml:space="preserve">Preventie van Veneuze Trombo-Embolie (VTE) bij patiënten die een belangrijke orthopedische chirurgische ingreep ondergingen aan de onderste ledematen en die tot </w:t>
      </w:r>
      <w:r w:rsidR="00812A03" w:rsidRPr="001967D6">
        <w:rPr>
          <w:rFonts w:asciiTheme="majorBidi" w:hAnsiTheme="majorBidi"/>
          <w:b/>
          <w:color w:val="000000"/>
          <w:lang w:val="nl-NL"/>
        </w:rPr>
        <w:t>negen</w:t>
      </w:r>
      <w:r w:rsidRPr="001967D6">
        <w:rPr>
          <w:rFonts w:asciiTheme="majorBidi" w:hAnsiTheme="majorBidi"/>
          <w:b/>
          <w:color w:val="000000"/>
          <w:lang w:val="nl-NL"/>
        </w:rPr>
        <w:t xml:space="preserve"> dagen werden behandeld</w:t>
      </w:r>
      <w:r w:rsidR="00616639" w:rsidRPr="001967D6">
        <w:rPr>
          <w:rFonts w:asciiTheme="majorBidi" w:hAnsiTheme="majorBidi"/>
          <w:b/>
          <w:color w:val="000000"/>
          <w:lang w:val="nl-NL"/>
        </w:rPr>
        <w:t xml:space="preserve">: </w:t>
      </w:r>
    </w:p>
    <w:p w14:paraId="6C09ADCD" w14:textId="77777777" w:rsidR="00B8195C" w:rsidRPr="001967D6" w:rsidRDefault="00B8195C" w:rsidP="00713123">
      <w:pPr>
        <w:pStyle w:val="EMEATableLeft"/>
        <w:keepLines w:val="0"/>
        <w:suppressAutoHyphens/>
        <w:rPr>
          <w:rFonts w:asciiTheme="majorBidi" w:hAnsiTheme="majorBidi"/>
          <w:lang w:val="nl-NL"/>
        </w:rPr>
      </w:pPr>
      <w:r w:rsidRPr="001967D6">
        <w:rPr>
          <w:rFonts w:asciiTheme="majorBidi" w:hAnsiTheme="majorBidi"/>
          <w:lang w:val="nl-NL"/>
        </w:rPr>
        <w:t>Het klinische programma van fondaparinux werd ontworpen om de werkzaamheid van fondaparinux aan te tonen in de preventie van veneuze trombo-embolie (VTE), d</w:t>
      </w:r>
      <w:r w:rsidR="00812A03" w:rsidRPr="001967D6">
        <w:rPr>
          <w:rFonts w:asciiTheme="majorBidi" w:hAnsiTheme="majorBidi"/>
          <w:lang w:val="nl-NL"/>
        </w:rPr>
        <w:t xml:space="preserve">at </w:t>
      </w:r>
      <w:r w:rsidRPr="001967D6">
        <w:rPr>
          <w:rFonts w:asciiTheme="majorBidi" w:hAnsiTheme="majorBidi"/>
          <w:lang w:val="nl-NL"/>
        </w:rPr>
        <w:t>w</w:t>
      </w:r>
      <w:r w:rsidR="00812A03" w:rsidRPr="001967D6">
        <w:rPr>
          <w:rFonts w:asciiTheme="majorBidi" w:hAnsiTheme="majorBidi"/>
          <w:lang w:val="nl-NL"/>
        </w:rPr>
        <w:t xml:space="preserve">il </w:t>
      </w:r>
      <w:r w:rsidRPr="001967D6">
        <w:rPr>
          <w:rFonts w:asciiTheme="majorBidi" w:hAnsiTheme="majorBidi"/>
          <w:lang w:val="nl-NL"/>
        </w:rPr>
        <w:t>z</w:t>
      </w:r>
      <w:r w:rsidR="00812A03" w:rsidRPr="001967D6">
        <w:rPr>
          <w:rFonts w:asciiTheme="majorBidi" w:hAnsiTheme="majorBidi"/>
          <w:lang w:val="nl-NL"/>
        </w:rPr>
        <w:t>eggen</w:t>
      </w:r>
      <w:r w:rsidRPr="001967D6">
        <w:rPr>
          <w:rFonts w:asciiTheme="majorBidi" w:hAnsiTheme="majorBidi"/>
          <w:lang w:val="nl-NL"/>
        </w:rPr>
        <w:t xml:space="preserve"> proximale en distale diep veneuze trombose (DVT) en longembolie (PE), bij patiënten die een belangrijke orthopedische operatie ondergaan aan de onderste ledematen, zoals een ingreep voor een heupfractuur of heupprothese of een ingrijpende knieoperatie. Meer dan 8</w:t>
      </w:r>
      <w:r w:rsidR="00A50839" w:rsidRPr="001967D6">
        <w:rPr>
          <w:rFonts w:asciiTheme="majorBidi" w:hAnsiTheme="majorBidi"/>
          <w:lang w:val="nl-NL"/>
        </w:rPr>
        <w:t>.</w:t>
      </w:r>
      <w:r w:rsidRPr="001967D6">
        <w:rPr>
          <w:rFonts w:asciiTheme="majorBidi" w:hAnsiTheme="majorBidi"/>
          <w:lang w:val="nl-NL"/>
        </w:rPr>
        <w:t>000 patiënten (heupfractuur – 1</w:t>
      </w:r>
      <w:r w:rsidR="00A50839" w:rsidRPr="001967D6">
        <w:rPr>
          <w:rFonts w:asciiTheme="majorBidi" w:hAnsiTheme="majorBidi"/>
          <w:lang w:val="nl-NL"/>
        </w:rPr>
        <w:t>.</w:t>
      </w:r>
      <w:r w:rsidRPr="001967D6">
        <w:rPr>
          <w:rFonts w:asciiTheme="majorBidi" w:hAnsiTheme="majorBidi"/>
          <w:lang w:val="nl-NL"/>
        </w:rPr>
        <w:t>711, heupprothese – 5</w:t>
      </w:r>
      <w:r w:rsidR="00A50839" w:rsidRPr="001967D6">
        <w:rPr>
          <w:rFonts w:asciiTheme="majorBidi" w:hAnsiTheme="majorBidi"/>
          <w:lang w:val="nl-NL"/>
        </w:rPr>
        <w:t>.</w:t>
      </w:r>
      <w:r w:rsidRPr="001967D6">
        <w:rPr>
          <w:rFonts w:asciiTheme="majorBidi" w:hAnsiTheme="majorBidi"/>
          <w:lang w:val="nl-NL"/>
        </w:rPr>
        <w:t xml:space="preserve">829, ingrijpende knieoperatie </w:t>
      </w:r>
      <w:r w:rsidR="00A50839" w:rsidRPr="001967D6">
        <w:rPr>
          <w:rFonts w:asciiTheme="majorBidi" w:hAnsiTheme="majorBidi"/>
          <w:lang w:val="nl-NL"/>
        </w:rPr>
        <w:t>–</w:t>
      </w:r>
      <w:r w:rsidRPr="001967D6">
        <w:rPr>
          <w:rFonts w:asciiTheme="majorBidi" w:hAnsiTheme="majorBidi"/>
          <w:lang w:val="nl-NL"/>
        </w:rPr>
        <w:t xml:space="preserve"> 1</w:t>
      </w:r>
      <w:r w:rsidR="00A50839" w:rsidRPr="001967D6">
        <w:rPr>
          <w:rFonts w:asciiTheme="majorBidi" w:hAnsiTheme="majorBidi"/>
          <w:lang w:val="nl-NL"/>
        </w:rPr>
        <w:t>.</w:t>
      </w:r>
      <w:r w:rsidRPr="001967D6">
        <w:rPr>
          <w:rFonts w:asciiTheme="majorBidi" w:hAnsiTheme="majorBidi"/>
          <w:lang w:val="nl-NL"/>
        </w:rPr>
        <w:t xml:space="preserve">367) zijn bestudeerd in gecontroleerde fase II en </w:t>
      </w:r>
      <w:smartTag w:uri="urn:schemas-microsoft-com:office:smarttags" w:element="stockticker">
        <w:r w:rsidRPr="001967D6">
          <w:rPr>
            <w:rFonts w:asciiTheme="majorBidi" w:hAnsiTheme="majorBidi"/>
            <w:lang w:val="nl-NL"/>
          </w:rPr>
          <w:t>III</w:t>
        </w:r>
      </w:smartTag>
      <w:r w:rsidRPr="001967D6">
        <w:rPr>
          <w:rFonts w:asciiTheme="majorBidi" w:hAnsiTheme="majorBidi"/>
          <w:lang w:val="nl-NL"/>
        </w:rPr>
        <w:t xml:space="preserve"> klinische studies. E</w:t>
      </w:r>
      <w:r w:rsidR="00AF622D" w:rsidRPr="001967D6">
        <w:rPr>
          <w:rFonts w:asciiTheme="majorBidi" w:hAnsiTheme="majorBidi"/>
          <w:lang w:val="nl-NL"/>
        </w:rPr>
        <w:t>e</w:t>
      </w:r>
      <w:r w:rsidRPr="001967D6">
        <w:rPr>
          <w:rFonts w:asciiTheme="majorBidi" w:hAnsiTheme="majorBidi"/>
          <w:lang w:val="nl-NL"/>
        </w:rPr>
        <w:t xml:space="preserve">nmaal daags 2,5 mg fondaparinuxtherapie, gestart </w:t>
      </w:r>
      <w:r w:rsidR="00812A03" w:rsidRPr="001967D6">
        <w:rPr>
          <w:rFonts w:asciiTheme="majorBidi" w:hAnsiTheme="majorBidi"/>
          <w:lang w:val="nl-NL"/>
        </w:rPr>
        <w:t>zes</w:t>
      </w:r>
      <w:r w:rsidRPr="001967D6">
        <w:rPr>
          <w:rFonts w:asciiTheme="majorBidi" w:hAnsiTheme="majorBidi"/>
          <w:lang w:val="nl-NL"/>
        </w:rPr>
        <w:t xml:space="preserve"> tot </w:t>
      </w:r>
      <w:r w:rsidR="00812A03" w:rsidRPr="001967D6">
        <w:rPr>
          <w:rFonts w:asciiTheme="majorBidi" w:hAnsiTheme="majorBidi"/>
          <w:lang w:val="nl-NL"/>
        </w:rPr>
        <w:t>acht</w:t>
      </w:r>
      <w:r w:rsidRPr="001967D6">
        <w:rPr>
          <w:rFonts w:asciiTheme="majorBidi" w:hAnsiTheme="majorBidi"/>
          <w:lang w:val="nl-NL"/>
        </w:rPr>
        <w:t xml:space="preserve"> uur postoperatief, werd vergeleken met </w:t>
      </w:r>
      <w:r w:rsidR="00A50839" w:rsidRPr="001967D6">
        <w:rPr>
          <w:rFonts w:asciiTheme="majorBidi" w:hAnsiTheme="majorBidi"/>
          <w:lang w:val="nl-NL"/>
        </w:rPr>
        <w:t>ee</w:t>
      </w:r>
      <w:r w:rsidRPr="001967D6">
        <w:rPr>
          <w:rFonts w:asciiTheme="majorBidi" w:hAnsiTheme="majorBidi"/>
          <w:lang w:val="nl-NL"/>
        </w:rPr>
        <w:t xml:space="preserve">nmaal daags 40 mg enoxaparinetherapie, gestart </w:t>
      </w:r>
      <w:r w:rsidR="00812A03" w:rsidRPr="001967D6">
        <w:rPr>
          <w:rFonts w:asciiTheme="majorBidi" w:hAnsiTheme="majorBidi"/>
          <w:lang w:val="nl-NL"/>
        </w:rPr>
        <w:t>twaalf</w:t>
      </w:r>
      <w:r w:rsidRPr="001967D6">
        <w:rPr>
          <w:rFonts w:asciiTheme="majorBidi" w:hAnsiTheme="majorBidi"/>
          <w:lang w:val="nl-NL"/>
        </w:rPr>
        <w:t xml:space="preserve"> uur voor de operatie, of tweemaal daags 30 mg enoxaparinetherapie, gestart 12 tot 24 uur na de operatie.</w:t>
      </w:r>
    </w:p>
    <w:p w14:paraId="4A5D7BA5" w14:textId="77777777" w:rsidR="00B8195C" w:rsidRPr="001967D6" w:rsidRDefault="00B8195C" w:rsidP="00713123">
      <w:pPr>
        <w:suppressAutoHyphens/>
        <w:rPr>
          <w:rFonts w:asciiTheme="majorBidi" w:hAnsiTheme="majorBidi"/>
          <w:color w:val="000000"/>
        </w:rPr>
      </w:pPr>
    </w:p>
    <w:p w14:paraId="7F5D519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In een gepoolde analyse van deze studies was het aanbevolen doseringsschema van fondaparinux ten opzichte van enoxaparine geassocieerd met een significante reductie (54% </w:t>
      </w:r>
      <w:r w:rsidR="002D1F6D" w:rsidRPr="001967D6">
        <w:rPr>
          <w:rFonts w:asciiTheme="majorBidi" w:hAnsiTheme="majorBidi"/>
          <w:color w:val="000000"/>
        </w:rPr>
        <w:t>[</w:t>
      </w:r>
      <w:r w:rsidRPr="001967D6">
        <w:rPr>
          <w:rFonts w:asciiTheme="majorBidi" w:hAnsiTheme="majorBidi"/>
          <w:color w:val="000000"/>
        </w:rPr>
        <w:t>95% B.I., 44%; 63%</w:t>
      </w:r>
      <w:r w:rsidR="002D1F6D" w:rsidRPr="001967D6">
        <w:rPr>
          <w:rFonts w:asciiTheme="majorBidi" w:hAnsiTheme="majorBidi"/>
          <w:color w:val="000000"/>
        </w:rPr>
        <w:t>]</w:t>
      </w:r>
      <w:r w:rsidRPr="001967D6">
        <w:rPr>
          <w:rFonts w:asciiTheme="majorBidi" w:hAnsiTheme="majorBidi"/>
          <w:color w:val="000000"/>
        </w:rPr>
        <w:t xml:space="preserve">) in de incidentie van VTE, geëvalueerd t/m dag </w:t>
      </w:r>
      <w:r w:rsidR="00812A03" w:rsidRPr="001967D6">
        <w:rPr>
          <w:rFonts w:asciiTheme="majorBidi" w:hAnsiTheme="majorBidi"/>
          <w:color w:val="000000"/>
        </w:rPr>
        <w:t>elf</w:t>
      </w:r>
      <w:r w:rsidRPr="001967D6">
        <w:rPr>
          <w:rFonts w:asciiTheme="majorBidi" w:hAnsiTheme="majorBidi"/>
          <w:color w:val="000000"/>
        </w:rPr>
        <w:t xml:space="preserve"> na de operatie en ongeacht het type van de uitgevoerde operatie. De meerderheid van de </w:t>
      </w:r>
      <w:r w:rsidR="000E2C91" w:rsidRPr="001967D6">
        <w:rPr>
          <w:rFonts w:asciiTheme="majorBidi" w:hAnsiTheme="majorBidi"/>
          <w:color w:val="000000"/>
        </w:rPr>
        <w:t>eindpunt</w:t>
      </w:r>
      <w:r w:rsidR="0019279B" w:rsidRPr="001967D6">
        <w:rPr>
          <w:rFonts w:asciiTheme="majorBidi" w:hAnsiTheme="majorBidi"/>
          <w:color w:val="000000"/>
        </w:rPr>
        <w:t>voorvallen</w:t>
      </w:r>
      <w:r w:rsidRPr="001967D6">
        <w:rPr>
          <w:rFonts w:asciiTheme="majorBidi" w:hAnsiTheme="majorBidi"/>
          <w:color w:val="000000"/>
        </w:rPr>
        <w:t xml:space="preserve"> werd gediagnostiseerd met een vooraf geplande venografie en bestond voornamelijk uit distale DVT, maar ook de incidentie van proximale DVT was significant verminderd. De incidentie van symptomatische VTE, waaronder PE, was niet significant verschillend tussen de behandelingsgroepen.</w:t>
      </w:r>
    </w:p>
    <w:p w14:paraId="3A10EAB9" w14:textId="77777777" w:rsidR="00B8195C" w:rsidRPr="001967D6" w:rsidRDefault="00B8195C" w:rsidP="00713123">
      <w:pPr>
        <w:suppressAutoHyphens/>
        <w:rPr>
          <w:rFonts w:asciiTheme="majorBidi" w:hAnsiTheme="majorBidi"/>
          <w:color w:val="000000"/>
        </w:rPr>
      </w:pPr>
    </w:p>
    <w:p w14:paraId="36098A4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In studies waarbij fondaparinux werd vergeleken met </w:t>
      </w:r>
      <w:r w:rsidR="00A50839" w:rsidRPr="001967D6">
        <w:rPr>
          <w:rFonts w:asciiTheme="majorBidi" w:hAnsiTheme="majorBidi"/>
          <w:color w:val="000000"/>
        </w:rPr>
        <w:t>ee</w:t>
      </w:r>
      <w:r w:rsidRPr="001967D6">
        <w:rPr>
          <w:rFonts w:asciiTheme="majorBidi" w:hAnsiTheme="majorBidi"/>
          <w:color w:val="000000"/>
        </w:rPr>
        <w:t xml:space="preserve">nmaal daags 40 mg enoxaparinetherapie, gestart </w:t>
      </w:r>
      <w:r w:rsidR="00812A03" w:rsidRPr="001967D6">
        <w:rPr>
          <w:rFonts w:asciiTheme="majorBidi" w:hAnsiTheme="majorBidi"/>
          <w:color w:val="000000"/>
        </w:rPr>
        <w:t>twaalf</w:t>
      </w:r>
      <w:r w:rsidRPr="001967D6">
        <w:rPr>
          <w:rFonts w:asciiTheme="majorBidi" w:hAnsiTheme="majorBidi"/>
          <w:color w:val="000000"/>
        </w:rPr>
        <w:t xml:space="preserve"> uur voor de operatie, werden ernstige bloedingen gezien bij 2,8</w:t>
      </w:r>
      <w:r w:rsidR="00812A03" w:rsidRPr="001967D6">
        <w:rPr>
          <w:rFonts w:asciiTheme="majorBidi" w:hAnsiTheme="majorBidi"/>
          <w:color w:val="000000"/>
        </w:rPr>
        <w:t xml:space="preserve"> </w:t>
      </w:r>
      <w:r w:rsidRPr="001967D6">
        <w:rPr>
          <w:rFonts w:asciiTheme="majorBidi" w:hAnsiTheme="majorBidi"/>
          <w:color w:val="000000"/>
        </w:rPr>
        <w:t>% van de patiënten behandeld met fondaparinux in de aanbevolen dosis, tegen 2,6</w:t>
      </w:r>
      <w:r w:rsidR="00812A03" w:rsidRPr="001967D6">
        <w:rPr>
          <w:rFonts w:asciiTheme="majorBidi" w:hAnsiTheme="majorBidi"/>
          <w:color w:val="000000"/>
        </w:rPr>
        <w:t xml:space="preserve"> </w:t>
      </w:r>
      <w:r w:rsidRPr="001967D6">
        <w:rPr>
          <w:rFonts w:asciiTheme="majorBidi" w:hAnsiTheme="majorBidi"/>
          <w:color w:val="000000"/>
        </w:rPr>
        <w:t>% van de patiënten behandeld met enoxaparine.</w:t>
      </w:r>
    </w:p>
    <w:p w14:paraId="2709D1A8"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3EBCDF0A" w14:textId="77777777" w:rsidR="00812A03" w:rsidRPr="001967D6" w:rsidRDefault="00B8195C" w:rsidP="00713123">
      <w:pPr>
        <w:suppressAutoHyphens/>
        <w:rPr>
          <w:rFonts w:asciiTheme="majorBidi" w:hAnsiTheme="majorBidi"/>
          <w:b/>
          <w:color w:val="000000"/>
        </w:rPr>
      </w:pPr>
      <w:r w:rsidRPr="001967D6">
        <w:rPr>
          <w:rFonts w:asciiTheme="majorBidi" w:hAnsiTheme="majorBidi"/>
          <w:b/>
          <w:color w:val="000000"/>
        </w:rPr>
        <w:t xml:space="preserve">Preventie van Veneuze Trombo-Embolie (VTE) bij patiënten die een chirurgische ingreep voor een heupfractuur ondergingen en die tot 24 dagen werden behandeld na een initiële profylaxe van </w:t>
      </w:r>
      <w:r w:rsidR="00812A03" w:rsidRPr="001967D6">
        <w:rPr>
          <w:rFonts w:asciiTheme="majorBidi" w:hAnsiTheme="majorBidi"/>
          <w:b/>
          <w:color w:val="000000"/>
        </w:rPr>
        <w:t>één</w:t>
      </w:r>
      <w:r w:rsidRPr="001967D6">
        <w:rPr>
          <w:rFonts w:asciiTheme="majorBidi" w:hAnsiTheme="majorBidi"/>
          <w:b/>
          <w:color w:val="000000"/>
        </w:rPr>
        <w:t xml:space="preserve"> week: </w:t>
      </w:r>
    </w:p>
    <w:p w14:paraId="6EC567A2" w14:textId="77777777" w:rsidR="00B8195C" w:rsidRPr="001967D6" w:rsidRDefault="00616639" w:rsidP="00713123">
      <w:pPr>
        <w:suppressAutoHyphens/>
        <w:rPr>
          <w:rFonts w:asciiTheme="majorBidi" w:hAnsiTheme="majorBidi"/>
          <w:color w:val="000000"/>
        </w:rPr>
      </w:pPr>
      <w:r w:rsidRPr="001967D6">
        <w:rPr>
          <w:rFonts w:asciiTheme="majorBidi" w:hAnsiTheme="majorBidi"/>
          <w:color w:val="000000"/>
        </w:rPr>
        <w:t>I</w:t>
      </w:r>
      <w:r w:rsidR="00B8195C" w:rsidRPr="001967D6">
        <w:rPr>
          <w:rFonts w:asciiTheme="majorBidi" w:hAnsiTheme="majorBidi"/>
          <w:color w:val="000000"/>
        </w:rPr>
        <w:t xml:space="preserve">n een </w:t>
      </w:r>
      <w:r w:rsidR="00C63E30" w:rsidRPr="001967D6">
        <w:rPr>
          <w:rFonts w:asciiTheme="majorBidi" w:hAnsiTheme="majorBidi"/>
          <w:color w:val="000000"/>
        </w:rPr>
        <w:t xml:space="preserve">gerandomiseerde </w:t>
      </w:r>
      <w:r w:rsidR="00B8195C" w:rsidRPr="001967D6">
        <w:rPr>
          <w:rFonts w:asciiTheme="majorBidi" w:hAnsiTheme="majorBidi"/>
          <w:color w:val="000000"/>
        </w:rPr>
        <w:t xml:space="preserve">dubbelblinde klinische studie werd fondaparinux 2,5 mg, </w:t>
      </w:r>
      <w:r w:rsidR="00A50839" w:rsidRPr="001967D6">
        <w:rPr>
          <w:rFonts w:asciiTheme="majorBidi" w:hAnsiTheme="majorBidi"/>
          <w:color w:val="000000"/>
        </w:rPr>
        <w:t>ee</w:t>
      </w:r>
      <w:r w:rsidR="00B8195C" w:rsidRPr="001967D6">
        <w:rPr>
          <w:rFonts w:asciiTheme="majorBidi" w:hAnsiTheme="majorBidi"/>
          <w:color w:val="000000"/>
        </w:rPr>
        <w:t xml:space="preserve">nmaal daags toegediend gedurende 7 </w:t>
      </w:r>
      <w:r w:rsidR="00B8195C" w:rsidRPr="001967D6">
        <w:rPr>
          <w:color w:val="000000"/>
          <w:szCs w:val="22"/>
        </w:rPr>
        <w:sym w:font="Symbol" w:char="F0B1"/>
      </w:r>
      <w:r w:rsidR="00B8195C" w:rsidRPr="001967D6">
        <w:rPr>
          <w:rFonts w:asciiTheme="majorBidi" w:hAnsiTheme="majorBidi"/>
          <w:color w:val="000000"/>
        </w:rPr>
        <w:t xml:space="preserve"> 1 dagen aan 737 patiënten die een heupfractuuroperatie ondergaan hebben. Na deze periode werden 656 patiënten gerandomiseerd op fondaparinux 2,5 mg, </w:t>
      </w:r>
      <w:r w:rsidR="00A50839" w:rsidRPr="001967D6">
        <w:rPr>
          <w:rFonts w:asciiTheme="majorBidi" w:hAnsiTheme="majorBidi"/>
          <w:color w:val="000000"/>
        </w:rPr>
        <w:t>ee</w:t>
      </w:r>
      <w:r w:rsidR="00B8195C" w:rsidRPr="001967D6">
        <w:rPr>
          <w:rFonts w:asciiTheme="majorBidi" w:hAnsiTheme="majorBidi"/>
          <w:color w:val="000000"/>
        </w:rPr>
        <w:t xml:space="preserve">nmaal per dag of op placebo voor een extra periode van 21 </w:t>
      </w:r>
      <w:r w:rsidR="00B8195C" w:rsidRPr="001967D6">
        <w:rPr>
          <w:color w:val="000000"/>
          <w:szCs w:val="22"/>
        </w:rPr>
        <w:sym w:font="Symbol" w:char="F0B1"/>
      </w:r>
      <w:r w:rsidR="00B8195C" w:rsidRPr="001967D6">
        <w:rPr>
          <w:rFonts w:asciiTheme="majorBidi" w:hAnsiTheme="majorBidi"/>
          <w:color w:val="000000"/>
        </w:rPr>
        <w:t xml:space="preserve"> 2 dagen. Fondaparinux bewerkstelligde een significante vermindering van de totale incidentie van VTE vergeleken met placebo [3 patiënten (1,4</w:t>
      </w:r>
      <w:r w:rsidR="00B064C1" w:rsidRPr="001967D6">
        <w:rPr>
          <w:rFonts w:asciiTheme="majorBidi" w:hAnsiTheme="majorBidi"/>
          <w:color w:val="000000"/>
        </w:rPr>
        <w:t xml:space="preserve"> </w:t>
      </w:r>
      <w:r w:rsidR="00B8195C" w:rsidRPr="001967D6">
        <w:rPr>
          <w:rFonts w:asciiTheme="majorBidi" w:hAnsiTheme="majorBidi"/>
          <w:color w:val="000000"/>
        </w:rPr>
        <w:t>%) t</w:t>
      </w:r>
      <w:r w:rsidR="00B064C1" w:rsidRPr="001967D6">
        <w:rPr>
          <w:rFonts w:asciiTheme="majorBidi" w:hAnsiTheme="majorBidi"/>
          <w:color w:val="000000"/>
        </w:rPr>
        <w:t xml:space="preserve">en </w:t>
      </w:r>
      <w:r w:rsidR="00B8195C" w:rsidRPr="001967D6">
        <w:rPr>
          <w:rFonts w:asciiTheme="majorBidi" w:hAnsiTheme="majorBidi"/>
          <w:color w:val="000000"/>
        </w:rPr>
        <w:t>o</w:t>
      </w:r>
      <w:r w:rsidR="00B064C1" w:rsidRPr="001967D6">
        <w:rPr>
          <w:rFonts w:asciiTheme="majorBidi" w:hAnsiTheme="majorBidi"/>
          <w:color w:val="000000"/>
        </w:rPr>
        <w:t xml:space="preserve">pzichte </w:t>
      </w:r>
      <w:r w:rsidR="00B8195C" w:rsidRPr="001967D6">
        <w:rPr>
          <w:rFonts w:asciiTheme="majorBidi" w:hAnsiTheme="majorBidi"/>
          <w:color w:val="000000"/>
        </w:rPr>
        <w:t>v</w:t>
      </w:r>
      <w:r w:rsidR="00B064C1" w:rsidRPr="001967D6">
        <w:rPr>
          <w:rFonts w:asciiTheme="majorBidi" w:hAnsiTheme="majorBidi"/>
          <w:color w:val="000000"/>
        </w:rPr>
        <w:t>an</w:t>
      </w:r>
      <w:r w:rsidR="00B8195C" w:rsidRPr="001967D6">
        <w:rPr>
          <w:rFonts w:asciiTheme="majorBidi" w:hAnsiTheme="majorBidi"/>
          <w:color w:val="000000"/>
        </w:rPr>
        <w:t xml:space="preserve"> 77 patiënten (35</w:t>
      </w:r>
      <w:r w:rsidR="00B064C1" w:rsidRPr="001967D6">
        <w:rPr>
          <w:rFonts w:asciiTheme="majorBidi" w:hAnsiTheme="majorBidi"/>
          <w:color w:val="000000"/>
        </w:rPr>
        <w:t xml:space="preserve"> </w:t>
      </w:r>
      <w:r w:rsidR="00B8195C" w:rsidRPr="001967D6">
        <w:rPr>
          <w:rFonts w:asciiTheme="majorBidi" w:hAnsiTheme="majorBidi"/>
          <w:color w:val="000000"/>
        </w:rPr>
        <w:t>%), respectievelijk]. Het grootste deel van deze waargenomen VTE’s (70/80) waren venografisch gedetecteerde, niet-symptomatische gevallen van DVT. Fondaparinux bewerkstelligde tevens een significante vermindering van de incidentie van symptomatische VTE’s (DVT en/of PE) [1 (0,3</w:t>
      </w:r>
      <w:r w:rsidR="00B064C1" w:rsidRPr="001967D6">
        <w:rPr>
          <w:rFonts w:asciiTheme="majorBidi" w:hAnsiTheme="majorBidi"/>
          <w:color w:val="000000"/>
        </w:rPr>
        <w:t xml:space="preserve"> </w:t>
      </w:r>
      <w:r w:rsidR="00B8195C" w:rsidRPr="001967D6">
        <w:rPr>
          <w:rFonts w:asciiTheme="majorBidi" w:hAnsiTheme="majorBidi"/>
          <w:color w:val="000000"/>
        </w:rPr>
        <w:t>%) t.o.v. 9 (2,7</w:t>
      </w:r>
      <w:r w:rsidR="00B064C1" w:rsidRPr="001967D6">
        <w:rPr>
          <w:rFonts w:asciiTheme="majorBidi" w:hAnsiTheme="majorBidi"/>
          <w:color w:val="000000"/>
        </w:rPr>
        <w:t xml:space="preserve"> </w:t>
      </w:r>
      <w:r w:rsidR="00B8195C" w:rsidRPr="001967D6">
        <w:rPr>
          <w:rFonts w:asciiTheme="majorBidi" w:hAnsiTheme="majorBidi"/>
          <w:color w:val="000000"/>
        </w:rPr>
        <w:t>%), respectievelijk], waaronder twee fatale PE’s in de placebo groep. Ernstige bloedingen, alle ter hoogte van de operatiewond en waarvan geen enkele fataal, werden waargenomen bij 8 patiënten (2,4</w:t>
      </w:r>
      <w:r w:rsidR="00B064C1" w:rsidRPr="001967D6">
        <w:rPr>
          <w:rFonts w:asciiTheme="majorBidi" w:hAnsiTheme="majorBidi"/>
          <w:color w:val="000000"/>
        </w:rPr>
        <w:t xml:space="preserve"> </w:t>
      </w:r>
      <w:r w:rsidR="00B8195C" w:rsidRPr="001967D6">
        <w:rPr>
          <w:rFonts w:asciiTheme="majorBidi" w:hAnsiTheme="majorBidi"/>
          <w:color w:val="000000"/>
        </w:rPr>
        <w:t>%) behandeld met fondaparinux 2,5 mg vergeleken met 2 patiënten (0,6</w:t>
      </w:r>
      <w:r w:rsidR="00B064C1" w:rsidRPr="001967D6">
        <w:rPr>
          <w:rFonts w:asciiTheme="majorBidi" w:hAnsiTheme="majorBidi"/>
          <w:color w:val="000000"/>
        </w:rPr>
        <w:t xml:space="preserve"> </w:t>
      </w:r>
      <w:r w:rsidR="00B8195C" w:rsidRPr="001967D6">
        <w:rPr>
          <w:rFonts w:asciiTheme="majorBidi" w:hAnsiTheme="majorBidi"/>
          <w:color w:val="000000"/>
        </w:rPr>
        <w:t>%) behandeld met placebo.</w:t>
      </w:r>
    </w:p>
    <w:p w14:paraId="2625AC5C" w14:textId="77777777" w:rsidR="00B8195C" w:rsidRPr="001967D6" w:rsidRDefault="00B8195C" w:rsidP="00713123">
      <w:pPr>
        <w:suppressAutoHyphens/>
        <w:rPr>
          <w:rFonts w:asciiTheme="majorBidi" w:hAnsiTheme="majorBidi"/>
          <w:color w:val="000000"/>
        </w:rPr>
      </w:pPr>
    </w:p>
    <w:p w14:paraId="0E521EAA" w14:textId="77777777" w:rsidR="00B064C1" w:rsidRPr="001967D6" w:rsidRDefault="00B8195C" w:rsidP="00713123">
      <w:pPr>
        <w:suppressAutoHyphens/>
        <w:rPr>
          <w:rFonts w:asciiTheme="majorBidi" w:hAnsiTheme="majorBidi"/>
          <w:color w:val="000000"/>
        </w:rPr>
      </w:pPr>
      <w:r w:rsidRPr="001967D6">
        <w:rPr>
          <w:rFonts w:asciiTheme="majorBidi" w:hAnsiTheme="majorBidi"/>
          <w:b/>
          <w:color w:val="000000"/>
        </w:rPr>
        <w:t>Preventie van Veneuze Trombo-Embolie (VTE) bij patiënten die abdominale chirurgie ondergingen die een verwacht verhoogd risico hebben op trombo-embolische complicaties, zoals patiënten die abdominale kankerchirurgie ondergaan:</w:t>
      </w:r>
      <w:r w:rsidRPr="001967D6">
        <w:rPr>
          <w:rFonts w:asciiTheme="majorBidi" w:hAnsiTheme="majorBidi"/>
          <w:color w:val="000000"/>
        </w:rPr>
        <w:t xml:space="preserve"> </w:t>
      </w:r>
    </w:p>
    <w:p w14:paraId="7F6F200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een dubbelblinde klinische studie werden 2</w:t>
      </w:r>
      <w:r w:rsidR="00A50839" w:rsidRPr="001967D6">
        <w:rPr>
          <w:rFonts w:asciiTheme="majorBidi" w:hAnsiTheme="majorBidi"/>
          <w:color w:val="000000"/>
        </w:rPr>
        <w:t>.</w:t>
      </w:r>
      <w:r w:rsidRPr="001967D6">
        <w:rPr>
          <w:rFonts w:asciiTheme="majorBidi" w:hAnsiTheme="majorBidi"/>
          <w:color w:val="000000"/>
        </w:rPr>
        <w:t xml:space="preserve">927 patiënten gerandomiseerd in een groep die </w:t>
      </w:r>
      <w:r w:rsidR="00A50839" w:rsidRPr="001967D6">
        <w:rPr>
          <w:rFonts w:asciiTheme="majorBidi" w:hAnsiTheme="majorBidi"/>
          <w:color w:val="000000"/>
        </w:rPr>
        <w:t>ee</w:t>
      </w:r>
      <w:r w:rsidRPr="001967D6">
        <w:rPr>
          <w:rFonts w:asciiTheme="majorBidi" w:hAnsiTheme="majorBidi"/>
          <w:color w:val="000000"/>
        </w:rPr>
        <w:t xml:space="preserve">nmaal daags 2,5 mg fondaparinux kreeg, of die </w:t>
      </w:r>
      <w:r w:rsidR="00A50839" w:rsidRPr="001967D6">
        <w:rPr>
          <w:rFonts w:asciiTheme="majorBidi" w:hAnsiTheme="majorBidi"/>
          <w:color w:val="000000"/>
        </w:rPr>
        <w:t>ee</w:t>
      </w:r>
      <w:r w:rsidRPr="001967D6">
        <w:rPr>
          <w:rFonts w:asciiTheme="majorBidi" w:hAnsiTheme="majorBidi"/>
          <w:color w:val="000000"/>
        </w:rPr>
        <w:t>nmaal daags 5</w:t>
      </w:r>
      <w:r w:rsidR="00A50839" w:rsidRPr="001967D6">
        <w:rPr>
          <w:rFonts w:asciiTheme="majorBidi" w:hAnsiTheme="majorBidi"/>
          <w:color w:val="000000"/>
        </w:rPr>
        <w:t>.</w:t>
      </w:r>
      <w:r w:rsidRPr="001967D6">
        <w:rPr>
          <w:rFonts w:asciiTheme="majorBidi" w:hAnsiTheme="majorBidi"/>
          <w:color w:val="000000"/>
        </w:rPr>
        <w:t>000 IE dalteparine kreeg, met een pre-operatieve injectie van 2</w:t>
      </w:r>
      <w:r w:rsidR="00A50839" w:rsidRPr="001967D6">
        <w:rPr>
          <w:rFonts w:asciiTheme="majorBidi" w:hAnsiTheme="majorBidi"/>
          <w:color w:val="000000"/>
        </w:rPr>
        <w:t>.</w:t>
      </w:r>
      <w:r w:rsidRPr="001967D6">
        <w:rPr>
          <w:rFonts w:asciiTheme="majorBidi" w:hAnsiTheme="majorBidi"/>
          <w:color w:val="000000"/>
        </w:rPr>
        <w:t>500 IE en een eerste postoperatieve injectie van 2</w:t>
      </w:r>
      <w:r w:rsidR="00A50839" w:rsidRPr="001967D6">
        <w:rPr>
          <w:rFonts w:asciiTheme="majorBidi" w:hAnsiTheme="majorBidi"/>
          <w:color w:val="000000"/>
        </w:rPr>
        <w:t>.</w:t>
      </w:r>
      <w:r w:rsidRPr="001967D6">
        <w:rPr>
          <w:rFonts w:asciiTheme="majorBidi" w:hAnsiTheme="majorBidi"/>
          <w:color w:val="000000"/>
        </w:rPr>
        <w:t>500 IE, gedurende 7±2 dagen. De belangrijkste operatieplaatsen waren het colon/rect</w:t>
      </w:r>
      <w:r w:rsidR="00642983" w:rsidRPr="001967D6">
        <w:rPr>
          <w:rFonts w:asciiTheme="majorBidi" w:hAnsiTheme="majorBidi"/>
          <w:color w:val="000000"/>
        </w:rPr>
        <w:t>um</w:t>
      </w:r>
      <w:r w:rsidRPr="001967D6">
        <w:rPr>
          <w:rFonts w:asciiTheme="majorBidi" w:hAnsiTheme="majorBidi"/>
          <w:color w:val="000000"/>
        </w:rPr>
        <w:t xml:space="preserve">, de maag, de lever, cholecystectomie of andere operaties aan de galwegen. Negenenzestig procent van de patiënten onderging een operatie </w:t>
      </w:r>
      <w:r w:rsidR="000E2C91" w:rsidRPr="001967D6">
        <w:rPr>
          <w:rFonts w:asciiTheme="majorBidi" w:hAnsiTheme="majorBidi"/>
          <w:color w:val="000000"/>
        </w:rPr>
        <w:t>vanwege kanker</w:t>
      </w:r>
      <w:r w:rsidRPr="001967D6">
        <w:rPr>
          <w:rFonts w:asciiTheme="majorBidi" w:hAnsiTheme="majorBidi"/>
          <w:color w:val="000000"/>
        </w:rPr>
        <w:t>. Patiënten die urologische (anders dan renale), gynaecologische, laparoscopische of vasculaire operaties ondergingen, werden niet in de studie geïncludeerd.</w:t>
      </w:r>
    </w:p>
    <w:p w14:paraId="652D405A" w14:textId="77777777" w:rsidR="00B8195C" w:rsidRPr="001967D6" w:rsidRDefault="00B8195C" w:rsidP="00713123">
      <w:pPr>
        <w:suppressAutoHyphens/>
        <w:rPr>
          <w:rFonts w:asciiTheme="majorBidi" w:hAnsiTheme="majorBidi"/>
          <w:color w:val="000000"/>
        </w:rPr>
      </w:pPr>
    </w:p>
    <w:p w14:paraId="140AAE5D" w14:textId="77777777" w:rsidR="00B8195C" w:rsidRPr="001967D6" w:rsidRDefault="00B8195C" w:rsidP="00713123">
      <w:pPr>
        <w:keepNext/>
        <w:keepLines/>
        <w:suppressAutoHyphens/>
        <w:rPr>
          <w:rFonts w:asciiTheme="majorBidi" w:hAnsiTheme="majorBidi"/>
          <w:color w:val="000000"/>
        </w:rPr>
      </w:pPr>
      <w:r w:rsidRPr="001967D6">
        <w:rPr>
          <w:rFonts w:asciiTheme="majorBidi" w:hAnsiTheme="majorBidi"/>
          <w:color w:val="000000"/>
        </w:rPr>
        <w:lastRenderedPageBreak/>
        <w:t>In deze studie was de incidentie van totale VTE 4,6% (47/1</w:t>
      </w:r>
      <w:r w:rsidR="00A50839" w:rsidRPr="001967D6">
        <w:rPr>
          <w:rFonts w:asciiTheme="majorBidi" w:hAnsiTheme="majorBidi"/>
          <w:color w:val="000000"/>
        </w:rPr>
        <w:t>.</w:t>
      </w:r>
      <w:r w:rsidRPr="001967D6">
        <w:rPr>
          <w:rFonts w:asciiTheme="majorBidi" w:hAnsiTheme="majorBidi"/>
          <w:color w:val="000000"/>
        </w:rPr>
        <w:t>027) met fondaparinux, versus 6,1% (62/1</w:t>
      </w:r>
      <w:r w:rsidR="00A50839" w:rsidRPr="001967D6">
        <w:rPr>
          <w:rFonts w:asciiTheme="majorBidi" w:hAnsiTheme="majorBidi"/>
          <w:color w:val="000000"/>
        </w:rPr>
        <w:t>.</w:t>
      </w:r>
      <w:r w:rsidRPr="001967D6">
        <w:rPr>
          <w:rFonts w:asciiTheme="majorBidi" w:hAnsiTheme="majorBidi"/>
          <w:color w:val="000000"/>
        </w:rPr>
        <w:t>021) met dalteparine: odds ratio reductie [95% CI] = -25,8% [-49,7%, 9,5%]. Het verschil in totale VTE-aantallen tussen de behandelgroepen, dat niet statistisch significant was, werd voornamelijk veroorzaakt door asymptomatische distale DVT. De incidentie van symptomatische DVT was gelijk in de verschillende behandelgroepen: 6 patiënten (0,4%) in de fondaparinuxgroep versus 5 patiënten (0,3%) in de dalteparinegroep. Bij de grote subgroep van patiënten die een operatie ondergingen in verband met een maligniteit (69% van de patiëntenpopulatie), was het VTE-aantal 4,7% in de fondaparinuxgroep versus 7,7% in de dalteparinegroep.</w:t>
      </w:r>
    </w:p>
    <w:p w14:paraId="78CFEE50" w14:textId="77777777" w:rsidR="00B8195C" w:rsidRPr="001967D6" w:rsidRDefault="00B8195C" w:rsidP="00713123">
      <w:pPr>
        <w:suppressAutoHyphens/>
        <w:rPr>
          <w:rFonts w:asciiTheme="majorBidi" w:hAnsiTheme="majorBidi"/>
          <w:color w:val="000000"/>
        </w:rPr>
      </w:pPr>
    </w:p>
    <w:p w14:paraId="5BF66CA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Ernstige bloeding werd gezien bij 3,4% van de patiënten in de fondaparinuxgroep en bij 2,4% in de dalteparinegroep. </w:t>
      </w:r>
    </w:p>
    <w:p w14:paraId="17B3D4D5" w14:textId="77777777" w:rsidR="00B8195C" w:rsidRPr="001967D6" w:rsidRDefault="00B8195C" w:rsidP="00713123">
      <w:pPr>
        <w:suppressAutoHyphens/>
        <w:rPr>
          <w:rFonts w:asciiTheme="majorBidi" w:hAnsiTheme="majorBidi"/>
          <w:color w:val="000000"/>
        </w:rPr>
      </w:pPr>
    </w:p>
    <w:p w14:paraId="68F8BAC1" w14:textId="77777777" w:rsidR="00B064C1" w:rsidRPr="001967D6" w:rsidRDefault="00B8195C" w:rsidP="00713123">
      <w:pPr>
        <w:suppressAutoHyphens/>
        <w:rPr>
          <w:rFonts w:asciiTheme="majorBidi" w:hAnsiTheme="majorBidi"/>
          <w:b/>
          <w:iCs/>
          <w:color w:val="000000"/>
        </w:rPr>
      </w:pPr>
      <w:r w:rsidRPr="001967D6">
        <w:rPr>
          <w:rFonts w:asciiTheme="majorBidi" w:hAnsiTheme="majorBidi"/>
          <w:b/>
          <w:iCs/>
          <w:color w:val="000000"/>
        </w:rPr>
        <w:t>Preventie van Veneuze Trombo-Embolie (VTE) bij medische patiënten die een hoog risico hebben</w:t>
      </w:r>
      <w:r w:rsidRPr="001967D6">
        <w:rPr>
          <w:rFonts w:asciiTheme="majorBidi" w:hAnsiTheme="majorBidi"/>
          <w:bCs/>
          <w:iCs/>
          <w:color w:val="000000"/>
        </w:rPr>
        <w:t xml:space="preserve"> </w:t>
      </w:r>
      <w:r w:rsidRPr="001967D6">
        <w:rPr>
          <w:rFonts w:asciiTheme="majorBidi" w:hAnsiTheme="majorBidi"/>
          <w:b/>
          <w:iCs/>
          <w:color w:val="000000"/>
        </w:rPr>
        <w:t xml:space="preserve">op trombo-embolische complicaties te wijten aan beperkte mobiliteit tijdens een acute ziekte: </w:t>
      </w:r>
    </w:p>
    <w:p w14:paraId="292173FA" w14:textId="77777777" w:rsidR="00B8195C" w:rsidRPr="001967D6" w:rsidRDefault="00B8195C" w:rsidP="00713123">
      <w:pPr>
        <w:suppressAutoHyphens/>
        <w:rPr>
          <w:rFonts w:asciiTheme="majorBidi" w:hAnsiTheme="majorBidi"/>
          <w:color w:val="000000"/>
        </w:rPr>
      </w:pPr>
      <w:r w:rsidRPr="001967D6">
        <w:rPr>
          <w:rFonts w:asciiTheme="majorBidi" w:hAnsiTheme="majorBidi"/>
          <w:bCs/>
          <w:iCs/>
          <w:color w:val="000000"/>
        </w:rPr>
        <w:t>In een gerandomi</w:t>
      </w:r>
      <w:r w:rsidR="00CD2F9F" w:rsidRPr="001967D6">
        <w:rPr>
          <w:rFonts w:asciiTheme="majorBidi" w:hAnsiTheme="majorBidi"/>
          <w:bCs/>
          <w:iCs/>
          <w:color w:val="000000"/>
        </w:rPr>
        <w:t>s</w:t>
      </w:r>
      <w:r w:rsidRPr="001967D6">
        <w:rPr>
          <w:rFonts w:asciiTheme="majorBidi" w:hAnsiTheme="majorBidi"/>
          <w:bCs/>
          <w:iCs/>
          <w:color w:val="000000"/>
        </w:rPr>
        <w:t xml:space="preserve">eerde dubbelblinde klinische studie werden 839 patiënten </w:t>
      </w:r>
      <w:r w:rsidR="00B064C1" w:rsidRPr="001967D6">
        <w:rPr>
          <w:rFonts w:asciiTheme="majorBidi" w:hAnsiTheme="majorBidi"/>
          <w:bCs/>
          <w:iCs/>
          <w:color w:val="000000"/>
        </w:rPr>
        <w:t>zes</w:t>
      </w:r>
      <w:r w:rsidRPr="001967D6">
        <w:rPr>
          <w:rFonts w:asciiTheme="majorBidi" w:hAnsiTheme="majorBidi"/>
          <w:bCs/>
          <w:iCs/>
          <w:color w:val="000000"/>
        </w:rPr>
        <w:t xml:space="preserve"> tot </w:t>
      </w:r>
      <w:r w:rsidR="00B064C1" w:rsidRPr="001967D6">
        <w:rPr>
          <w:rFonts w:asciiTheme="majorBidi" w:hAnsiTheme="majorBidi"/>
          <w:bCs/>
          <w:iCs/>
          <w:color w:val="000000"/>
        </w:rPr>
        <w:t>veertien</w:t>
      </w:r>
      <w:r w:rsidRPr="001967D6">
        <w:rPr>
          <w:rFonts w:asciiTheme="majorBidi" w:hAnsiTheme="majorBidi"/>
          <w:bCs/>
          <w:iCs/>
          <w:color w:val="000000"/>
        </w:rPr>
        <w:t xml:space="preserve"> dagen behandeld met fondaparinux 2,5 mg, eenmaal daags of met placebo. Deze studie omvatte acuut zieke medische patiënten van 60 jaar of ouder van wie verwacht werd dat ze op zijn minst </w:t>
      </w:r>
      <w:r w:rsidR="00B064C1" w:rsidRPr="001967D6">
        <w:rPr>
          <w:rFonts w:asciiTheme="majorBidi" w:hAnsiTheme="majorBidi"/>
          <w:bCs/>
          <w:iCs/>
          <w:color w:val="000000"/>
        </w:rPr>
        <w:t>vier</w:t>
      </w:r>
      <w:r w:rsidRPr="001967D6">
        <w:rPr>
          <w:rFonts w:asciiTheme="majorBidi" w:hAnsiTheme="majorBidi"/>
          <w:bCs/>
          <w:iCs/>
          <w:color w:val="000000"/>
        </w:rPr>
        <w:t xml:space="preserve"> dagen bedlegerig zouden zijn, en die gehospitalizeerd werden voor congestieve hartinsufficiëntie, NYHA klasse </w:t>
      </w:r>
      <w:smartTag w:uri="urn:schemas-microsoft-com:office:smarttags" w:element="stockticker">
        <w:r w:rsidRPr="001967D6">
          <w:rPr>
            <w:rFonts w:asciiTheme="majorBidi" w:hAnsiTheme="majorBidi"/>
            <w:bCs/>
            <w:iCs/>
            <w:color w:val="000000"/>
          </w:rPr>
          <w:t>III</w:t>
        </w:r>
      </w:smartTag>
      <w:r w:rsidRPr="001967D6">
        <w:rPr>
          <w:rFonts w:asciiTheme="majorBidi" w:hAnsiTheme="majorBidi"/>
          <w:bCs/>
          <w:iCs/>
          <w:color w:val="000000"/>
        </w:rPr>
        <w:t>/IV en/of voor acute ademhalingsstoornissen en/of voor acute infectieuze of inflammatoire ziekte. Fondaparinux verminderde significant de totale incidentie van VTE vergeleken met placebo [respectievelijk 18 patiënten (5,6%) vs 34 patiënten (10,5%)]. De meerderheid van de complicaties was asymptomatische distale DVT. Fondaparinux verminderde ook significant de incidentie van de vastgestelde fatale PE’s [respectievelijk 0 patiënten (0,0%) vs 5 patiënten (1,2%)]. Ernstige bloedingen werden opgemerkt bij 1 patiënt (0,2%) van elke groep.</w:t>
      </w:r>
    </w:p>
    <w:p w14:paraId="036B0CF3" w14:textId="77777777" w:rsidR="00B8195C" w:rsidRPr="001967D6" w:rsidRDefault="00B8195C" w:rsidP="00713123">
      <w:pPr>
        <w:suppressAutoHyphens/>
        <w:rPr>
          <w:rFonts w:asciiTheme="majorBidi" w:hAnsiTheme="majorBidi"/>
          <w:color w:val="000000"/>
        </w:rPr>
      </w:pPr>
    </w:p>
    <w:p w14:paraId="3CDC728F" w14:textId="77777777" w:rsidR="00B8195C" w:rsidRPr="001967D6" w:rsidRDefault="00B8195C" w:rsidP="00713123">
      <w:pPr>
        <w:suppressAutoHyphens/>
        <w:rPr>
          <w:rFonts w:asciiTheme="majorBidi" w:hAnsiTheme="majorBidi"/>
          <w:b/>
          <w:color w:val="000000"/>
        </w:rPr>
      </w:pPr>
      <w:r w:rsidRPr="001967D6">
        <w:rPr>
          <w:rFonts w:asciiTheme="majorBidi" w:hAnsiTheme="majorBidi"/>
          <w:b/>
          <w:color w:val="000000"/>
        </w:rPr>
        <w:t>Behandeling van instabiele angina of non-ST segment elevatie myocardinfact (IA/NSTEMI)</w:t>
      </w:r>
      <w:r w:rsidR="00B064C1" w:rsidRPr="001967D6">
        <w:rPr>
          <w:rFonts w:asciiTheme="majorBidi" w:hAnsiTheme="majorBidi"/>
          <w:b/>
          <w:color w:val="000000"/>
        </w:rPr>
        <w:t>:</w:t>
      </w:r>
    </w:p>
    <w:p w14:paraId="7023BF33" w14:textId="77777777" w:rsidR="00B064C1"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OASIS 5 was een dubbelblind, gerandomiseerd, non-inferieuriteitsonderzoek met eenmaal daags </w:t>
      </w:r>
    </w:p>
    <w:p w14:paraId="266AECE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2,5 mg fondaparinux subcutaan versus tweemaal daags 1 mg/kg enoxaparine subcutaan onder ongeveer 20.000 patiënten met IA/NSTEMI. Alle patiënten kregen de standaard medische behandeling voor IA/NSTEMI, waarbij 34</w:t>
      </w:r>
      <w:r w:rsidR="00B064C1" w:rsidRPr="001967D6">
        <w:rPr>
          <w:rFonts w:asciiTheme="majorBidi" w:hAnsiTheme="majorBidi"/>
          <w:color w:val="000000"/>
        </w:rPr>
        <w:t xml:space="preserve"> </w:t>
      </w:r>
      <w:r w:rsidRPr="001967D6">
        <w:rPr>
          <w:rFonts w:asciiTheme="majorBidi" w:hAnsiTheme="majorBidi"/>
          <w:color w:val="000000"/>
        </w:rPr>
        <w:t>% van de patiënten PCI onderging en 9</w:t>
      </w:r>
      <w:r w:rsidR="00B064C1" w:rsidRPr="001967D6">
        <w:rPr>
          <w:rFonts w:asciiTheme="majorBidi" w:hAnsiTheme="majorBidi"/>
          <w:color w:val="000000"/>
        </w:rPr>
        <w:t xml:space="preserve"> </w:t>
      </w:r>
      <w:r w:rsidRPr="001967D6">
        <w:rPr>
          <w:rFonts w:asciiTheme="majorBidi" w:hAnsiTheme="majorBidi"/>
          <w:color w:val="000000"/>
        </w:rPr>
        <w:t>% CABG. De gemiddelde behandelduur bedroeg 5,5 dagen in de fondaparinuxgroep en 5,2 dagen in de enoxaparinegroep. Wanneer PCI werd uitgevoerd, kregen patiënten als toegevoegde behandeling intraveneus fondaparinux (fondaparinuxpatiënten) of op het gewicht aangepaste intraveneuze ongefractioneerde heparine (enoxaparinepatiënten</w:t>
      </w:r>
      <w:r w:rsidR="00DA79CE" w:rsidRPr="001967D6">
        <w:rPr>
          <w:rFonts w:asciiTheme="majorBidi" w:hAnsiTheme="majorBidi"/>
          <w:color w:val="000000"/>
        </w:rPr>
        <w:t>)</w:t>
      </w:r>
      <w:r w:rsidRPr="001967D6">
        <w:rPr>
          <w:rFonts w:asciiTheme="majorBidi" w:hAnsiTheme="majorBidi"/>
          <w:color w:val="000000"/>
        </w:rPr>
        <w:t xml:space="preserve">. Deze toegevoegde behandeling was afhankelijk van het tijdstip van toediening van de laatste subcutane dosering en het geplande gebruik van GP IIb/IIIa-remmer. De gemiddelde leeftijd van de patiënten was 67 jaar en ongeveer 60% was ten minste 65 jaar oud. Ongeveer 40% en 17% van de patiënten had een licht (creatinineklaring ≥ 50 tot &lt; 80 ml/min) respectievelijk matig (creatinineklaring </w:t>
      </w:r>
      <w:r w:rsidRPr="001967D6">
        <w:rPr>
          <w:color w:val="000000"/>
          <w:szCs w:val="22"/>
        </w:rPr>
        <w:sym w:font="Symbol" w:char="F0B3"/>
      </w:r>
      <w:r w:rsidRPr="001967D6">
        <w:rPr>
          <w:rFonts w:asciiTheme="majorBidi" w:hAnsiTheme="majorBidi"/>
          <w:color w:val="000000"/>
        </w:rPr>
        <w:t xml:space="preserve"> 30 tot &lt; 50 ml/min) verminderde nierfunctie.</w:t>
      </w:r>
    </w:p>
    <w:p w14:paraId="6F0F50FA" w14:textId="77777777" w:rsidR="00B8195C" w:rsidRPr="001967D6" w:rsidRDefault="00B8195C" w:rsidP="00713123">
      <w:pPr>
        <w:suppressAutoHyphens/>
        <w:rPr>
          <w:rFonts w:asciiTheme="majorBidi" w:hAnsiTheme="majorBidi"/>
          <w:color w:val="000000"/>
        </w:rPr>
      </w:pPr>
    </w:p>
    <w:p w14:paraId="39A278B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Het primaire bepalende eindpunt was een samenstelling van overlijden, myocardinfarct (MI) en refractaire ischemie (RI) binnen </w:t>
      </w:r>
      <w:r w:rsidR="00B064C1" w:rsidRPr="001967D6">
        <w:rPr>
          <w:rFonts w:asciiTheme="majorBidi" w:hAnsiTheme="majorBidi"/>
          <w:color w:val="000000"/>
        </w:rPr>
        <w:t>negen</w:t>
      </w:r>
      <w:r w:rsidRPr="001967D6">
        <w:rPr>
          <w:rFonts w:asciiTheme="majorBidi" w:hAnsiTheme="majorBidi"/>
          <w:color w:val="000000"/>
        </w:rPr>
        <w:t xml:space="preserve"> dagen na randomisatie. Van de patiënten in de fondaparinuxgroep ondervond 5,8</w:t>
      </w:r>
      <w:r w:rsidR="00B064C1" w:rsidRPr="001967D6">
        <w:rPr>
          <w:rFonts w:asciiTheme="majorBidi" w:hAnsiTheme="majorBidi"/>
          <w:color w:val="000000"/>
        </w:rPr>
        <w:t xml:space="preserve"> </w:t>
      </w:r>
      <w:r w:rsidRPr="001967D6">
        <w:rPr>
          <w:rFonts w:asciiTheme="majorBidi" w:hAnsiTheme="majorBidi"/>
          <w:color w:val="000000"/>
        </w:rPr>
        <w:t xml:space="preserve">% een bijwerking op of vóór dag </w:t>
      </w:r>
      <w:r w:rsidR="00B064C1" w:rsidRPr="001967D6">
        <w:rPr>
          <w:rFonts w:asciiTheme="majorBidi" w:hAnsiTheme="majorBidi"/>
          <w:color w:val="000000"/>
        </w:rPr>
        <w:t>negen</w:t>
      </w:r>
      <w:r w:rsidRPr="001967D6">
        <w:rPr>
          <w:rFonts w:asciiTheme="majorBidi" w:hAnsiTheme="majorBidi"/>
          <w:color w:val="000000"/>
        </w:rPr>
        <w:t xml:space="preserve"> vergeleken met 5,7</w:t>
      </w:r>
      <w:r w:rsidR="00B064C1" w:rsidRPr="001967D6">
        <w:rPr>
          <w:rFonts w:asciiTheme="majorBidi" w:hAnsiTheme="majorBidi"/>
          <w:color w:val="000000"/>
        </w:rPr>
        <w:t xml:space="preserve"> </w:t>
      </w:r>
      <w:r w:rsidRPr="001967D6">
        <w:rPr>
          <w:rFonts w:asciiTheme="majorBidi" w:hAnsiTheme="majorBidi"/>
          <w:color w:val="000000"/>
        </w:rPr>
        <w:t xml:space="preserve">% van de met enoxaparine behandelde patiënten (risicoratio 1,01, 95%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xml:space="preserve">, 0,90; 1,13, eenzijdige non-inferieuriteits-p-waarde = 0,003). </w:t>
      </w:r>
    </w:p>
    <w:p w14:paraId="28FDBB8E" w14:textId="77777777" w:rsidR="00B8195C" w:rsidRPr="001967D6" w:rsidRDefault="00B8195C" w:rsidP="00713123">
      <w:pPr>
        <w:suppressAutoHyphens/>
        <w:rPr>
          <w:rFonts w:asciiTheme="majorBidi" w:hAnsiTheme="majorBidi"/>
          <w:color w:val="000000"/>
        </w:rPr>
      </w:pPr>
    </w:p>
    <w:p w14:paraId="2910FD7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Tot dag 30 reduceerde fondaparinux de incidentie van mortaliteit ten </w:t>
      </w:r>
      <w:r w:rsidR="00CD2F9F" w:rsidRPr="001967D6">
        <w:rPr>
          <w:rFonts w:asciiTheme="majorBidi" w:hAnsiTheme="majorBidi"/>
          <w:color w:val="000000"/>
        </w:rPr>
        <w:t>door welke oorzaak dan ook</w:t>
      </w:r>
      <w:r w:rsidRPr="001967D6">
        <w:rPr>
          <w:rFonts w:asciiTheme="majorBidi" w:hAnsiTheme="majorBidi"/>
          <w:color w:val="000000"/>
        </w:rPr>
        <w:t xml:space="preserve"> aanzienlijk, van 3,5% op enoxaparine tot 2,9% (risicoratio 0,83, 95%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0,71; 0,97, p=0,02). Er was geen statistisch significant verschil tussen fondaparinux en enoxaparine met betrekking tot de incidentie van MI en RI.</w:t>
      </w:r>
    </w:p>
    <w:p w14:paraId="0BD8B7FE" w14:textId="77777777" w:rsidR="00B8195C" w:rsidRPr="001967D6" w:rsidRDefault="00B8195C" w:rsidP="00713123">
      <w:pPr>
        <w:suppressAutoHyphens/>
        <w:rPr>
          <w:rFonts w:asciiTheme="majorBidi" w:hAnsiTheme="majorBidi"/>
          <w:color w:val="000000"/>
        </w:rPr>
      </w:pPr>
    </w:p>
    <w:p w14:paraId="1417451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Op dag </w:t>
      </w:r>
      <w:r w:rsidR="00B064C1" w:rsidRPr="001967D6">
        <w:rPr>
          <w:rFonts w:asciiTheme="majorBidi" w:hAnsiTheme="majorBidi"/>
          <w:color w:val="000000"/>
        </w:rPr>
        <w:t>negen</w:t>
      </w:r>
      <w:r w:rsidRPr="001967D6">
        <w:rPr>
          <w:rFonts w:asciiTheme="majorBidi" w:hAnsiTheme="majorBidi"/>
          <w:color w:val="000000"/>
        </w:rPr>
        <w:t xml:space="preserve"> bedroeg de incidentie van ernstige bloedingen bij fondaparinux en enoxaparine respectievelijk 2,1% en 4,1% (risicoratio 0,52, 95%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xml:space="preserve">, 0,44;0,61, p&lt; 0,001). </w:t>
      </w:r>
    </w:p>
    <w:p w14:paraId="5BC3726E" w14:textId="77777777" w:rsidR="00B8195C" w:rsidRPr="001967D6" w:rsidRDefault="00B8195C" w:rsidP="00713123">
      <w:pPr>
        <w:suppressAutoHyphens/>
        <w:rPr>
          <w:rFonts w:asciiTheme="majorBidi" w:hAnsiTheme="majorBidi"/>
          <w:color w:val="000000"/>
        </w:rPr>
      </w:pPr>
    </w:p>
    <w:p w14:paraId="7409BA54" w14:textId="77777777" w:rsidR="00B8195C" w:rsidRPr="001967D6" w:rsidRDefault="00B8195C" w:rsidP="00713123">
      <w:pPr>
        <w:keepNext/>
        <w:keepLines/>
        <w:suppressAutoHyphens/>
        <w:rPr>
          <w:rFonts w:asciiTheme="majorBidi" w:hAnsiTheme="majorBidi"/>
          <w:color w:val="000000"/>
        </w:rPr>
      </w:pPr>
      <w:r w:rsidRPr="001967D6">
        <w:rPr>
          <w:rFonts w:asciiTheme="majorBidi" w:hAnsiTheme="majorBidi"/>
          <w:color w:val="000000"/>
        </w:rPr>
        <w:lastRenderedPageBreak/>
        <w:t>De bevindingen aangaande werkzaamheid en de resultaten met betrekking tot ernstige bloedingen waren consistent bij de van tevoren gedefinieerde subgroepen, zoals ouderen, patiënten met een verminderde nierfunctie, gelijktijdig gebruik van antistollingsmedicatie (aspirine, thienopyridines of GP IIb/IIIa remmers).</w:t>
      </w:r>
    </w:p>
    <w:p w14:paraId="343E1696" w14:textId="77777777" w:rsidR="00B8195C" w:rsidRPr="001967D6" w:rsidRDefault="00B8195C" w:rsidP="00713123">
      <w:pPr>
        <w:suppressAutoHyphens/>
        <w:rPr>
          <w:rFonts w:asciiTheme="majorBidi" w:hAnsiTheme="majorBidi"/>
          <w:color w:val="000000"/>
        </w:rPr>
      </w:pPr>
    </w:p>
    <w:p w14:paraId="4CF54BE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de subgroep van patiënten die een PCI ondergingen en die behandeld werden met fondaparinux of enoxaparine, overleden</w:t>
      </w:r>
      <w:r w:rsidR="00CD2F9F" w:rsidRPr="001967D6">
        <w:rPr>
          <w:rFonts w:asciiTheme="majorBidi" w:hAnsiTheme="majorBidi"/>
          <w:color w:val="000000"/>
        </w:rPr>
        <w:t xml:space="preserve"> er of</w:t>
      </w:r>
      <w:r w:rsidR="00C52A2D" w:rsidRPr="001967D6">
        <w:rPr>
          <w:rFonts w:asciiTheme="majorBidi" w:hAnsiTheme="majorBidi"/>
          <w:color w:val="000000"/>
        </w:rPr>
        <w:t xml:space="preserve"> </w:t>
      </w:r>
      <w:r w:rsidRPr="001967D6">
        <w:rPr>
          <w:rFonts w:asciiTheme="majorBidi" w:hAnsiTheme="majorBidi"/>
          <w:color w:val="000000"/>
        </w:rPr>
        <w:t xml:space="preserve">ondervonden </w:t>
      </w:r>
      <w:r w:rsidR="00CD2F9F" w:rsidRPr="001967D6">
        <w:rPr>
          <w:rFonts w:asciiTheme="majorBidi" w:hAnsiTheme="majorBidi"/>
          <w:color w:val="000000"/>
        </w:rPr>
        <w:t xml:space="preserve">zij </w:t>
      </w:r>
      <w:r w:rsidRPr="001967D6">
        <w:rPr>
          <w:rFonts w:asciiTheme="majorBidi" w:hAnsiTheme="majorBidi"/>
          <w:color w:val="000000"/>
        </w:rPr>
        <w:t>MI</w:t>
      </w:r>
      <w:r w:rsidR="00CD2F9F" w:rsidRPr="001967D6">
        <w:rPr>
          <w:rFonts w:asciiTheme="majorBidi" w:hAnsiTheme="majorBidi"/>
          <w:color w:val="000000"/>
        </w:rPr>
        <w:t xml:space="preserve"> of </w:t>
      </w:r>
      <w:r w:rsidRPr="001967D6">
        <w:rPr>
          <w:rFonts w:asciiTheme="majorBidi" w:hAnsiTheme="majorBidi"/>
          <w:color w:val="000000"/>
        </w:rPr>
        <w:t xml:space="preserve">RI </w:t>
      </w:r>
      <w:r w:rsidR="00C52A2D" w:rsidRPr="001967D6">
        <w:rPr>
          <w:rFonts w:asciiTheme="majorBidi" w:hAnsiTheme="majorBidi"/>
          <w:color w:val="000000"/>
        </w:rPr>
        <w:t>bij</w:t>
      </w:r>
      <w:r w:rsidR="00CD2F9F" w:rsidRPr="001967D6">
        <w:rPr>
          <w:rFonts w:asciiTheme="majorBidi" w:hAnsiTheme="majorBidi"/>
          <w:color w:val="000000"/>
        </w:rPr>
        <w:t xml:space="preserve"> </w:t>
      </w:r>
      <w:r w:rsidRPr="001967D6">
        <w:rPr>
          <w:rFonts w:asciiTheme="majorBidi" w:hAnsiTheme="majorBidi"/>
          <w:color w:val="000000"/>
        </w:rPr>
        <w:t xml:space="preserve">respectievelijk 8,8% en 8,2% van de patiënten binnen </w:t>
      </w:r>
      <w:r w:rsidR="00B064C1" w:rsidRPr="001967D6">
        <w:rPr>
          <w:rFonts w:asciiTheme="majorBidi" w:hAnsiTheme="majorBidi"/>
          <w:color w:val="000000"/>
        </w:rPr>
        <w:t>negen</w:t>
      </w:r>
      <w:r w:rsidRPr="001967D6">
        <w:rPr>
          <w:rFonts w:asciiTheme="majorBidi" w:hAnsiTheme="majorBidi"/>
          <w:color w:val="000000"/>
        </w:rPr>
        <w:t xml:space="preserve"> dagen na randomisatie (risicoratio 1,08, 95%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xml:space="preserve">, 0,92; 1,27). In deze subgroep bedroeg de incidentie van ernstige bloedingen na fondaparinux en enoxaparine op dag 9 respectievelijk 2,2% en 5,0% (risicoratio 0,43, 95%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0,33; 0,57).</w:t>
      </w:r>
      <w:r w:rsidR="00C52A2D" w:rsidRPr="001967D6">
        <w:rPr>
          <w:rFonts w:asciiTheme="majorBidi" w:hAnsiTheme="majorBidi"/>
          <w:color w:val="000000"/>
        </w:rPr>
        <w:t xml:space="preserve"> Bij personen die een PCI ondergingen was de incidentie van </w:t>
      </w:r>
      <w:r w:rsidR="00E213E0" w:rsidRPr="001967D6">
        <w:rPr>
          <w:rFonts w:asciiTheme="majorBidi" w:hAnsiTheme="majorBidi"/>
          <w:color w:val="000000"/>
        </w:rPr>
        <w:t xml:space="preserve">een aangetoonde trombus in de geleidedraad respectievelijk 1,0% vs. 0,3% bij de met fondaparinux vs. de met enoxaparine behandelde personen. </w:t>
      </w:r>
    </w:p>
    <w:p w14:paraId="796D23AB" w14:textId="77777777" w:rsidR="001F4DD6" w:rsidRPr="001967D6" w:rsidRDefault="001F4DD6" w:rsidP="00713123">
      <w:pPr>
        <w:suppressAutoHyphens/>
        <w:rPr>
          <w:rFonts w:asciiTheme="majorBidi" w:hAnsiTheme="majorBidi"/>
          <w:color w:val="000000"/>
        </w:rPr>
      </w:pPr>
    </w:p>
    <w:p w14:paraId="6AFE6003" w14:textId="77777777" w:rsidR="00070E36" w:rsidRPr="001967D6" w:rsidRDefault="00070E36" w:rsidP="00713123">
      <w:pPr>
        <w:rPr>
          <w:rFonts w:asciiTheme="majorBidi" w:hAnsiTheme="majorBidi"/>
          <w:b/>
          <w:szCs w:val="22"/>
        </w:rPr>
      </w:pPr>
      <w:r w:rsidRPr="001967D6">
        <w:rPr>
          <w:rFonts w:asciiTheme="majorBidi" w:hAnsiTheme="majorBidi"/>
          <w:b/>
          <w:szCs w:val="22"/>
        </w:rPr>
        <w:t>Behandeling van instabiele angina (IA) of niet-ST-segment elevatie myocardinfarct (NSTEMI) bij patiënten die vervolgens PCI onderging</w:t>
      </w:r>
      <w:r w:rsidR="00004278" w:rsidRPr="001967D6">
        <w:rPr>
          <w:rFonts w:asciiTheme="majorBidi" w:hAnsiTheme="majorBidi"/>
          <w:b/>
          <w:szCs w:val="22"/>
        </w:rPr>
        <w:t>en</w:t>
      </w:r>
      <w:r w:rsidRPr="001967D6">
        <w:rPr>
          <w:rFonts w:asciiTheme="majorBidi" w:hAnsiTheme="majorBidi"/>
          <w:b/>
          <w:szCs w:val="22"/>
        </w:rPr>
        <w:t xml:space="preserve"> met</w:t>
      </w:r>
      <w:r w:rsidR="00004278" w:rsidRPr="001967D6">
        <w:rPr>
          <w:rFonts w:asciiTheme="majorBidi" w:hAnsiTheme="majorBidi"/>
          <w:b/>
          <w:szCs w:val="22"/>
        </w:rPr>
        <w:t xml:space="preserve"> adjunctieve ongefractioneerde heparine</w:t>
      </w:r>
      <w:r w:rsidRPr="001967D6">
        <w:rPr>
          <w:rFonts w:asciiTheme="majorBidi" w:hAnsiTheme="majorBidi"/>
          <w:b/>
          <w:szCs w:val="22"/>
        </w:rPr>
        <w:t xml:space="preserve"> </w:t>
      </w:r>
    </w:p>
    <w:p w14:paraId="3BB64DE6" w14:textId="77777777" w:rsidR="00070E36" w:rsidRPr="001967D6" w:rsidRDefault="00070E36" w:rsidP="00713123">
      <w:pPr>
        <w:rPr>
          <w:rFonts w:asciiTheme="majorBidi" w:hAnsiTheme="majorBidi"/>
          <w:b/>
          <w:szCs w:val="22"/>
        </w:rPr>
      </w:pPr>
    </w:p>
    <w:p w14:paraId="5BD73F4E" w14:textId="77777777" w:rsidR="00004278" w:rsidRPr="001967D6" w:rsidRDefault="00004278" w:rsidP="00713123">
      <w:pPr>
        <w:rPr>
          <w:rFonts w:asciiTheme="majorBidi" w:hAnsiTheme="majorBidi"/>
          <w:szCs w:val="22"/>
        </w:rPr>
      </w:pPr>
      <w:r w:rsidRPr="001967D6">
        <w:rPr>
          <w:rFonts w:asciiTheme="majorBidi" w:hAnsiTheme="majorBidi"/>
          <w:szCs w:val="22"/>
        </w:rPr>
        <w:t>In een onderzoek met 3.235</w:t>
      </w:r>
      <w:r w:rsidR="00E213E0" w:rsidRPr="001967D6">
        <w:rPr>
          <w:rFonts w:asciiTheme="majorBidi" w:hAnsiTheme="majorBidi"/>
          <w:szCs w:val="22"/>
        </w:rPr>
        <w:t xml:space="preserve"> hoog-risico</w:t>
      </w:r>
      <w:r w:rsidRPr="001967D6">
        <w:rPr>
          <w:rFonts w:asciiTheme="majorBidi" w:hAnsiTheme="majorBidi"/>
          <w:szCs w:val="22"/>
        </w:rPr>
        <w:t xml:space="preserve"> IA/NSTEMI-patiënten die een angiografie moesten ondergaan en die werden behandeld met open-label fondaparinux (OASIS 8/FUTURA), kregen de 2.026 patiënten die geïndiceerd waren voor PCI een of twee dubbelblinde doseringsschema’s adjunctieve ongefractioneerde heparine. Alle deelnemende patiënten kregen eenmaal daags subcutaan 2,5 mg fondaparinux gedurende maximaal 8 dagen, of totdat zij uit het ziekenhuis werden ontslagen.</w:t>
      </w:r>
    </w:p>
    <w:p w14:paraId="6BA46980" w14:textId="77777777" w:rsidR="00004278" w:rsidRPr="001967D6" w:rsidRDefault="00004278" w:rsidP="00713123">
      <w:pPr>
        <w:rPr>
          <w:rFonts w:asciiTheme="majorBidi" w:hAnsiTheme="majorBidi"/>
          <w:szCs w:val="22"/>
        </w:rPr>
      </w:pPr>
      <w:r w:rsidRPr="001967D6">
        <w:rPr>
          <w:rFonts w:asciiTheme="majorBidi" w:hAnsiTheme="majorBidi"/>
          <w:szCs w:val="22"/>
        </w:rPr>
        <w:t xml:space="preserve">De gerandomiseerde patiënten kregen ofwel een </w:t>
      </w:r>
      <w:r w:rsidR="00A67246" w:rsidRPr="001967D6">
        <w:rPr>
          <w:rFonts w:asciiTheme="majorBidi" w:hAnsiTheme="majorBidi"/>
          <w:szCs w:val="22"/>
        </w:rPr>
        <w:t xml:space="preserve">behandelschema met </w:t>
      </w:r>
      <w:r w:rsidRPr="001967D6">
        <w:rPr>
          <w:rFonts w:asciiTheme="majorBidi" w:hAnsiTheme="majorBidi"/>
          <w:szCs w:val="22"/>
        </w:rPr>
        <w:t>“lage dosering” ongefractioneerd heparine (50 E/kg, ongeacht het geplande GPIIb/IIIa</w:t>
      </w:r>
      <w:r w:rsidR="00EE1B47" w:rsidRPr="001967D6">
        <w:rPr>
          <w:rFonts w:asciiTheme="majorBidi" w:hAnsiTheme="majorBidi"/>
          <w:szCs w:val="22"/>
        </w:rPr>
        <w:t xml:space="preserve">-gebruik; niet </w:t>
      </w:r>
      <w:r w:rsidRPr="001967D6">
        <w:rPr>
          <w:rFonts w:asciiTheme="majorBidi" w:hAnsiTheme="majorBidi"/>
          <w:szCs w:val="22"/>
        </w:rPr>
        <w:t xml:space="preserve">ACT </w:t>
      </w:r>
      <w:r w:rsidR="00EE1B47" w:rsidRPr="001967D6">
        <w:rPr>
          <w:rFonts w:asciiTheme="majorBidi" w:hAnsiTheme="majorBidi"/>
          <w:szCs w:val="22"/>
        </w:rPr>
        <w:t>bepaald</w:t>
      </w:r>
      <w:r w:rsidRPr="001967D6">
        <w:rPr>
          <w:rFonts w:asciiTheme="majorBidi" w:hAnsiTheme="majorBidi"/>
          <w:szCs w:val="22"/>
        </w:rPr>
        <w:t xml:space="preserve">) </w:t>
      </w:r>
      <w:r w:rsidR="00EE1B47" w:rsidRPr="001967D6">
        <w:rPr>
          <w:rFonts w:asciiTheme="majorBidi" w:hAnsiTheme="majorBidi"/>
          <w:szCs w:val="22"/>
        </w:rPr>
        <w:t>of het</w:t>
      </w:r>
      <w:r w:rsidR="00A67246" w:rsidRPr="001967D6">
        <w:rPr>
          <w:rFonts w:asciiTheme="majorBidi" w:hAnsiTheme="majorBidi"/>
          <w:szCs w:val="22"/>
        </w:rPr>
        <w:t xml:space="preserve"> behandelschema met</w:t>
      </w:r>
      <w:r w:rsidR="00EE1B47" w:rsidRPr="001967D6">
        <w:rPr>
          <w:rFonts w:asciiTheme="majorBidi" w:hAnsiTheme="majorBidi"/>
          <w:szCs w:val="22"/>
        </w:rPr>
        <w:t xml:space="preserve"> </w:t>
      </w:r>
      <w:r w:rsidR="00A67246" w:rsidRPr="001967D6">
        <w:rPr>
          <w:rFonts w:asciiTheme="majorBidi" w:hAnsiTheme="majorBidi"/>
          <w:szCs w:val="22"/>
        </w:rPr>
        <w:t xml:space="preserve">de </w:t>
      </w:r>
      <w:r w:rsidR="00EE1B47" w:rsidRPr="001967D6">
        <w:rPr>
          <w:rFonts w:asciiTheme="majorBidi" w:hAnsiTheme="majorBidi"/>
          <w:szCs w:val="22"/>
        </w:rPr>
        <w:t xml:space="preserve">“standaarddosering” </w:t>
      </w:r>
      <w:r w:rsidR="00A67246" w:rsidRPr="001967D6">
        <w:rPr>
          <w:rFonts w:asciiTheme="majorBidi" w:hAnsiTheme="majorBidi"/>
          <w:szCs w:val="22"/>
        </w:rPr>
        <w:t>ong</w:t>
      </w:r>
      <w:r w:rsidR="00EE1B47" w:rsidRPr="001967D6">
        <w:rPr>
          <w:rFonts w:asciiTheme="majorBidi" w:hAnsiTheme="majorBidi"/>
          <w:szCs w:val="22"/>
        </w:rPr>
        <w:t xml:space="preserve">efractioneerde </w:t>
      </w:r>
      <w:r w:rsidR="00A67246" w:rsidRPr="001967D6">
        <w:rPr>
          <w:rFonts w:asciiTheme="majorBidi" w:hAnsiTheme="majorBidi"/>
          <w:szCs w:val="22"/>
        </w:rPr>
        <w:t>heparine</w:t>
      </w:r>
      <w:r w:rsidR="00EE1B47" w:rsidRPr="001967D6">
        <w:rPr>
          <w:rFonts w:asciiTheme="majorBidi" w:hAnsiTheme="majorBidi"/>
          <w:szCs w:val="22"/>
        </w:rPr>
        <w:t xml:space="preserve"> (geen GPIIb/IIIa-gebruik: 85 E/kg, ACT-bepaald; gepland GPIIb/IIIa-gebruik: 60 E/kg, ACT-bepaald) onmiddellijk voor</w:t>
      </w:r>
      <w:r w:rsidR="00A67246" w:rsidRPr="001967D6">
        <w:rPr>
          <w:rFonts w:asciiTheme="majorBidi" w:hAnsiTheme="majorBidi"/>
          <w:szCs w:val="22"/>
        </w:rPr>
        <w:t>dat de</w:t>
      </w:r>
      <w:r w:rsidR="00EE1B47" w:rsidRPr="001967D6">
        <w:rPr>
          <w:rFonts w:asciiTheme="majorBidi" w:hAnsiTheme="majorBidi"/>
          <w:szCs w:val="22"/>
        </w:rPr>
        <w:t xml:space="preserve"> PCI w</w:t>
      </w:r>
      <w:r w:rsidR="00A67246" w:rsidRPr="001967D6">
        <w:rPr>
          <w:rFonts w:asciiTheme="majorBidi" w:hAnsiTheme="majorBidi"/>
          <w:szCs w:val="22"/>
        </w:rPr>
        <w:t>e</w:t>
      </w:r>
      <w:r w:rsidR="00EE1B47" w:rsidRPr="001967D6">
        <w:rPr>
          <w:rFonts w:asciiTheme="majorBidi" w:hAnsiTheme="majorBidi"/>
          <w:szCs w:val="22"/>
        </w:rPr>
        <w:t>rd gestart.</w:t>
      </w:r>
    </w:p>
    <w:p w14:paraId="1D704F5C" w14:textId="77777777" w:rsidR="00004278" w:rsidRPr="001967D6" w:rsidRDefault="00004278" w:rsidP="00713123">
      <w:pPr>
        <w:rPr>
          <w:rFonts w:asciiTheme="majorBidi" w:hAnsiTheme="majorBidi"/>
          <w:szCs w:val="22"/>
        </w:rPr>
      </w:pPr>
    </w:p>
    <w:p w14:paraId="78A139A3" w14:textId="77777777" w:rsidR="00070E36" w:rsidRPr="001967D6" w:rsidRDefault="00EE1B47" w:rsidP="00713123">
      <w:pPr>
        <w:rPr>
          <w:rFonts w:asciiTheme="majorBidi" w:hAnsiTheme="majorBidi"/>
          <w:bCs/>
          <w:iCs/>
          <w:strike/>
          <w:szCs w:val="22"/>
        </w:rPr>
      </w:pPr>
      <w:r w:rsidRPr="001967D6">
        <w:rPr>
          <w:rFonts w:asciiTheme="majorBidi" w:hAnsiTheme="majorBidi"/>
          <w:szCs w:val="22"/>
        </w:rPr>
        <w:t xml:space="preserve">De </w:t>
      </w:r>
      <w:r w:rsidR="00070E36" w:rsidRPr="001967D6">
        <w:rPr>
          <w:rFonts w:asciiTheme="majorBidi" w:hAnsiTheme="majorBidi"/>
          <w:bCs/>
          <w:iCs/>
          <w:szCs w:val="22"/>
        </w:rPr>
        <w:t xml:space="preserve">baseline </w:t>
      </w:r>
      <w:r w:rsidRPr="001967D6">
        <w:rPr>
          <w:rFonts w:asciiTheme="majorBidi" w:hAnsiTheme="majorBidi"/>
          <w:bCs/>
          <w:iCs/>
          <w:szCs w:val="22"/>
        </w:rPr>
        <w:t>kenmerken en de duur van de behandeling met f</w:t>
      </w:r>
      <w:r w:rsidR="00070E36" w:rsidRPr="001967D6">
        <w:rPr>
          <w:rFonts w:asciiTheme="majorBidi" w:hAnsiTheme="majorBidi"/>
          <w:bCs/>
          <w:iCs/>
          <w:szCs w:val="22"/>
        </w:rPr>
        <w:t xml:space="preserve">ondaparinux </w:t>
      </w:r>
      <w:r w:rsidRPr="001967D6">
        <w:rPr>
          <w:rFonts w:asciiTheme="majorBidi" w:hAnsiTheme="majorBidi"/>
          <w:bCs/>
          <w:iCs/>
          <w:szCs w:val="22"/>
        </w:rPr>
        <w:t>waren vergelijkbaar in de beide ongefractioneerde heparinegroepen</w:t>
      </w:r>
      <w:r w:rsidR="00070E36" w:rsidRPr="001967D6">
        <w:rPr>
          <w:rFonts w:asciiTheme="majorBidi" w:hAnsiTheme="majorBidi"/>
          <w:bCs/>
          <w:iCs/>
          <w:szCs w:val="22"/>
        </w:rPr>
        <w:t>.</w:t>
      </w:r>
      <w:r w:rsidR="00E213E0" w:rsidRPr="001967D6">
        <w:rPr>
          <w:rFonts w:asciiTheme="majorBidi" w:hAnsiTheme="majorBidi"/>
          <w:bCs/>
          <w:iCs/>
          <w:szCs w:val="22"/>
        </w:rPr>
        <w:t xml:space="preserve"> Bij patiënten die de ‘standaarddosering ongefranctioneerde heparine’ of de ‘lage dosering ongefractioneerde heparine’ zouden krijgen, bedroeg de mediane dosering ongefractioneerde heparine respectievelijk 85 E/kg en 50 E/kg.</w:t>
      </w:r>
    </w:p>
    <w:p w14:paraId="5C2D0B6A" w14:textId="77777777" w:rsidR="00070E36" w:rsidRPr="001967D6" w:rsidRDefault="00070E36" w:rsidP="00713123">
      <w:pPr>
        <w:pStyle w:val="EndnoteText"/>
        <w:numPr>
          <w:ilvl w:val="12"/>
          <w:numId w:val="0"/>
        </w:numPr>
        <w:rPr>
          <w:rFonts w:asciiTheme="majorBidi" w:hAnsiTheme="majorBidi"/>
          <w:bCs/>
          <w:iCs/>
          <w:sz w:val="22"/>
          <w:szCs w:val="22"/>
          <w:lang w:val="nl-NL"/>
        </w:rPr>
      </w:pPr>
    </w:p>
    <w:p w14:paraId="471BBC3F" w14:textId="77777777" w:rsidR="00CC1983" w:rsidRPr="001967D6" w:rsidRDefault="00EE1B47" w:rsidP="00713123">
      <w:pPr>
        <w:pStyle w:val="EndnoteText"/>
        <w:numPr>
          <w:ilvl w:val="12"/>
          <w:numId w:val="0"/>
        </w:numPr>
        <w:rPr>
          <w:rFonts w:asciiTheme="majorBidi" w:hAnsiTheme="majorBidi"/>
          <w:sz w:val="22"/>
          <w:szCs w:val="22"/>
          <w:lang w:val="nl-NL"/>
        </w:rPr>
      </w:pPr>
      <w:r w:rsidRPr="001967D6">
        <w:rPr>
          <w:rFonts w:asciiTheme="majorBidi" w:hAnsiTheme="majorBidi"/>
          <w:sz w:val="22"/>
          <w:szCs w:val="22"/>
          <w:lang w:val="nl-NL"/>
        </w:rPr>
        <w:t>D</w:t>
      </w:r>
      <w:r w:rsidR="00070E36" w:rsidRPr="001967D6">
        <w:rPr>
          <w:rFonts w:asciiTheme="majorBidi" w:hAnsiTheme="majorBidi"/>
          <w:sz w:val="22"/>
          <w:szCs w:val="22"/>
          <w:lang w:val="nl-NL"/>
        </w:rPr>
        <w:t>e prima</w:t>
      </w:r>
      <w:r w:rsidRPr="001967D6">
        <w:rPr>
          <w:rFonts w:asciiTheme="majorBidi" w:hAnsiTheme="majorBidi"/>
          <w:sz w:val="22"/>
          <w:szCs w:val="22"/>
          <w:lang w:val="nl-NL"/>
        </w:rPr>
        <w:t>i</w:t>
      </w:r>
      <w:r w:rsidR="00070E36" w:rsidRPr="001967D6">
        <w:rPr>
          <w:rFonts w:asciiTheme="majorBidi" w:hAnsiTheme="majorBidi"/>
          <w:sz w:val="22"/>
          <w:szCs w:val="22"/>
          <w:lang w:val="nl-NL"/>
        </w:rPr>
        <w:t>r</w:t>
      </w:r>
      <w:r w:rsidRPr="001967D6">
        <w:rPr>
          <w:rFonts w:asciiTheme="majorBidi" w:hAnsiTheme="majorBidi"/>
          <w:sz w:val="22"/>
          <w:szCs w:val="22"/>
          <w:lang w:val="nl-NL"/>
        </w:rPr>
        <w:t>e</w:t>
      </w:r>
      <w:r w:rsidR="00070E36" w:rsidRPr="001967D6">
        <w:rPr>
          <w:rFonts w:asciiTheme="majorBidi" w:hAnsiTheme="majorBidi"/>
          <w:sz w:val="22"/>
          <w:szCs w:val="22"/>
          <w:lang w:val="nl-NL"/>
        </w:rPr>
        <w:t xml:space="preserve"> </w:t>
      </w:r>
      <w:r w:rsidRPr="001967D6">
        <w:rPr>
          <w:rFonts w:asciiTheme="majorBidi" w:hAnsiTheme="majorBidi"/>
          <w:sz w:val="22"/>
          <w:szCs w:val="22"/>
          <w:lang w:val="nl-NL"/>
        </w:rPr>
        <w:t>uitkomst was een</w:t>
      </w:r>
      <w:r w:rsidR="00070E36" w:rsidRPr="001967D6">
        <w:rPr>
          <w:rFonts w:asciiTheme="majorBidi" w:hAnsiTheme="majorBidi"/>
          <w:sz w:val="22"/>
          <w:szCs w:val="22"/>
          <w:lang w:val="nl-NL"/>
        </w:rPr>
        <w:t xml:space="preserve"> composi</w:t>
      </w:r>
      <w:r w:rsidRPr="001967D6">
        <w:rPr>
          <w:rFonts w:asciiTheme="majorBidi" w:hAnsiTheme="majorBidi"/>
          <w:sz w:val="22"/>
          <w:szCs w:val="22"/>
          <w:lang w:val="nl-NL"/>
        </w:rPr>
        <w:t>e</w:t>
      </w:r>
      <w:r w:rsidR="00070E36" w:rsidRPr="001967D6">
        <w:rPr>
          <w:rFonts w:asciiTheme="majorBidi" w:hAnsiTheme="majorBidi"/>
          <w:sz w:val="22"/>
          <w:szCs w:val="22"/>
          <w:lang w:val="nl-NL"/>
        </w:rPr>
        <w:t xml:space="preserve">t </w:t>
      </w:r>
      <w:r w:rsidRPr="001967D6">
        <w:rPr>
          <w:rFonts w:asciiTheme="majorBidi" w:hAnsiTheme="majorBidi"/>
          <w:sz w:val="22"/>
          <w:szCs w:val="22"/>
          <w:lang w:val="nl-NL"/>
        </w:rPr>
        <w:t xml:space="preserve">van </w:t>
      </w:r>
      <w:r w:rsidR="00CC1983" w:rsidRPr="001967D6">
        <w:rPr>
          <w:rFonts w:asciiTheme="majorBidi" w:hAnsiTheme="majorBidi"/>
          <w:sz w:val="22"/>
          <w:szCs w:val="22"/>
          <w:lang w:val="nl-NL"/>
        </w:rPr>
        <w:t xml:space="preserve">een </w:t>
      </w:r>
      <w:r w:rsidR="00070E36" w:rsidRPr="001967D6">
        <w:rPr>
          <w:rFonts w:asciiTheme="majorBidi" w:hAnsiTheme="majorBidi"/>
          <w:sz w:val="22"/>
          <w:szCs w:val="22"/>
          <w:lang w:val="nl-NL"/>
        </w:rPr>
        <w:t>peri-PCI (</w:t>
      </w:r>
      <w:r w:rsidRPr="001967D6">
        <w:rPr>
          <w:rFonts w:asciiTheme="majorBidi" w:hAnsiTheme="majorBidi"/>
          <w:sz w:val="22"/>
          <w:szCs w:val="22"/>
          <w:lang w:val="nl-NL"/>
        </w:rPr>
        <w:t>ge</w:t>
      </w:r>
      <w:r w:rsidR="00070E36" w:rsidRPr="001967D6">
        <w:rPr>
          <w:rFonts w:asciiTheme="majorBidi" w:hAnsiTheme="majorBidi"/>
          <w:sz w:val="22"/>
          <w:szCs w:val="22"/>
          <w:lang w:val="nl-NL"/>
        </w:rPr>
        <w:t>defin</w:t>
      </w:r>
      <w:r w:rsidRPr="001967D6">
        <w:rPr>
          <w:rFonts w:asciiTheme="majorBidi" w:hAnsiTheme="majorBidi"/>
          <w:sz w:val="22"/>
          <w:szCs w:val="22"/>
          <w:lang w:val="nl-NL"/>
        </w:rPr>
        <w:t>i</w:t>
      </w:r>
      <w:r w:rsidR="00070E36" w:rsidRPr="001967D6">
        <w:rPr>
          <w:rFonts w:asciiTheme="majorBidi" w:hAnsiTheme="majorBidi"/>
          <w:sz w:val="22"/>
          <w:szCs w:val="22"/>
          <w:lang w:val="nl-NL"/>
        </w:rPr>
        <w:t>e</w:t>
      </w:r>
      <w:r w:rsidRPr="001967D6">
        <w:rPr>
          <w:rFonts w:asciiTheme="majorBidi" w:hAnsiTheme="majorBidi"/>
          <w:sz w:val="22"/>
          <w:szCs w:val="22"/>
          <w:lang w:val="nl-NL"/>
        </w:rPr>
        <w:t>er</w:t>
      </w:r>
      <w:r w:rsidR="00070E36" w:rsidRPr="001967D6">
        <w:rPr>
          <w:rFonts w:asciiTheme="majorBidi" w:hAnsiTheme="majorBidi"/>
          <w:sz w:val="22"/>
          <w:szCs w:val="22"/>
          <w:lang w:val="nl-NL"/>
        </w:rPr>
        <w:t>d a</w:t>
      </w:r>
      <w:r w:rsidRPr="001967D6">
        <w:rPr>
          <w:rFonts w:asciiTheme="majorBidi" w:hAnsiTheme="majorBidi"/>
          <w:sz w:val="22"/>
          <w:szCs w:val="22"/>
          <w:lang w:val="nl-NL"/>
        </w:rPr>
        <w:t>l</w:t>
      </w:r>
      <w:r w:rsidR="00070E36" w:rsidRPr="001967D6">
        <w:rPr>
          <w:rFonts w:asciiTheme="majorBidi" w:hAnsiTheme="majorBidi"/>
          <w:sz w:val="22"/>
          <w:szCs w:val="22"/>
          <w:lang w:val="nl-NL"/>
        </w:rPr>
        <w:t>s ti</w:t>
      </w:r>
      <w:r w:rsidRPr="001967D6">
        <w:rPr>
          <w:rFonts w:asciiTheme="majorBidi" w:hAnsiTheme="majorBidi"/>
          <w:sz w:val="22"/>
          <w:szCs w:val="22"/>
          <w:lang w:val="nl-NL"/>
        </w:rPr>
        <w:t xml:space="preserve">jd van </w:t>
      </w:r>
      <w:r w:rsidR="00070E36" w:rsidRPr="001967D6">
        <w:rPr>
          <w:rFonts w:asciiTheme="majorBidi" w:hAnsiTheme="majorBidi"/>
          <w:sz w:val="22"/>
          <w:szCs w:val="22"/>
          <w:lang w:val="nl-NL"/>
        </w:rPr>
        <w:t>randomisati</w:t>
      </w:r>
      <w:r w:rsidRPr="001967D6">
        <w:rPr>
          <w:rFonts w:asciiTheme="majorBidi" w:hAnsiTheme="majorBidi"/>
          <w:sz w:val="22"/>
          <w:szCs w:val="22"/>
          <w:lang w:val="nl-NL"/>
        </w:rPr>
        <w:t>e</w:t>
      </w:r>
      <w:r w:rsidR="00070E36" w:rsidRPr="001967D6">
        <w:rPr>
          <w:rFonts w:asciiTheme="majorBidi" w:hAnsiTheme="majorBidi"/>
          <w:sz w:val="22"/>
          <w:szCs w:val="22"/>
          <w:lang w:val="nl-NL"/>
        </w:rPr>
        <w:t xml:space="preserve"> to</w:t>
      </w:r>
      <w:r w:rsidRPr="001967D6">
        <w:rPr>
          <w:rFonts w:asciiTheme="majorBidi" w:hAnsiTheme="majorBidi"/>
          <w:sz w:val="22"/>
          <w:szCs w:val="22"/>
          <w:lang w:val="nl-NL"/>
        </w:rPr>
        <w:t>t maximaal</w:t>
      </w:r>
      <w:r w:rsidR="00070E36" w:rsidRPr="001967D6">
        <w:rPr>
          <w:rFonts w:asciiTheme="majorBidi" w:hAnsiTheme="majorBidi"/>
          <w:sz w:val="22"/>
          <w:szCs w:val="22"/>
          <w:lang w:val="nl-NL"/>
        </w:rPr>
        <w:t xml:space="preserve"> 48 </w:t>
      </w:r>
      <w:r w:rsidRPr="001967D6">
        <w:rPr>
          <w:rFonts w:asciiTheme="majorBidi" w:hAnsiTheme="majorBidi"/>
          <w:sz w:val="22"/>
          <w:szCs w:val="22"/>
          <w:lang w:val="nl-NL"/>
        </w:rPr>
        <w:t xml:space="preserve">uur </w:t>
      </w:r>
      <w:r w:rsidR="00070E36" w:rsidRPr="001967D6">
        <w:rPr>
          <w:rFonts w:asciiTheme="majorBidi" w:hAnsiTheme="majorBidi"/>
          <w:sz w:val="22"/>
          <w:szCs w:val="22"/>
          <w:lang w:val="nl-NL"/>
        </w:rPr>
        <w:t xml:space="preserve">post-PCI) </w:t>
      </w:r>
      <w:r w:rsidR="00CC1983" w:rsidRPr="001967D6">
        <w:rPr>
          <w:rFonts w:asciiTheme="majorBidi" w:hAnsiTheme="majorBidi"/>
          <w:sz w:val="22"/>
          <w:szCs w:val="22"/>
          <w:lang w:val="nl-NL"/>
        </w:rPr>
        <w:t xml:space="preserve">beoordeelde ernstige of minder ernstige bloeding, of </w:t>
      </w:r>
      <w:r w:rsidR="00BA4DD3" w:rsidRPr="001967D6">
        <w:rPr>
          <w:rFonts w:asciiTheme="majorBidi" w:hAnsiTheme="majorBidi"/>
          <w:sz w:val="22"/>
          <w:szCs w:val="22"/>
          <w:lang w:val="nl-NL"/>
        </w:rPr>
        <w:t>ernstige vasculaire complicaties op de toegangsplaats.</w:t>
      </w:r>
    </w:p>
    <w:p w14:paraId="0E119575" w14:textId="77777777" w:rsidR="00070E36" w:rsidRPr="001967D6" w:rsidRDefault="00070E36" w:rsidP="00713123">
      <w:pPr>
        <w:pStyle w:val="EndnoteText"/>
        <w:numPr>
          <w:ilvl w:val="12"/>
          <w:numId w:val="0"/>
        </w:numPr>
        <w:rPr>
          <w:rFonts w:asciiTheme="majorBidi" w:hAnsiTheme="majorBidi"/>
          <w:bCs/>
          <w:iCs/>
          <w:sz w:val="22"/>
          <w:szCs w:val="22"/>
          <w:lang w:val="nl-NL"/>
        </w:rPr>
      </w:pPr>
    </w:p>
    <w:tbl>
      <w:tblPr>
        <w:tblW w:w="9072" w:type="dxa"/>
        <w:tblInd w:w="-5" w:type="dxa"/>
        <w:tblLayout w:type="fixed"/>
        <w:tblLook w:val="0000" w:firstRow="0" w:lastRow="0" w:firstColumn="0" w:lastColumn="0" w:noHBand="0" w:noVBand="0"/>
      </w:tblPr>
      <w:tblGrid>
        <w:gridCol w:w="3261"/>
        <w:gridCol w:w="1544"/>
        <w:gridCol w:w="1545"/>
        <w:gridCol w:w="1560"/>
        <w:gridCol w:w="1162"/>
      </w:tblGrid>
      <w:tr w:rsidR="00070E36" w:rsidRPr="001967D6" w14:paraId="30431DC9" w14:textId="77777777" w:rsidTr="004E4C99">
        <w:tc>
          <w:tcPr>
            <w:tcW w:w="3261" w:type="dxa"/>
            <w:vMerge w:val="restart"/>
            <w:tcBorders>
              <w:top w:val="single" w:sz="4" w:space="0" w:color="auto"/>
              <w:left w:val="single" w:sz="4" w:space="0" w:color="auto"/>
              <w:right w:val="single" w:sz="4" w:space="0" w:color="auto"/>
            </w:tcBorders>
          </w:tcPr>
          <w:p w14:paraId="22042EC6" w14:textId="77777777" w:rsidR="00070E36" w:rsidRPr="001967D6" w:rsidRDefault="00BA4DD3" w:rsidP="00713123">
            <w:pPr>
              <w:pStyle w:val="tabletextNS"/>
              <w:keepNext/>
              <w:keepLines/>
              <w:jc w:val="both"/>
              <w:rPr>
                <w:rFonts w:asciiTheme="majorBidi" w:hAnsiTheme="majorBidi"/>
                <w:sz w:val="20"/>
                <w:szCs w:val="20"/>
                <w:lang w:val="nl-NL"/>
              </w:rPr>
            </w:pPr>
            <w:r w:rsidRPr="001967D6">
              <w:rPr>
                <w:rFonts w:asciiTheme="majorBidi" w:hAnsiTheme="majorBidi"/>
                <w:sz w:val="20"/>
                <w:szCs w:val="20"/>
                <w:lang w:val="nl-NL"/>
              </w:rPr>
              <w:t>Uitkomsten</w:t>
            </w:r>
          </w:p>
        </w:tc>
        <w:tc>
          <w:tcPr>
            <w:tcW w:w="3089" w:type="dxa"/>
            <w:gridSpan w:val="2"/>
            <w:tcBorders>
              <w:top w:val="single" w:sz="4" w:space="0" w:color="auto"/>
              <w:left w:val="single" w:sz="4" w:space="0" w:color="auto"/>
              <w:bottom w:val="single" w:sz="4" w:space="0" w:color="auto"/>
              <w:right w:val="single" w:sz="4" w:space="0" w:color="auto"/>
            </w:tcBorders>
          </w:tcPr>
          <w:p w14:paraId="158329CA"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Inciden</w:t>
            </w:r>
            <w:r w:rsidR="00BA4DD3" w:rsidRPr="001967D6">
              <w:rPr>
                <w:rFonts w:asciiTheme="majorBidi" w:hAnsiTheme="majorBidi"/>
                <w:sz w:val="20"/>
                <w:szCs w:val="20"/>
                <w:lang w:val="nl-NL"/>
              </w:rPr>
              <w:t>ti</w:t>
            </w:r>
            <w:r w:rsidRPr="001967D6">
              <w:rPr>
                <w:rFonts w:asciiTheme="majorBidi" w:hAnsiTheme="majorBidi"/>
                <w:sz w:val="20"/>
                <w:szCs w:val="20"/>
                <w:lang w:val="nl-NL"/>
              </w:rPr>
              <w:t xml:space="preserve">e </w:t>
            </w:r>
          </w:p>
        </w:tc>
        <w:tc>
          <w:tcPr>
            <w:tcW w:w="1560" w:type="dxa"/>
            <w:vMerge w:val="restart"/>
            <w:tcBorders>
              <w:top w:val="single" w:sz="4" w:space="0" w:color="auto"/>
              <w:left w:val="single" w:sz="4" w:space="0" w:color="auto"/>
              <w:right w:val="single" w:sz="4" w:space="0" w:color="auto"/>
            </w:tcBorders>
          </w:tcPr>
          <w:p w14:paraId="63E6E546"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Odds Ratio</w:t>
            </w:r>
            <w:r w:rsidRPr="001967D6">
              <w:rPr>
                <w:rFonts w:asciiTheme="majorBidi" w:hAnsiTheme="majorBidi"/>
                <w:sz w:val="20"/>
                <w:szCs w:val="20"/>
                <w:vertAlign w:val="superscript"/>
                <w:lang w:val="nl-NL"/>
              </w:rPr>
              <w:t>1</w:t>
            </w:r>
            <w:r w:rsidRPr="001967D6">
              <w:rPr>
                <w:rFonts w:asciiTheme="majorBidi" w:hAnsiTheme="majorBidi"/>
                <w:sz w:val="20"/>
                <w:szCs w:val="20"/>
                <w:lang w:val="nl-NL"/>
              </w:rPr>
              <w:t xml:space="preserve"> (95%</w:t>
            </w:r>
            <w:r w:rsidR="00BA4DD3" w:rsidRPr="001967D6">
              <w:rPr>
                <w:rFonts w:asciiTheme="majorBidi" w:hAnsiTheme="majorBidi"/>
                <w:sz w:val="20"/>
                <w:szCs w:val="20"/>
                <w:lang w:val="nl-NL"/>
              </w:rPr>
              <w:t xml:space="preserve"> B</w:t>
            </w:r>
            <w:r w:rsidRPr="001967D6">
              <w:rPr>
                <w:rFonts w:asciiTheme="majorBidi" w:hAnsiTheme="majorBidi"/>
                <w:sz w:val="20"/>
                <w:szCs w:val="20"/>
                <w:lang w:val="nl-NL"/>
              </w:rPr>
              <w:t>I)</w:t>
            </w:r>
          </w:p>
        </w:tc>
        <w:tc>
          <w:tcPr>
            <w:tcW w:w="1162" w:type="dxa"/>
            <w:vMerge w:val="restart"/>
            <w:tcBorders>
              <w:top w:val="single" w:sz="4" w:space="0" w:color="auto"/>
              <w:left w:val="single" w:sz="4" w:space="0" w:color="auto"/>
              <w:right w:val="single" w:sz="4" w:space="0" w:color="auto"/>
            </w:tcBorders>
          </w:tcPr>
          <w:p w14:paraId="2BF6A5CB"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p-</w:t>
            </w:r>
            <w:r w:rsidR="00BA4DD3" w:rsidRPr="001967D6">
              <w:rPr>
                <w:rFonts w:asciiTheme="majorBidi" w:hAnsiTheme="majorBidi"/>
                <w:sz w:val="20"/>
                <w:szCs w:val="20"/>
                <w:lang w:val="nl-NL"/>
              </w:rPr>
              <w:t>waarde</w:t>
            </w:r>
          </w:p>
        </w:tc>
      </w:tr>
      <w:tr w:rsidR="00070E36" w:rsidRPr="001967D6" w14:paraId="290B40EC" w14:textId="77777777" w:rsidTr="004E4C99">
        <w:trPr>
          <w:trHeight w:val="515"/>
        </w:trPr>
        <w:tc>
          <w:tcPr>
            <w:tcW w:w="3261" w:type="dxa"/>
            <w:vMerge/>
            <w:tcBorders>
              <w:left w:val="single" w:sz="4" w:space="0" w:color="auto"/>
              <w:bottom w:val="single" w:sz="4" w:space="0" w:color="auto"/>
              <w:right w:val="single" w:sz="4" w:space="0" w:color="auto"/>
            </w:tcBorders>
          </w:tcPr>
          <w:p w14:paraId="19DA74F9" w14:textId="77777777" w:rsidR="00070E36" w:rsidRPr="001967D6" w:rsidRDefault="00070E36" w:rsidP="00713123">
            <w:pPr>
              <w:pStyle w:val="tabletextNS"/>
              <w:keepNext/>
              <w:keepLines/>
              <w:jc w:val="both"/>
              <w:rPr>
                <w:rFonts w:asciiTheme="majorBidi" w:hAnsiTheme="majorBidi"/>
                <w:sz w:val="20"/>
                <w:szCs w:val="20"/>
                <w:lang w:val="nl-NL"/>
              </w:rPr>
            </w:pPr>
          </w:p>
        </w:tc>
        <w:tc>
          <w:tcPr>
            <w:tcW w:w="1544" w:type="dxa"/>
            <w:tcBorders>
              <w:top w:val="single" w:sz="4" w:space="0" w:color="auto"/>
              <w:left w:val="single" w:sz="4" w:space="0" w:color="auto"/>
              <w:bottom w:val="single" w:sz="4" w:space="0" w:color="auto"/>
              <w:right w:val="single" w:sz="4" w:space="0" w:color="auto"/>
            </w:tcBorders>
          </w:tcPr>
          <w:p w14:paraId="6CC63CD6"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L</w:t>
            </w:r>
            <w:r w:rsidR="00BA4DD3" w:rsidRPr="001967D6">
              <w:rPr>
                <w:rFonts w:asciiTheme="majorBidi" w:hAnsiTheme="majorBidi"/>
                <w:sz w:val="20"/>
                <w:szCs w:val="20"/>
                <w:lang w:val="nl-NL"/>
              </w:rPr>
              <w:t>age dosering</w:t>
            </w:r>
            <w:r w:rsidRPr="001967D6">
              <w:rPr>
                <w:rFonts w:asciiTheme="majorBidi" w:hAnsiTheme="majorBidi"/>
                <w:sz w:val="20"/>
                <w:szCs w:val="20"/>
                <w:lang w:val="nl-NL"/>
              </w:rPr>
              <w:t xml:space="preserve"> </w:t>
            </w:r>
            <w:r w:rsidR="00BA4DD3" w:rsidRPr="001967D6">
              <w:rPr>
                <w:rFonts w:asciiTheme="majorBidi" w:hAnsiTheme="majorBidi"/>
                <w:sz w:val="20"/>
                <w:szCs w:val="20"/>
                <w:lang w:val="nl-NL"/>
              </w:rPr>
              <w:t>O</w:t>
            </w:r>
            <w:r w:rsidRPr="001967D6">
              <w:rPr>
                <w:rFonts w:asciiTheme="majorBidi" w:hAnsiTheme="majorBidi"/>
                <w:sz w:val="20"/>
                <w:szCs w:val="20"/>
                <w:lang w:val="nl-NL"/>
              </w:rPr>
              <w:t>FH</w:t>
            </w:r>
          </w:p>
          <w:p w14:paraId="0C18C96B"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N = 1</w:t>
            </w:r>
            <w:r w:rsidR="00BA4DD3" w:rsidRPr="001967D6">
              <w:rPr>
                <w:rFonts w:asciiTheme="majorBidi" w:hAnsiTheme="majorBidi"/>
                <w:sz w:val="20"/>
                <w:szCs w:val="20"/>
                <w:lang w:val="nl-NL"/>
              </w:rPr>
              <w:t>.</w:t>
            </w:r>
            <w:r w:rsidRPr="001967D6">
              <w:rPr>
                <w:rFonts w:asciiTheme="majorBidi" w:hAnsiTheme="majorBidi"/>
                <w:sz w:val="20"/>
                <w:szCs w:val="20"/>
                <w:lang w:val="nl-NL"/>
              </w:rPr>
              <w:t>024</w:t>
            </w:r>
          </w:p>
        </w:tc>
        <w:tc>
          <w:tcPr>
            <w:tcW w:w="1545" w:type="dxa"/>
            <w:tcBorders>
              <w:top w:val="single" w:sz="4" w:space="0" w:color="auto"/>
              <w:left w:val="single" w:sz="4" w:space="0" w:color="auto"/>
              <w:bottom w:val="single" w:sz="4" w:space="0" w:color="auto"/>
              <w:right w:val="single" w:sz="4" w:space="0" w:color="auto"/>
            </w:tcBorders>
          </w:tcPr>
          <w:p w14:paraId="2DF3C219"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Standa</w:t>
            </w:r>
            <w:r w:rsidR="00BA4DD3" w:rsidRPr="001967D6">
              <w:rPr>
                <w:rFonts w:asciiTheme="majorBidi" w:hAnsiTheme="majorBidi"/>
                <w:sz w:val="20"/>
                <w:szCs w:val="20"/>
                <w:lang w:val="nl-NL"/>
              </w:rPr>
              <w:t>a</w:t>
            </w:r>
            <w:r w:rsidRPr="001967D6">
              <w:rPr>
                <w:rFonts w:asciiTheme="majorBidi" w:hAnsiTheme="majorBidi"/>
                <w:sz w:val="20"/>
                <w:szCs w:val="20"/>
                <w:lang w:val="nl-NL"/>
              </w:rPr>
              <w:t xml:space="preserve">rd </w:t>
            </w:r>
            <w:r w:rsidR="00BA4DD3" w:rsidRPr="001967D6">
              <w:rPr>
                <w:rFonts w:asciiTheme="majorBidi" w:hAnsiTheme="majorBidi"/>
                <w:sz w:val="20"/>
                <w:szCs w:val="20"/>
                <w:lang w:val="nl-NL"/>
              </w:rPr>
              <w:t>dos</w:t>
            </w:r>
            <w:r w:rsidRPr="001967D6">
              <w:rPr>
                <w:rFonts w:asciiTheme="majorBidi" w:hAnsiTheme="majorBidi"/>
                <w:sz w:val="20"/>
                <w:szCs w:val="20"/>
                <w:lang w:val="nl-NL"/>
              </w:rPr>
              <w:t>e</w:t>
            </w:r>
            <w:r w:rsidR="00BA4DD3" w:rsidRPr="001967D6">
              <w:rPr>
                <w:rFonts w:asciiTheme="majorBidi" w:hAnsiTheme="majorBidi"/>
                <w:sz w:val="20"/>
                <w:szCs w:val="20"/>
                <w:lang w:val="nl-NL"/>
              </w:rPr>
              <w:t>ring O</w:t>
            </w:r>
            <w:r w:rsidRPr="001967D6">
              <w:rPr>
                <w:rFonts w:asciiTheme="majorBidi" w:hAnsiTheme="majorBidi"/>
                <w:sz w:val="20"/>
                <w:szCs w:val="20"/>
                <w:lang w:val="nl-NL"/>
              </w:rPr>
              <w:t>FH</w:t>
            </w:r>
          </w:p>
          <w:p w14:paraId="7B6A03B5"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N = 1</w:t>
            </w:r>
            <w:r w:rsidR="00BA4DD3" w:rsidRPr="001967D6">
              <w:rPr>
                <w:rFonts w:asciiTheme="majorBidi" w:hAnsiTheme="majorBidi"/>
                <w:sz w:val="20"/>
                <w:szCs w:val="20"/>
                <w:lang w:val="nl-NL"/>
              </w:rPr>
              <w:t>.</w:t>
            </w:r>
            <w:r w:rsidRPr="001967D6">
              <w:rPr>
                <w:rFonts w:asciiTheme="majorBidi" w:hAnsiTheme="majorBidi"/>
                <w:sz w:val="20"/>
                <w:szCs w:val="20"/>
                <w:lang w:val="nl-NL"/>
              </w:rPr>
              <w:t>002</w:t>
            </w:r>
          </w:p>
        </w:tc>
        <w:tc>
          <w:tcPr>
            <w:tcW w:w="1560" w:type="dxa"/>
            <w:vMerge/>
            <w:tcBorders>
              <w:left w:val="single" w:sz="4" w:space="0" w:color="auto"/>
              <w:bottom w:val="single" w:sz="4" w:space="0" w:color="auto"/>
              <w:right w:val="single" w:sz="4" w:space="0" w:color="auto"/>
            </w:tcBorders>
          </w:tcPr>
          <w:p w14:paraId="2D1D33A9" w14:textId="77777777" w:rsidR="00070E36" w:rsidRPr="001967D6" w:rsidRDefault="00070E36" w:rsidP="00713123">
            <w:pPr>
              <w:pStyle w:val="tabletextNS"/>
              <w:keepNext/>
              <w:keepLines/>
              <w:jc w:val="center"/>
              <w:rPr>
                <w:rFonts w:asciiTheme="majorBidi" w:hAnsiTheme="majorBidi"/>
                <w:sz w:val="20"/>
                <w:szCs w:val="20"/>
                <w:lang w:val="nl-NL"/>
              </w:rPr>
            </w:pPr>
          </w:p>
        </w:tc>
        <w:tc>
          <w:tcPr>
            <w:tcW w:w="1162" w:type="dxa"/>
            <w:vMerge/>
            <w:tcBorders>
              <w:left w:val="single" w:sz="4" w:space="0" w:color="auto"/>
              <w:bottom w:val="single" w:sz="4" w:space="0" w:color="auto"/>
              <w:right w:val="single" w:sz="4" w:space="0" w:color="auto"/>
            </w:tcBorders>
          </w:tcPr>
          <w:p w14:paraId="5453AC71" w14:textId="77777777" w:rsidR="00070E36" w:rsidRPr="001967D6" w:rsidRDefault="00070E36" w:rsidP="00713123">
            <w:pPr>
              <w:pStyle w:val="tabletextNS"/>
              <w:keepNext/>
              <w:keepLines/>
              <w:jc w:val="center"/>
              <w:rPr>
                <w:rFonts w:asciiTheme="majorBidi" w:hAnsiTheme="majorBidi"/>
                <w:sz w:val="20"/>
                <w:szCs w:val="20"/>
                <w:lang w:val="nl-NL"/>
              </w:rPr>
            </w:pPr>
          </w:p>
        </w:tc>
      </w:tr>
      <w:tr w:rsidR="00070E36" w:rsidRPr="001967D6" w14:paraId="550E3A53" w14:textId="77777777" w:rsidTr="004E4C99">
        <w:tc>
          <w:tcPr>
            <w:tcW w:w="3261" w:type="dxa"/>
            <w:tcBorders>
              <w:top w:val="single" w:sz="4" w:space="0" w:color="auto"/>
              <w:left w:val="single" w:sz="4" w:space="0" w:color="auto"/>
              <w:right w:val="single" w:sz="4" w:space="0" w:color="auto"/>
            </w:tcBorders>
          </w:tcPr>
          <w:p w14:paraId="2FC6575B" w14:textId="77777777" w:rsidR="00070E36" w:rsidRPr="001967D6" w:rsidRDefault="00070E36"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Prima</w:t>
            </w:r>
            <w:r w:rsidR="00BA4DD3" w:rsidRPr="001967D6">
              <w:rPr>
                <w:rFonts w:asciiTheme="majorBidi" w:hAnsiTheme="majorBidi"/>
                <w:sz w:val="20"/>
                <w:szCs w:val="20"/>
                <w:lang w:val="nl-NL"/>
              </w:rPr>
              <w:t>i</w:t>
            </w:r>
            <w:r w:rsidRPr="001967D6">
              <w:rPr>
                <w:rFonts w:asciiTheme="majorBidi" w:hAnsiTheme="majorBidi"/>
                <w:sz w:val="20"/>
                <w:szCs w:val="20"/>
                <w:lang w:val="nl-NL"/>
              </w:rPr>
              <w:t>r</w:t>
            </w:r>
          </w:p>
        </w:tc>
        <w:tc>
          <w:tcPr>
            <w:tcW w:w="1544" w:type="dxa"/>
            <w:tcBorders>
              <w:top w:val="single" w:sz="4" w:space="0" w:color="auto"/>
              <w:left w:val="single" w:sz="4" w:space="0" w:color="auto"/>
              <w:right w:val="single" w:sz="4" w:space="0" w:color="auto"/>
            </w:tcBorders>
          </w:tcPr>
          <w:p w14:paraId="67120BAF" w14:textId="77777777" w:rsidR="00070E36" w:rsidRPr="001967D6" w:rsidRDefault="00070E36" w:rsidP="00713123">
            <w:pPr>
              <w:pStyle w:val="tabletextNS"/>
              <w:keepNext/>
              <w:jc w:val="center"/>
              <w:rPr>
                <w:rFonts w:asciiTheme="majorBidi" w:hAnsiTheme="majorBidi"/>
                <w:sz w:val="20"/>
                <w:szCs w:val="20"/>
                <w:lang w:val="nl-NL"/>
              </w:rPr>
            </w:pPr>
          </w:p>
        </w:tc>
        <w:tc>
          <w:tcPr>
            <w:tcW w:w="1545" w:type="dxa"/>
            <w:tcBorders>
              <w:top w:val="single" w:sz="4" w:space="0" w:color="auto"/>
              <w:left w:val="single" w:sz="4" w:space="0" w:color="auto"/>
              <w:right w:val="single" w:sz="4" w:space="0" w:color="auto"/>
            </w:tcBorders>
          </w:tcPr>
          <w:p w14:paraId="3A57194F" w14:textId="77777777" w:rsidR="00070E36" w:rsidRPr="001967D6" w:rsidRDefault="00070E36" w:rsidP="00713123">
            <w:pPr>
              <w:pStyle w:val="tabletextNS"/>
              <w:keepNext/>
              <w:jc w:val="center"/>
              <w:rPr>
                <w:rFonts w:asciiTheme="majorBidi" w:hAnsiTheme="majorBidi"/>
                <w:sz w:val="20"/>
                <w:szCs w:val="20"/>
                <w:lang w:val="nl-NL"/>
              </w:rPr>
            </w:pPr>
          </w:p>
        </w:tc>
        <w:tc>
          <w:tcPr>
            <w:tcW w:w="1560" w:type="dxa"/>
            <w:tcBorders>
              <w:top w:val="single" w:sz="4" w:space="0" w:color="auto"/>
              <w:left w:val="single" w:sz="4" w:space="0" w:color="auto"/>
              <w:right w:val="single" w:sz="4" w:space="0" w:color="auto"/>
            </w:tcBorders>
          </w:tcPr>
          <w:p w14:paraId="3A72B248" w14:textId="77777777" w:rsidR="00070E36" w:rsidRPr="001967D6" w:rsidRDefault="00070E36" w:rsidP="00713123">
            <w:pPr>
              <w:pStyle w:val="tabletextNS"/>
              <w:keepNext/>
              <w:jc w:val="center"/>
              <w:rPr>
                <w:rFonts w:asciiTheme="majorBidi" w:hAnsiTheme="majorBidi"/>
                <w:sz w:val="20"/>
                <w:szCs w:val="20"/>
                <w:lang w:val="nl-NL"/>
              </w:rPr>
            </w:pPr>
          </w:p>
        </w:tc>
        <w:tc>
          <w:tcPr>
            <w:tcW w:w="1162" w:type="dxa"/>
            <w:tcBorders>
              <w:top w:val="single" w:sz="4" w:space="0" w:color="auto"/>
              <w:left w:val="single" w:sz="4" w:space="0" w:color="auto"/>
              <w:right w:val="single" w:sz="4" w:space="0" w:color="auto"/>
            </w:tcBorders>
          </w:tcPr>
          <w:p w14:paraId="5D2E520A" w14:textId="77777777" w:rsidR="00070E36" w:rsidRPr="001967D6" w:rsidRDefault="00070E36" w:rsidP="00713123">
            <w:pPr>
              <w:pStyle w:val="tabletextNS"/>
              <w:keepNext/>
              <w:jc w:val="center"/>
              <w:rPr>
                <w:rFonts w:asciiTheme="majorBidi" w:hAnsiTheme="majorBidi"/>
                <w:sz w:val="20"/>
                <w:szCs w:val="20"/>
                <w:lang w:val="nl-NL"/>
              </w:rPr>
            </w:pPr>
          </w:p>
        </w:tc>
      </w:tr>
      <w:tr w:rsidR="00070E36" w:rsidRPr="001967D6" w14:paraId="749CBE2B" w14:textId="77777777" w:rsidTr="004E4C99">
        <w:tc>
          <w:tcPr>
            <w:tcW w:w="3261" w:type="dxa"/>
            <w:tcBorders>
              <w:left w:val="single" w:sz="4" w:space="0" w:color="auto"/>
              <w:bottom w:val="single" w:sz="4" w:space="0" w:color="auto"/>
              <w:right w:val="single" w:sz="4" w:space="0" w:color="auto"/>
            </w:tcBorders>
          </w:tcPr>
          <w:p w14:paraId="1DE06330" w14:textId="77777777" w:rsidR="00070E36" w:rsidRPr="001967D6" w:rsidRDefault="0014745D"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E</w:t>
            </w:r>
            <w:r w:rsidR="00EC053F" w:rsidRPr="001967D6">
              <w:rPr>
                <w:rFonts w:asciiTheme="majorBidi" w:hAnsiTheme="majorBidi"/>
                <w:sz w:val="20"/>
                <w:szCs w:val="20"/>
                <w:lang w:val="nl-NL"/>
              </w:rPr>
              <w:t>rnstige of minder ernstige p</w:t>
            </w:r>
            <w:r w:rsidR="00070E36" w:rsidRPr="001967D6">
              <w:rPr>
                <w:rFonts w:asciiTheme="majorBidi" w:hAnsiTheme="majorBidi"/>
                <w:sz w:val="20"/>
                <w:szCs w:val="20"/>
                <w:lang w:val="nl-NL"/>
              </w:rPr>
              <w:t>eri-PCI bl</w:t>
            </w:r>
            <w:r w:rsidR="00BA4DD3" w:rsidRPr="001967D6">
              <w:rPr>
                <w:rFonts w:asciiTheme="majorBidi" w:hAnsiTheme="majorBidi"/>
                <w:sz w:val="20"/>
                <w:szCs w:val="20"/>
                <w:lang w:val="nl-NL"/>
              </w:rPr>
              <w:t>o</w:t>
            </w:r>
            <w:r w:rsidR="00070E36" w:rsidRPr="001967D6">
              <w:rPr>
                <w:rFonts w:asciiTheme="majorBidi" w:hAnsiTheme="majorBidi"/>
                <w:sz w:val="20"/>
                <w:szCs w:val="20"/>
                <w:lang w:val="nl-NL"/>
              </w:rPr>
              <w:t>eding, o</w:t>
            </w:r>
            <w:r w:rsidR="00BA4DD3" w:rsidRPr="001967D6">
              <w:rPr>
                <w:rFonts w:asciiTheme="majorBidi" w:hAnsiTheme="majorBidi"/>
                <w:sz w:val="20"/>
                <w:szCs w:val="20"/>
                <w:lang w:val="nl-NL"/>
              </w:rPr>
              <w:t>f</w:t>
            </w:r>
            <w:r w:rsidR="00070E36" w:rsidRPr="001967D6">
              <w:rPr>
                <w:rFonts w:asciiTheme="majorBidi" w:hAnsiTheme="majorBidi"/>
                <w:sz w:val="20"/>
                <w:szCs w:val="20"/>
                <w:lang w:val="nl-NL"/>
              </w:rPr>
              <w:t xml:space="preserve"> </w:t>
            </w:r>
            <w:r w:rsidR="00BA4DD3" w:rsidRPr="001967D6">
              <w:rPr>
                <w:rFonts w:asciiTheme="majorBidi" w:hAnsiTheme="majorBidi"/>
                <w:sz w:val="20"/>
                <w:szCs w:val="20"/>
                <w:lang w:val="nl-NL"/>
              </w:rPr>
              <w:t>ernstige v</w:t>
            </w:r>
            <w:r w:rsidR="00070E36" w:rsidRPr="001967D6">
              <w:rPr>
                <w:rFonts w:asciiTheme="majorBidi" w:hAnsiTheme="majorBidi"/>
                <w:sz w:val="20"/>
                <w:szCs w:val="20"/>
                <w:lang w:val="nl-NL"/>
              </w:rPr>
              <w:t>ascula</w:t>
            </w:r>
            <w:r w:rsidR="00BA4DD3" w:rsidRPr="001967D6">
              <w:rPr>
                <w:rFonts w:asciiTheme="majorBidi" w:hAnsiTheme="majorBidi"/>
                <w:sz w:val="20"/>
                <w:szCs w:val="20"/>
                <w:lang w:val="nl-NL"/>
              </w:rPr>
              <w:t>i</w:t>
            </w:r>
            <w:r w:rsidR="00070E36" w:rsidRPr="001967D6">
              <w:rPr>
                <w:rFonts w:asciiTheme="majorBidi" w:hAnsiTheme="majorBidi"/>
                <w:sz w:val="20"/>
                <w:szCs w:val="20"/>
                <w:lang w:val="nl-NL"/>
              </w:rPr>
              <w:t>r</w:t>
            </w:r>
            <w:r w:rsidR="00BA4DD3" w:rsidRPr="001967D6">
              <w:rPr>
                <w:rFonts w:asciiTheme="majorBidi" w:hAnsiTheme="majorBidi"/>
                <w:sz w:val="20"/>
                <w:szCs w:val="20"/>
                <w:lang w:val="nl-NL"/>
              </w:rPr>
              <w:t>e</w:t>
            </w:r>
            <w:r w:rsidR="00070E36" w:rsidRPr="001967D6">
              <w:rPr>
                <w:rFonts w:asciiTheme="majorBidi" w:hAnsiTheme="majorBidi"/>
                <w:sz w:val="20"/>
                <w:szCs w:val="20"/>
                <w:lang w:val="nl-NL"/>
              </w:rPr>
              <w:t xml:space="preserve"> </w:t>
            </w:r>
            <w:r w:rsidR="00BA4DD3" w:rsidRPr="001967D6">
              <w:rPr>
                <w:rFonts w:asciiTheme="majorBidi" w:hAnsiTheme="majorBidi"/>
                <w:sz w:val="20"/>
                <w:szCs w:val="20"/>
                <w:lang w:val="nl-NL"/>
              </w:rPr>
              <w:t>complicaties op de toegangsplaats</w:t>
            </w:r>
          </w:p>
        </w:tc>
        <w:tc>
          <w:tcPr>
            <w:tcW w:w="1544" w:type="dxa"/>
            <w:tcBorders>
              <w:left w:val="single" w:sz="4" w:space="0" w:color="auto"/>
              <w:bottom w:val="single" w:sz="4" w:space="0" w:color="auto"/>
              <w:right w:val="single" w:sz="4" w:space="0" w:color="auto"/>
            </w:tcBorders>
          </w:tcPr>
          <w:p w14:paraId="4449E488"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4</w:t>
            </w:r>
            <w:r w:rsidR="00A82ADF" w:rsidRPr="001967D6">
              <w:rPr>
                <w:rFonts w:asciiTheme="majorBidi" w:hAnsiTheme="majorBidi"/>
                <w:sz w:val="20"/>
                <w:szCs w:val="20"/>
                <w:lang w:val="nl-NL"/>
              </w:rPr>
              <w:t>,</w:t>
            </w:r>
            <w:r w:rsidRPr="001967D6">
              <w:rPr>
                <w:rFonts w:asciiTheme="majorBidi" w:hAnsiTheme="majorBidi"/>
                <w:sz w:val="20"/>
                <w:szCs w:val="20"/>
                <w:lang w:val="nl-NL"/>
              </w:rPr>
              <w:t>7%</w:t>
            </w:r>
          </w:p>
        </w:tc>
        <w:tc>
          <w:tcPr>
            <w:tcW w:w="1545" w:type="dxa"/>
            <w:tcBorders>
              <w:left w:val="single" w:sz="4" w:space="0" w:color="auto"/>
              <w:bottom w:val="single" w:sz="4" w:space="0" w:color="auto"/>
              <w:right w:val="single" w:sz="4" w:space="0" w:color="auto"/>
            </w:tcBorders>
          </w:tcPr>
          <w:p w14:paraId="61D102CE" w14:textId="77777777" w:rsidR="00070E36" w:rsidRPr="001967D6" w:rsidRDefault="00070E36"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5</w:t>
            </w:r>
            <w:r w:rsidR="00A82ADF" w:rsidRPr="001967D6">
              <w:rPr>
                <w:rFonts w:asciiTheme="majorBidi" w:hAnsiTheme="majorBidi"/>
                <w:sz w:val="20"/>
                <w:szCs w:val="20"/>
                <w:lang w:val="nl-NL"/>
              </w:rPr>
              <w:t>,</w:t>
            </w:r>
            <w:r w:rsidRPr="001967D6">
              <w:rPr>
                <w:rFonts w:asciiTheme="majorBidi" w:hAnsiTheme="majorBidi"/>
                <w:sz w:val="20"/>
                <w:szCs w:val="20"/>
                <w:lang w:val="nl-NL"/>
              </w:rPr>
              <w:t>8%</w:t>
            </w:r>
          </w:p>
        </w:tc>
        <w:tc>
          <w:tcPr>
            <w:tcW w:w="1560" w:type="dxa"/>
            <w:tcBorders>
              <w:left w:val="single" w:sz="4" w:space="0" w:color="auto"/>
              <w:bottom w:val="single" w:sz="4" w:space="0" w:color="auto"/>
              <w:right w:val="single" w:sz="4" w:space="0" w:color="auto"/>
            </w:tcBorders>
          </w:tcPr>
          <w:p w14:paraId="2A658B07" w14:textId="77777777" w:rsidR="00070E36" w:rsidRPr="001967D6" w:rsidRDefault="00070E36" w:rsidP="00713123">
            <w:pPr>
              <w:pStyle w:val="tabletextNS"/>
              <w:keepNext/>
              <w:jc w:val="center"/>
              <w:rPr>
                <w:rFonts w:asciiTheme="majorBidi" w:hAnsiTheme="majorBidi"/>
                <w:sz w:val="20"/>
                <w:szCs w:val="20"/>
                <w:highlight w:val="yellow"/>
                <w:lang w:val="nl-NL"/>
              </w:rPr>
            </w:pPr>
            <w:r w:rsidRPr="001967D6">
              <w:rPr>
                <w:rFonts w:asciiTheme="majorBidi" w:hAnsiTheme="majorBidi"/>
                <w:sz w:val="20"/>
                <w:szCs w:val="20"/>
                <w:lang w:val="nl-NL"/>
              </w:rPr>
              <w:t>0</w:t>
            </w:r>
            <w:r w:rsidR="00A82ADF" w:rsidRPr="001967D6">
              <w:rPr>
                <w:rFonts w:asciiTheme="majorBidi" w:hAnsiTheme="majorBidi"/>
                <w:sz w:val="20"/>
                <w:szCs w:val="20"/>
                <w:lang w:val="nl-NL"/>
              </w:rPr>
              <w:t>,</w:t>
            </w:r>
            <w:r w:rsidRPr="001967D6">
              <w:rPr>
                <w:rFonts w:asciiTheme="majorBidi" w:hAnsiTheme="majorBidi"/>
                <w:sz w:val="20"/>
                <w:szCs w:val="20"/>
                <w:lang w:val="nl-NL"/>
              </w:rPr>
              <w:t>80 (0</w:t>
            </w:r>
            <w:r w:rsidR="00A82ADF" w:rsidRPr="001967D6">
              <w:rPr>
                <w:rFonts w:asciiTheme="majorBidi" w:hAnsiTheme="majorBidi"/>
                <w:sz w:val="20"/>
                <w:szCs w:val="20"/>
                <w:lang w:val="nl-NL"/>
              </w:rPr>
              <w:t>,</w:t>
            </w:r>
            <w:r w:rsidRPr="001967D6">
              <w:rPr>
                <w:rFonts w:asciiTheme="majorBidi" w:hAnsiTheme="majorBidi"/>
                <w:sz w:val="20"/>
                <w:szCs w:val="20"/>
                <w:lang w:val="nl-NL"/>
              </w:rPr>
              <w:t>54, 1</w:t>
            </w:r>
            <w:r w:rsidR="00A82ADF" w:rsidRPr="001967D6">
              <w:rPr>
                <w:rFonts w:asciiTheme="majorBidi" w:hAnsiTheme="majorBidi"/>
                <w:sz w:val="20"/>
                <w:szCs w:val="20"/>
                <w:lang w:val="nl-NL"/>
              </w:rPr>
              <w:t>,</w:t>
            </w:r>
            <w:r w:rsidRPr="001967D6">
              <w:rPr>
                <w:rFonts w:asciiTheme="majorBidi" w:hAnsiTheme="majorBidi"/>
                <w:sz w:val="20"/>
                <w:szCs w:val="20"/>
                <w:lang w:val="nl-NL"/>
              </w:rPr>
              <w:t>19)</w:t>
            </w:r>
          </w:p>
        </w:tc>
        <w:tc>
          <w:tcPr>
            <w:tcW w:w="1162" w:type="dxa"/>
            <w:tcBorders>
              <w:left w:val="single" w:sz="4" w:space="0" w:color="auto"/>
              <w:bottom w:val="single" w:sz="4" w:space="0" w:color="auto"/>
              <w:right w:val="single" w:sz="4" w:space="0" w:color="auto"/>
            </w:tcBorders>
          </w:tcPr>
          <w:p w14:paraId="14935E7E" w14:textId="77777777" w:rsidR="00070E36" w:rsidRPr="001967D6" w:rsidRDefault="00070E36" w:rsidP="00713123">
            <w:pPr>
              <w:pStyle w:val="tabletextNS"/>
              <w:keepNext/>
              <w:jc w:val="center"/>
              <w:rPr>
                <w:rFonts w:asciiTheme="majorBidi" w:hAnsiTheme="majorBidi"/>
                <w:sz w:val="20"/>
                <w:szCs w:val="20"/>
                <w:highlight w:val="yellow"/>
                <w:lang w:val="nl-NL"/>
              </w:rPr>
            </w:pPr>
            <w:r w:rsidRPr="001967D6">
              <w:rPr>
                <w:rFonts w:asciiTheme="majorBidi" w:hAnsiTheme="majorBidi"/>
                <w:sz w:val="20"/>
                <w:szCs w:val="20"/>
                <w:lang w:val="nl-NL"/>
              </w:rPr>
              <w:t>0</w:t>
            </w:r>
            <w:r w:rsidR="00A82ADF" w:rsidRPr="001967D6">
              <w:rPr>
                <w:rFonts w:asciiTheme="majorBidi" w:hAnsiTheme="majorBidi"/>
                <w:sz w:val="20"/>
                <w:szCs w:val="20"/>
                <w:lang w:val="nl-NL"/>
              </w:rPr>
              <w:t>,</w:t>
            </w:r>
            <w:r w:rsidRPr="001967D6">
              <w:rPr>
                <w:rFonts w:asciiTheme="majorBidi" w:hAnsiTheme="majorBidi"/>
                <w:sz w:val="20"/>
                <w:szCs w:val="20"/>
                <w:lang w:val="nl-NL"/>
              </w:rPr>
              <w:t>267</w:t>
            </w:r>
          </w:p>
        </w:tc>
      </w:tr>
      <w:tr w:rsidR="00070E36" w:rsidRPr="001967D6" w14:paraId="764F6EE3" w14:textId="77777777" w:rsidTr="004E4C99">
        <w:tc>
          <w:tcPr>
            <w:tcW w:w="3261" w:type="dxa"/>
            <w:tcBorders>
              <w:top w:val="single" w:sz="4" w:space="0" w:color="auto"/>
              <w:left w:val="single" w:sz="4" w:space="0" w:color="auto"/>
              <w:right w:val="single" w:sz="4" w:space="0" w:color="auto"/>
            </w:tcBorders>
          </w:tcPr>
          <w:p w14:paraId="3C3872E1" w14:textId="77777777" w:rsidR="00070E36" w:rsidRPr="001967D6" w:rsidRDefault="00070E36"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Seconda</w:t>
            </w:r>
            <w:r w:rsidR="00BA4DD3" w:rsidRPr="001967D6">
              <w:rPr>
                <w:rFonts w:asciiTheme="majorBidi" w:hAnsiTheme="majorBidi"/>
                <w:sz w:val="20"/>
                <w:szCs w:val="20"/>
                <w:lang w:val="nl-NL"/>
              </w:rPr>
              <w:t>i</w:t>
            </w:r>
            <w:r w:rsidRPr="001967D6">
              <w:rPr>
                <w:rFonts w:asciiTheme="majorBidi" w:hAnsiTheme="majorBidi"/>
                <w:sz w:val="20"/>
                <w:szCs w:val="20"/>
                <w:lang w:val="nl-NL"/>
              </w:rPr>
              <w:t>r</w:t>
            </w:r>
          </w:p>
        </w:tc>
        <w:tc>
          <w:tcPr>
            <w:tcW w:w="1544" w:type="dxa"/>
            <w:tcBorders>
              <w:top w:val="single" w:sz="4" w:space="0" w:color="auto"/>
              <w:left w:val="single" w:sz="4" w:space="0" w:color="auto"/>
              <w:right w:val="single" w:sz="4" w:space="0" w:color="auto"/>
            </w:tcBorders>
          </w:tcPr>
          <w:p w14:paraId="5C9BF3EF" w14:textId="77777777" w:rsidR="00070E36" w:rsidRPr="001967D6" w:rsidRDefault="00070E36" w:rsidP="00713123">
            <w:pPr>
              <w:pStyle w:val="tabletextNS"/>
              <w:keepNext/>
              <w:keepLines/>
              <w:jc w:val="center"/>
              <w:rPr>
                <w:rFonts w:asciiTheme="majorBidi" w:hAnsiTheme="majorBidi"/>
                <w:sz w:val="20"/>
                <w:szCs w:val="20"/>
                <w:lang w:val="nl-NL"/>
              </w:rPr>
            </w:pPr>
          </w:p>
        </w:tc>
        <w:tc>
          <w:tcPr>
            <w:tcW w:w="1545" w:type="dxa"/>
            <w:tcBorders>
              <w:top w:val="single" w:sz="4" w:space="0" w:color="auto"/>
              <w:left w:val="single" w:sz="4" w:space="0" w:color="auto"/>
              <w:right w:val="single" w:sz="4" w:space="0" w:color="auto"/>
            </w:tcBorders>
          </w:tcPr>
          <w:p w14:paraId="65E9FBA0" w14:textId="77777777" w:rsidR="00070E36" w:rsidRPr="001967D6" w:rsidRDefault="00070E36" w:rsidP="00713123">
            <w:pPr>
              <w:pStyle w:val="tabletextNS"/>
              <w:keepNext/>
              <w:keepLines/>
              <w:jc w:val="center"/>
              <w:rPr>
                <w:rFonts w:asciiTheme="majorBidi" w:hAnsiTheme="majorBidi"/>
                <w:sz w:val="20"/>
                <w:szCs w:val="20"/>
                <w:lang w:val="nl-NL"/>
              </w:rPr>
            </w:pPr>
          </w:p>
        </w:tc>
        <w:tc>
          <w:tcPr>
            <w:tcW w:w="1560" w:type="dxa"/>
            <w:tcBorders>
              <w:top w:val="single" w:sz="4" w:space="0" w:color="auto"/>
              <w:left w:val="single" w:sz="4" w:space="0" w:color="auto"/>
              <w:right w:val="single" w:sz="4" w:space="0" w:color="auto"/>
            </w:tcBorders>
          </w:tcPr>
          <w:p w14:paraId="5C67273A" w14:textId="77777777" w:rsidR="00070E36" w:rsidRPr="001967D6" w:rsidRDefault="00070E36" w:rsidP="00713123">
            <w:pPr>
              <w:pStyle w:val="tabletextNS"/>
              <w:keepNext/>
              <w:jc w:val="center"/>
              <w:rPr>
                <w:rFonts w:asciiTheme="majorBidi" w:hAnsiTheme="majorBidi"/>
                <w:sz w:val="20"/>
                <w:szCs w:val="20"/>
                <w:lang w:val="nl-NL"/>
              </w:rPr>
            </w:pPr>
          </w:p>
        </w:tc>
        <w:tc>
          <w:tcPr>
            <w:tcW w:w="1162" w:type="dxa"/>
            <w:tcBorders>
              <w:top w:val="single" w:sz="4" w:space="0" w:color="auto"/>
              <w:left w:val="single" w:sz="4" w:space="0" w:color="auto"/>
              <w:right w:val="single" w:sz="4" w:space="0" w:color="auto"/>
            </w:tcBorders>
          </w:tcPr>
          <w:p w14:paraId="7C58D0CE" w14:textId="77777777" w:rsidR="00070E36" w:rsidRPr="001967D6" w:rsidRDefault="00070E36" w:rsidP="00713123">
            <w:pPr>
              <w:pStyle w:val="tabletextNS"/>
              <w:keepNext/>
              <w:jc w:val="center"/>
              <w:rPr>
                <w:rFonts w:asciiTheme="majorBidi" w:hAnsiTheme="majorBidi"/>
                <w:sz w:val="20"/>
                <w:szCs w:val="20"/>
                <w:lang w:val="nl-NL"/>
              </w:rPr>
            </w:pPr>
          </w:p>
        </w:tc>
      </w:tr>
      <w:tr w:rsidR="00070E36" w:rsidRPr="001967D6" w14:paraId="44DC9A30" w14:textId="77777777" w:rsidTr="004E4C99">
        <w:tc>
          <w:tcPr>
            <w:tcW w:w="3261" w:type="dxa"/>
            <w:tcBorders>
              <w:left w:val="single" w:sz="4" w:space="0" w:color="auto"/>
              <w:right w:val="single" w:sz="4" w:space="0" w:color="auto"/>
            </w:tcBorders>
          </w:tcPr>
          <w:p w14:paraId="605DE4A3" w14:textId="77777777" w:rsidR="00070E36" w:rsidRPr="001967D6" w:rsidRDefault="0014745D"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E</w:t>
            </w:r>
            <w:r w:rsidR="00EC053F" w:rsidRPr="001967D6">
              <w:rPr>
                <w:rFonts w:asciiTheme="majorBidi" w:hAnsiTheme="majorBidi"/>
                <w:sz w:val="20"/>
                <w:szCs w:val="20"/>
                <w:lang w:val="nl-NL"/>
              </w:rPr>
              <w:t>rnstige p</w:t>
            </w:r>
            <w:r w:rsidR="00070E36" w:rsidRPr="001967D6">
              <w:rPr>
                <w:rFonts w:asciiTheme="majorBidi" w:hAnsiTheme="majorBidi"/>
                <w:sz w:val="20"/>
                <w:szCs w:val="20"/>
                <w:lang w:val="nl-NL"/>
              </w:rPr>
              <w:t>eri-PCI bl</w:t>
            </w:r>
            <w:r w:rsidR="00EC053F" w:rsidRPr="001967D6">
              <w:rPr>
                <w:rFonts w:asciiTheme="majorBidi" w:hAnsiTheme="majorBidi"/>
                <w:sz w:val="20"/>
                <w:szCs w:val="20"/>
                <w:lang w:val="nl-NL"/>
              </w:rPr>
              <w:t>o</w:t>
            </w:r>
            <w:r w:rsidR="00070E36" w:rsidRPr="001967D6">
              <w:rPr>
                <w:rFonts w:asciiTheme="majorBidi" w:hAnsiTheme="majorBidi"/>
                <w:sz w:val="20"/>
                <w:szCs w:val="20"/>
                <w:lang w:val="nl-NL"/>
              </w:rPr>
              <w:t>eding</w:t>
            </w:r>
          </w:p>
        </w:tc>
        <w:tc>
          <w:tcPr>
            <w:tcW w:w="1544" w:type="dxa"/>
            <w:tcBorders>
              <w:left w:val="single" w:sz="4" w:space="0" w:color="auto"/>
              <w:right w:val="single" w:sz="4" w:space="0" w:color="auto"/>
            </w:tcBorders>
          </w:tcPr>
          <w:p w14:paraId="0D1929E5" w14:textId="77777777" w:rsidR="00070E36" w:rsidRPr="001967D6" w:rsidRDefault="00070E36"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1</w:t>
            </w:r>
            <w:r w:rsidR="00A82ADF" w:rsidRPr="001967D6">
              <w:rPr>
                <w:rFonts w:asciiTheme="majorBidi" w:hAnsiTheme="majorBidi"/>
                <w:sz w:val="20"/>
                <w:szCs w:val="20"/>
                <w:lang w:val="nl-NL"/>
              </w:rPr>
              <w:t>,</w:t>
            </w:r>
            <w:r w:rsidRPr="001967D6">
              <w:rPr>
                <w:rFonts w:asciiTheme="majorBidi" w:hAnsiTheme="majorBidi"/>
                <w:sz w:val="20"/>
                <w:szCs w:val="20"/>
                <w:lang w:val="nl-NL"/>
              </w:rPr>
              <w:t>4%</w:t>
            </w:r>
          </w:p>
        </w:tc>
        <w:tc>
          <w:tcPr>
            <w:tcW w:w="1545" w:type="dxa"/>
            <w:tcBorders>
              <w:left w:val="single" w:sz="4" w:space="0" w:color="auto"/>
              <w:right w:val="single" w:sz="4" w:space="0" w:color="auto"/>
            </w:tcBorders>
          </w:tcPr>
          <w:p w14:paraId="1968E027"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1,</w:t>
            </w:r>
            <w:r w:rsidR="00070E36" w:rsidRPr="001967D6">
              <w:rPr>
                <w:rFonts w:asciiTheme="majorBidi" w:hAnsiTheme="majorBidi"/>
                <w:sz w:val="20"/>
                <w:szCs w:val="20"/>
                <w:lang w:val="nl-NL"/>
              </w:rPr>
              <w:t>2%</w:t>
            </w:r>
          </w:p>
        </w:tc>
        <w:tc>
          <w:tcPr>
            <w:tcW w:w="1560" w:type="dxa"/>
            <w:tcBorders>
              <w:left w:val="single" w:sz="4" w:space="0" w:color="auto"/>
              <w:right w:val="single" w:sz="4" w:space="0" w:color="auto"/>
            </w:tcBorders>
          </w:tcPr>
          <w:p w14:paraId="676C0737"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1,14 (0,53, 2,</w:t>
            </w:r>
            <w:r w:rsidR="00070E36" w:rsidRPr="001967D6">
              <w:rPr>
                <w:rFonts w:asciiTheme="majorBidi" w:hAnsiTheme="majorBidi"/>
                <w:sz w:val="20"/>
                <w:szCs w:val="20"/>
                <w:lang w:val="nl-NL"/>
              </w:rPr>
              <w:t>49)</w:t>
            </w:r>
          </w:p>
        </w:tc>
        <w:tc>
          <w:tcPr>
            <w:tcW w:w="1162" w:type="dxa"/>
            <w:tcBorders>
              <w:left w:val="single" w:sz="4" w:space="0" w:color="auto"/>
              <w:right w:val="single" w:sz="4" w:space="0" w:color="auto"/>
            </w:tcBorders>
          </w:tcPr>
          <w:p w14:paraId="365DBB06"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w:t>
            </w:r>
            <w:r w:rsidR="00070E36" w:rsidRPr="001967D6">
              <w:rPr>
                <w:rFonts w:asciiTheme="majorBidi" w:hAnsiTheme="majorBidi"/>
                <w:sz w:val="20"/>
                <w:szCs w:val="20"/>
                <w:lang w:val="nl-NL"/>
              </w:rPr>
              <w:t>734</w:t>
            </w:r>
          </w:p>
        </w:tc>
      </w:tr>
      <w:tr w:rsidR="00070E36" w:rsidRPr="001967D6" w14:paraId="74A764AA" w14:textId="77777777" w:rsidTr="004E4C99">
        <w:tc>
          <w:tcPr>
            <w:tcW w:w="3261" w:type="dxa"/>
            <w:tcBorders>
              <w:left w:val="single" w:sz="4" w:space="0" w:color="auto"/>
              <w:right w:val="single" w:sz="4" w:space="0" w:color="auto"/>
            </w:tcBorders>
          </w:tcPr>
          <w:p w14:paraId="5E140870" w14:textId="77777777" w:rsidR="00070E36" w:rsidRPr="001967D6" w:rsidRDefault="00EC053F"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minder ernstige p</w:t>
            </w:r>
            <w:r w:rsidR="00070E36" w:rsidRPr="001967D6">
              <w:rPr>
                <w:rFonts w:asciiTheme="majorBidi" w:hAnsiTheme="majorBidi"/>
                <w:sz w:val="20"/>
                <w:szCs w:val="20"/>
                <w:lang w:val="nl-NL"/>
              </w:rPr>
              <w:t xml:space="preserve">eri-PCI </w:t>
            </w:r>
            <w:r w:rsidRPr="001967D6">
              <w:rPr>
                <w:rFonts w:asciiTheme="majorBidi" w:hAnsiTheme="majorBidi"/>
                <w:sz w:val="20"/>
                <w:szCs w:val="20"/>
                <w:lang w:val="nl-NL"/>
              </w:rPr>
              <w:t>b</w:t>
            </w:r>
            <w:r w:rsidR="00070E36" w:rsidRPr="001967D6">
              <w:rPr>
                <w:rFonts w:asciiTheme="majorBidi" w:hAnsiTheme="majorBidi"/>
                <w:sz w:val="20"/>
                <w:szCs w:val="20"/>
                <w:lang w:val="nl-NL"/>
              </w:rPr>
              <w:t>l</w:t>
            </w:r>
            <w:r w:rsidRPr="001967D6">
              <w:rPr>
                <w:rFonts w:asciiTheme="majorBidi" w:hAnsiTheme="majorBidi"/>
                <w:sz w:val="20"/>
                <w:szCs w:val="20"/>
                <w:lang w:val="nl-NL"/>
              </w:rPr>
              <w:t>o</w:t>
            </w:r>
            <w:r w:rsidR="00070E36" w:rsidRPr="001967D6">
              <w:rPr>
                <w:rFonts w:asciiTheme="majorBidi" w:hAnsiTheme="majorBidi"/>
                <w:sz w:val="20"/>
                <w:szCs w:val="20"/>
                <w:lang w:val="nl-NL"/>
              </w:rPr>
              <w:t>eding</w:t>
            </w:r>
          </w:p>
        </w:tc>
        <w:tc>
          <w:tcPr>
            <w:tcW w:w="1544" w:type="dxa"/>
            <w:tcBorders>
              <w:left w:val="single" w:sz="4" w:space="0" w:color="auto"/>
              <w:right w:val="single" w:sz="4" w:space="0" w:color="auto"/>
            </w:tcBorders>
          </w:tcPr>
          <w:p w14:paraId="4194AB32"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w:t>
            </w:r>
            <w:r w:rsidR="00070E36" w:rsidRPr="001967D6">
              <w:rPr>
                <w:rFonts w:asciiTheme="majorBidi" w:hAnsiTheme="majorBidi"/>
                <w:sz w:val="20"/>
                <w:szCs w:val="20"/>
                <w:lang w:val="nl-NL"/>
              </w:rPr>
              <w:t>7%</w:t>
            </w:r>
          </w:p>
        </w:tc>
        <w:tc>
          <w:tcPr>
            <w:tcW w:w="1545" w:type="dxa"/>
            <w:tcBorders>
              <w:left w:val="single" w:sz="4" w:space="0" w:color="auto"/>
              <w:right w:val="single" w:sz="4" w:space="0" w:color="auto"/>
            </w:tcBorders>
          </w:tcPr>
          <w:p w14:paraId="7F787653" w14:textId="77777777" w:rsidR="00070E36" w:rsidRPr="001967D6" w:rsidRDefault="00A82ADF" w:rsidP="00713123">
            <w:pPr>
              <w:pStyle w:val="tabletextNS"/>
              <w:keepNext/>
              <w:jc w:val="center"/>
              <w:rPr>
                <w:rFonts w:asciiTheme="majorBidi" w:hAnsiTheme="majorBidi"/>
                <w:snapToGrid w:val="0"/>
                <w:sz w:val="20"/>
                <w:szCs w:val="20"/>
                <w:lang w:val="nl-NL"/>
              </w:rPr>
            </w:pPr>
            <w:r w:rsidRPr="001967D6">
              <w:rPr>
                <w:rFonts w:asciiTheme="majorBidi" w:hAnsiTheme="majorBidi"/>
                <w:snapToGrid w:val="0"/>
                <w:sz w:val="20"/>
                <w:szCs w:val="20"/>
                <w:lang w:val="nl-NL"/>
              </w:rPr>
              <w:t>1,</w:t>
            </w:r>
            <w:r w:rsidR="00070E36" w:rsidRPr="001967D6">
              <w:rPr>
                <w:rFonts w:asciiTheme="majorBidi" w:hAnsiTheme="majorBidi"/>
                <w:snapToGrid w:val="0"/>
                <w:sz w:val="20"/>
                <w:szCs w:val="20"/>
                <w:lang w:val="nl-NL"/>
              </w:rPr>
              <w:t>7%</w:t>
            </w:r>
          </w:p>
        </w:tc>
        <w:tc>
          <w:tcPr>
            <w:tcW w:w="1560" w:type="dxa"/>
            <w:tcBorders>
              <w:left w:val="single" w:sz="4" w:space="0" w:color="auto"/>
              <w:right w:val="single" w:sz="4" w:space="0" w:color="auto"/>
            </w:tcBorders>
          </w:tcPr>
          <w:p w14:paraId="4B605433" w14:textId="77777777" w:rsidR="00070E36" w:rsidRPr="001967D6" w:rsidRDefault="00A82ADF" w:rsidP="00713123">
            <w:pPr>
              <w:pStyle w:val="tabletextNS"/>
              <w:keepNext/>
              <w:jc w:val="center"/>
              <w:rPr>
                <w:rFonts w:asciiTheme="majorBidi" w:hAnsiTheme="majorBidi"/>
                <w:snapToGrid w:val="0"/>
                <w:sz w:val="20"/>
                <w:szCs w:val="20"/>
                <w:lang w:val="nl-NL"/>
              </w:rPr>
            </w:pPr>
            <w:r w:rsidRPr="001967D6">
              <w:rPr>
                <w:rFonts w:asciiTheme="majorBidi" w:hAnsiTheme="majorBidi"/>
                <w:snapToGrid w:val="0"/>
                <w:sz w:val="20"/>
                <w:szCs w:val="20"/>
                <w:lang w:val="nl-NL"/>
              </w:rPr>
              <w:t>0,40 (0,16, 0,</w:t>
            </w:r>
            <w:r w:rsidR="00070E36" w:rsidRPr="001967D6">
              <w:rPr>
                <w:rFonts w:asciiTheme="majorBidi" w:hAnsiTheme="majorBidi"/>
                <w:snapToGrid w:val="0"/>
                <w:sz w:val="20"/>
                <w:szCs w:val="20"/>
                <w:lang w:val="nl-NL"/>
              </w:rPr>
              <w:t>97)</w:t>
            </w:r>
          </w:p>
        </w:tc>
        <w:tc>
          <w:tcPr>
            <w:tcW w:w="1162" w:type="dxa"/>
            <w:tcBorders>
              <w:left w:val="single" w:sz="4" w:space="0" w:color="auto"/>
              <w:right w:val="single" w:sz="4" w:space="0" w:color="auto"/>
            </w:tcBorders>
          </w:tcPr>
          <w:p w14:paraId="498B00B8" w14:textId="77777777" w:rsidR="00070E36" w:rsidRPr="001967D6" w:rsidRDefault="00A82ADF" w:rsidP="00713123">
            <w:pPr>
              <w:pStyle w:val="tabletextNS"/>
              <w:keepNext/>
              <w:jc w:val="center"/>
              <w:rPr>
                <w:rFonts w:asciiTheme="majorBidi" w:hAnsiTheme="majorBidi"/>
                <w:snapToGrid w:val="0"/>
                <w:sz w:val="20"/>
                <w:szCs w:val="20"/>
                <w:lang w:val="nl-NL"/>
              </w:rPr>
            </w:pPr>
            <w:r w:rsidRPr="001967D6">
              <w:rPr>
                <w:rFonts w:asciiTheme="majorBidi" w:hAnsiTheme="majorBidi"/>
                <w:snapToGrid w:val="0"/>
                <w:sz w:val="20"/>
                <w:szCs w:val="20"/>
                <w:lang w:val="nl-NL"/>
              </w:rPr>
              <w:t>0,</w:t>
            </w:r>
            <w:r w:rsidR="00070E36" w:rsidRPr="001967D6">
              <w:rPr>
                <w:rFonts w:asciiTheme="majorBidi" w:hAnsiTheme="majorBidi"/>
                <w:snapToGrid w:val="0"/>
                <w:sz w:val="20"/>
                <w:szCs w:val="20"/>
                <w:lang w:val="nl-NL"/>
              </w:rPr>
              <w:t>042</w:t>
            </w:r>
          </w:p>
        </w:tc>
      </w:tr>
      <w:tr w:rsidR="00070E36" w:rsidRPr="001967D6" w14:paraId="74E72FF5" w14:textId="77777777" w:rsidTr="004E4C99">
        <w:tc>
          <w:tcPr>
            <w:tcW w:w="3261" w:type="dxa"/>
            <w:tcBorders>
              <w:left w:val="single" w:sz="4" w:space="0" w:color="auto"/>
              <w:right w:val="single" w:sz="4" w:space="0" w:color="auto"/>
            </w:tcBorders>
          </w:tcPr>
          <w:p w14:paraId="54CDB515" w14:textId="77777777" w:rsidR="00070E36" w:rsidRPr="001967D6" w:rsidRDefault="0014745D"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E</w:t>
            </w:r>
            <w:r w:rsidR="00A82ADF" w:rsidRPr="001967D6">
              <w:rPr>
                <w:rFonts w:asciiTheme="majorBidi" w:hAnsiTheme="majorBidi"/>
                <w:sz w:val="20"/>
                <w:szCs w:val="20"/>
                <w:lang w:val="nl-NL"/>
              </w:rPr>
              <w:t xml:space="preserve">rnstige </w:t>
            </w:r>
            <w:r w:rsidR="00070E36" w:rsidRPr="001967D6">
              <w:rPr>
                <w:rFonts w:asciiTheme="majorBidi" w:hAnsiTheme="majorBidi"/>
                <w:sz w:val="20"/>
                <w:szCs w:val="20"/>
                <w:lang w:val="nl-NL"/>
              </w:rPr>
              <w:t>vascula</w:t>
            </w:r>
            <w:r w:rsidR="00A82ADF" w:rsidRPr="001967D6">
              <w:rPr>
                <w:rFonts w:asciiTheme="majorBidi" w:hAnsiTheme="majorBidi"/>
                <w:sz w:val="20"/>
                <w:szCs w:val="20"/>
                <w:lang w:val="nl-NL"/>
              </w:rPr>
              <w:t>i</w:t>
            </w:r>
            <w:r w:rsidR="00070E36" w:rsidRPr="001967D6">
              <w:rPr>
                <w:rFonts w:asciiTheme="majorBidi" w:hAnsiTheme="majorBidi"/>
                <w:sz w:val="20"/>
                <w:szCs w:val="20"/>
                <w:lang w:val="nl-NL"/>
              </w:rPr>
              <w:t>r</w:t>
            </w:r>
            <w:r w:rsidR="00A82ADF" w:rsidRPr="001967D6">
              <w:rPr>
                <w:rFonts w:asciiTheme="majorBidi" w:hAnsiTheme="majorBidi"/>
                <w:sz w:val="20"/>
                <w:szCs w:val="20"/>
                <w:lang w:val="nl-NL"/>
              </w:rPr>
              <w:t xml:space="preserve">e </w:t>
            </w:r>
            <w:r w:rsidR="00070E36" w:rsidRPr="001967D6">
              <w:rPr>
                <w:rFonts w:asciiTheme="majorBidi" w:hAnsiTheme="majorBidi"/>
                <w:sz w:val="20"/>
                <w:szCs w:val="20"/>
                <w:lang w:val="nl-NL"/>
              </w:rPr>
              <w:t>complicati</w:t>
            </w:r>
            <w:r w:rsidR="00A82ADF" w:rsidRPr="001967D6">
              <w:rPr>
                <w:rFonts w:asciiTheme="majorBidi" w:hAnsiTheme="majorBidi"/>
                <w:sz w:val="20"/>
                <w:szCs w:val="20"/>
                <w:lang w:val="nl-NL"/>
              </w:rPr>
              <w:t>e</w:t>
            </w:r>
            <w:r w:rsidR="00070E36" w:rsidRPr="001967D6">
              <w:rPr>
                <w:rFonts w:asciiTheme="majorBidi" w:hAnsiTheme="majorBidi"/>
                <w:sz w:val="20"/>
                <w:szCs w:val="20"/>
                <w:lang w:val="nl-NL"/>
              </w:rPr>
              <w:t>s</w:t>
            </w:r>
            <w:r w:rsidR="00A82ADF" w:rsidRPr="001967D6">
              <w:rPr>
                <w:rFonts w:asciiTheme="majorBidi" w:hAnsiTheme="majorBidi"/>
                <w:sz w:val="20"/>
                <w:szCs w:val="20"/>
                <w:lang w:val="nl-NL"/>
              </w:rPr>
              <w:t xml:space="preserve"> op de toegangsplaats</w:t>
            </w:r>
          </w:p>
        </w:tc>
        <w:tc>
          <w:tcPr>
            <w:tcW w:w="1544" w:type="dxa"/>
            <w:tcBorders>
              <w:left w:val="single" w:sz="4" w:space="0" w:color="auto"/>
              <w:right w:val="single" w:sz="4" w:space="0" w:color="auto"/>
            </w:tcBorders>
          </w:tcPr>
          <w:p w14:paraId="72A8D30C"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3,</w:t>
            </w:r>
            <w:r w:rsidR="00070E36" w:rsidRPr="001967D6">
              <w:rPr>
                <w:rFonts w:asciiTheme="majorBidi" w:hAnsiTheme="majorBidi"/>
                <w:sz w:val="20"/>
                <w:szCs w:val="20"/>
                <w:lang w:val="nl-NL"/>
              </w:rPr>
              <w:t>2%</w:t>
            </w:r>
          </w:p>
        </w:tc>
        <w:tc>
          <w:tcPr>
            <w:tcW w:w="1545" w:type="dxa"/>
            <w:tcBorders>
              <w:left w:val="single" w:sz="4" w:space="0" w:color="auto"/>
              <w:right w:val="single" w:sz="4" w:space="0" w:color="auto"/>
            </w:tcBorders>
          </w:tcPr>
          <w:p w14:paraId="51B56D31"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4,</w:t>
            </w:r>
            <w:r w:rsidR="00070E36" w:rsidRPr="001967D6">
              <w:rPr>
                <w:rFonts w:asciiTheme="majorBidi" w:hAnsiTheme="majorBidi"/>
                <w:sz w:val="20"/>
                <w:szCs w:val="20"/>
                <w:lang w:val="nl-NL"/>
              </w:rPr>
              <w:t>3%</w:t>
            </w:r>
          </w:p>
        </w:tc>
        <w:tc>
          <w:tcPr>
            <w:tcW w:w="1560" w:type="dxa"/>
            <w:tcBorders>
              <w:left w:val="single" w:sz="4" w:space="0" w:color="auto"/>
              <w:right w:val="single" w:sz="4" w:space="0" w:color="auto"/>
            </w:tcBorders>
          </w:tcPr>
          <w:p w14:paraId="382AD821"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0,74 (0,47, 1,</w:t>
            </w:r>
            <w:r w:rsidR="00070E36" w:rsidRPr="001967D6">
              <w:rPr>
                <w:rFonts w:asciiTheme="majorBidi" w:hAnsiTheme="majorBidi"/>
                <w:sz w:val="20"/>
                <w:szCs w:val="20"/>
                <w:lang w:val="nl-NL"/>
              </w:rPr>
              <w:t>18)</w:t>
            </w:r>
          </w:p>
        </w:tc>
        <w:tc>
          <w:tcPr>
            <w:tcW w:w="1162" w:type="dxa"/>
            <w:tcBorders>
              <w:left w:val="single" w:sz="4" w:space="0" w:color="auto"/>
              <w:right w:val="single" w:sz="4" w:space="0" w:color="auto"/>
            </w:tcBorders>
          </w:tcPr>
          <w:p w14:paraId="5EB22FF8"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w:t>
            </w:r>
            <w:r w:rsidR="00070E36" w:rsidRPr="001967D6">
              <w:rPr>
                <w:rFonts w:asciiTheme="majorBidi" w:hAnsiTheme="majorBidi"/>
                <w:sz w:val="20"/>
                <w:szCs w:val="20"/>
                <w:lang w:val="nl-NL"/>
              </w:rPr>
              <w:t>207</w:t>
            </w:r>
          </w:p>
        </w:tc>
      </w:tr>
      <w:tr w:rsidR="00070E36" w:rsidRPr="001967D6" w14:paraId="4C44292C" w14:textId="77777777" w:rsidTr="004E4C99">
        <w:tc>
          <w:tcPr>
            <w:tcW w:w="3261" w:type="dxa"/>
            <w:tcBorders>
              <w:left w:val="single" w:sz="4" w:space="0" w:color="auto"/>
              <w:right w:val="single" w:sz="4" w:space="0" w:color="auto"/>
            </w:tcBorders>
          </w:tcPr>
          <w:p w14:paraId="6427B54D" w14:textId="77777777" w:rsidR="00070E36" w:rsidRPr="001967D6" w:rsidRDefault="0014745D"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E</w:t>
            </w:r>
            <w:r w:rsidR="00A82ADF" w:rsidRPr="001967D6">
              <w:rPr>
                <w:rFonts w:asciiTheme="majorBidi" w:hAnsiTheme="majorBidi"/>
                <w:sz w:val="20"/>
                <w:szCs w:val="20"/>
                <w:lang w:val="nl-NL"/>
              </w:rPr>
              <w:t>rnstige p</w:t>
            </w:r>
            <w:r w:rsidR="00070E36" w:rsidRPr="001967D6">
              <w:rPr>
                <w:rFonts w:asciiTheme="majorBidi" w:hAnsiTheme="majorBidi"/>
                <w:sz w:val="20"/>
                <w:szCs w:val="20"/>
                <w:lang w:val="nl-NL"/>
              </w:rPr>
              <w:t>eri-PCI bl</w:t>
            </w:r>
            <w:r w:rsidR="00A82ADF" w:rsidRPr="001967D6">
              <w:rPr>
                <w:rFonts w:asciiTheme="majorBidi" w:hAnsiTheme="majorBidi"/>
                <w:sz w:val="20"/>
                <w:szCs w:val="20"/>
                <w:lang w:val="nl-NL"/>
              </w:rPr>
              <w:t>o</w:t>
            </w:r>
            <w:r w:rsidR="00070E36" w:rsidRPr="001967D6">
              <w:rPr>
                <w:rFonts w:asciiTheme="majorBidi" w:hAnsiTheme="majorBidi"/>
                <w:sz w:val="20"/>
                <w:szCs w:val="20"/>
                <w:lang w:val="nl-NL"/>
              </w:rPr>
              <w:t>eding o</w:t>
            </w:r>
            <w:r w:rsidR="00A82ADF" w:rsidRPr="001967D6">
              <w:rPr>
                <w:rFonts w:asciiTheme="majorBidi" w:hAnsiTheme="majorBidi"/>
                <w:sz w:val="20"/>
                <w:szCs w:val="20"/>
                <w:lang w:val="nl-NL"/>
              </w:rPr>
              <w:t>f</w:t>
            </w:r>
            <w:r w:rsidR="00070E36" w:rsidRPr="001967D6">
              <w:rPr>
                <w:rFonts w:asciiTheme="majorBidi" w:hAnsiTheme="majorBidi"/>
                <w:sz w:val="20"/>
                <w:szCs w:val="20"/>
                <w:lang w:val="nl-NL"/>
              </w:rPr>
              <w:t xml:space="preserve"> </w:t>
            </w:r>
            <w:r w:rsidR="00A82ADF" w:rsidRPr="001967D6">
              <w:rPr>
                <w:rFonts w:asciiTheme="majorBidi" w:hAnsiTheme="majorBidi"/>
                <w:sz w:val="20"/>
                <w:szCs w:val="20"/>
                <w:lang w:val="nl-NL"/>
              </w:rPr>
              <w:t>overlijden</w:t>
            </w:r>
            <w:r w:rsidR="00070E36" w:rsidRPr="001967D6">
              <w:rPr>
                <w:rFonts w:asciiTheme="majorBidi" w:hAnsiTheme="majorBidi"/>
                <w:sz w:val="20"/>
                <w:szCs w:val="20"/>
                <w:lang w:val="nl-NL"/>
              </w:rPr>
              <w:t>, MI o</w:t>
            </w:r>
            <w:r w:rsidR="00A82ADF" w:rsidRPr="001967D6">
              <w:rPr>
                <w:rFonts w:asciiTheme="majorBidi" w:hAnsiTheme="majorBidi"/>
                <w:sz w:val="20"/>
                <w:szCs w:val="20"/>
                <w:lang w:val="nl-NL"/>
              </w:rPr>
              <w:t>f</w:t>
            </w:r>
            <w:r w:rsidR="00070E36" w:rsidRPr="001967D6">
              <w:rPr>
                <w:rFonts w:asciiTheme="majorBidi" w:hAnsiTheme="majorBidi"/>
                <w:sz w:val="20"/>
                <w:szCs w:val="20"/>
                <w:lang w:val="nl-NL"/>
              </w:rPr>
              <w:t xml:space="preserve"> TVR </w:t>
            </w:r>
            <w:r w:rsidR="00A82ADF" w:rsidRPr="001967D6">
              <w:rPr>
                <w:rFonts w:asciiTheme="majorBidi" w:hAnsiTheme="majorBidi"/>
                <w:sz w:val="20"/>
                <w:szCs w:val="20"/>
                <w:lang w:val="nl-NL"/>
              </w:rPr>
              <w:t>op dag</w:t>
            </w:r>
            <w:r w:rsidR="00070E36" w:rsidRPr="001967D6">
              <w:rPr>
                <w:rFonts w:asciiTheme="majorBidi" w:hAnsiTheme="majorBidi"/>
                <w:sz w:val="20"/>
                <w:szCs w:val="20"/>
                <w:lang w:val="nl-NL"/>
              </w:rPr>
              <w:t xml:space="preserve"> 30</w:t>
            </w:r>
          </w:p>
        </w:tc>
        <w:tc>
          <w:tcPr>
            <w:tcW w:w="1544" w:type="dxa"/>
            <w:tcBorders>
              <w:left w:val="single" w:sz="4" w:space="0" w:color="auto"/>
              <w:right w:val="single" w:sz="4" w:space="0" w:color="auto"/>
            </w:tcBorders>
          </w:tcPr>
          <w:p w14:paraId="62632902" w14:textId="77777777" w:rsidR="00070E36" w:rsidRPr="001967D6" w:rsidRDefault="00A82ADF"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5,</w:t>
            </w:r>
            <w:r w:rsidR="00070E36" w:rsidRPr="001967D6">
              <w:rPr>
                <w:rFonts w:asciiTheme="majorBidi" w:hAnsiTheme="majorBidi"/>
                <w:sz w:val="20"/>
                <w:szCs w:val="20"/>
                <w:lang w:val="nl-NL"/>
              </w:rPr>
              <w:t>8%</w:t>
            </w:r>
          </w:p>
        </w:tc>
        <w:tc>
          <w:tcPr>
            <w:tcW w:w="1545" w:type="dxa"/>
            <w:tcBorders>
              <w:left w:val="single" w:sz="4" w:space="0" w:color="auto"/>
              <w:right w:val="single" w:sz="4" w:space="0" w:color="auto"/>
            </w:tcBorders>
          </w:tcPr>
          <w:p w14:paraId="112909FF" w14:textId="77777777" w:rsidR="00070E36" w:rsidRPr="001967D6" w:rsidRDefault="00A82ADF" w:rsidP="00713123">
            <w:pPr>
              <w:pStyle w:val="tabletextNS"/>
              <w:keepNext/>
              <w:keepLines/>
              <w:jc w:val="center"/>
              <w:rPr>
                <w:rFonts w:asciiTheme="majorBidi" w:hAnsiTheme="majorBidi"/>
                <w:sz w:val="20"/>
                <w:szCs w:val="20"/>
                <w:lang w:val="nl-NL"/>
              </w:rPr>
            </w:pPr>
            <w:r w:rsidRPr="001967D6">
              <w:rPr>
                <w:rFonts w:asciiTheme="majorBidi" w:hAnsiTheme="majorBidi"/>
                <w:sz w:val="20"/>
                <w:szCs w:val="20"/>
                <w:lang w:val="nl-NL"/>
              </w:rPr>
              <w:t>3,</w:t>
            </w:r>
            <w:r w:rsidR="00070E36" w:rsidRPr="001967D6">
              <w:rPr>
                <w:rFonts w:asciiTheme="majorBidi" w:hAnsiTheme="majorBidi"/>
                <w:sz w:val="20"/>
                <w:szCs w:val="20"/>
                <w:lang w:val="nl-NL"/>
              </w:rPr>
              <w:t>9%</w:t>
            </w:r>
          </w:p>
        </w:tc>
        <w:tc>
          <w:tcPr>
            <w:tcW w:w="1560" w:type="dxa"/>
            <w:tcBorders>
              <w:left w:val="single" w:sz="4" w:space="0" w:color="auto"/>
              <w:right w:val="single" w:sz="4" w:space="0" w:color="auto"/>
            </w:tcBorders>
          </w:tcPr>
          <w:p w14:paraId="6E712E10"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1,51 (1,</w:t>
            </w:r>
            <w:r w:rsidR="00070E36" w:rsidRPr="001967D6">
              <w:rPr>
                <w:rFonts w:asciiTheme="majorBidi" w:hAnsiTheme="majorBidi"/>
                <w:sz w:val="20"/>
                <w:szCs w:val="20"/>
                <w:lang w:val="nl-NL"/>
              </w:rPr>
              <w:t>0,</w:t>
            </w:r>
            <w:r w:rsidRPr="001967D6">
              <w:rPr>
                <w:rFonts w:asciiTheme="majorBidi" w:hAnsiTheme="majorBidi"/>
                <w:sz w:val="20"/>
                <w:szCs w:val="20"/>
                <w:lang w:val="nl-NL"/>
              </w:rPr>
              <w:t xml:space="preserve"> 2,</w:t>
            </w:r>
            <w:r w:rsidR="00070E36" w:rsidRPr="001967D6">
              <w:rPr>
                <w:rFonts w:asciiTheme="majorBidi" w:hAnsiTheme="majorBidi"/>
                <w:sz w:val="20"/>
                <w:szCs w:val="20"/>
                <w:lang w:val="nl-NL"/>
              </w:rPr>
              <w:t>28)</w:t>
            </w:r>
          </w:p>
        </w:tc>
        <w:tc>
          <w:tcPr>
            <w:tcW w:w="1162" w:type="dxa"/>
            <w:tcBorders>
              <w:left w:val="single" w:sz="4" w:space="0" w:color="auto"/>
              <w:right w:val="single" w:sz="4" w:space="0" w:color="auto"/>
            </w:tcBorders>
          </w:tcPr>
          <w:p w14:paraId="0700FF05"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w:t>
            </w:r>
            <w:r w:rsidR="00070E36" w:rsidRPr="001967D6">
              <w:rPr>
                <w:rFonts w:asciiTheme="majorBidi" w:hAnsiTheme="majorBidi"/>
                <w:sz w:val="20"/>
                <w:szCs w:val="20"/>
                <w:lang w:val="nl-NL"/>
              </w:rPr>
              <w:t>051</w:t>
            </w:r>
          </w:p>
        </w:tc>
      </w:tr>
      <w:tr w:rsidR="00070E36" w:rsidRPr="001967D6" w14:paraId="75469CB1" w14:textId="77777777" w:rsidTr="004E4C99">
        <w:tc>
          <w:tcPr>
            <w:tcW w:w="3261" w:type="dxa"/>
            <w:tcBorders>
              <w:left w:val="single" w:sz="4" w:space="0" w:color="auto"/>
              <w:bottom w:val="single" w:sz="4" w:space="0" w:color="auto"/>
              <w:right w:val="single" w:sz="4" w:space="0" w:color="auto"/>
            </w:tcBorders>
          </w:tcPr>
          <w:p w14:paraId="6DEC6C53" w14:textId="77777777" w:rsidR="00070E36" w:rsidRPr="001967D6" w:rsidRDefault="0014745D"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O</w:t>
            </w:r>
            <w:r w:rsidR="00A82ADF" w:rsidRPr="001967D6">
              <w:rPr>
                <w:rFonts w:asciiTheme="majorBidi" w:hAnsiTheme="majorBidi"/>
                <w:sz w:val="20"/>
                <w:szCs w:val="20"/>
                <w:lang w:val="nl-NL"/>
              </w:rPr>
              <w:t>verlijden</w:t>
            </w:r>
            <w:r w:rsidR="00070E36" w:rsidRPr="001967D6">
              <w:rPr>
                <w:rFonts w:asciiTheme="majorBidi" w:hAnsiTheme="majorBidi"/>
                <w:sz w:val="20"/>
                <w:szCs w:val="20"/>
                <w:lang w:val="nl-NL"/>
              </w:rPr>
              <w:t>, MI o</w:t>
            </w:r>
            <w:r w:rsidR="00A82ADF" w:rsidRPr="001967D6">
              <w:rPr>
                <w:rFonts w:asciiTheme="majorBidi" w:hAnsiTheme="majorBidi"/>
                <w:sz w:val="20"/>
                <w:szCs w:val="20"/>
                <w:lang w:val="nl-NL"/>
              </w:rPr>
              <w:t>f</w:t>
            </w:r>
            <w:r w:rsidR="00070E36" w:rsidRPr="001967D6">
              <w:rPr>
                <w:rFonts w:asciiTheme="majorBidi" w:hAnsiTheme="majorBidi"/>
                <w:sz w:val="20"/>
                <w:szCs w:val="20"/>
                <w:lang w:val="nl-NL"/>
              </w:rPr>
              <w:t xml:space="preserve"> TVR </w:t>
            </w:r>
            <w:r w:rsidR="00A82ADF" w:rsidRPr="001967D6">
              <w:rPr>
                <w:rFonts w:asciiTheme="majorBidi" w:hAnsiTheme="majorBidi"/>
                <w:sz w:val="20"/>
                <w:szCs w:val="20"/>
                <w:lang w:val="nl-NL"/>
              </w:rPr>
              <w:t>op</w:t>
            </w:r>
            <w:r w:rsidR="00070E36" w:rsidRPr="001967D6">
              <w:rPr>
                <w:rFonts w:asciiTheme="majorBidi" w:hAnsiTheme="majorBidi"/>
                <w:sz w:val="20"/>
                <w:szCs w:val="20"/>
                <w:lang w:val="nl-NL"/>
              </w:rPr>
              <w:t xml:space="preserve"> </w:t>
            </w:r>
            <w:r w:rsidR="00A82ADF" w:rsidRPr="001967D6">
              <w:rPr>
                <w:rFonts w:asciiTheme="majorBidi" w:hAnsiTheme="majorBidi"/>
                <w:sz w:val="20"/>
                <w:szCs w:val="20"/>
                <w:lang w:val="nl-NL"/>
              </w:rPr>
              <w:t>d</w:t>
            </w:r>
            <w:r w:rsidR="00070E36" w:rsidRPr="001967D6">
              <w:rPr>
                <w:rFonts w:asciiTheme="majorBidi" w:hAnsiTheme="majorBidi"/>
                <w:sz w:val="20"/>
                <w:szCs w:val="20"/>
                <w:lang w:val="nl-NL"/>
              </w:rPr>
              <w:t>a</w:t>
            </w:r>
            <w:r w:rsidR="00A82ADF" w:rsidRPr="001967D6">
              <w:rPr>
                <w:rFonts w:asciiTheme="majorBidi" w:hAnsiTheme="majorBidi"/>
                <w:sz w:val="20"/>
                <w:szCs w:val="20"/>
                <w:lang w:val="nl-NL"/>
              </w:rPr>
              <w:t>g</w:t>
            </w:r>
            <w:r w:rsidR="00070E36" w:rsidRPr="001967D6">
              <w:rPr>
                <w:rFonts w:asciiTheme="majorBidi" w:hAnsiTheme="majorBidi"/>
                <w:sz w:val="20"/>
                <w:szCs w:val="20"/>
                <w:lang w:val="nl-NL"/>
              </w:rPr>
              <w:t xml:space="preserve"> 30</w:t>
            </w:r>
          </w:p>
        </w:tc>
        <w:tc>
          <w:tcPr>
            <w:tcW w:w="1544" w:type="dxa"/>
            <w:tcBorders>
              <w:left w:val="single" w:sz="4" w:space="0" w:color="auto"/>
              <w:bottom w:val="single" w:sz="4" w:space="0" w:color="auto"/>
              <w:right w:val="single" w:sz="4" w:space="0" w:color="auto"/>
            </w:tcBorders>
          </w:tcPr>
          <w:p w14:paraId="2204A936"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4,</w:t>
            </w:r>
            <w:r w:rsidR="00070E36" w:rsidRPr="001967D6">
              <w:rPr>
                <w:rFonts w:asciiTheme="majorBidi" w:hAnsiTheme="majorBidi"/>
                <w:sz w:val="20"/>
                <w:szCs w:val="20"/>
                <w:lang w:val="nl-NL"/>
              </w:rPr>
              <w:t>5%</w:t>
            </w:r>
          </w:p>
        </w:tc>
        <w:tc>
          <w:tcPr>
            <w:tcW w:w="1545" w:type="dxa"/>
            <w:tcBorders>
              <w:left w:val="single" w:sz="4" w:space="0" w:color="auto"/>
              <w:bottom w:val="single" w:sz="4" w:space="0" w:color="auto"/>
              <w:right w:val="single" w:sz="4" w:space="0" w:color="auto"/>
            </w:tcBorders>
          </w:tcPr>
          <w:p w14:paraId="27DC363D"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2,</w:t>
            </w:r>
            <w:r w:rsidR="00070E36" w:rsidRPr="001967D6">
              <w:rPr>
                <w:rFonts w:asciiTheme="majorBidi" w:hAnsiTheme="majorBidi"/>
                <w:sz w:val="20"/>
                <w:szCs w:val="20"/>
                <w:lang w:val="nl-NL"/>
              </w:rPr>
              <w:t>9%</w:t>
            </w:r>
          </w:p>
        </w:tc>
        <w:tc>
          <w:tcPr>
            <w:tcW w:w="1560" w:type="dxa"/>
            <w:tcBorders>
              <w:left w:val="single" w:sz="4" w:space="0" w:color="auto"/>
              <w:bottom w:val="single" w:sz="4" w:space="0" w:color="auto"/>
              <w:right w:val="single" w:sz="4" w:space="0" w:color="auto"/>
            </w:tcBorders>
          </w:tcPr>
          <w:p w14:paraId="46198FC9"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1,58 (0,98, 2,</w:t>
            </w:r>
            <w:r w:rsidR="00070E36" w:rsidRPr="001967D6">
              <w:rPr>
                <w:rFonts w:asciiTheme="majorBidi" w:hAnsiTheme="majorBidi"/>
                <w:sz w:val="20"/>
                <w:szCs w:val="20"/>
                <w:lang w:val="nl-NL"/>
              </w:rPr>
              <w:t>53)</w:t>
            </w:r>
          </w:p>
        </w:tc>
        <w:tc>
          <w:tcPr>
            <w:tcW w:w="1162" w:type="dxa"/>
            <w:tcBorders>
              <w:left w:val="single" w:sz="4" w:space="0" w:color="auto"/>
              <w:bottom w:val="single" w:sz="4" w:space="0" w:color="auto"/>
              <w:right w:val="single" w:sz="4" w:space="0" w:color="auto"/>
            </w:tcBorders>
          </w:tcPr>
          <w:p w14:paraId="5DADF2C0" w14:textId="77777777" w:rsidR="00070E36" w:rsidRPr="001967D6" w:rsidRDefault="00A82ADF" w:rsidP="00713123">
            <w:pPr>
              <w:pStyle w:val="tabletextNS"/>
              <w:keepNext/>
              <w:jc w:val="center"/>
              <w:rPr>
                <w:rFonts w:asciiTheme="majorBidi" w:hAnsiTheme="majorBidi"/>
                <w:sz w:val="20"/>
                <w:szCs w:val="20"/>
                <w:lang w:val="nl-NL"/>
              </w:rPr>
            </w:pPr>
            <w:r w:rsidRPr="001967D6">
              <w:rPr>
                <w:rFonts w:asciiTheme="majorBidi" w:hAnsiTheme="majorBidi"/>
                <w:sz w:val="20"/>
                <w:szCs w:val="20"/>
                <w:lang w:val="nl-NL"/>
              </w:rPr>
              <w:t>0,</w:t>
            </w:r>
            <w:r w:rsidR="00070E36" w:rsidRPr="001967D6">
              <w:rPr>
                <w:rFonts w:asciiTheme="majorBidi" w:hAnsiTheme="majorBidi"/>
                <w:sz w:val="20"/>
                <w:szCs w:val="20"/>
                <w:lang w:val="nl-NL"/>
              </w:rPr>
              <w:t>059</w:t>
            </w:r>
          </w:p>
        </w:tc>
      </w:tr>
      <w:tr w:rsidR="00070E36" w:rsidRPr="001967D6" w14:paraId="0087A721" w14:textId="77777777" w:rsidTr="004E4C99">
        <w:trPr>
          <w:trHeight w:val="515"/>
        </w:trPr>
        <w:tc>
          <w:tcPr>
            <w:tcW w:w="9072" w:type="dxa"/>
            <w:gridSpan w:val="5"/>
            <w:tcBorders>
              <w:top w:val="single" w:sz="4" w:space="0" w:color="auto"/>
            </w:tcBorders>
          </w:tcPr>
          <w:p w14:paraId="30F6368D" w14:textId="77777777" w:rsidR="00070E36" w:rsidRPr="001967D6" w:rsidRDefault="00070E36"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 xml:space="preserve">1: Odds ratio: </w:t>
            </w:r>
            <w:r w:rsidR="00A82ADF" w:rsidRPr="001967D6">
              <w:rPr>
                <w:rFonts w:asciiTheme="majorBidi" w:hAnsiTheme="majorBidi"/>
                <w:sz w:val="20"/>
                <w:szCs w:val="20"/>
                <w:lang w:val="nl-NL"/>
              </w:rPr>
              <w:t>lage dosering/standaard dosering</w:t>
            </w:r>
          </w:p>
          <w:p w14:paraId="709789A0" w14:textId="77777777" w:rsidR="00070E36" w:rsidRPr="001967D6" w:rsidRDefault="00070E36" w:rsidP="00713123">
            <w:pPr>
              <w:pStyle w:val="tabletextNS"/>
              <w:keepNext/>
              <w:rPr>
                <w:rFonts w:asciiTheme="majorBidi" w:hAnsiTheme="majorBidi"/>
                <w:sz w:val="20"/>
                <w:szCs w:val="20"/>
                <w:lang w:val="nl-NL"/>
              </w:rPr>
            </w:pPr>
            <w:r w:rsidRPr="001967D6">
              <w:rPr>
                <w:rFonts w:asciiTheme="majorBidi" w:hAnsiTheme="majorBidi"/>
                <w:sz w:val="20"/>
                <w:szCs w:val="20"/>
                <w:lang w:val="nl-NL"/>
              </w:rPr>
              <w:t>Not</w:t>
            </w:r>
            <w:r w:rsidR="00A82ADF" w:rsidRPr="001967D6">
              <w:rPr>
                <w:rFonts w:asciiTheme="majorBidi" w:hAnsiTheme="majorBidi"/>
                <w:sz w:val="20"/>
                <w:szCs w:val="20"/>
                <w:lang w:val="nl-NL"/>
              </w:rPr>
              <w:t>a bene</w:t>
            </w:r>
            <w:r w:rsidRPr="001967D6">
              <w:rPr>
                <w:rFonts w:asciiTheme="majorBidi" w:hAnsiTheme="majorBidi"/>
                <w:sz w:val="20"/>
                <w:szCs w:val="20"/>
                <w:lang w:val="nl-NL"/>
              </w:rPr>
              <w:t xml:space="preserve">: MI </w:t>
            </w:r>
            <w:r w:rsidR="00A82ADF" w:rsidRPr="001967D6">
              <w:rPr>
                <w:rFonts w:asciiTheme="majorBidi" w:hAnsiTheme="majorBidi"/>
                <w:sz w:val="20"/>
                <w:szCs w:val="20"/>
                <w:lang w:val="nl-NL"/>
              </w:rPr>
              <w:t>–</w:t>
            </w:r>
            <w:r w:rsidRPr="001967D6">
              <w:rPr>
                <w:rFonts w:asciiTheme="majorBidi" w:hAnsiTheme="majorBidi"/>
                <w:sz w:val="20"/>
                <w:szCs w:val="20"/>
                <w:lang w:val="nl-NL"/>
              </w:rPr>
              <w:t xml:space="preserve"> myocardinfarct. TVR - target vessel revascularization</w:t>
            </w:r>
            <w:r w:rsidR="004E0F16" w:rsidRPr="001967D6">
              <w:rPr>
                <w:rFonts w:asciiTheme="majorBidi" w:hAnsiTheme="majorBidi"/>
                <w:sz w:val="20"/>
                <w:szCs w:val="20"/>
                <w:lang w:val="nl-NL"/>
              </w:rPr>
              <w:t xml:space="preserve"> </w:t>
            </w:r>
            <w:r w:rsidR="00A82ADF" w:rsidRPr="001967D6">
              <w:rPr>
                <w:rFonts w:asciiTheme="majorBidi" w:hAnsiTheme="majorBidi"/>
                <w:sz w:val="20"/>
                <w:szCs w:val="20"/>
                <w:lang w:val="nl-NL"/>
              </w:rPr>
              <w:t>(revascularisatie van het doelbloedvat)</w:t>
            </w:r>
          </w:p>
        </w:tc>
      </w:tr>
    </w:tbl>
    <w:p w14:paraId="6F2354F5" w14:textId="77777777" w:rsidR="00A82ADF" w:rsidRPr="001967D6" w:rsidRDefault="00A82ADF" w:rsidP="00713123">
      <w:pPr>
        <w:rPr>
          <w:rFonts w:asciiTheme="majorBidi" w:hAnsiTheme="majorBidi"/>
          <w:szCs w:val="22"/>
        </w:rPr>
      </w:pPr>
    </w:p>
    <w:p w14:paraId="397F2F25" w14:textId="77777777" w:rsidR="001418C9" w:rsidRPr="001967D6" w:rsidRDefault="001418C9" w:rsidP="00713123">
      <w:pPr>
        <w:rPr>
          <w:rFonts w:asciiTheme="majorBidi" w:hAnsiTheme="majorBidi"/>
          <w:szCs w:val="22"/>
        </w:rPr>
      </w:pPr>
      <w:r w:rsidRPr="001967D6">
        <w:rPr>
          <w:rFonts w:asciiTheme="majorBidi" w:hAnsiTheme="majorBidi"/>
          <w:szCs w:val="22"/>
        </w:rPr>
        <w:t xml:space="preserve">Het incidentiepercentage van cathetertrombus bedroeg respectievelijk 0,1% (1/1.002) en </w:t>
      </w:r>
      <w:r w:rsidR="00DE4C32" w:rsidRPr="001967D6">
        <w:rPr>
          <w:rFonts w:asciiTheme="majorBidi" w:hAnsiTheme="majorBidi"/>
          <w:szCs w:val="22"/>
        </w:rPr>
        <w:t>0,5% (5/1.024) bij patiënten die de "standaarddosering”en de “lage dosering” ongefractioneerde heparine kregen tijdens PCI.</w:t>
      </w:r>
    </w:p>
    <w:p w14:paraId="5F407249" w14:textId="77777777" w:rsidR="00DE4C32" w:rsidRPr="001967D6" w:rsidRDefault="00A67246" w:rsidP="00713123">
      <w:pPr>
        <w:pStyle w:val="EndnoteText"/>
        <w:numPr>
          <w:ilvl w:val="12"/>
          <w:numId w:val="0"/>
        </w:numPr>
        <w:rPr>
          <w:rFonts w:asciiTheme="majorBidi" w:hAnsiTheme="majorBidi"/>
          <w:sz w:val="22"/>
          <w:szCs w:val="22"/>
          <w:lang w:val="nl-NL"/>
        </w:rPr>
      </w:pPr>
      <w:r w:rsidRPr="001967D6">
        <w:rPr>
          <w:rFonts w:asciiTheme="majorBidi" w:hAnsiTheme="majorBidi"/>
          <w:sz w:val="22"/>
          <w:szCs w:val="22"/>
          <w:lang w:val="nl-NL"/>
        </w:rPr>
        <w:lastRenderedPageBreak/>
        <w:t>V</w:t>
      </w:r>
      <w:r w:rsidR="000C05AC" w:rsidRPr="001967D6">
        <w:rPr>
          <w:rFonts w:asciiTheme="majorBidi" w:hAnsiTheme="majorBidi"/>
          <w:sz w:val="22"/>
          <w:szCs w:val="22"/>
          <w:lang w:val="nl-NL"/>
        </w:rPr>
        <w:t xml:space="preserve">ier (0,3%) niet-gerandomiseerde patiënten kregen een trombus in de diagnosecatheter tijdens coronair angiografie. Bij twaalf (0,37%) patiënten ontwikkelde zich een trombus in de arteriële sheath; bij zeven patiënten trad dit op tijdens angiografie en bij vijf patiënten tijdens PCI. </w:t>
      </w:r>
    </w:p>
    <w:p w14:paraId="466D3E2D" w14:textId="77777777" w:rsidR="000C05AC" w:rsidRPr="001967D6" w:rsidRDefault="000C05AC" w:rsidP="00713123">
      <w:pPr>
        <w:pStyle w:val="EndnoteText"/>
        <w:numPr>
          <w:ilvl w:val="12"/>
          <w:numId w:val="0"/>
        </w:numPr>
        <w:rPr>
          <w:rFonts w:asciiTheme="majorBidi" w:hAnsiTheme="majorBidi"/>
          <w:sz w:val="22"/>
          <w:szCs w:val="22"/>
          <w:lang w:val="nl-NL"/>
        </w:rPr>
      </w:pPr>
    </w:p>
    <w:p w14:paraId="67F70E26" w14:textId="77777777" w:rsidR="00B8195C" w:rsidRPr="001967D6" w:rsidRDefault="00B8195C" w:rsidP="00713123">
      <w:pPr>
        <w:suppressAutoHyphens/>
        <w:rPr>
          <w:rFonts w:asciiTheme="majorBidi" w:hAnsiTheme="majorBidi"/>
          <w:b/>
          <w:color w:val="000000"/>
        </w:rPr>
      </w:pPr>
      <w:r w:rsidRPr="001967D6">
        <w:rPr>
          <w:rFonts w:asciiTheme="majorBidi" w:hAnsiTheme="majorBidi"/>
          <w:b/>
          <w:color w:val="000000"/>
        </w:rPr>
        <w:t>Behandeling van ST-segment elevatie myocardinfarct (STEMI)</w:t>
      </w:r>
      <w:r w:rsidR="00B064C1" w:rsidRPr="001967D6">
        <w:rPr>
          <w:rFonts w:asciiTheme="majorBidi" w:hAnsiTheme="majorBidi"/>
          <w:b/>
          <w:color w:val="000000"/>
        </w:rPr>
        <w:t>:</w:t>
      </w:r>
    </w:p>
    <w:p w14:paraId="0BE6C4CA" w14:textId="77777777" w:rsidR="007139A6"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OASIS 6 was een dubbelblind, gerandomiseerd onderzoek waarin de veiligheid en werkzaamheid van 2,5 mg fondaparinux eenmaal daags werd vergeleken met de gebruikelijke behandeling (placebo </w:t>
      </w:r>
    </w:p>
    <w:p w14:paraId="2F182BF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47</w:t>
      </w:r>
      <w:r w:rsidR="007139A6" w:rsidRPr="001967D6">
        <w:rPr>
          <w:rFonts w:asciiTheme="majorBidi" w:hAnsiTheme="majorBidi"/>
          <w:color w:val="000000"/>
        </w:rPr>
        <w:t xml:space="preserve"> </w:t>
      </w:r>
      <w:r w:rsidRPr="001967D6">
        <w:rPr>
          <w:rFonts w:asciiTheme="majorBidi" w:hAnsiTheme="majorBidi"/>
          <w:color w:val="000000"/>
        </w:rPr>
        <w:t>%) of ongefractioneerde heparine (53</w:t>
      </w:r>
      <w:r w:rsidR="007139A6" w:rsidRPr="001967D6">
        <w:rPr>
          <w:rFonts w:asciiTheme="majorBidi" w:hAnsiTheme="majorBidi"/>
          <w:color w:val="000000"/>
        </w:rPr>
        <w:t xml:space="preserve"> </w:t>
      </w:r>
      <w:r w:rsidRPr="001967D6">
        <w:rPr>
          <w:rFonts w:asciiTheme="majorBidi" w:hAnsiTheme="majorBidi"/>
          <w:color w:val="000000"/>
        </w:rPr>
        <w:t>%) onder ongeveer 12.000 patiënten met STEMI. Alle patiënten kregen de standaardbehandeling voor STEMI, inclusief primaire PCI (31</w:t>
      </w:r>
      <w:r w:rsidR="007139A6" w:rsidRPr="001967D6">
        <w:rPr>
          <w:rFonts w:asciiTheme="majorBidi" w:hAnsiTheme="majorBidi"/>
          <w:color w:val="000000"/>
        </w:rPr>
        <w:t xml:space="preserve"> </w:t>
      </w:r>
      <w:r w:rsidRPr="001967D6">
        <w:rPr>
          <w:rFonts w:asciiTheme="majorBidi" w:hAnsiTheme="majorBidi"/>
          <w:color w:val="000000"/>
        </w:rPr>
        <w:t>%), trombolytica (45</w:t>
      </w:r>
      <w:r w:rsidR="007139A6" w:rsidRPr="001967D6">
        <w:rPr>
          <w:rFonts w:asciiTheme="majorBidi" w:hAnsiTheme="majorBidi"/>
          <w:color w:val="000000"/>
        </w:rPr>
        <w:t xml:space="preserve"> </w:t>
      </w:r>
      <w:r w:rsidRPr="001967D6">
        <w:rPr>
          <w:rFonts w:asciiTheme="majorBidi" w:hAnsiTheme="majorBidi"/>
          <w:color w:val="000000"/>
        </w:rPr>
        <w:t>%) of geen reperfusie (24</w:t>
      </w:r>
      <w:r w:rsidR="007139A6" w:rsidRPr="001967D6">
        <w:rPr>
          <w:rFonts w:asciiTheme="majorBidi" w:hAnsiTheme="majorBidi"/>
          <w:color w:val="000000"/>
        </w:rPr>
        <w:t xml:space="preserve"> </w:t>
      </w:r>
      <w:r w:rsidRPr="001967D6">
        <w:rPr>
          <w:rFonts w:asciiTheme="majorBidi" w:hAnsiTheme="majorBidi"/>
          <w:color w:val="000000"/>
        </w:rPr>
        <w:t>%). Van de patiënten behandeld met een trombolyticum werd 84</w:t>
      </w:r>
      <w:r w:rsidR="007139A6" w:rsidRPr="001967D6">
        <w:rPr>
          <w:rFonts w:asciiTheme="majorBidi" w:hAnsiTheme="majorBidi"/>
          <w:color w:val="000000"/>
        </w:rPr>
        <w:t xml:space="preserve"> </w:t>
      </w:r>
      <w:r w:rsidRPr="001967D6">
        <w:rPr>
          <w:rFonts w:asciiTheme="majorBidi" w:hAnsiTheme="majorBidi"/>
          <w:color w:val="000000"/>
        </w:rPr>
        <w:t>% behandeld met een niet-fibrinespecifiek middel, hoofdzakelijk streptokinase. De gemiddelde behandelingsduur was 6,2 dagen op fondaparinux. De gemiddelde leeftijd van de patiënten was 61 jaar en ongeveer 40</w:t>
      </w:r>
      <w:r w:rsidR="007139A6" w:rsidRPr="001967D6">
        <w:rPr>
          <w:rFonts w:asciiTheme="majorBidi" w:hAnsiTheme="majorBidi"/>
          <w:color w:val="000000"/>
        </w:rPr>
        <w:t xml:space="preserve"> </w:t>
      </w:r>
      <w:r w:rsidRPr="001967D6">
        <w:rPr>
          <w:rFonts w:asciiTheme="majorBidi" w:hAnsiTheme="majorBidi"/>
          <w:color w:val="000000"/>
        </w:rPr>
        <w:t>% van de patiënten was ten minste 65 jaar oud. Ongeveer 40</w:t>
      </w:r>
      <w:r w:rsidR="007139A6" w:rsidRPr="001967D6">
        <w:rPr>
          <w:rFonts w:asciiTheme="majorBidi" w:hAnsiTheme="majorBidi"/>
          <w:color w:val="000000"/>
        </w:rPr>
        <w:t xml:space="preserve"> </w:t>
      </w:r>
      <w:r w:rsidRPr="001967D6">
        <w:rPr>
          <w:rFonts w:asciiTheme="majorBidi" w:hAnsiTheme="majorBidi"/>
          <w:color w:val="000000"/>
        </w:rPr>
        <w:t>% en 14</w:t>
      </w:r>
      <w:r w:rsidR="007139A6" w:rsidRPr="001967D6">
        <w:rPr>
          <w:rFonts w:asciiTheme="majorBidi" w:hAnsiTheme="majorBidi"/>
          <w:color w:val="000000"/>
        </w:rPr>
        <w:t xml:space="preserve"> </w:t>
      </w:r>
      <w:r w:rsidRPr="001967D6">
        <w:rPr>
          <w:rFonts w:asciiTheme="majorBidi" w:hAnsiTheme="majorBidi"/>
          <w:color w:val="000000"/>
        </w:rPr>
        <w:t xml:space="preserve">% van de patiënten had een licht (creatinineklaring </w:t>
      </w:r>
      <w:r w:rsidRPr="001967D6">
        <w:rPr>
          <w:color w:val="000000"/>
          <w:szCs w:val="22"/>
        </w:rPr>
        <w:sym w:font="Symbol" w:char="F0B3"/>
      </w:r>
      <w:r w:rsidRPr="001967D6">
        <w:rPr>
          <w:rFonts w:asciiTheme="majorBidi" w:hAnsiTheme="majorBidi"/>
          <w:color w:val="000000"/>
        </w:rPr>
        <w:t xml:space="preserve"> 50 tot &lt; 80 ml/min) respectievelijk matig (creatinineklaring </w:t>
      </w:r>
      <w:r w:rsidRPr="001967D6">
        <w:rPr>
          <w:color w:val="000000"/>
          <w:szCs w:val="22"/>
        </w:rPr>
        <w:sym w:font="Symbol" w:char="F0B3"/>
      </w:r>
      <w:r w:rsidRPr="001967D6">
        <w:rPr>
          <w:rFonts w:asciiTheme="majorBidi" w:hAnsiTheme="majorBidi"/>
          <w:color w:val="000000"/>
        </w:rPr>
        <w:t xml:space="preserve"> 30 tot &lt; 50 ml/min) verminderde nierfunctie.</w:t>
      </w:r>
    </w:p>
    <w:p w14:paraId="4D5B4725" w14:textId="77777777" w:rsidR="00B8195C" w:rsidRPr="001967D6" w:rsidRDefault="00B8195C" w:rsidP="00713123">
      <w:pPr>
        <w:suppressAutoHyphens/>
        <w:rPr>
          <w:rFonts w:asciiTheme="majorBidi" w:hAnsiTheme="majorBidi"/>
          <w:color w:val="000000"/>
        </w:rPr>
      </w:pPr>
    </w:p>
    <w:p w14:paraId="41C53AE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primaire eindpunt was een samenstelling van overlijden en opnieuw optredend MI (re-MI) binnen 30 dagen na randomisatie. Fondaparinux verminderde de incidentie van overlijden/re-MI significant tot dag 30 van 11,1</w:t>
      </w:r>
      <w:r w:rsidR="007139A6" w:rsidRPr="001967D6">
        <w:rPr>
          <w:rFonts w:asciiTheme="majorBidi" w:hAnsiTheme="majorBidi"/>
          <w:color w:val="000000"/>
        </w:rPr>
        <w:t xml:space="preserve"> </w:t>
      </w:r>
      <w:r w:rsidRPr="001967D6">
        <w:rPr>
          <w:rFonts w:asciiTheme="majorBidi" w:hAnsiTheme="majorBidi"/>
          <w:color w:val="000000"/>
        </w:rPr>
        <w:t>% voor de controlegroep tot 9,7</w:t>
      </w:r>
      <w:r w:rsidR="007139A6" w:rsidRPr="001967D6">
        <w:rPr>
          <w:rFonts w:asciiTheme="majorBidi" w:hAnsiTheme="majorBidi"/>
          <w:color w:val="000000"/>
        </w:rPr>
        <w:t xml:space="preserve"> </w:t>
      </w:r>
      <w:r w:rsidRPr="001967D6">
        <w:rPr>
          <w:rFonts w:asciiTheme="majorBidi" w:hAnsiTheme="majorBidi"/>
          <w:color w:val="000000"/>
        </w:rPr>
        <w:t>% (risicoratio 0,86, 95</w:t>
      </w:r>
      <w:r w:rsidR="007139A6"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xml:space="preserve">, 0,77; 0,96, p=0,008). </w:t>
      </w:r>
    </w:p>
    <w:p w14:paraId="4672397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van te voren gedefinieerde groepen waarin fondaparinux en placebo met elkaar vergeleken werden (patiënten respectievelijk behandeld met niet-fibrinespecifiek middel (77,3</w:t>
      </w:r>
      <w:r w:rsidR="006348C5" w:rsidRPr="001967D6">
        <w:rPr>
          <w:rFonts w:asciiTheme="majorBidi" w:hAnsiTheme="majorBidi"/>
          <w:color w:val="000000"/>
        </w:rPr>
        <w:t xml:space="preserve"> </w:t>
      </w:r>
      <w:r w:rsidRPr="001967D6">
        <w:rPr>
          <w:rFonts w:asciiTheme="majorBidi" w:hAnsiTheme="majorBidi"/>
          <w:color w:val="000000"/>
        </w:rPr>
        <w:t>%), geen reperfusie (22</w:t>
      </w:r>
      <w:r w:rsidR="006348C5" w:rsidRPr="001967D6">
        <w:rPr>
          <w:rFonts w:asciiTheme="majorBidi" w:hAnsiTheme="majorBidi"/>
          <w:color w:val="000000"/>
        </w:rPr>
        <w:t xml:space="preserve"> </w:t>
      </w:r>
      <w:r w:rsidRPr="001967D6">
        <w:rPr>
          <w:rFonts w:asciiTheme="majorBidi" w:hAnsiTheme="majorBidi"/>
          <w:color w:val="000000"/>
        </w:rPr>
        <w:t>%), fibrinespecifiek middel (0,3</w:t>
      </w:r>
      <w:r w:rsidR="006348C5" w:rsidRPr="001967D6">
        <w:rPr>
          <w:rFonts w:asciiTheme="majorBidi" w:hAnsiTheme="majorBidi"/>
          <w:color w:val="000000"/>
        </w:rPr>
        <w:t xml:space="preserve"> </w:t>
      </w:r>
      <w:r w:rsidRPr="001967D6">
        <w:rPr>
          <w:rFonts w:asciiTheme="majorBidi" w:hAnsiTheme="majorBidi"/>
          <w:color w:val="000000"/>
        </w:rPr>
        <w:t>%), primaire PCI (0,4</w:t>
      </w:r>
      <w:r w:rsidR="006348C5" w:rsidRPr="001967D6">
        <w:rPr>
          <w:rFonts w:asciiTheme="majorBidi" w:hAnsiTheme="majorBidi"/>
          <w:color w:val="000000"/>
        </w:rPr>
        <w:t xml:space="preserve"> </w:t>
      </w:r>
      <w:r w:rsidRPr="001967D6">
        <w:rPr>
          <w:rFonts w:asciiTheme="majorBidi" w:hAnsiTheme="majorBidi"/>
          <w:color w:val="000000"/>
        </w:rPr>
        <w:t>%)) was de incidentie van overlijden/re-MI op dag 30 significant verlaagd van 14,0</w:t>
      </w:r>
      <w:r w:rsidR="006348C5" w:rsidRPr="001967D6">
        <w:rPr>
          <w:rFonts w:asciiTheme="majorBidi" w:hAnsiTheme="majorBidi"/>
          <w:color w:val="000000"/>
        </w:rPr>
        <w:t xml:space="preserve"> </w:t>
      </w:r>
      <w:r w:rsidRPr="001967D6">
        <w:rPr>
          <w:rFonts w:asciiTheme="majorBidi" w:hAnsiTheme="majorBidi"/>
          <w:color w:val="000000"/>
        </w:rPr>
        <w:t>% op placebo tot 11,3</w:t>
      </w:r>
      <w:r w:rsidR="006348C5" w:rsidRPr="001967D6">
        <w:rPr>
          <w:rFonts w:asciiTheme="majorBidi" w:hAnsiTheme="majorBidi"/>
          <w:color w:val="000000"/>
        </w:rPr>
        <w:t xml:space="preserve"> </w:t>
      </w:r>
      <w:r w:rsidRPr="001967D6">
        <w:rPr>
          <w:rFonts w:asciiTheme="majorBidi" w:hAnsiTheme="majorBidi"/>
          <w:color w:val="000000"/>
        </w:rPr>
        <w:t>% (risicoratio 0,80,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0,69; 0,93, p=0,003).</w:t>
      </w:r>
    </w:p>
    <w:p w14:paraId="271359E2" w14:textId="77777777" w:rsidR="00B8195C" w:rsidRPr="001967D6" w:rsidRDefault="00B8195C" w:rsidP="00713123">
      <w:pPr>
        <w:suppressAutoHyphens/>
        <w:rPr>
          <w:rFonts w:asciiTheme="majorBidi" w:hAnsiTheme="majorBidi"/>
          <w:color w:val="000000"/>
        </w:rPr>
      </w:pPr>
    </w:p>
    <w:p w14:paraId="2C6BE9C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In van te voren gedefinieerde groepen waarin fondaparinux en ongefractioneerde heparine (OFH) met elkaar werden vergeleken (patiënten behandeld met primaire PCI (58,5</w:t>
      </w:r>
      <w:r w:rsidR="006348C5" w:rsidRPr="001967D6">
        <w:rPr>
          <w:rFonts w:asciiTheme="majorBidi" w:hAnsiTheme="majorBidi"/>
          <w:color w:val="000000"/>
        </w:rPr>
        <w:t xml:space="preserve"> </w:t>
      </w:r>
      <w:r w:rsidRPr="001967D6">
        <w:rPr>
          <w:rFonts w:asciiTheme="majorBidi" w:hAnsiTheme="majorBidi"/>
          <w:color w:val="000000"/>
        </w:rPr>
        <w:t>%), een fibrinespecifiek middel (13</w:t>
      </w:r>
      <w:r w:rsidR="006348C5" w:rsidRPr="001967D6">
        <w:rPr>
          <w:rFonts w:asciiTheme="majorBidi" w:hAnsiTheme="majorBidi"/>
          <w:color w:val="000000"/>
        </w:rPr>
        <w:t xml:space="preserve"> </w:t>
      </w:r>
      <w:r w:rsidRPr="001967D6">
        <w:rPr>
          <w:rFonts w:asciiTheme="majorBidi" w:hAnsiTheme="majorBidi"/>
          <w:color w:val="000000"/>
        </w:rPr>
        <w:t>%), een niet-fibrinespecifiek middel (2,6</w:t>
      </w:r>
      <w:r w:rsidR="006348C5" w:rsidRPr="001967D6">
        <w:rPr>
          <w:rFonts w:asciiTheme="majorBidi" w:hAnsiTheme="majorBidi"/>
          <w:color w:val="000000"/>
        </w:rPr>
        <w:t xml:space="preserve"> </w:t>
      </w:r>
      <w:r w:rsidRPr="001967D6">
        <w:rPr>
          <w:rFonts w:asciiTheme="majorBidi" w:hAnsiTheme="majorBidi"/>
          <w:color w:val="000000"/>
        </w:rPr>
        <w:t>%) en zonder reperfusie (25,9</w:t>
      </w:r>
      <w:r w:rsidR="006348C5" w:rsidRPr="001967D6">
        <w:rPr>
          <w:rFonts w:asciiTheme="majorBidi" w:hAnsiTheme="majorBidi"/>
          <w:color w:val="000000"/>
        </w:rPr>
        <w:t xml:space="preserve"> </w:t>
      </w:r>
      <w:r w:rsidRPr="001967D6">
        <w:rPr>
          <w:rFonts w:asciiTheme="majorBidi" w:hAnsiTheme="majorBidi"/>
          <w:color w:val="000000"/>
        </w:rPr>
        <w:t>%)) waren de effecten van fondaparinux en OFH op de incidentie van overlijden/re-MI op dag 30 niet statistisch verschillend: respectievelijk 8,3</w:t>
      </w:r>
      <w:r w:rsidR="006348C5" w:rsidRPr="001967D6">
        <w:rPr>
          <w:rFonts w:asciiTheme="majorBidi" w:hAnsiTheme="majorBidi"/>
          <w:color w:val="000000"/>
        </w:rPr>
        <w:t xml:space="preserve"> </w:t>
      </w:r>
      <w:r w:rsidRPr="001967D6">
        <w:rPr>
          <w:rFonts w:asciiTheme="majorBidi" w:hAnsiTheme="majorBidi"/>
          <w:color w:val="000000"/>
        </w:rPr>
        <w:t>% versus 8,7</w:t>
      </w:r>
      <w:r w:rsidR="006348C5" w:rsidRPr="001967D6">
        <w:rPr>
          <w:rFonts w:asciiTheme="majorBidi" w:hAnsiTheme="majorBidi"/>
          <w:color w:val="000000"/>
        </w:rPr>
        <w:t xml:space="preserve"> </w:t>
      </w:r>
      <w:r w:rsidRPr="001967D6">
        <w:rPr>
          <w:rFonts w:asciiTheme="majorBidi" w:hAnsiTheme="majorBidi"/>
          <w:color w:val="000000"/>
        </w:rPr>
        <w:t>% (risicoratio 0,94,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0,79; 1,11 p=0,460). Hoewel in deze groep, de subgroep die trombolyse ondergaat of zonder reperfusie (met andere woorden patiënten die geen primaire PCI ondergaan), de incidentie van overlijden/re-MI op dag 30 significant lager was van 14,3</w:t>
      </w:r>
      <w:r w:rsidR="006348C5" w:rsidRPr="001967D6">
        <w:rPr>
          <w:rFonts w:asciiTheme="majorBidi" w:hAnsiTheme="majorBidi"/>
          <w:color w:val="000000"/>
        </w:rPr>
        <w:t xml:space="preserve"> </w:t>
      </w:r>
      <w:r w:rsidRPr="001967D6">
        <w:rPr>
          <w:rFonts w:asciiTheme="majorBidi" w:hAnsiTheme="majorBidi"/>
          <w:color w:val="000000"/>
        </w:rPr>
        <w:t>% met OFH tot 11,5</w:t>
      </w:r>
      <w:r w:rsidR="006348C5" w:rsidRPr="001967D6">
        <w:rPr>
          <w:rFonts w:asciiTheme="majorBidi" w:hAnsiTheme="majorBidi"/>
          <w:color w:val="000000"/>
        </w:rPr>
        <w:t xml:space="preserve"> </w:t>
      </w:r>
      <w:r w:rsidRPr="001967D6">
        <w:rPr>
          <w:rFonts w:asciiTheme="majorBidi" w:hAnsiTheme="majorBidi"/>
          <w:color w:val="000000"/>
        </w:rPr>
        <w:t>% met fondaparinux (risicoratio 0,79,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0,64; 0,98, p=0,03)</w:t>
      </w:r>
    </w:p>
    <w:p w14:paraId="42F527E0" w14:textId="77777777" w:rsidR="00B8195C" w:rsidRPr="001967D6" w:rsidRDefault="00B8195C" w:rsidP="00713123">
      <w:pPr>
        <w:suppressAutoHyphens/>
        <w:rPr>
          <w:rFonts w:asciiTheme="majorBidi" w:hAnsiTheme="majorBidi"/>
          <w:color w:val="000000"/>
        </w:rPr>
      </w:pPr>
    </w:p>
    <w:p w14:paraId="0A39D537" w14:textId="416968D3" w:rsidR="00B8195C" w:rsidRPr="001967D6" w:rsidRDefault="00B8195C" w:rsidP="00713123">
      <w:pPr>
        <w:suppressAutoHyphens/>
        <w:rPr>
          <w:rFonts w:asciiTheme="majorBidi" w:hAnsiTheme="majorBidi"/>
          <w:color w:val="000000"/>
        </w:rPr>
      </w:pPr>
      <w:r w:rsidRPr="001967D6">
        <w:rPr>
          <w:rFonts w:asciiTheme="majorBidi" w:hAnsiTheme="majorBidi"/>
          <w:color w:val="000000"/>
        </w:rPr>
        <w:t>Tot dag 30 verminderde fondaparinux ook het voorkomen van mortaliteit door welke oorzaak dan ook aanzienlijk tot dag 30 van 8,9</w:t>
      </w:r>
      <w:r w:rsidR="006348C5" w:rsidRPr="001967D6">
        <w:rPr>
          <w:rFonts w:asciiTheme="majorBidi" w:hAnsiTheme="majorBidi"/>
          <w:color w:val="000000"/>
        </w:rPr>
        <w:t xml:space="preserve"> </w:t>
      </w:r>
      <w:r w:rsidRPr="001967D6">
        <w:rPr>
          <w:rFonts w:asciiTheme="majorBidi" w:hAnsiTheme="majorBidi"/>
          <w:color w:val="000000"/>
        </w:rPr>
        <w:t>% in de controlegroep tot 7,8</w:t>
      </w:r>
      <w:r w:rsidR="006348C5" w:rsidRPr="001967D6">
        <w:rPr>
          <w:rFonts w:asciiTheme="majorBidi" w:hAnsiTheme="majorBidi"/>
          <w:color w:val="000000"/>
        </w:rPr>
        <w:t xml:space="preserve"> </w:t>
      </w:r>
      <w:r w:rsidRPr="001967D6">
        <w:rPr>
          <w:rFonts w:asciiTheme="majorBidi" w:hAnsiTheme="majorBidi"/>
          <w:color w:val="000000"/>
        </w:rPr>
        <w:t>% (risicoratio 0,87,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0,77;</w:t>
      </w:r>
      <w:r w:rsidR="00616639" w:rsidRPr="001967D6">
        <w:rPr>
          <w:rFonts w:asciiTheme="majorBidi" w:hAnsiTheme="majorBidi"/>
          <w:color w:val="000000"/>
        </w:rPr>
        <w:t xml:space="preserve"> </w:t>
      </w:r>
      <w:r w:rsidRPr="001967D6">
        <w:rPr>
          <w:rFonts w:asciiTheme="majorBidi" w:hAnsiTheme="majorBidi"/>
          <w:color w:val="000000"/>
        </w:rPr>
        <w:t xml:space="preserve">0,98, p=0,02). Het verschil in mortaliteit was statisch significant in stratum 1 (placebo-groep) maar niet in stratum 2 (OFH-groep). Het voordeel met betrekking tot de mortaliteit bleef gehandhaafd tot het eind van de follow-up op dag 180. </w:t>
      </w:r>
    </w:p>
    <w:p w14:paraId="67B54664" w14:textId="77777777" w:rsidR="00B8195C" w:rsidRPr="001967D6" w:rsidRDefault="00B8195C" w:rsidP="00713123">
      <w:pPr>
        <w:suppressAutoHyphens/>
        <w:rPr>
          <w:rFonts w:asciiTheme="majorBidi" w:hAnsiTheme="majorBidi"/>
          <w:color w:val="000000"/>
        </w:rPr>
      </w:pPr>
    </w:p>
    <w:p w14:paraId="305A590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patiënten die gerevasculariseerd werden met een trombolyticum, reduceerde fondaparinux significant de incidentie van overlijden/re-MI tot dag 30 van 13,6</w:t>
      </w:r>
      <w:r w:rsidR="006348C5" w:rsidRPr="001967D6">
        <w:rPr>
          <w:rFonts w:asciiTheme="majorBidi" w:hAnsiTheme="majorBidi"/>
          <w:color w:val="000000"/>
        </w:rPr>
        <w:t xml:space="preserve"> </w:t>
      </w:r>
      <w:r w:rsidRPr="001967D6">
        <w:rPr>
          <w:rFonts w:asciiTheme="majorBidi" w:hAnsiTheme="majorBidi"/>
          <w:color w:val="000000"/>
        </w:rPr>
        <w:t>% voor de controlegroep tot 10,9</w:t>
      </w:r>
      <w:r w:rsidR="006348C5" w:rsidRPr="001967D6">
        <w:rPr>
          <w:rFonts w:asciiTheme="majorBidi" w:hAnsiTheme="majorBidi"/>
          <w:color w:val="000000"/>
        </w:rPr>
        <w:t xml:space="preserve"> </w:t>
      </w:r>
      <w:r w:rsidRPr="001967D6">
        <w:rPr>
          <w:rFonts w:asciiTheme="majorBidi" w:hAnsiTheme="majorBidi"/>
          <w:color w:val="000000"/>
        </w:rPr>
        <w:t>% (risicoratio 0,79,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0,68;0,93, p=0,003). Bij patiënten die in eerste instantie geen reperfusie hebben ondergaan, reduceerde fondaparinux significant de incidentie van overlijden/re-MI tot dag 30 van 15</w:t>
      </w:r>
      <w:r w:rsidR="006348C5" w:rsidRPr="001967D6">
        <w:rPr>
          <w:rFonts w:asciiTheme="majorBidi" w:hAnsiTheme="majorBidi"/>
          <w:color w:val="000000"/>
        </w:rPr>
        <w:t xml:space="preserve"> </w:t>
      </w:r>
      <w:r w:rsidRPr="001967D6">
        <w:rPr>
          <w:rFonts w:asciiTheme="majorBidi" w:hAnsiTheme="majorBidi"/>
          <w:color w:val="000000"/>
        </w:rPr>
        <w:t>% voor de controlegroep tot 12,1</w:t>
      </w:r>
      <w:r w:rsidR="006348C5" w:rsidRPr="001967D6">
        <w:rPr>
          <w:rFonts w:asciiTheme="majorBidi" w:hAnsiTheme="majorBidi"/>
          <w:color w:val="000000"/>
        </w:rPr>
        <w:t xml:space="preserve"> </w:t>
      </w:r>
      <w:r w:rsidRPr="001967D6">
        <w:rPr>
          <w:rFonts w:asciiTheme="majorBidi" w:hAnsiTheme="majorBidi"/>
          <w:color w:val="000000"/>
        </w:rPr>
        <w:t>% (risicoratio 0,79,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I</w:t>
      </w:r>
      <w:r w:rsidRPr="001967D6">
        <w:rPr>
          <w:rFonts w:asciiTheme="majorBidi" w:hAnsiTheme="majorBidi"/>
          <w:color w:val="000000"/>
        </w:rPr>
        <w:t>, 0,65;0,97, p=0,023). Bij patiënten die met primare PCI werden behandeld waren de effecten van fondaparinux en de controle van de incidentie van overlijden/re-MI tot dag 30 niet statistisch significant verschillend: respectievelijk 6,0</w:t>
      </w:r>
      <w:r w:rsidR="006348C5" w:rsidRPr="001967D6">
        <w:rPr>
          <w:rFonts w:asciiTheme="majorBidi" w:hAnsiTheme="majorBidi"/>
          <w:color w:val="000000"/>
        </w:rPr>
        <w:t xml:space="preserve"> </w:t>
      </w:r>
      <w:r w:rsidRPr="001967D6">
        <w:rPr>
          <w:rFonts w:asciiTheme="majorBidi" w:hAnsiTheme="majorBidi"/>
          <w:color w:val="000000"/>
        </w:rPr>
        <w:t>% versus 4,8</w:t>
      </w:r>
      <w:r w:rsidR="006348C5" w:rsidRPr="001967D6">
        <w:rPr>
          <w:rFonts w:asciiTheme="majorBidi" w:hAnsiTheme="majorBidi"/>
          <w:color w:val="000000"/>
        </w:rPr>
        <w:t xml:space="preserve"> </w:t>
      </w:r>
      <w:r w:rsidRPr="001967D6">
        <w:rPr>
          <w:rFonts w:asciiTheme="majorBidi" w:hAnsiTheme="majorBidi"/>
          <w:color w:val="000000"/>
        </w:rPr>
        <w:t>% (risicoratio 1,26, 95</w:t>
      </w:r>
      <w:r w:rsidR="006348C5" w:rsidRPr="001967D6">
        <w:rPr>
          <w:rFonts w:asciiTheme="majorBidi" w:hAnsiTheme="majorBidi"/>
          <w:color w:val="000000"/>
        </w:rPr>
        <w:t xml:space="preserve"> </w:t>
      </w:r>
      <w:r w:rsidRPr="001967D6">
        <w:rPr>
          <w:rFonts w:asciiTheme="majorBidi" w:hAnsiTheme="majorBidi"/>
          <w:color w:val="000000"/>
        </w:rPr>
        <w:t xml:space="preserve">% </w:t>
      </w:r>
      <w:r w:rsidR="00DA79CE" w:rsidRPr="001967D6">
        <w:rPr>
          <w:rFonts w:asciiTheme="majorBidi" w:hAnsiTheme="majorBidi"/>
          <w:color w:val="000000"/>
        </w:rPr>
        <w:t>B</w:t>
      </w:r>
      <w:r w:rsidR="006F0521" w:rsidRPr="001967D6">
        <w:rPr>
          <w:rFonts w:asciiTheme="majorBidi" w:hAnsiTheme="majorBidi"/>
          <w:color w:val="000000"/>
        </w:rPr>
        <w:t xml:space="preserve">I </w:t>
      </w:r>
      <w:r w:rsidRPr="001967D6">
        <w:rPr>
          <w:rFonts w:asciiTheme="majorBidi" w:hAnsiTheme="majorBidi"/>
          <w:color w:val="000000"/>
        </w:rPr>
        <w:t>0,96; 1,66).</w:t>
      </w:r>
    </w:p>
    <w:p w14:paraId="15151358" w14:textId="77777777" w:rsidR="00B8195C" w:rsidRPr="001967D6" w:rsidRDefault="00B8195C" w:rsidP="00713123">
      <w:pPr>
        <w:suppressAutoHyphens/>
        <w:rPr>
          <w:rFonts w:asciiTheme="majorBidi" w:hAnsiTheme="majorBidi"/>
          <w:color w:val="000000"/>
        </w:rPr>
      </w:pPr>
    </w:p>
    <w:p w14:paraId="6493CF3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Tot dag </w:t>
      </w:r>
      <w:r w:rsidR="00C63E30" w:rsidRPr="001967D6">
        <w:rPr>
          <w:rFonts w:asciiTheme="majorBidi" w:hAnsiTheme="majorBidi"/>
          <w:color w:val="000000"/>
        </w:rPr>
        <w:t xml:space="preserve">negen </w:t>
      </w:r>
      <w:r w:rsidRPr="001967D6">
        <w:rPr>
          <w:rFonts w:asciiTheme="majorBidi" w:hAnsiTheme="majorBidi"/>
          <w:color w:val="000000"/>
        </w:rPr>
        <w:t>trad er bij 1,1</w:t>
      </w:r>
      <w:r w:rsidR="006348C5" w:rsidRPr="001967D6">
        <w:rPr>
          <w:rFonts w:asciiTheme="majorBidi" w:hAnsiTheme="majorBidi"/>
          <w:color w:val="000000"/>
        </w:rPr>
        <w:t xml:space="preserve"> </w:t>
      </w:r>
      <w:r w:rsidRPr="001967D6">
        <w:rPr>
          <w:rFonts w:asciiTheme="majorBidi" w:hAnsiTheme="majorBidi"/>
          <w:color w:val="000000"/>
        </w:rPr>
        <w:t>% van de patiënten behandeld met fondaparinux en 1,4</w:t>
      </w:r>
      <w:r w:rsidR="006348C5" w:rsidRPr="001967D6">
        <w:rPr>
          <w:rFonts w:asciiTheme="majorBidi" w:hAnsiTheme="majorBidi"/>
          <w:color w:val="000000"/>
        </w:rPr>
        <w:t xml:space="preserve"> </w:t>
      </w:r>
      <w:r w:rsidRPr="001967D6">
        <w:rPr>
          <w:rFonts w:asciiTheme="majorBidi" w:hAnsiTheme="majorBidi"/>
          <w:color w:val="000000"/>
        </w:rPr>
        <w:t>% van de patiënten uit de controlegroep een ernstige hemorragie op. Bij patiënten die een trombolyticum kregen, trad bij 1,3</w:t>
      </w:r>
      <w:r w:rsidR="006348C5" w:rsidRPr="001967D6">
        <w:rPr>
          <w:rFonts w:asciiTheme="majorBidi" w:hAnsiTheme="majorBidi"/>
          <w:color w:val="000000"/>
        </w:rPr>
        <w:t xml:space="preserve"> </w:t>
      </w:r>
      <w:r w:rsidRPr="001967D6">
        <w:rPr>
          <w:rFonts w:asciiTheme="majorBidi" w:hAnsiTheme="majorBidi"/>
          <w:color w:val="000000"/>
        </w:rPr>
        <w:t>% van de fondaparinuxpatiënten en bij 2,0</w:t>
      </w:r>
      <w:r w:rsidR="006348C5" w:rsidRPr="001967D6">
        <w:rPr>
          <w:rFonts w:asciiTheme="majorBidi" w:hAnsiTheme="majorBidi"/>
          <w:color w:val="000000"/>
        </w:rPr>
        <w:t xml:space="preserve"> </w:t>
      </w:r>
      <w:r w:rsidRPr="001967D6">
        <w:rPr>
          <w:rFonts w:asciiTheme="majorBidi" w:hAnsiTheme="majorBidi"/>
          <w:color w:val="000000"/>
        </w:rPr>
        <w:t>% van de patiënten uit de controlegroep ernstige hemorragie op. Bij patiënten die in eerste instantie geen reperfusie ondergingen was de incidentie van ernstige hemorragie 1,2</w:t>
      </w:r>
      <w:r w:rsidR="006348C5" w:rsidRPr="001967D6">
        <w:rPr>
          <w:rFonts w:asciiTheme="majorBidi" w:hAnsiTheme="majorBidi"/>
          <w:color w:val="000000"/>
        </w:rPr>
        <w:t xml:space="preserve"> </w:t>
      </w:r>
      <w:r w:rsidRPr="001967D6">
        <w:rPr>
          <w:rFonts w:asciiTheme="majorBidi" w:hAnsiTheme="majorBidi"/>
          <w:color w:val="000000"/>
        </w:rPr>
        <w:t>% in de fondaparinux versus 1,5</w:t>
      </w:r>
      <w:r w:rsidR="006348C5" w:rsidRPr="001967D6">
        <w:rPr>
          <w:rFonts w:asciiTheme="majorBidi" w:hAnsiTheme="majorBidi"/>
          <w:color w:val="000000"/>
        </w:rPr>
        <w:t xml:space="preserve"> </w:t>
      </w:r>
      <w:r w:rsidRPr="001967D6">
        <w:rPr>
          <w:rFonts w:asciiTheme="majorBidi" w:hAnsiTheme="majorBidi"/>
          <w:color w:val="000000"/>
        </w:rPr>
        <w:t>% in de controlegroep. Voor patiënten die primaire PCI ondergingen was de incidentie van ernstige hemorragie 1,0</w:t>
      </w:r>
      <w:r w:rsidR="006348C5" w:rsidRPr="001967D6">
        <w:rPr>
          <w:rFonts w:asciiTheme="majorBidi" w:hAnsiTheme="majorBidi"/>
          <w:color w:val="000000"/>
        </w:rPr>
        <w:t xml:space="preserve"> </w:t>
      </w:r>
      <w:r w:rsidRPr="001967D6">
        <w:rPr>
          <w:rFonts w:asciiTheme="majorBidi" w:hAnsiTheme="majorBidi"/>
          <w:color w:val="000000"/>
        </w:rPr>
        <w:t>% in fondaparinux en 0,4</w:t>
      </w:r>
      <w:r w:rsidR="006348C5" w:rsidRPr="001967D6">
        <w:rPr>
          <w:rFonts w:asciiTheme="majorBidi" w:hAnsiTheme="majorBidi"/>
          <w:color w:val="000000"/>
        </w:rPr>
        <w:t xml:space="preserve"> </w:t>
      </w:r>
      <w:r w:rsidRPr="001967D6">
        <w:rPr>
          <w:rFonts w:asciiTheme="majorBidi" w:hAnsiTheme="majorBidi"/>
          <w:color w:val="000000"/>
        </w:rPr>
        <w:t>% in de controlegroep.</w:t>
      </w:r>
    </w:p>
    <w:p w14:paraId="158240D0" w14:textId="77777777" w:rsidR="0014745D" w:rsidRPr="001967D6" w:rsidRDefault="0014745D" w:rsidP="00713123">
      <w:pPr>
        <w:suppressAutoHyphens/>
        <w:rPr>
          <w:rFonts w:asciiTheme="majorBidi" w:hAnsiTheme="majorBidi"/>
          <w:color w:val="000000"/>
        </w:rPr>
      </w:pPr>
    </w:p>
    <w:p w14:paraId="40FD2362" w14:textId="77777777" w:rsidR="0014745D" w:rsidRPr="001967D6" w:rsidRDefault="0014745D" w:rsidP="00713123">
      <w:pPr>
        <w:suppressAutoHyphens/>
        <w:rPr>
          <w:rFonts w:asciiTheme="majorBidi" w:hAnsiTheme="majorBidi"/>
          <w:color w:val="000000"/>
        </w:rPr>
      </w:pPr>
      <w:r w:rsidRPr="001967D6">
        <w:rPr>
          <w:rFonts w:asciiTheme="majorBidi" w:hAnsiTheme="majorBidi"/>
          <w:color w:val="000000"/>
        </w:rPr>
        <w:lastRenderedPageBreak/>
        <w:t>Bij patiënten die een primaire PCI ondergaan was de incidentie van een aangetoonde geleidedraad-trombus respectievelijk 1,2% bij de met fondaparinux behandelde patiënten versus 0% bij de controlegroep.</w:t>
      </w:r>
    </w:p>
    <w:p w14:paraId="4A434CCE" w14:textId="77777777" w:rsidR="00B8195C" w:rsidRPr="001967D6" w:rsidRDefault="00B8195C" w:rsidP="00713123">
      <w:pPr>
        <w:suppressAutoHyphens/>
        <w:rPr>
          <w:rFonts w:asciiTheme="majorBidi" w:hAnsiTheme="majorBidi"/>
          <w:color w:val="000000"/>
        </w:rPr>
      </w:pPr>
    </w:p>
    <w:p w14:paraId="12E64B6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bevindingen aangaande werkzaamheid en resultaten met betrekking tot ernstige bloedingen waren consistent </w:t>
      </w:r>
      <w:r w:rsidR="00CD2F9F" w:rsidRPr="001967D6">
        <w:rPr>
          <w:rFonts w:asciiTheme="majorBidi" w:hAnsiTheme="majorBidi"/>
          <w:color w:val="000000"/>
        </w:rPr>
        <w:t xml:space="preserve">bij </w:t>
      </w:r>
      <w:r w:rsidRPr="001967D6">
        <w:rPr>
          <w:rFonts w:asciiTheme="majorBidi" w:hAnsiTheme="majorBidi"/>
          <w:color w:val="000000"/>
        </w:rPr>
        <w:t>de van tevoren gedefinieerde subgroepen, zoals ouderen, patiënten met een verminderde nierfunctie, aard van de gelijktijdig gebruikte antistollingsmedicatie (aspirine, thienopyridines).</w:t>
      </w:r>
    </w:p>
    <w:p w14:paraId="27E6D28F" w14:textId="77777777" w:rsidR="00DD7DA1" w:rsidRPr="001967D6" w:rsidRDefault="00DD7DA1" w:rsidP="00713123">
      <w:pPr>
        <w:suppressAutoHyphens/>
        <w:rPr>
          <w:rFonts w:asciiTheme="majorBidi" w:hAnsiTheme="majorBidi"/>
          <w:color w:val="000000"/>
        </w:rPr>
      </w:pPr>
    </w:p>
    <w:p w14:paraId="5D287743"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
          <w:bCs/>
          <w:iCs/>
          <w:color w:val="000000"/>
        </w:rPr>
        <w:t xml:space="preserve">Behandeling van patiënten met acute symptomatische spontane oppervlakkige veneuze trombose zonder </w:t>
      </w:r>
      <w:r w:rsidR="00910276" w:rsidRPr="001967D6">
        <w:rPr>
          <w:rFonts w:asciiTheme="majorBidi" w:hAnsiTheme="majorBidi"/>
          <w:b/>
          <w:bCs/>
          <w:iCs/>
          <w:color w:val="000000"/>
        </w:rPr>
        <w:t>bijkomende</w:t>
      </w:r>
      <w:r w:rsidRPr="001967D6">
        <w:rPr>
          <w:rFonts w:asciiTheme="majorBidi" w:hAnsiTheme="majorBidi"/>
          <w:b/>
          <w:bCs/>
          <w:iCs/>
          <w:color w:val="000000"/>
        </w:rPr>
        <w:t xml:space="preserve"> diep-veneuze trombose (DVT)</w:t>
      </w:r>
    </w:p>
    <w:p w14:paraId="747431D5" w14:textId="77777777" w:rsidR="00DD7DA1" w:rsidRPr="001967D6" w:rsidRDefault="00C4733C" w:rsidP="00713123">
      <w:pPr>
        <w:suppressAutoHyphens/>
        <w:rPr>
          <w:rFonts w:asciiTheme="majorBidi" w:hAnsiTheme="majorBidi"/>
          <w:color w:val="000000"/>
        </w:rPr>
      </w:pPr>
      <w:r w:rsidRPr="001967D6">
        <w:rPr>
          <w:rFonts w:asciiTheme="majorBidi" w:hAnsiTheme="majorBidi"/>
          <w:bCs/>
          <w:iCs/>
          <w:color w:val="000000"/>
        </w:rPr>
        <w:t>Een</w:t>
      </w:r>
      <w:r w:rsidR="00DD7DA1" w:rsidRPr="001967D6">
        <w:rPr>
          <w:rFonts w:asciiTheme="majorBidi" w:hAnsiTheme="majorBidi"/>
          <w:bCs/>
          <w:iCs/>
          <w:color w:val="000000"/>
        </w:rPr>
        <w:t xml:space="preserve"> gerandomiseerd, dubbelblinde klinisch onderzoek (CALISTO), omvatte 3.002 patiënten met acute symptomatische geïsoleerde, spontane oppervlakkige veneuze trombose van de onderste ledenmaten van ten minste 5 cm lang die waren bevestigd via compressie ultrasonografie. Patiënten werden niet geïncludeerd als ze </w:t>
      </w:r>
      <w:r w:rsidR="00077E01" w:rsidRPr="001967D6">
        <w:rPr>
          <w:rFonts w:asciiTheme="majorBidi" w:hAnsiTheme="majorBidi"/>
          <w:bCs/>
          <w:iCs/>
          <w:color w:val="000000"/>
        </w:rPr>
        <w:t>bijkomende DVT</w:t>
      </w:r>
      <w:r w:rsidR="00DD7DA1" w:rsidRPr="001967D6">
        <w:rPr>
          <w:rFonts w:asciiTheme="majorBidi" w:hAnsiTheme="majorBidi"/>
          <w:bCs/>
          <w:iCs/>
          <w:color w:val="000000"/>
        </w:rPr>
        <w:t xml:space="preserve"> hadden of oppervlakkige veneuze trombose binnen 3 cm van de </w:t>
      </w:r>
      <w:r w:rsidR="00077E01" w:rsidRPr="001967D6">
        <w:rPr>
          <w:rFonts w:asciiTheme="majorBidi" w:hAnsiTheme="majorBidi"/>
          <w:color w:val="000000"/>
        </w:rPr>
        <w:t>saphenofemorale verbinding</w:t>
      </w:r>
      <w:r w:rsidR="00DD7DA1" w:rsidRPr="001967D6">
        <w:rPr>
          <w:rFonts w:asciiTheme="majorBidi" w:hAnsiTheme="majorBidi"/>
          <w:color w:val="000000"/>
        </w:rPr>
        <w:t>. Patiënten werden van deelname uitgesloten als ze ernstige leverinsufficiëntie, ernstige nierinsufficiëntie (een creatinineklaring &lt; 30 ml/min), een laag lichaamsgewicht (&lt; 50 kg), een actieve vorm van</w:t>
      </w:r>
      <w:r w:rsidR="00DA79CE" w:rsidRPr="001967D6">
        <w:rPr>
          <w:rFonts w:asciiTheme="majorBidi" w:hAnsiTheme="majorBidi"/>
          <w:color w:val="000000"/>
        </w:rPr>
        <w:t xml:space="preserve"> </w:t>
      </w:r>
      <w:r w:rsidR="00DD7DA1" w:rsidRPr="001967D6">
        <w:rPr>
          <w:rFonts w:asciiTheme="majorBidi" w:hAnsiTheme="majorBidi"/>
          <w:color w:val="000000"/>
        </w:rPr>
        <w:t>kanker, symptomatische PE of een recente DVT/PE (&lt; 6 maanden) in de voorgeschiedenis hadden</w:t>
      </w:r>
      <w:r w:rsidR="00CD2F9F" w:rsidRPr="001967D6">
        <w:rPr>
          <w:rFonts w:asciiTheme="majorBidi" w:hAnsiTheme="majorBidi"/>
          <w:color w:val="000000"/>
        </w:rPr>
        <w:t>,</w:t>
      </w:r>
      <w:r w:rsidR="00DD7DA1" w:rsidRPr="001967D6">
        <w:rPr>
          <w:rFonts w:asciiTheme="majorBidi" w:hAnsiTheme="majorBidi"/>
          <w:color w:val="000000"/>
        </w:rPr>
        <w:t xml:space="preserve"> of </w:t>
      </w:r>
      <w:r w:rsidR="0019279B" w:rsidRPr="001967D6">
        <w:rPr>
          <w:rFonts w:asciiTheme="majorBidi" w:hAnsiTheme="majorBidi"/>
          <w:color w:val="000000"/>
        </w:rPr>
        <w:t>oppervlakkige</w:t>
      </w:r>
      <w:r w:rsidR="00DD7DA1" w:rsidRPr="001967D6">
        <w:rPr>
          <w:rFonts w:asciiTheme="majorBidi" w:hAnsiTheme="majorBidi"/>
          <w:color w:val="000000"/>
        </w:rPr>
        <w:t xml:space="preserve"> veneuze trombose (&lt; 90 dagen), oppervlakkige veneuze trombose geassocieerd met sclerotherapie of een complicatie van een IV-lijn hadden, of als ze een hoog risico op een bloeding hadden.</w:t>
      </w:r>
    </w:p>
    <w:p w14:paraId="28A8B92F" w14:textId="77777777" w:rsidR="00DD7DA1" w:rsidRPr="001967D6" w:rsidRDefault="00DD7DA1" w:rsidP="00713123">
      <w:pPr>
        <w:suppressAutoHyphens/>
        <w:rPr>
          <w:rFonts w:asciiTheme="majorBidi" w:hAnsiTheme="majorBidi"/>
          <w:color w:val="000000"/>
        </w:rPr>
      </w:pPr>
    </w:p>
    <w:p w14:paraId="6BD4FCD7"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Cs/>
          <w:iCs/>
          <w:color w:val="000000"/>
        </w:rPr>
        <w:t xml:space="preserve">Patiënten </w:t>
      </w:r>
      <w:r w:rsidR="00CD2F9F" w:rsidRPr="001967D6">
        <w:rPr>
          <w:rFonts w:asciiTheme="majorBidi" w:hAnsiTheme="majorBidi"/>
          <w:bCs/>
          <w:iCs/>
          <w:color w:val="000000"/>
        </w:rPr>
        <w:t>kregen</w:t>
      </w:r>
      <w:r w:rsidRPr="001967D6">
        <w:rPr>
          <w:rFonts w:asciiTheme="majorBidi" w:hAnsiTheme="majorBidi"/>
          <w:bCs/>
          <w:iCs/>
          <w:color w:val="000000"/>
        </w:rPr>
        <w:t xml:space="preserve"> fondaparinux 2,5 mg eenmaal daags of placebo gedurende 45 dagen naast het gebruik van steunkousen, analgetic</w:t>
      </w:r>
      <w:r w:rsidR="00CD2F9F" w:rsidRPr="001967D6">
        <w:rPr>
          <w:rFonts w:asciiTheme="majorBidi" w:hAnsiTheme="majorBidi"/>
          <w:bCs/>
          <w:iCs/>
          <w:color w:val="000000"/>
        </w:rPr>
        <w:t>a</w:t>
      </w:r>
      <w:r w:rsidRPr="001967D6">
        <w:rPr>
          <w:rFonts w:asciiTheme="majorBidi" w:hAnsiTheme="majorBidi"/>
          <w:bCs/>
          <w:iCs/>
          <w:color w:val="000000"/>
        </w:rPr>
        <w:t xml:space="preserve"> en/of plaatselijke NSAID anti-inflammatoire geneesmiddelen. Follow-up duurde tot dag 77. De studiepopulatie bestond voor 64% uit vrouwen, met een gemiddelde leeftijd van 58 jaar, 4,4% had een creatinineklaring van &lt; 50 ml/min.</w:t>
      </w:r>
    </w:p>
    <w:p w14:paraId="64F4A9DB" w14:textId="77777777" w:rsidR="00DD7DA1" w:rsidRPr="001967D6" w:rsidRDefault="00DD7DA1" w:rsidP="00713123">
      <w:pPr>
        <w:suppressAutoHyphens/>
        <w:rPr>
          <w:rFonts w:asciiTheme="majorBidi" w:hAnsiTheme="majorBidi"/>
          <w:bCs/>
          <w:iCs/>
          <w:color w:val="000000"/>
        </w:rPr>
      </w:pPr>
    </w:p>
    <w:p w14:paraId="19252A2D"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Cs/>
          <w:iCs/>
          <w:color w:val="000000"/>
        </w:rPr>
        <w:t>De primaire uitkomsten</w:t>
      </w:r>
      <w:r w:rsidR="002767EE" w:rsidRPr="001967D6">
        <w:rPr>
          <w:rFonts w:asciiTheme="majorBidi" w:hAnsiTheme="majorBidi"/>
          <w:bCs/>
          <w:iCs/>
          <w:color w:val="000000"/>
        </w:rPr>
        <w:t xml:space="preserve"> van de werkzaamheid</w:t>
      </w:r>
      <w:r w:rsidRPr="001967D6">
        <w:rPr>
          <w:rFonts w:asciiTheme="majorBidi" w:hAnsiTheme="majorBidi"/>
          <w:bCs/>
          <w:iCs/>
          <w:color w:val="000000"/>
        </w:rPr>
        <w:t xml:space="preserve">, een samenstelling van symptomatische PE, symptomatische DVT, symptomatische oppervlakkige veneuze trombose-extensie, opnieuw optreden van symptomatische oppervlakkige veneuze trombose of </w:t>
      </w:r>
      <w:r w:rsidR="000466B5" w:rsidRPr="001967D6">
        <w:rPr>
          <w:rFonts w:asciiTheme="majorBidi" w:hAnsiTheme="majorBidi"/>
          <w:bCs/>
          <w:iCs/>
          <w:color w:val="000000"/>
        </w:rPr>
        <w:t>o</w:t>
      </w:r>
      <w:r w:rsidRPr="001967D6">
        <w:rPr>
          <w:rFonts w:asciiTheme="majorBidi" w:hAnsiTheme="majorBidi"/>
          <w:bCs/>
          <w:iCs/>
          <w:color w:val="000000"/>
        </w:rPr>
        <w:t>verlijden tot dag 47</w:t>
      </w:r>
      <w:r w:rsidR="002767EE" w:rsidRPr="001967D6">
        <w:rPr>
          <w:rFonts w:asciiTheme="majorBidi" w:hAnsiTheme="majorBidi"/>
          <w:bCs/>
          <w:iCs/>
          <w:color w:val="000000"/>
        </w:rPr>
        <w:t>,</w:t>
      </w:r>
      <w:r w:rsidRPr="001967D6">
        <w:rPr>
          <w:rFonts w:asciiTheme="majorBidi" w:hAnsiTheme="majorBidi"/>
          <w:bCs/>
          <w:iCs/>
          <w:color w:val="000000"/>
        </w:rPr>
        <w:t xml:space="preserve"> waren significant verlaagd van 5,9% bij placebopatiënten naar 0,9% bij patiënten die fondaparinux 2,5 mg kregen (relatieve risicoreductie: 85,2%; 95% BI, 73,7% tot 91,7% [p&lt;0,001]). De incidentie van elke trombo-embolische component van de primaire uitkomsten was eveneens significant verlaagd bij patiënten die fondaparinux kregen: symptomatische PE [0 (0%) vs 5 (0,3%) (p=0,031)], symptomatische DVT [3 (0,2%) vs 18 (1,2%); relatieve risicoreductie 83,4% (p&lt;0,001)], symptomatische oppervlakkige veneuze trombose-extensie [4 (0,3%) vs 51 (3,4%); relatieve risicoreductie 92,2% (p&lt;0,001)], opnieuw optreden van symptomatische oppervlakkige veneuze trombose </w:t>
      </w:r>
      <w:r w:rsidR="00DA79CE" w:rsidRPr="001967D6">
        <w:rPr>
          <w:rFonts w:asciiTheme="majorBidi" w:hAnsiTheme="majorBidi"/>
          <w:bCs/>
          <w:iCs/>
          <w:color w:val="000000"/>
        </w:rPr>
        <w:t>[</w:t>
      </w:r>
      <w:r w:rsidRPr="001967D6">
        <w:rPr>
          <w:rFonts w:asciiTheme="majorBidi" w:hAnsiTheme="majorBidi"/>
          <w:bCs/>
          <w:iCs/>
          <w:color w:val="000000"/>
        </w:rPr>
        <w:t>5 (0,3%) vs 24 (1,6%); relatieve risicoreductie 79,2% (p&lt;0,001)].</w:t>
      </w:r>
    </w:p>
    <w:p w14:paraId="41CFBE3D" w14:textId="77777777" w:rsidR="00DD7DA1" w:rsidRPr="001967D6" w:rsidRDefault="00DD7DA1" w:rsidP="00713123">
      <w:pPr>
        <w:suppressAutoHyphens/>
        <w:rPr>
          <w:rFonts w:asciiTheme="majorBidi" w:hAnsiTheme="majorBidi"/>
          <w:bCs/>
          <w:iCs/>
          <w:color w:val="000000"/>
        </w:rPr>
      </w:pPr>
    </w:p>
    <w:p w14:paraId="59C20559"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Cs/>
          <w:iCs/>
          <w:color w:val="000000"/>
        </w:rPr>
        <w:t xml:space="preserve">De mortaliteitscijfers waren laag en vergelijkbaar tussen de behandelgroepen met 2 (0,1%) </w:t>
      </w:r>
      <w:r w:rsidR="0019279B" w:rsidRPr="001967D6">
        <w:rPr>
          <w:rFonts w:asciiTheme="majorBidi" w:hAnsiTheme="majorBidi"/>
          <w:bCs/>
          <w:iCs/>
          <w:color w:val="000000"/>
        </w:rPr>
        <w:t>gevallen van overlijden</w:t>
      </w:r>
      <w:r w:rsidRPr="001967D6">
        <w:rPr>
          <w:rFonts w:asciiTheme="majorBidi" w:hAnsiTheme="majorBidi"/>
          <w:bCs/>
          <w:iCs/>
          <w:color w:val="000000"/>
        </w:rPr>
        <w:t xml:space="preserve"> in de fondaparinuxgroep versus 1 (0,1%) </w:t>
      </w:r>
      <w:r w:rsidR="00910276" w:rsidRPr="001967D6">
        <w:rPr>
          <w:rFonts w:asciiTheme="majorBidi" w:hAnsiTheme="majorBidi"/>
          <w:bCs/>
          <w:iCs/>
          <w:color w:val="000000"/>
        </w:rPr>
        <w:t>geval van overlijden</w:t>
      </w:r>
      <w:r w:rsidRPr="001967D6">
        <w:rPr>
          <w:rFonts w:asciiTheme="majorBidi" w:hAnsiTheme="majorBidi"/>
          <w:bCs/>
          <w:iCs/>
          <w:color w:val="000000"/>
        </w:rPr>
        <w:t xml:space="preserve"> in de placebogroep.</w:t>
      </w:r>
    </w:p>
    <w:p w14:paraId="03540359" w14:textId="77777777" w:rsidR="00DD7DA1" w:rsidRPr="001967D6" w:rsidRDefault="00DD7DA1" w:rsidP="00713123">
      <w:pPr>
        <w:suppressAutoHyphens/>
        <w:rPr>
          <w:rFonts w:asciiTheme="majorBidi" w:hAnsiTheme="majorBidi"/>
          <w:bCs/>
          <w:iCs/>
          <w:color w:val="000000"/>
        </w:rPr>
      </w:pPr>
    </w:p>
    <w:p w14:paraId="491122E8"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Cs/>
          <w:iCs/>
          <w:color w:val="000000"/>
        </w:rPr>
        <w:t>De werkzaamheid werd gehandhaafd tot dag 77 en was consistent over alle vooraf gedefinieerde subgroepen, inclusief de patiënten met spataderen en patiënten met oppervlakkige veneuze trombose onder de knie.</w:t>
      </w:r>
    </w:p>
    <w:p w14:paraId="3174F341" w14:textId="77777777" w:rsidR="00DD7DA1" w:rsidRPr="001967D6" w:rsidRDefault="00DD7DA1" w:rsidP="00713123">
      <w:pPr>
        <w:suppressAutoHyphens/>
        <w:rPr>
          <w:rFonts w:asciiTheme="majorBidi" w:hAnsiTheme="majorBidi"/>
          <w:bCs/>
          <w:iCs/>
          <w:color w:val="000000"/>
        </w:rPr>
      </w:pPr>
    </w:p>
    <w:p w14:paraId="6EA4CE57" w14:textId="77777777" w:rsidR="00DD7DA1" w:rsidRPr="001967D6" w:rsidRDefault="00DD7DA1" w:rsidP="00713123">
      <w:pPr>
        <w:suppressAutoHyphens/>
        <w:rPr>
          <w:rFonts w:asciiTheme="majorBidi" w:hAnsiTheme="majorBidi"/>
          <w:bCs/>
          <w:iCs/>
          <w:color w:val="000000"/>
        </w:rPr>
      </w:pPr>
      <w:r w:rsidRPr="001967D6">
        <w:rPr>
          <w:rFonts w:asciiTheme="majorBidi" w:hAnsiTheme="majorBidi"/>
          <w:bCs/>
          <w:iCs/>
          <w:color w:val="000000"/>
        </w:rPr>
        <w:t>Een ernstige bloeding tijdens de behandeling kwam voor bij 1 (0,1%) van de fondaparinuxpatiënten en bij 1 (0,1%) van de placebopatiënten. Klinisch relevante niet-ernstige bloeding kwam voor bij 5 (0,3%) van de fondaparinuxpatiënten en bij 8 (0,5%) van de placebopatiënten.</w:t>
      </w:r>
    </w:p>
    <w:p w14:paraId="438CD59E" w14:textId="77777777" w:rsidR="00B8195C" w:rsidRPr="001967D6" w:rsidRDefault="00B8195C" w:rsidP="00713123">
      <w:pPr>
        <w:suppressAutoHyphens/>
        <w:rPr>
          <w:rFonts w:asciiTheme="majorBidi" w:hAnsiTheme="majorBidi"/>
          <w:color w:val="000000"/>
        </w:rPr>
      </w:pPr>
    </w:p>
    <w:p w14:paraId="0CEBEB8A" w14:textId="77777777" w:rsidR="00B8195C" w:rsidRPr="001967D6" w:rsidRDefault="00B8195C" w:rsidP="00713123">
      <w:pPr>
        <w:pStyle w:val="IndexHeading"/>
        <w:keepNext/>
        <w:keepLines/>
        <w:tabs>
          <w:tab w:val="clear" w:pos="567"/>
        </w:tabs>
        <w:suppressAutoHyphens/>
        <w:spacing w:line="240" w:lineRule="auto"/>
        <w:rPr>
          <w:rFonts w:asciiTheme="majorBidi" w:hAnsiTheme="majorBidi"/>
          <w:color w:val="000000"/>
          <w:lang w:val="nl-NL" w:eastAsia="en-US"/>
        </w:rPr>
      </w:pPr>
      <w:r w:rsidRPr="001967D6">
        <w:rPr>
          <w:rFonts w:asciiTheme="majorBidi" w:hAnsiTheme="majorBidi"/>
          <w:color w:val="000000"/>
          <w:lang w:val="nl-NL" w:eastAsia="en-US"/>
        </w:rPr>
        <w:lastRenderedPageBreak/>
        <w:t>5.2</w:t>
      </w:r>
      <w:r w:rsidRPr="001967D6">
        <w:rPr>
          <w:rFonts w:asciiTheme="majorBidi" w:hAnsiTheme="majorBidi"/>
          <w:color w:val="000000"/>
          <w:lang w:val="nl-NL" w:eastAsia="en-US"/>
        </w:rPr>
        <w:tab/>
        <w:t>Farmacokinetische eigenschappen</w:t>
      </w:r>
    </w:p>
    <w:p w14:paraId="51B7B824" w14:textId="77777777" w:rsidR="00B8195C" w:rsidRPr="001967D6" w:rsidRDefault="00B8195C" w:rsidP="00713123">
      <w:pPr>
        <w:keepNext/>
        <w:keepLines/>
        <w:suppressAutoHyphens/>
        <w:rPr>
          <w:rFonts w:asciiTheme="majorBidi" w:hAnsiTheme="majorBidi"/>
          <w:color w:val="000000"/>
        </w:rPr>
      </w:pPr>
    </w:p>
    <w:p w14:paraId="102020F6" w14:textId="77777777" w:rsidR="00B8195C" w:rsidRPr="001967D6" w:rsidRDefault="00B8195C" w:rsidP="00713123">
      <w:pPr>
        <w:keepNext/>
        <w:keepLines/>
        <w:suppressAutoHyphens/>
        <w:rPr>
          <w:rFonts w:asciiTheme="majorBidi" w:hAnsiTheme="majorBidi"/>
          <w:i/>
          <w:color w:val="000000"/>
        </w:rPr>
      </w:pPr>
      <w:r w:rsidRPr="001967D6">
        <w:rPr>
          <w:rFonts w:asciiTheme="majorBidi" w:hAnsiTheme="majorBidi"/>
          <w:i/>
          <w:color w:val="000000"/>
        </w:rPr>
        <w:t>Absorptie</w:t>
      </w:r>
    </w:p>
    <w:p w14:paraId="3B9D35B7" w14:textId="77777777" w:rsidR="00B8195C" w:rsidRPr="001967D6" w:rsidRDefault="00B8195C" w:rsidP="00713123">
      <w:pPr>
        <w:keepNext/>
        <w:keepLines/>
        <w:suppressAutoHyphens/>
        <w:rPr>
          <w:rFonts w:asciiTheme="majorBidi" w:hAnsiTheme="majorBidi"/>
          <w:color w:val="000000"/>
        </w:rPr>
      </w:pPr>
      <w:r w:rsidRPr="001967D6">
        <w:rPr>
          <w:rFonts w:asciiTheme="majorBidi" w:hAnsiTheme="majorBidi"/>
          <w:color w:val="000000"/>
        </w:rPr>
        <w:t>Na subcutane toediening wordt fondaparinux compleet en snel geabsorbeerd (absolute biobeschikbaarheid 100</w:t>
      </w:r>
      <w:r w:rsidR="006348C5" w:rsidRPr="001967D6">
        <w:rPr>
          <w:rFonts w:asciiTheme="majorBidi" w:hAnsiTheme="majorBidi"/>
          <w:color w:val="000000"/>
        </w:rPr>
        <w:t xml:space="preserve"> </w:t>
      </w:r>
      <w:r w:rsidRPr="001967D6">
        <w:rPr>
          <w:rFonts w:asciiTheme="majorBidi" w:hAnsiTheme="majorBidi"/>
          <w:color w:val="000000"/>
        </w:rPr>
        <w:t>%). Na een eenmalige subcutane injectie van fondaparinux 2,5 mg bij jonge gezonde personen wordt de piekconcentratie in het plasma (gemiddelde C</w:t>
      </w:r>
      <w:r w:rsidRPr="001967D6">
        <w:rPr>
          <w:rFonts w:asciiTheme="majorBidi" w:hAnsiTheme="majorBidi"/>
          <w:color w:val="000000"/>
          <w:vertAlign w:val="subscript"/>
        </w:rPr>
        <w:t xml:space="preserve">max </w:t>
      </w:r>
      <w:r w:rsidRPr="001967D6">
        <w:rPr>
          <w:rFonts w:asciiTheme="majorBidi" w:hAnsiTheme="majorBidi"/>
          <w:color w:val="000000"/>
        </w:rPr>
        <w:t xml:space="preserve">= 0,34 mg/l) </w:t>
      </w:r>
      <w:r w:rsidR="00C63E30" w:rsidRPr="001967D6">
        <w:rPr>
          <w:rFonts w:asciiTheme="majorBidi" w:hAnsiTheme="majorBidi"/>
          <w:color w:val="000000"/>
        </w:rPr>
        <w:t xml:space="preserve">twee </w:t>
      </w:r>
      <w:r w:rsidRPr="001967D6">
        <w:rPr>
          <w:rFonts w:asciiTheme="majorBidi" w:hAnsiTheme="majorBidi"/>
          <w:color w:val="000000"/>
        </w:rPr>
        <w:t>uur na toediening bereikt. Plasmaconcentraties van de helft van de gemiddelde C</w:t>
      </w:r>
      <w:r w:rsidRPr="001967D6">
        <w:rPr>
          <w:rFonts w:asciiTheme="majorBidi" w:hAnsiTheme="majorBidi"/>
          <w:color w:val="000000"/>
          <w:vertAlign w:val="subscript"/>
        </w:rPr>
        <w:t>max</w:t>
      </w:r>
      <w:r w:rsidRPr="001967D6">
        <w:rPr>
          <w:rFonts w:asciiTheme="majorBidi" w:hAnsiTheme="majorBidi"/>
          <w:color w:val="000000"/>
        </w:rPr>
        <w:t>-waarde worden 25</w:t>
      </w:r>
      <w:r w:rsidR="00A50839" w:rsidRPr="001967D6">
        <w:rPr>
          <w:rFonts w:asciiTheme="majorBidi" w:hAnsiTheme="majorBidi"/>
          <w:color w:val="000000"/>
        </w:rPr>
        <w:t> </w:t>
      </w:r>
      <w:r w:rsidRPr="001967D6">
        <w:rPr>
          <w:rFonts w:asciiTheme="majorBidi" w:hAnsiTheme="majorBidi"/>
          <w:color w:val="000000"/>
        </w:rPr>
        <w:t xml:space="preserve">minuten na toediening bereikt. </w:t>
      </w:r>
    </w:p>
    <w:p w14:paraId="192277BD" w14:textId="77777777" w:rsidR="00B8195C" w:rsidRPr="001967D6" w:rsidRDefault="00B8195C" w:rsidP="00713123">
      <w:pPr>
        <w:keepNext/>
        <w:suppressAutoHyphens/>
        <w:rPr>
          <w:rFonts w:asciiTheme="majorBidi" w:hAnsiTheme="majorBidi"/>
          <w:color w:val="000000"/>
        </w:rPr>
      </w:pPr>
    </w:p>
    <w:p w14:paraId="5A58415C"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Bij oudere gezonde personen is na subcutane toediening de farmacokinetiek van fondaparinux lineair in het bereik van 2 tot 8 mg. Na </w:t>
      </w:r>
      <w:r w:rsidR="00A50839" w:rsidRPr="001967D6">
        <w:rPr>
          <w:rFonts w:asciiTheme="majorBidi" w:hAnsiTheme="majorBidi"/>
          <w:color w:val="000000"/>
        </w:rPr>
        <w:t>ee</w:t>
      </w:r>
      <w:r w:rsidRPr="001967D6">
        <w:rPr>
          <w:rFonts w:asciiTheme="majorBidi" w:hAnsiTheme="majorBidi"/>
          <w:color w:val="000000"/>
        </w:rPr>
        <w:t xml:space="preserve">nmaal daagse subcutane toediening worden steady state plasmaspiegels bereikt na </w:t>
      </w:r>
      <w:r w:rsidR="006348C5" w:rsidRPr="001967D6">
        <w:rPr>
          <w:rFonts w:asciiTheme="majorBidi" w:hAnsiTheme="majorBidi"/>
          <w:color w:val="000000"/>
        </w:rPr>
        <w:t>drie</w:t>
      </w:r>
      <w:r w:rsidRPr="001967D6">
        <w:rPr>
          <w:rFonts w:asciiTheme="majorBidi" w:hAnsiTheme="majorBidi"/>
          <w:color w:val="000000"/>
        </w:rPr>
        <w:t xml:space="preserve"> tot </w:t>
      </w:r>
      <w:r w:rsidR="006348C5" w:rsidRPr="001967D6">
        <w:rPr>
          <w:rFonts w:asciiTheme="majorBidi" w:hAnsiTheme="majorBidi"/>
          <w:color w:val="000000"/>
        </w:rPr>
        <w:t>vier</w:t>
      </w:r>
      <w:r w:rsidRPr="001967D6">
        <w:rPr>
          <w:rFonts w:asciiTheme="majorBidi" w:hAnsiTheme="majorBidi"/>
          <w:color w:val="000000"/>
        </w:rPr>
        <w:t xml:space="preserve"> dagen met een 1,3-voudige toename in C</w:t>
      </w:r>
      <w:r w:rsidRPr="001967D6">
        <w:rPr>
          <w:rFonts w:asciiTheme="majorBidi" w:hAnsiTheme="majorBidi"/>
          <w:color w:val="000000"/>
          <w:vertAlign w:val="subscript"/>
        </w:rPr>
        <w:t xml:space="preserve">max </w:t>
      </w:r>
      <w:r w:rsidRPr="001967D6">
        <w:rPr>
          <w:rFonts w:asciiTheme="majorBidi" w:hAnsiTheme="majorBidi"/>
          <w:color w:val="000000"/>
        </w:rPr>
        <w:t>en AUC.</w:t>
      </w:r>
    </w:p>
    <w:p w14:paraId="06D04D01"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0026C608" w14:textId="77777777" w:rsidR="006348C5" w:rsidRPr="001967D6" w:rsidRDefault="00B8195C" w:rsidP="00713123">
      <w:pPr>
        <w:rPr>
          <w:rFonts w:asciiTheme="majorBidi" w:hAnsiTheme="majorBidi"/>
          <w:color w:val="000000"/>
        </w:rPr>
      </w:pPr>
      <w:r w:rsidRPr="001967D6">
        <w:rPr>
          <w:rFonts w:asciiTheme="majorBidi" w:hAnsiTheme="majorBidi"/>
          <w:color w:val="000000"/>
        </w:rPr>
        <w:t xml:space="preserve">Na behandeling met fondaparinux 2,5 mg </w:t>
      </w:r>
      <w:r w:rsidR="00A50839" w:rsidRPr="001967D6">
        <w:rPr>
          <w:rFonts w:asciiTheme="majorBidi" w:hAnsiTheme="majorBidi"/>
          <w:color w:val="000000"/>
        </w:rPr>
        <w:t>ee</w:t>
      </w:r>
      <w:r w:rsidRPr="001967D6">
        <w:rPr>
          <w:rFonts w:asciiTheme="majorBidi" w:hAnsiTheme="majorBidi"/>
          <w:color w:val="000000"/>
        </w:rPr>
        <w:t>nmaal daags van patiënten die een heupvervangingsoperatie ondergingen, waren de berekende gemiddelde (CV%) steady state farmacokinetische parameters van fondaparinux als volgt: C</w:t>
      </w:r>
      <w:r w:rsidRPr="001967D6">
        <w:rPr>
          <w:rFonts w:asciiTheme="majorBidi" w:hAnsiTheme="majorBidi"/>
          <w:color w:val="000000"/>
          <w:vertAlign w:val="subscript"/>
        </w:rPr>
        <w:t xml:space="preserve">max </w:t>
      </w:r>
      <w:r w:rsidRPr="001967D6">
        <w:rPr>
          <w:rFonts w:asciiTheme="majorBidi" w:hAnsiTheme="majorBidi"/>
          <w:color w:val="000000"/>
        </w:rPr>
        <w:t>(mg/l) – 0,39 (31</w:t>
      </w:r>
      <w:r w:rsidR="006348C5" w:rsidRPr="001967D6">
        <w:rPr>
          <w:rFonts w:asciiTheme="majorBidi" w:hAnsiTheme="majorBidi"/>
          <w:color w:val="000000"/>
        </w:rPr>
        <w:t xml:space="preserve"> </w:t>
      </w:r>
      <w:r w:rsidRPr="001967D6">
        <w:rPr>
          <w:rFonts w:asciiTheme="majorBidi" w:hAnsiTheme="majorBidi"/>
          <w:color w:val="000000"/>
        </w:rPr>
        <w:t>%), T</w:t>
      </w:r>
      <w:r w:rsidRPr="001967D6">
        <w:rPr>
          <w:rFonts w:asciiTheme="majorBidi" w:hAnsiTheme="majorBidi"/>
          <w:color w:val="000000"/>
          <w:vertAlign w:val="subscript"/>
        </w:rPr>
        <w:t>max</w:t>
      </w:r>
      <w:r w:rsidRPr="001967D6">
        <w:rPr>
          <w:rFonts w:asciiTheme="majorBidi" w:hAnsiTheme="majorBidi"/>
          <w:color w:val="000000"/>
        </w:rPr>
        <w:t xml:space="preserve"> (h) – 2,8 </w:t>
      </w:r>
    </w:p>
    <w:p w14:paraId="6A87C9E4" w14:textId="77777777" w:rsidR="00B8195C" w:rsidRPr="001967D6" w:rsidRDefault="00B8195C" w:rsidP="00713123">
      <w:pPr>
        <w:rPr>
          <w:rFonts w:asciiTheme="majorBidi" w:hAnsiTheme="majorBidi"/>
          <w:snapToGrid w:val="0"/>
          <w:color w:val="000000"/>
          <w:lang w:eastAsia="fr-FR"/>
        </w:rPr>
      </w:pPr>
      <w:r w:rsidRPr="001967D6">
        <w:rPr>
          <w:rFonts w:asciiTheme="majorBidi" w:hAnsiTheme="majorBidi"/>
          <w:color w:val="000000"/>
        </w:rPr>
        <w:t>(18</w:t>
      </w:r>
      <w:r w:rsidR="006348C5" w:rsidRPr="001967D6">
        <w:rPr>
          <w:rFonts w:asciiTheme="majorBidi" w:hAnsiTheme="majorBidi"/>
          <w:color w:val="000000"/>
        </w:rPr>
        <w:t xml:space="preserve"> </w:t>
      </w:r>
      <w:r w:rsidRPr="001967D6">
        <w:rPr>
          <w:rFonts w:asciiTheme="majorBidi" w:hAnsiTheme="majorBidi"/>
          <w:color w:val="000000"/>
        </w:rPr>
        <w:t>%) en C</w:t>
      </w:r>
      <w:r w:rsidRPr="001967D6">
        <w:rPr>
          <w:rFonts w:asciiTheme="majorBidi" w:hAnsiTheme="majorBidi"/>
          <w:color w:val="000000"/>
          <w:vertAlign w:val="subscript"/>
        </w:rPr>
        <w:t>min</w:t>
      </w:r>
      <w:r w:rsidRPr="001967D6">
        <w:rPr>
          <w:rFonts w:asciiTheme="majorBidi" w:hAnsiTheme="majorBidi"/>
          <w:color w:val="000000"/>
        </w:rPr>
        <w:t xml:space="preserve"> (mg/l) – 0,14 (56</w:t>
      </w:r>
      <w:r w:rsidR="006348C5" w:rsidRPr="001967D6">
        <w:rPr>
          <w:rFonts w:asciiTheme="majorBidi" w:hAnsiTheme="majorBidi"/>
          <w:color w:val="000000"/>
        </w:rPr>
        <w:t xml:space="preserve"> </w:t>
      </w:r>
      <w:r w:rsidRPr="001967D6">
        <w:rPr>
          <w:rFonts w:asciiTheme="majorBidi" w:hAnsiTheme="majorBidi"/>
          <w:color w:val="000000"/>
        </w:rPr>
        <w:t>%). B</w:t>
      </w:r>
      <w:r w:rsidRPr="001967D6">
        <w:rPr>
          <w:rFonts w:asciiTheme="majorBidi" w:hAnsiTheme="majorBidi"/>
          <w:snapToGrid w:val="0"/>
          <w:color w:val="000000"/>
          <w:lang w:eastAsia="fr-FR"/>
        </w:rPr>
        <w:t xml:space="preserve">ij patiënten met een heupfractuur zijn, geassociëerd aan hun hogere leeftijd, de steady state fondaparinuxplasmaconcentraties als volgt: </w:t>
      </w:r>
      <w:r w:rsidRPr="001967D6">
        <w:rPr>
          <w:rFonts w:asciiTheme="majorBidi" w:hAnsiTheme="majorBidi"/>
          <w:color w:val="000000"/>
        </w:rPr>
        <w:t>C</w:t>
      </w:r>
      <w:r w:rsidRPr="001967D6">
        <w:rPr>
          <w:rFonts w:asciiTheme="majorBidi" w:hAnsiTheme="majorBidi"/>
          <w:color w:val="000000"/>
          <w:vertAlign w:val="subscript"/>
        </w:rPr>
        <w:t xml:space="preserve">max </w:t>
      </w:r>
      <w:r w:rsidRPr="001967D6">
        <w:rPr>
          <w:rFonts w:asciiTheme="majorBidi" w:hAnsiTheme="majorBidi"/>
          <w:color w:val="000000"/>
        </w:rPr>
        <w:t>(mg/l) – 0,50 (32</w:t>
      </w:r>
      <w:r w:rsidR="006348C5" w:rsidRPr="001967D6">
        <w:rPr>
          <w:rFonts w:asciiTheme="majorBidi" w:hAnsiTheme="majorBidi"/>
          <w:color w:val="000000"/>
        </w:rPr>
        <w:t xml:space="preserve"> </w:t>
      </w:r>
      <w:r w:rsidRPr="001967D6">
        <w:rPr>
          <w:rFonts w:asciiTheme="majorBidi" w:hAnsiTheme="majorBidi"/>
          <w:color w:val="000000"/>
        </w:rPr>
        <w:t>%), C</w:t>
      </w:r>
      <w:r w:rsidRPr="001967D6">
        <w:rPr>
          <w:rFonts w:asciiTheme="majorBidi" w:hAnsiTheme="majorBidi"/>
          <w:color w:val="000000"/>
          <w:vertAlign w:val="subscript"/>
        </w:rPr>
        <w:t>min</w:t>
      </w:r>
      <w:r w:rsidRPr="001967D6">
        <w:rPr>
          <w:rFonts w:asciiTheme="majorBidi" w:hAnsiTheme="majorBidi"/>
          <w:color w:val="000000"/>
        </w:rPr>
        <w:t xml:space="preserve"> (mg/l) – 0,19 (58</w:t>
      </w:r>
      <w:r w:rsidR="006348C5" w:rsidRPr="001967D6">
        <w:rPr>
          <w:rFonts w:asciiTheme="majorBidi" w:hAnsiTheme="majorBidi"/>
          <w:color w:val="000000"/>
        </w:rPr>
        <w:t xml:space="preserve"> </w:t>
      </w:r>
      <w:r w:rsidRPr="001967D6">
        <w:rPr>
          <w:rFonts w:asciiTheme="majorBidi" w:hAnsiTheme="majorBidi"/>
          <w:color w:val="000000"/>
        </w:rPr>
        <w:t>%).</w:t>
      </w:r>
    </w:p>
    <w:p w14:paraId="76591761" w14:textId="77777777" w:rsidR="00B8195C" w:rsidRPr="001967D6" w:rsidRDefault="00B8195C" w:rsidP="00713123">
      <w:pPr>
        <w:suppressAutoHyphens/>
        <w:rPr>
          <w:rFonts w:asciiTheme="majorBidi" w:hAnsiTheme="majorBidi"/>
          <w:b/>
          <w:color w:val="000000"/>
        </w:rPr>
      </w:pPr>
    </w:p>
    <w:p w14:paraId="52E2CD83" w14:textId="77777777" w:rsidR="00B8195C" w:rsidRPr="001967D6" w:rsidRDefault="00B8195C" w:rsidP="00713123">
      <w:pPr>
        <w:suppressAutoHyphens/>
        <w:rPr>
          <w:rFonts w:asciiTheme="majorBidi" w:hAnsiTheme="majorBidi"/>
          <w:i/>
          <w:color w:val="000000"/>
        </w:rPr>
      </w:pPr>
      <w:r w:rsidRPr="001967D6">
        <w:rPr>
          <w:rFonts w:asciiTheme="majorBidi" w:hAnsiTheme="majorBidi"/>
          <w:i/>
          <w:color w:val="000000"/>
        </w:rPr>
        <w:t>Distributie</w:t>
      </w:r>
    </w:p>
    <w:p w14:paraId="61F2FC5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distributievolume van fondaparinux is beperkt (7-</w:t>
      </w:r>
      <w:smartTag w:uri="urn:schemas-microsoft-com:office:smarttags" w:element="metricconverter">
        <w:smartTagPr>
          <w:attr w:name="ProductID" w:val="11 liter"/>
        </w:smartTagPr>
        <w:r w:rsidRPr="001967D6">
          <w:rPr>
            <w:rFonts w:asciiTheme="majorBidi" w:hAnsiTheme="majorBidi"/>
            <w:color w:val="000000"/>
          </w:rPr>
          <w:t>11 liter</w:t>
        </w:r>
      </w:smartTag>
      <w:r w:rsidRPr="001967D6">
        <w:rPr>
          <w:rFonts w:asciiTheme="majorBidi" w:hAnsiTheme="majorBidi"/>
          <w:color w:val="000000"/>
        </w:rPr>
        <w:t xml:space="preserve">). Fondaparinux wordt </w:t>
      </w:r>
      <w:r w:rsidRPr="001967D6">
        <w:rPr>
          <w:rFonts w:asciiTheme="majorBidi" w:hAnsiTheme="majorBidi"/>
          <w:i/>
          <w:color w:val="000000"/>
        </w:rPr>
        <w:t>in vitro</w:t>
      </w:r>
      <w:r w:rsidRPr="001967D6">
        <w:rPr>
          <w:rFonts w:asciiTheme="majorBidi" w:hAnsiTheme="majorBidi"/>
          <w:color w:val="000000"/>
        </w:rPr>
        <w:t xml:space="preserve"> grotendeels en specifiek gebonden aan het antitrombine</w:t>
      </w:r>
      <w:r w:rsidR="00C63E30" w:rsidRPr="001967D6">
        <w:rPr>
          <w:rFonts w:asciiTheme="majorBidi" w:hAnsiTheme="majorBidi"/>
          <w:color w:val="000000"/>
        </w:rPr>
        <w:t>-</w:t>
      </w:r>
      <w:r w:rsidRPr="001967D6">
        <w:rPr>
          <w:rFonts w:asciiTheme="majorBidi" w:hAnsiTheme="majorBidi"/>
          <w:color w:val="000000"/>
        </w:rPr>
        <w:t>eiwit, met een dosisafhankelijke plasmaconcentratiebinding (98,6</w:t>
      </w:r>
      <w:r w:rsidR="006348C5" w:rsidRPr="001967D6">
        <w:rPr>
          <w:rFonts w:asciiTheme="majorBidi" w:hAnsiTheme="majorBidi"/>
          <w:color w:val="000000"/>
        </w:rPr>
        <w:t xml:space="preserve"> </w:t>
      </w:r>
      <w:r w:rsidRPr="001967D6">
        <w:rPr>
          <w:rFonts w:asciiTheme="majorBidi" w:hAnsiTheme="majorBidi"/>
          <w:color w:val="000000"/>
        </w:rPr>
        <w:t>% tot 97,0</w:t>
      </w:r>
      <w:r w:rsidR="006348C5" w:rsidRPr="001967D6">
        <w:rPr>
          <w:rFonts w:asciiTheme="majorBidi" w:hAnsiTheme="majorBidi"/>
          <w:color w:val="000000"/>
        </w:rPr>
        <w:t xml:space="preserve"> </w:t>
      </w:r>
      <w:r w:rsidRPr="001967D6">
        <w:rPr>
          <w:rFonts w:asciiTheme="majorBidi" w:hAnsiTheme="majorBidi"/>
          <w:color w:val="000000"/>
        </w:rPr>
        <w:t xml:space="preserve">% in de concentratierange van 0,5 tot 2 mg/l). Fondaparinux bindt niet significant aan andere plasma-eiwitten, inclusief plaatjesfactor 4 (PF4). </w:t>
      </w:r>
    </w:p>
    <w:p w14:paraId="41C8A3ED" w14:textId="77777777" w:rsidR="00B8195C" w:rsidRPr="001967D6" w:rsidRDefault="00B8195C" w:rsidP="00713123">
      <w:pPr>
        <w:suppressAutoHyphens/>
        <w:rPr>
          <w:rFonts w:asciiTheme="majorBidi" w:hAnsiTheme="majorBidi"/>
          <w:color w:val="000000"/>
        </w:rPr>
      </w:pPr>
    </w:p>
    <w:p w14:paraId="494585A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Aangezien fondaparinux zich niet significant bindt aan andere plasma-eiwitten dan ATIII, zijn er geen interacties te verwachten van fondaparinux met andere geneesmiddelen door verdringing van de eiwitbinding. </w:t>
      </w:r>
    </w:p>
    <w:p w14:paraId="0B25273F" w14:textId="77777777" w:rsidR="00B8195C" w:rsidRPr="001967D6" w:rsidRDefault="00B8195C" w:rsidP="00713123">
      <w:pPr>
        <w:suppressAutoHyphens/>
        <w:jc w:val="both"/>
        <w:rPr>
          <w:rFonts w:asciiTheme="majorBidi" w:hAnsiTheme="majorBidi"/>
          <w:color w:val="000000"/>
        </w:rPr>
      </w:pPr>
    </w:p>
    <w:p w14:paraId="2B5F4B9E" w14:textId="77777777" w:rsidR="00B8195C" w:rsidRPr="001967D6" w:rsidRDefault="00DA79CE" w:rsidP="00713123">
      <w:pPr>
        <w:suppressAutoHyphens/>
        <w:rPr>
          <w:rFonts w:asciiTheme="majorBidi" w:hAnsiTheme="majorBidi"/>
          <w:i/>
          <w:color w:val="000000"/>
        </w:rPr>
      </w:pPr>
      <w:r w:rsidRPr="001967D6">
        <w:rPr>
          <w:rFonts w:asciiTheme="majorBidi" w:hAnsiTheme="majorBidi"/>
          <w:i/>
          <w:color w:val="000000"/>
        </w:rPr>
        <w:t>Bi</w:t>
      </w:r>
      <w:r w:rsidR="00DD7DA1" w:rsidRPr="001967D6">
        <w:rPr>
          <w:rFonts w:asciiTheme="majorBidi" w:hAnsiTheme="majorBidi"/>
          <w:i/>
          <w:color w:val="000000"/>
        </w:rPr>
        <w:t>otransformatie</w:t>
      </w:r>
    </w:p>
    <w:p w14:paraId="01E4BAE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Hoewel niet volledig geëvalueerd, zijn er geen aanwijzingen dat fondaparinux wordt gemetaboliseerd en zijn er in het bijzonder geen aanwijzingen voor de vorming van actieve metabolieten.</w:t>
      </w:r>
    </w:p>
    <w:p w14:paraId="3EE3D75C" w14:textId="77777777" w:rsidR="00B8195C" w:rsidRPr="001967D6" w:rsidRDefault="00B8195C" w:rsidP="00713123">
      <w:pPr>
        <w:suppressAutoHyphens/>
        <w:rPr>
          <w:rFonts w:asciiTheme="majorBidi" w:hAnsiTheme="majorBidi"/>
          <w:color w:val="000000"/>
        </w:rPr>
      </w:pPr>
    </w:p>
    <w:p w14:paraId="45C9C648" w14:textId="77777777" w:rsidR="00B8195C" w:rsidRPr="001967D6" w:rsidRDefault="00B8195C" w:rsidP="00713123">
      <w:pPr>
        <w:suppressAutoHyphens/>
        <w:rPr>
          <w:rFonts w:asciiTheme="majorBidi" w:hAnsiTheme="majorBidi"/>
          <w:color w:val="000000"/>
        </w:rPr>
      </w:pPr>
      <w:r w:rsidRPr="00DE4B44">
        <w:rPr>
          <w:color w:val="000000"/>
          <w:lang w:val="en-GB"/>
        </w:rPr>
        <w:t xml:space="preserve">Fondaparinux </w:t>
      </w:r>
      <w:proofErr w:type="spellStart"/>
      <w:r w:rsidRPr="00DE4B44">
        <w:rPr>
          <w:color w:val="000000"/>
          <w:lang w:val="en-GB"/>
        </w:rPr>
        <w:t>remt</w:t>
      </w:r>
      <w:proofErr w:type="spellEnd"/>
      <w:r w:rsidRPr="00DE4B44">
        <w:rPr>
          <w:color w:val="000000"/>
          <w:lang w:val="en-GB"/>
        </w:rPr>
        <w:t xml:space="preserve"> de CYP450s (CYP1A2, CYP2A6, CYP2C9, CYP2C19, CYP2D6, CYP2E1 of CYP3A4) </w:t>
      </w:r>
      <w:r w:rsidRPr="00DE4B44">
        <w:rPr>
          <w:i/>
          <w:color w:val="000000"/>
          <w:lang w:val="en-GB"/>
        </w:rPr>
        <w:t>in vitro</w:t>
      </w:r>
      <w:r w:rsidRPr="00DE4B44">
        <w:rPr>
          <w:color w:val="000000"/>
          <w:lang w:val="en-GB"/>
        </w:rPr>
        <w:t xml:space="preserve"> </w:t>
      </w:r>
      <w:proofErr w:type="spellStart"/>
      <w:r w:rsidRPr="00DE4B44">
        <w:rPr>
          <w:color w:val="000000"/>
          <w:lang w:val="en-GB"/>
        </w:rPr>
        <w:t>niet</w:t>
      </w:r>
      <w:proofErr w:type="spellEnd"/>
      <w:r w:rsidRPr="00DE4B44">
        <w:rPr>
          <w:color w:val="000000"/>
          <w:lang w:val="en-GB"/>
        </w:rPr>
        <w:t xml:space="preserve">. </w:t>
      </w:r>
      <w:r w:rsidRPr="001967D6">
        <w:rPr>
          <w:rFonts w:asciiTheme="majorBidi" w:hAnsiTheme="majorBidi"/>
          <w:color w:val="000000"/>
        </w:rPr>
        <w:t xml:space="preserve">Derhalve is het niet te verwachten dat fondaparinux </w:t>
      </w:r>
      <w:r w:rsidRPr="001967D6">
        <w:rPr>
          <w:rFonts w:asciiTheme="majorBidi" w:hAnsiTheme="majorBidi"/>
          <w:i/>
          <w:color w:val="000000"/>
        </w:rPr>
        <w:t>in vivo</w:t>
      </w:r>
      <w:r w:rsidRPr="001967D6">
        <w:rPr>
          <w:rFonts w:asciiTheme="majorBidi" w:hAnsiTheme="majorBidi"/>
          <w:color w:val="000000"/>
        </w:rPr>
        <w:t xml:space="preserve"> interfereert met andere geneesmiddelen door inhibitie van CYP-gemedieerd metabolisme. </w:t>
      </w:r>
    </w:p>
    <w:p w14:paraId="68C88B2D" w14:textId="77777777" w:rsidR="00B8195C" w:rsidRPr="001967D6" w:rsidRDefault="00B8195C" w:rsidP="00713123">
      <w:pPr>
        <w:suppressAutoHyphens/>
        <w:rPr>
          <w:rFonts w:asciiTheme="majorBidi" w:hAnsiTheme="majorBidi"/>
          <w:color w:val="000000"/>
        </w:rPr>
      </w:pPr>
    </w:p>
    <w:p w14:paraId="70902113" w14:textId="77777777" w:rsidR="00B8195C" w:rsidRPr="001967D6" w:rsidRDefault="00B8195C" w:rsidP="00713123">
      <w:pPr>
        <w:rPr>
          <w:rFonts w:asciiTheme="majorBidi" w:hAnsiTheme="majorBidi"/>
          <w:i/>
          <w:color w:val="000000"/>
        </w:rPr>
      </w:pPr>
      <w:r w:rsidRPr="001967D6">
        <w:rPr>
          <w:rFonts w:asciiTheme="majorBidi" w:hAnsiTheme="majorBidi"/>
          <w:i/>
          <w:color w:val="000000"/>
        </w:rPr>
        <w:t>Eliminatie</w:t>
      </w:r>
    </w:p>
    <w:p w14:paraId="6451CD09" w14:textId="77777777" w:rsidR="00B8195C" w:rsidRPr="001967D6" w:rsidRDefault="00B8195C" w:rsidP="00713123">
      <w:pPr>
        <w:rPr>
          <w:rFonts w:asciiTheme="majorBidi" w:hAnsiTheme="majorBidi"/>
          <w:color w:val="000000"/>
        </w:rPr>
      </w:pPr>
      <w:r w:rsidRPr="001967D6">
        <w:rPr>
          <w:rFonts w:asciiTheme="majorBidi" w:hAnsiTheme="majorBidi"/>
          <w:color w:val="000000"/>
        </w:rPr>
        <w:t>De eliminatiehalfwaardetijd (t</w:t>
      </w:r>
      <w:r w:rsidRPr="001967D6">
        <w:rPr>
          <w:rFonts w:asciiTheme="majorBidi" w:hAnsiTheme="majorBidi"/>
          <w:color w:val="000000"/>
          <w:vertAlign w:val="subscript"/>
        </w:rPr>
        <w:t>½</w:t>
      </w:r>
      <w:r w:rsidRPr="001967D6">
        <w:rPr>
          <w:rFonts w:asciiTheme="majorBidi" w:hAnsiTheme="majorBidi"/>
          <w:color w:val="000000"/>
        </w:rPr>
        <w:t xml:space="preserve">) is ongeveer 17 uur bij gezonde jonge personen en ongeveer 21 uur bij gezonde oudere personen. </w:t>
      </w:r>
      <w:r w:rsidRPr="001967D6">
        <w:rPr>
          <w:rFonts w:asciiTheme="majorBidi" w:hAnsiTheme="majorBidi"/>
          <w:snapToGrid w:val="0"/>
          <w:color w:val="000000"/>
          <w:lang w:eastAsia="fr-FR"/>
        </w:rPr>
        <w:t>Fondaparinux wordt door de nieren voor 64-77</w:t>
      </w:r>
      <w:r w:rsidR="006348C5" w:rsidRPr="001967D6">
        <w:rPr>
          <w:rFonts w:asciiTheme="majorBidi" w:hAnsiTheme="majorBidi"/>
          <w:snapToGrid w:val="0"/>
          <w:color w:val="000000"/>
          <w:lang w:eastAsia="fr-FR"/>
        </w:rPr>
        <w:t xml:space="preserve"> </w:t>
      </w:r>
      <w:r w:rsidRPr="001967D6">
        <w:rPr>
          <w:rFonts w:asciiTheme="majorBidi" w:hAnsiTheme="majorBidi"/>
          <w:snapToGrid w:val="0"/>
          <w:color w:val="000000"/>
          <w:lang w:eastAsia="fr-FR"/>
        </w:rPr>
        <w:t>% uitgescheiden als onveranderde verbinding.</w:t>
      </w:r>
    </w:p>
    <w:p w14:paraId="3133CB48"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2B0A4A0C"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u w:val="single"/>
        </w:rPr>
        <w:t>Speciale populaties</w:t>
      </w:r>
    </w:p>
    <w:p w14:paraId="44C76D60" w14:textId="77777777" w:rsidR="00B8195C" w:rsidRPr="001967D6" w:rsidRDefault="00B8195C" w:rsidP="00713123">
      <w:pPr>
        <w:suppressAutoHyphens/>
        <w:rPr>
          <w:rFonts w:asciiTheme="majorBidi" w:hAnsiTheme="majorBidi"/>
          <w:color w:val="000000"/>
        </w:rPr>
      </w:pPr>
    </w:p>
    <w:p w14:paraId="31BBCC80" w14:textId="504EF4B1"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Pediatrische patiënten</w:t>
      </w:r>
      <w:r w:rsidRPr="001967D6">
        <w:rPr>
          <w:rFonts w:asciiTheme="majorBidi" w:hAnsiTheme="majorBidi"/>
          <w:color w:val="000000"/>
        </w:rPr>
        <w:t xml:space="preserve"> - Fondaparinux is niet onderzocht bij deze populatie</w:t>
      </w:r>
      <w:r w:rsidR="00EC3DE4" w:rsidRPr="001967D6">
        <w:rPr>
          <w:rFonts w:asciiTheme="majorBidi" w:hAnsiTheme="majorBidi"/>
          <w:color w:val="000000"/>
        </w:rPr>
        <w:t xml:space="preserve"> voor de preventie van VTE of voor de behandeling van oppervlakkige veneuze trombose of acuut coronairsyndroom</w:t>
      </w:r>
      <w:r w:rsidR="00372188" w:rsidRPr="001967D6">
        <w:rPr>
          <w:rFonts w:asciiTheme="majorBidi" w:hAnsiTheme="majorBidi"/>
          <w:color w:val="000000"/>
        </w:rPr>
        <w:t xml:space="preserve"> </w:t>
      </w:r>
      <w:r w:rsidR="00EC3DE4" w:rsidRPr="001967D6">
        <w:rPr>
          <w:rFonts w:asciiTheme="majorBidi" w:hAnsiTheme="majorBidi"/>
          <w:color w:val="000000"/>
        </w:rPr>
        <w:t>(ACS)</w:t>
      </w:r>
      <w:r w:rsidRPr="001967D6">
        <w:rPr>
          <w:rFonts w:asciiTheme="majorBidi" w:hAnsiTheme="majorBidi"/>
          <w:color w:val="000000"/>
        </w:rPr>
        <w:t>.</w:t>
      </w:r>
    </w:p>
    <w:p w14:paraId="0CA10F10" w14:textId="77777777" w:rsidR="00B8195C" w:rsidRPr="001967D6" w:rsidRDefault="00B8195C" w:rsidP="00713123">
      <w:pPr>
        <w:suppressAutoHyphens/>
        <w:rPr>
          <w:rFonts w:asciiTheme="majorBidi" w:hAnsiTheme="majorBidi"/>
          <w:color w:val="000000"/>
        </w:rPr>
      </w:pPr>
    </w:p>
    <w:p w14:paraId="19CB9402"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r w:rsidRPr="001967D6">
        <w:rPr>
          <w:rFonts w:asciiTheme="majorBidi" w:hAnsiTheme="majorBidi"/>
          <w:color w:val="000000"/>
        </w:rPr>
        <w:t xml:space="preserve"> - De nierfunctie kan verminderen met de leeftijd en daardoor kan de uitscheidingscapaciteit van fondaparinux verminderd zijn bij ouderen. Bij patiënten &gt; 75 jaar die een orthopedisch</w:t>
      </w:r>
      <w:r w:rsidR="00CB74DB" w:rsidRPr="001967D6">
        <w:rPr>
          <w:rFonts w:asciiTheme="majorBidi" w:hAnsiTheme="majorBidi"/>
          <w:color w:val="000000"/>
        </w:rPr>
        <w:t>-</w:t>
      </w:r>
      <w:r w:rsidRPr="001967D6">
        <w:rPr>
          <w:rFonts w:asciiTheme="majorBidi" w:hAnsiTheme="majorBidi"/>
          <w:color w:val="000000"/>
        </w:rPr>
        <w:t>chirurgische ingreep ondergingen, was de geschatte plasmaklaring 1,2 tot 1,4 keer lager dan bij patiënten &lt; 65 jaar.</w:t>
      </w:r>
    </w:p>
    <w:p w14:paraId="31F9D73C" w14:textId="77777777" w:rsidR="00B8195C" w:rsidRPr="001967D6" w:rsidRDefault="00B8195C" w:rsidP="00713123">
      <w:pPr>
        <w:suppressAutoHyphens/>
        <w:rPr>
          <w:rFonts w:asciiTheme="majorBidi" w:hAnsiTheme="majorBidi"/>
          <w:color w:val="000000"/>
        </w:rPr>
      </w:pPr>
    </w:p>
    <w:p w14:paraId="58C2EFB6" w14:textId="77777777" w:rsidR="006348C5" w:rsidRPr="001967D6" w:rsidRDefault="00B8195C" w:rsidP="00713123">
      <w:pPr>
        <w:suppressAutoHyphens/>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 Vergeleken met patiënten met een normale nierfunctie (creatinineklaring </w:t>
      </w:r>
    </w:p>
    <w:p w14:paraId="49730DE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&gt;</w:t>
      </w:r>
      <w:r w:rsidR="00CB74DB" w:rsidRPr="001967D6">
        <w:rPr>
          <w:rFonts w:asciiTheme="majorBidi" w:hAnsiTheme="majorBidi"/>
          <w:color w:val="000000"/>
        </w:rPr>
        <w:t xml:space="preserve"> </w:t>
      </w:r>
      <w:r w:rsidRPr="001967D6">
        <w:rPr>
          <w:rFonts w:asciiTheme="majorBidi" w:hAnsiTheme="majorBidi"/>
          <w:color w:val="000000"/>
        </w:rPr>
        <w:t>80</w:t>
      </w:r>
      <w:r w:rsidR="00CB74DB" w:rsidRPr="001967D6">
        <w:rPr>
          <w:rFonts w:asciiTheme="majorBidi" w:hAnsiTheme="majorBidi"/>
          <w:color w:val="000000"/>
        </w:rPr>
        <w:t> </w:t>
      </w:r>
      <w:r w:rsidRPr="001967D6">
        <w:rPr>
          <w:rFonts w:asciiTheme="majorBidi" w:hAnsiTheme="majorBidi"/>
          <w:color w:val="000000"/>
        </w:rPr>
        <w:t xml:space="preserve">ml/min) is de plasmaklaring 1,2 tot 1,4 keer lager bij patiënten met een geringe vermindering van de nierfunctie (creatinineklaring 50 tot 80 ml/min) en gemiddeld </w:t>
      </w:r>
      <w:r w:rsidR="006348C5" w:rsidRPr="001967D6">
        <w:rPr>
          <w:rFonts w:asciiTheme="majorBidi" w:hAnsiTheme="majorBidi"/>
          <w:color w:val="000000"/>
        </w:rPr>
        <w:t>twee</w:t>
      </w:r>
      <w:r w:rsidRPr="001967D6">
        <w:rPr>
          <w:rFonts w:asciiTheme="majorBidi" w:hAnsiTheme="majorBidi"/>
          <w:color w:val="000000"/>
        </w:rPr>
        <w:t xml:space="preserve"> keer lager bij patiënten met een matig verminderde nierfunctie (creatinineklaring 30 tot 50 ml/min). Bij ernstige nierinsufficiëntie </w:t>
      </w:r>
      <w:r w:rsidRPr="001967D6">
        <w:rPr>
          <w:rFonts w:asciiTheme="majorBidi" w:hAnsiTheme="majorBidi"/>
          <w:color w:val="000000"/>
        </w:rPr>
        <w:lastRenderedPageBreak/>
        <w:t>(creatinineklaring &lt;</w:t>
      </w:r>
      <w:r w:rsidR="00CB74DB" w:rsidRPr="001967D6">
        <w:rPr>
          <w:rFonts w:asciiTheme="majorBidi" w:hAnsiTheme="majorBidi"/>
          <w:color w:val="000000"/>
        </w:rPr>
        <w:t xml:space="preserve"> </w:t>
      </w:r>
      <w:r w:rsidRPr="001967D6">
        <w:rPr>
          <w:rFonts w:asciiTheme="majorBidi" w:hAnsiTheme="majorBidi"/>
          <w:color w:val="000000"/>
        </w:rPr>
        <w:t xml:space="preserve">30 ml/min) is de plasmaklaring ongeveer </w:t>
      </w:r>
      <w:r w:rsidR="006348C5" w:rsidRPr="001967D6">
        <w:rPr>
          <w:rFonts w:asciiTheme="majorBidi" w:hAnsiTheme="majorBidi"/>
          <w:color w:val="000000"/>
        </w:rPr>
        <w:t>vijf</w:t>
      </w:r>
      <w:r w:rsidRPr="001967D6">
        <w:rPr>
          <w:rFonts w:asciiTheme="majorBidi" w:hAnsiTheme="majorBidi"/>
          <w:color w:val="000000"/>
        </w:rPr>
        <w:t xml:space="preserve"> keer lager dan bij een normale nierfunctie. De bijbehorende terminale halfwaardetijden waren 29 uur bij patiënten met matige en 72</w:t>
      </w:r>
      <w:r w:rsidR="00CB74DB" w:rsidRPr="001967D6">
        <w:rPr>
          <w:rFonts w:asciiTheme="majorBidi" w:hAnsiTheme="majorBidi"/>
          <w:color w:val="000000"/>
        </w:rPr>
        <w:t> </w:t>
      </w:r>
      <w:r w:rsidRPr="001967D6">
        <w:rPr>
          <w:rFonts w:asciiTheme="majorBidi" w:hAnsiTheme="majorBidi"/>
          <w:color w:val="000000"/>
        </w:rPr>
        <w:t>uur bij patiënten met ernstige nierinsufficiëntie.</w:t>
      </w:r>
    </w:p>
    <w:p w14:paraId="5DEA441E"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7F4418DF"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Geslacht</w:t>
      </w:r>
      <w:r w:rsidRPr="001967D6">
        <w:rPr>
          <w:rFonts w:asciiTheme="majorBidi" w:hAnsiTheme="majorBidi"/>
          <w:color w:val="000000"/>
        </w:rPr>
        <w:t xml:space="preserve"> - Er zijn geen geslachtsgebonden verschillen gevonden na correctie voor het lichaamsgewicht.</w:t>
      </w:r>
    </w:p>
    <w:p w14:paraId="727B2B61" w14:textId="77777777" w:rsidR="00B8195C" w:rsidRPr="001967D6" w:rsidRDefault="00B8195C" w:rsidP="00713123">
      <w:pPr>
        <w:suppressAutoHyphens/>
        <w:rPr>
          <w:rFonts w:asciiTheme="majorBidi" w:hAnsiTheme="majorBidi"/>
          <w:color w:val="000000"/>
        </w:rPr>
      </w:pPr>
    </w:p>
    <w:p w14:paraId="7A3C188D"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Ras</w:t>
      </w:r>
      <w:r w:rsidRPr="001967D6">
        <w:rPr>
          <w:rFonts w:asciiTheme="majorBidi" w:hAnsiTheme="majorBidi"/>
          <w:color w:val="000000"/>
        </w:rPr>
        <w:t xml:space="preserve"> - Mogelijke farmacokinetische verschillen als gevolg van verschillen in ras zijn niet prospectief onderzocht. Studies gedaan bij gezonde Aziatische (Japanse) personen lieten echter geen veranderd farmacokinetisch profiel zien vergeleken met gezonde blanke personen. Zo werden evenmin verschillen in plasmaklaring gevonden tussen zwarte en blanke patiënten die een orthopedische operatie ondergingen.</w:t>
      </w:r>
    </w:p>
    <w:p w14:paraId="6E86E436" w14:textId="77777777" w:rsidR="00B8195C" w:rsidRPr="001967D6" w:rsidRDefault="00B8195C" w:rsidP="00713123">
      <w:pPr>
        <w:suppressAutoHyphens/>
        <w:rPr>
          <w:rFonts w:asciiTheme="majorBidi" w:hAnsiTheme="majorBidi"/>
          <w:color w:val="000000"/>
        </w:rPr>
      </w:pPr>
    </w:p>
    <w:p w14:paraId="47EDE9B9"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Lichaamsgewicht</w:t>
      </w:r>
      <w:r w:rsidRPr="001967D6">
        <w:rPr>
          <w:rFonts w:asciiTheme="majorBidi" w:hAnsiTheme="majorBidi"/>
          <w:color w:val="000000"/>
        </w:rPr>
        <w:t xml:space="preserve"> - De plasmaklaring van fondaparinux neemt toe met het lichaamsgewicht (9</w:t>
      </w:r>
      <w:r w:rsidR="00E2171A" w:rsidRPr="001967D6">
        <w:rPr>
          <w:rFonts w:asciiTheme="majorBidi" w:hAnsiTheme="majorBidi"/>
          <w:color w:val="000000"/>
        </w:rPr>
        <w:t xml:space="preserve"> </w:t>
      </w:r>
      <w:r w:rsidRPr="001967D6">
        <w:rPr>
          <w:rFonts w:asciiTheme="majorBidi" w:hAnsiTheme="majorBidi"/>
          <w:color w:val="000000"/>
        </w:rPr>
        <w:t xml:space="preserve">% toename per </w:t>
      </w:r>
      <w:smartTag w:uri="urn:schemas-microsoft-com:office:smarttags" w:element="metricconverter">
        <w:smartTagPr>
          <w:attr w:name="ProductID" w:val="10 kg"/>
        </w:smartTagPr>
        <w:r w:rsidRPr="001967D6">
          <w:rPr>
            <w:rFonts w:asciiTheme="majorBidi" w:hAnsiTheme="majorBidi"/>
            <w:color w:val="000000"/>
          </w:rPr>
          <w:t>10 kg</w:t>
        </w:r>
      </w:smartTag>
      <w:r w:rsidRPr="001967D6">
        <w:rPr>
          <w:rFonts w:asciiTheme="majorBidi" w:hAnsiTheme="majorBidi"/>
          <w:color w:val="000000"/>
        </w:rPr>
        <w:t>).</w:t>
      </w:r>
    </w:p>
    <w:p w14:paraId="0D2C2CA9" w14:textId="77777777" w:rsidR="00B8195C" w:rsidRPr="001967D6" w:rsidRDefault="00B8195C" w:rsidP="00713123">
      <w:pPr>
        <w:suppressAutoHyphens/>
        <w:rPr>
          <w:rFonts w:asciiTheme="majorBidi" w:hAnsiTheme="majorBidi"/>
          <w:color w:val="000000"/>
        </w:rPr>
      </w:pPr>
    </w:p>
    <w:p w14:paraId="72BA09B0" w14:textId="77777777" w:rsidR="002D1F6D" w:rsidRPr="001967D6" w:rsidRDefault="00B8195C" w:rsidP="00713123">
      <w:pPr>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w:t>
      </w:r>
      <w:r w:rsidR="002D1F6D" w:rsidRPr="001967D6">
        <w:rPr>
          <w:rFonts w:asciiTheme="majorBidi" w:hAnsiTheme="majorBidi"/>
          <w:color w:val="000000"/>
        </w:rPr>
        <w:t xml:space="preserve"> Na een enkele, subcutane dosis fondaparinux bij personen met een matige leverinsufficiëntie (Child-Pugh categorie B), waren de </w:t>
      </w:r>
      <w:r w:rsidR="001677A9" w:rsidRPr="001967D6">
        <w:rPr>
          <w:rFonts w:asciiTheme="majorBidi" w:hAnsiTheme="majorBidi"/>
          <w:color w:val="000000"/>
        </w:rPr>
        <w:t xml:space="preserve">totale (zowel gebonden als ongebonden) </w:t>
      </w:r>
      <w:r w:rsidR="002D1F6D" w:rsidRPr="001967D6">
        <w:rPr>
          <w:rFonts w:asciiTheme="majorBidi" w:hAnsiTheme="majorBidi"/>
          <w:color w:val="000000"/>
        </w:rPr>
        <w:t>C</w:t>
      </w:r>
      <w:r w:rsidR="002D1F6D" w:rsidRPr="001967D6">
        <w:rPr>
          <w:rFonts w:asciiTheme="majorBidi" w:hAnsiTheme="majorBidi"/>
          <w:color w:val="000000"/>
          <w:szCs w:val="22"/>
          <w:vertAlign w:val="subscript"/>
        </w:rPr>
        <w:t>max</w:t>
      </w:r>
      <w:r w:rsidR="002D1F6D" w:rsidRPr="001967D6">
        <w:rPr>
          <w:rFonts w:asciiTheme="majorBidi" w:hAnsiTheme="majorBidi"/>
          <w:color w:val="000000"/>
        </w:rPr>
        <w:t xml:space="preserve"> en AUC verlaagd met respecti</w:t>
      </w:r>
      <w:r w:rsidR="00C84ABF" w:rsidRPr="001967D6">
        <w:rPr>
          <w:rFonts w:asciiTheme="majorBidi" w:hAnsiTheme="majorBidi"/>
          <w:color w:val="000000"/>
        </w:rPr>
        <w:t>e</w:t>
      </w:r>
      <w:r w:rsidR="002D1F6D" w:rsidRPr="001967D6">
        <w:rPr>
          <w:rFonts w:asciiTheme="majorBidi" w:hAnsiTheme="majorBidi"/>
          <w:color w:val="000000"/>
        </w:rPr>
        <w:t>velijk 22</w:t>
      </w:r>
      <w:r w:rsidR="00E2171A" w:rsidRPr="001967D6">
        <w:rPr>
          <w:rFonts w:asciiTheme="majorBidi" w:hAnsiTheme="majorBidi"/>
          <w:color w:val="000000"/>
        </w:rPr>
        <w:t xml:space="preserve"> </w:t>
      </w:r>
      <w:r w:rsidR="002D1F6D" w:rsidRPr="001967D6">
        <w:rPr>
          <w:rFonts w:asciiTheme="majorBidi" w:hAnsiTheme="majorBidi"/>
          <w:color w:val="000000"/>
        </w:rPr>
        <w:t>% en 39</w:t>
      </w:r>
      <w:r w:rsidR="00E2171A" w:rsidRPr="001967D6">
        <w:rPr>
          <w:rFonts w:asciiTheme="majorBidi" w:hAnsiTheme="majorBidi"/>
          <w:color w:val="000000"/>
        </w:rPr>
        <w:t xml:space="preserve"> </w:t>
      </w:r>
      <w:r w:rsidR="002D1F6D" w:rsidRPr="001967D6">
        <w:rPr>
          <w:rFonts w:asciiTheme="majorBidi" w:hAnsiTheme="majorBidi"/>
          <w:color w:val="000000"/>
        </w:rPr>
        <w:t>% vergeleken met personen met een normale leverfunctie. De lage plasmaconcentraties fondaparinux werden veroorzaakt door een afgenomen binding aan ATIII secundair aan de verlaagde ATIII plasmaconcentraties bij personen met een leverinsufficiëntie en daarom resulterend in een toegenomen renale klaring van fondaparinux.</w:t>
      </w:r>
      <w:r w:rsidR="000A6747" w:rsidRPr="001967D6">
        <w:rPr>
          <w:rFonts w:asciiTheme="majorBidi" w:hAnsiTheme="majorBidi"/>
          <w:color w:val="000000"/>
        </w:rPr>
        <w:t xml:space="preserve"> Als gevolg hiervan is de verwachting dat de </w:t>
      </w:r>
      <w:r w:rsidR="00006ADE" w:rsidRPr="001967D6">
        <w:rPr>
          <w:rFonts w:asciiTheme="majorBidi" w:hAnsiTheme="majorBidi"/>
          <w:color w:val="000000"/>
        </w:rPr>
        <w:t xml:space="preserve">ongebonden </w:t>
      </w:r>
      <w:r w:rsidR="000A6747" w:rsidRPr="001967D6">
        <w:rPr>
          <w:rFonts w:asciiTheme="majorBidi" w:hAnsiTheme="majorBidi"/>
          <w:color w:val="000000"/>
        </w:rPr>
        <w:t xml:space="preserve">fondaparinuxconcentraties onveranderd zullen zijn bij patiënten met een milde tot matige leverinsufficiëntie. Vandaar dat </w:t>
      </w:r>
      <w:r w:rsidR="00F65EED" w:rsidRPr="001967D6">
        <w:rPr>
          <w:rFonts w:asciiTheme="majorBidi" w:hAnsiTheme="majorBidi"/>
          <w:color w:val="000000"/>
        </w:rPr>
        <w:t xml:space="preserve">op basis van de farmacokinetiek </w:t>
      </w:r>
      <w:r w:rsidR="000A6747" w:rsidRPr="001967D6">
        <w:rPr>
          <w:rFonts w:asciiTheme="majorBidi" w:hAnsiTheme="majorBidi"/>
          <w:color w:val="000000"/>
        </w:rPr>
        <w:t>geen dosisaanpassing nodig is.</w:t>
      </w:r>
    </w:p>
    <w:p w14:paraId="66128AEA" w14:textId="77777777" w:rsidR="002D1F6D" w:rsidRPr="001967D6" w:rsidRDefault="002D1F6D" w:rsidP="00713123">
      <w:pPr>
        <w:rPr>
          <w:rFonts w:asciiTheme="majorBidi" w:hAnsiTheme="majorBidi"/>
          <w:color w:val="000000"/>
        </w:rPr>
      </w:pPr>
    </w:p>
    <w:p w14:paraId="70681516" w14:textId="77777777" w:rsidR="002D1F6D" w:rsidRPr="001967D6" w:rsidRDefault="002D1F6D" w:rsidP="00713123">
      <w:pPr>
        <w:rPr>
          <w:rFonts w:asciiTheme="majorBidi" w:hAnsiTheme="majorBidi"/>
          <w:color w:val="000000"/>
        </w:rPr>
      </w:pPr>
      <w:r w:rsidRPr="001967D6">
        <w:rPr>
          <w:rFonts w:asciiTheme="majorBidi" w:hAnsiTheme="majorBidi"/>
          <w:color w:val="000000"/>
        </w:rPr>
        <w:t>De farmacokinetiek van fondaparinux is niet onderzocht bij patiënten met een ernstige leverinsufficiëntie (zie rubrieken 4.2 en 4.4).</w:t>
      </w:r>
    </w:p>
    <w:p w14:paraId="63FDE447" w14:textId="77777777" w:rsidR="00B8195C" w:rsidRPr="001967D6" w:rsidRDefault="00B8195C" w:rsidP="00713123">
      <w:pPr>
        <w:suppressAutoHyphens/>
        <w:rPr>
          <w:rFonts w:asciiTheme="majorBidi" w:hAnsiTheme="majorBidi"/>
          <w:color w:val="000000"/>
        </w:rPr>
      </w:pPr>
    </w:p>
    <w:p w14:paraId="1E2B583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5.3</w:t>
      </w:r>
      <w:r w:rsidRPr="001967D6">
        <w:rPr>
          <w:rFonts w:asciiTheme="majorBidi" w:hAnsiTheme="majorBidi"/>
          <w:b/>
          <w:color w:val="000000"/>
        </w:rPr>
        <w:tab/>
        <w:t>Gegevens uit het preklinisch veiligheidsonderzoek</w:t>
      </w:r>
    </w:p>
    <w:p w14:paraId="7FE47A24" w14:textId="77777777" w:rsidR="00B8195C" w:rsidRPr="001967D6" w:rsidRDefault="00B8195C" w:rsidP="00713123">
      <w:pPr>
        <w:suppressAutoHyphens/>
        <w:rPr>
          <w:rFonts w:asciiTheme="majorBidi" w:hAnsiTheme="majorBidi"/>
          <w:color w:val="000000"/>
        </w:rPr>
      </w:pPr>
    </w:p>
    <w:p w14:paraId="7B2EA57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Niet-klinische gegevens duiden niet op een speciaal risico voor mensen. Deze gegevens zijn afkomstig van conventioneel onderzoek op het gebied van veiligheidsfarmacologie, toxiciteit bij herhaalde dosering en genotoxiciteit. Dierproeven zijn ontoereikend voor het vaststellen van toxiciteitseffecten op reproductie, vanwege een beperkte blootstelling.</w:t>
      </w:r>
    </w:p>
    <w:p w14:paraId="478DF5AF" w14:textId="77777777" w:rsidR="00B8195C" w:rsidRPr="001967D6" w:rsidRDefault="00B8195C" w:rsidP="00713123">
      <w:pPr>
        <w:suppressAutoHyphens/>
        <w:jc w:val="both"/>
        <w:rPr>
          <w:rFonts w:asciiTheme="majorBidi" w:hAnsiTheme="majorBidi"/>
          <w:color w:val="000000"/>
        </w:rPr>
      </w:pPr>
    </w:p>
    <w:p w14:paraId="2C170A60" w14:textId="77777777" w:rsidR="00B8195C" w:rsidRPr="001967D6" w:rsidRDefault="00B8195C" w:rsidP="00713123">
      <w:pPr>
        <w:suppressAutoHyphens/>
        <w:rPr>
          <w:rFonts w:asciiTheme="majorBidi" w:hAnsiTheme="majorBidi"/>
          <w:color w:val="000000"/>
        </w:rPr>
      </w:pPr>
    </w:p>
    <w:p w14:paraId="0AF5C983"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w:t>
      </w:r>
      <w:r w:rsidRPr="001967D6">
        <w:rPr>
          <w:rFonts w:asciiTheme="majorBidi" w:hAnsiTheme="majorBidi"/>
          <w:b/>
          <w:color w:val="000000"/>
        </w:rPr>
        <w:tab/>
        <w:t>FARMACEUTISCHE GEGEVENS</w:t>
      </w:r>
    </w:p>
    <w:p w14:paraId="124068C1" w14:textId="77777777" w:rsidR="00B8195C" w:rsidRPr="001967D6" w:rsidRDefault="00B8195C" w:rsidP="00713123">
      <w:pPr>
        <w:keepNext/>
        <w:suppressAutoHyphens/>
        <w:rPr>
          <w:rFonts w:asciiTheme="majorBidi" w:hAnsiTheme="majorBidi"/>
          <w:color w:val="000000"/>
        </w:rPr>
      </w:pPr>
    </w:p>
    <w:p w14:paraId="4BFF7680"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6.1</w:t>
      </w:r>
      <w:r w:rsidRPr="001967D6">
        <w:rPr>
          <w:rFonts w:asciiTheme="majorBidi" w:hAnsiTheme="majorBidi"/>
          <w:b/>
          <w:color w:val="000000"/>
        </w:rPr>
        <w:tab/>
        <w:t>Lijst van hulpstoffen</w:t>
      </w:r>
    </w:p>
    <w:p w14:paraId="2271E3CB" w14:textId="77777777" w:rsidR="00B8195C" w:rsidRPr="001967D6" w:rsidRDefault="00B8195C" w:rsidP="00713123">
      <w:pPr>
        <w:keepNext/>
        <w:suppressAutoHyphens/>
        <w:rPr>
          <w:rFonts w:asciiTheme="majorBidi" w:hAnsiTheme="majorBidi"/>
          <w:color w:val="000000"/>
        </w:rPr>
      </w:pPr>
    </w:p>
    <w:p w14:paraId="063CADAE"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Natriumchloride</w:t>
      </w:r>
    </w:p>
    <w:p w14:paraId="60DF91E6"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Water voor injecties</w:t>
      </w:r>
    </w:p>
    <w:p w14:paraId="7BED0C67"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Zoutzuur</w:t>
      </w:r>
    </w:p>
    <w:p w14:paraId="5001C22E"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Natriumhydroxide</w:t>
      </w:r>
    </w:p>
    <w:p w14:paraId="6E8334CD" w14:textId="77777777" w:rsidR="00B8195C" w:rsidRPr="001967D6" w:rsidRDefault="00B8195C" w:rsidP="00713123">
      <w:pPr>
        <w:suppressAutoHyphens/>
        <w:rPr>
          <w:rFonts w:asciiTheme="majorBidi" w:hAnsiTheme="majorBidi"/>
          <w:color w:val="000000"/>
        </w:rPr>
      </w:pPr>
    </w:p>
    <w:p w14:paraId="3A8D915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6.2</w:t>
      </w:r>
      <w:r w:rsidRPr="001967D6">
        <w:rPr>
          <w:rFonts w:asciiTheme="majorBidi" w:hAnsiTheme="majorBidi"/>
          <w:b/>
          <w:color w:val="000000"/>
        </w:rPr>
        <w:tab/>
        <w:t>Gevallen van onverenigbaarheid</w:t>
      </w:r>
    </w:p>
    <w:p w14:paraId="640E5E0C" w14:textId="77777777" w:rsidR="00B8195C" w:rsidRPr="001967D6" w:rsidRDefault="00B8195C" w:rsidP="00713123">
      <w:pPr>
        <w:suppressAutoHyphens/>
        <w:rPr>
          <w:rFonts w:asciiTheme="majorBidi" w:hAnsiTheme="majorBidi"/>
          <w:color w:val="000000"/>
        </w:rPr>
      </w:pPr>
    </w:p>
    <w:p w14:paraId="163AD438" w14:textId="77777777" w:rsidR="00B8195C" w:rsidRPr="001967D6" w:rsidRDefault="003F1E03" w:rsidP="00713123">
      <w:pPr>
        <w:suppressAutoHyphens/>
        <w:rPr>
          <w:rFonts w:asciiTheme="majorBidi" w:hAnsiTheme="majorBidi"/>
          <w:color w:val="000000"/>
        </w:rPr>
      </w:pPr>
      <w:r w:rsidRPr="001967D6">
        <w:rPr>
          <w:rFonts w:asciiTheme="majorBidi" w:hAnsiTheme="majorBidi"/>
          <w:color w:val="000000"/>
        </w:rPr>
        <w:t xml:space="preserve">Bij gebrek aan </w:t>
      </w:r>
      <w:r w:rsidR="00B8195C" w:rsidRPr="001967D6">
        <w:rPr>
          <w:rFonts w:asciiTheme="majorBidi" w:hAnsiTheme="majorBidi"/>
          <w:color w:val="000000"/>
        </w:rPr>
        <w:t>onderzoek naar onverenigbaarheden, mag dit geneesmiddel niet met andere geneesmiddelen gemengd worden.</w:t>
      </w:r>
    </w:p>
    <w:p w14:paraId="69EC245C" w14:textId="77777777" w:rsidR="00F5140B" w:rsidRPr="001967D6" w:rsidRDefault="00F5140B" w:rsidP="00713123">
      <w:pPr>
        <w:pStyle w:val="Header"/>
        <w:tabs>
          <w:tab w:val="clear" w:pos="4320"/>
          <w:tab w:val="clear" w:pos="8640"/>
        </w:tabs>
        <w:suppressAutoHyphens/>
        <w:rPr>
          <w:rFonts w:asciiTheme="majorBidi" w:hAnsiTheme="majorBidi"/>
          <w:color w:val="000000"/>
        </w:rPr>
      </w:pPr>
    </w:p>
    <w:p w14:paraId="233BCA38"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6.3</w:t>
      </w:r>
      <w:r w:rsidRPr="001967D6">
        <w:rPr>
          <w:rFonts w:asciiTheme="majorBidi" w:hAnsiTheme="majorBidi"/>
          <w:b/>
          <w:color w:val="000000"/>
        </w:rPr>
        <w:tab/>
        <w:t>Houdbaarheid</w:t>
      </w:r>
    </w:p>
    <w:p w14:paraId="47C9964B" w14:textId="77777777" w:rsidR="00B8195C" w:rsidRPr="001967D6" w:rsidRDefault="00B8195C" w:rsidP="00713123">
      <w:pPr>
        <w:keepNext/>
        <w:suppressAutoHyphens/>
        <w:rPr>
          <w:rFonts w:asciiTheme="majorBidi" w:hAnsiTheme="majorBidi"/>
          <w:color w:val="000000"/>
        </w:rPr>
      </w:pPr>
    </w:p>
    <w:p w14:paraId="1B978DD2" w14:textId="77777777" w:rsidR="00B8195C" w:rsidRPr="001967D6" w:rsidRDefault="00B56B4D" w:rsidP="00713123">
      <w:pPr>
        <w:keepNext/>
        <w:suppressAutoHyphens/>
        <w:rPr>
          <w:rFonts w:asciiTheme="majorBidi" w:hAnsiTheme="majorBidi"/>
          <w:color w:val="000000"/>
        </w:rPr>
      </w:pPr>
      <w:r w:rsidRPr="001967D6">
        <w:rPr>
          <w:rFonts w:asciiTheme="majorBidi" w:hAnsiTheme="majorBidi"/>
          <w:color w:val="000000"/>
        </w:rPr>
        <w:t xml:space="preserve">3 </w:t>
      </w:r>
      <w:r w:rsidR="00B8195C" w:rsidRPr="001967D6">
        <w:rPr>
          <w:rFonts w:asciiTheme="majorBidi" w:hAnsiTheme="majorBidi"/>
          <w:color w:val="000000"/>
        </w:rPr>
        <w:t>jaar</w:t>
      </w:r>
    </w:p>
    <w:p w14:paraId="20286B36" w14:textId="77777777" w:rsidR="00B8195C" w:rsidRPr="001967D6" w:rsidRDefault="00B8195C" w:rsidP="00713123">
      <w:pPr>
        <w:keepNext/>
        <w:suppressAutoHyphens/>
        <w:rPr>
          <w:rFonts w:asciiTheme="majorBidi" w:hAnsiTheme="majorBidi"/>
          <w:color w:val="000000"/>
        </w:rPr>
      </w:pPr>
    </w:p>
    <w:p w14:paraId="49A5B9C1"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Indien natriumfondaparinux wordt toegevoegd aan een mini-infuuszak met een 0,9</w:t>
      </w:r>
      <w:r w:rsidR="00E2171A" w:rsidRPr="001967D6">
        <w:rPr>
          <w:rFonts w:asciiTheme="majorBidi" w:hAnsiTheme="majorBidi"/>
          <w:color w:val="000000"/>
        </w:rPr>
        <w:t xml:space="preserve"> </w:t>
      </w:r>
      <w:r w:rsidRPr="001967D6">
        <w:rPr>
          <w:rFonts w:asciiTheme="majorBidi" w:hAnsiTheme="majorBidi"/>
          <w:color w:val="000000"/>
        </w:rPr>
        <w:t xml:space="preserve">% zoutoplossing, dient de ontstane oplossing bij voorkeur direct via een infuus toegediend te worden. Deze oplossing kan echter gedurende maximaal 24 uur bij kamertemperatuur bewaard worden. </w:t>
      </w:r>
    </w:p>
    <w:p w14:paraId="75D3F15C" w14:textId="77777777" w:rsidR="00B8195C" w:rsidRPr="001967D6" w:rsidRDefault="00B8195C" w:rsidP="00713123">
      <w:pPr>
        <w:suppressAutoHyphens/>
        <w:rPr>
          <w:rFonts w:asciiTheme="majorBidi" w:hAnsiTheme="majorBidi"/>
          <w:color w:val="000000"/>
        </w:rPr>
      </w:pPr>
    </w:p>
    <w:p w14:paraId="5EDF44DD"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6.4</w:t>
      </w:r>
      <w:r w:rsidRPr="001967D6">
        <w:rPr>
          <w:rFonts w:asciiTheme="majorBidi" w:hAnsiTheme="majorBidi"/>
          <w:b/>
          <w:color w:val="000000"/>
        </w:rPr>
        <w:tab/>
        <w:t>Speciale voorzorgsmaatregelen bij bewaren</w:t>
      </w:r>
    </w:p>
    <w:p w14:paraId="3661C899" w14:textId="77777777" w:rsidR="00B8195C" w:rsidRPr="001967D6" w:rsidRDefault="00B8195C" w:rsidP="00713123">
      <w:pPr>
        <w:keepNext/>
        <w:suppressAutoHyphens/>
        <w:rPr>
          <w:rFonts w:asciiTheme="majorBidi" w:hAnsiTheme="majorBidi"/>
          <w:color w:val="000000"/>
        </w:rPr>
      </w:pPr>
    </w:p>
    <w:p w14:paraId="60596827" w14:textId="77777777" w:rsidR="00B8195C" w:rsidRPr="001967D6" w:rsidRDefault="00075FA5" w:rsidP="00713123">
      <w:pPr>
        <w:keepNext/>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60FD8073" w14:textId="77777777" w:rsidR="00B8195C" w:rsidRPr="001967D6" w:rsidRDefault="00B8195C" w:rsidP="00713123">
      <w:pPr>
        <w:suppressAutoHyphens/>
        <w:rPr>
          <w:rFonts w:asciiTheme="majorBidi" w:hAnsiTheme="majorBidi"/>
          <w:color w:val="000000"/>
        </w:rPr>
      </w:pPr>
    </w:p>
    <w:p w14:paraId="7835A546"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6.5</w:t>
      </w:r>
      <w:r w:rsidRPr="001967D6">
        <w:rPr>
          <w:rFonts w:asciiTheme="majorBidi" w:hAnsiTheme="majorBidi"/>
          <w:b/>
          <w:color w:val="000000"/>
        </w:rPr>
        <w:tab/>
        <w:t>Aard en inhoud van de verpakking</w:t>
      </w:r>
    </w:p>
    <w:p w14:paraId="3D12650B" w14:textId="77777777" w:rsidR="00B8195C" w:rsidRPr="001967D6" w:rsidRDefault="00B8195C" w:rsidP="00713123">
      <w:pPr>
        <w:rPr>
          <w:rFonts w:asciiTheme="majorBidi" w:hAnsiTheme="majorBidi"/>
          <w:color w:val="000000"/>
        </w:rPr>
      </w:pPr>
    </w:p>
    <w:p w14:paraId="05BB1F28"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Type I glas. De cilinder (1 ml) is voorzien van een 27 gauge x </w:t>
      </w:r>
      <w:smartTag w:uri="urn:schemas-microsoft-com:office:smarttags" w:element="metricconverter">
        <w:smartTagPr>
          <w:attr w:name="ProductID" w:val="12,7 mm"/>
        </w:smartTagPr>
        <w:r w:rsidRPr="001967D6">
          <w:rPr>
            <w:rFonts w:asciiTheme="majorBidi" w:hAnsiTheme="majorBidi"/>
            <w:color w:val="000000"/>
          </w:rPr>
          <w:t>12,7 mm</w:t>
        </w:r>
      </w:smartTag>
      <w:r w:rsidRPr="001967D6">
        <w:rPr>
          <w:rFonts w:asciiTheme="majorBidi" w:hAnsiTheme="majorBidi"/>
          <w:color w:val="000000"/>
        </w:rPr>
        <w:t xml:space="preserve"> naald en een bromobutyl of chlorobutyl elastomeer zuigerdopje.</w:t>
      </w:r>
    </w:p>
    <w:p w14:paraId="76A6F1EF" w14:textId="77777777" w:rsidR="00B8195C" w:rsidRPr="001967D6" w:rsidRDefault="00B8195C" w:rsidP="00713123">
      <w:pPr>
        <w:rPr>
          <w:rFonts w:asciiTheme="majorBidi" w:hAnsiTheme="majorBidi"/>
          <w:color w:val="000000"/>
        </w:rPr>
      </w:pPr>
    </w:p>
    <w:p w14:paraId="7D9C44B3" w14:textId="77777777" w:rsidR="00661A85" w:rsidRPr="001967D6" w:rsidRDefault="00B8195C" w:rsidP="00713123">
      <w:pPr>
        <w:rPr>
          <w:rFonts w:asciiTheme="majorBidi" w:hAnsiTheme="majorBidi"/>
          <w:color w:val="000000"/>
        </w:rPr>
      </w:pPr>
      <w:r w:rsidRPr="001967D6">
        <w:rPr>
          <w:rFonts w:asciiTheme="majorBidi" w:hAnsiTheme="majorBidi"/>
          <w:color w:val="000000"/>
        </w:rPr>
        <w:t>Arixtra is verkrijgbaar in verpakkingen van 2, 7, 10 en 20 voorgevulde spuiten</w:t>
      </w:r>
      <w:r w:rsidR="00661A85" w:rsidRPr="001967D6">
        <w:rPr>
          <w:rFonts w:asciiTheme="majorBidi" w:hAnsiTheme="majorBidi"/>
          <w:color w:val="000000"/>
        </w:rPr>
        <w:t xml:space="preserve">. Er zijn twee </w:t>
      </w:r>
      <w:r w:rsidR="005E656A" w:rsidRPr="001967D6">
        <w:rPr>
          <w:rFonts w:asciiTheme="majorBidi" w:hAnsiTheme="majorBidi"/>
          <w:color w:val="000000"/>
        </w:rPr>
        <w:t>verschillende soorten</w:t>
      </w:r>
      <w:r w:rsidR="00661A85" w:rsidRPr="001967D6">
        <w:rPr>
          <w:rFonts w:asciiTheme="majorBidi" w:hAnsiTheme="majorBidi"/>
          <w:color w:val="000000"/>
        </w:rPr>
        <w:t xml:space="preserve"> spuit</w:t>
      </w:r>
      <w:r w:rsidR="005E656A" w:rsidRPr="001967D6">
        <w:rPr>
          <w:rFonts w:asciiTheme="majorBidi" w:hAnsiTheme="majorBidi"/>
          <w:color w:val="000000"/>
        </w:rPr>
        <w:t>en</w:t>
      </w:r>
      <w:r w:rsidR="00661A85" w:rsidRPr="001967D6">
        <w:rPr>
          <w:rFonts w:asciiTheme="majorBidi" w:hAnsiTheme="majorBidi"/>
          <w:color w:val="000000"/>
        </w:rPr>
        <w:t>:</w:t>
      </w:r>
    </w:p>
    <w:p w14:paraId="6F047000" w14:textId="77777777" w:rsidR="00661A85" w:rsidRPr="001967D6" w:rsidRDefault="00661A85" w:rsidP="00C04093">
      <w:pPr>
        <w:numPr>
          <w:ilvl w:val="0"/>
          <w:numId w:val="46"/>
        </w:numPr>
        <w:rPr>
          <w:rFonts w:asciiTheme="majorBidi" w:hAnsiTheme="majorBidi"/>
          <w:color w:val="000000"/>
        </w:rPr>
      </w:pPr>
      <w:r w:rsidRPr="001967D6">
        <w:rPr>
          <w:rFonts w:asciiTheme="majorBidi" w:hAnsiTheme="majorBidi"/>
          <w:color w:val="000000"/>
        </w:rPr>
        <w:t xml:space="preserve">spuit </w:t>
      </w:r>
      <w:r w:rsidR="00016FE1" w:rsidRPr="001967D6">
        <w:rPr>
          <w:rFonts w:asciiTheme="majorBidi" w:hAnsiTheme="majorBidi"/>
          <w:color w:val="000000"/>
        </w:rPr>
        <w:t xml:space="preserve">met een blauwe zuiger en </w:t>
      </w:r>
      <w:r w:rsidR="005E656A" w:rsidRPr="001967D6">
        <w:rPr>
          <w:rFonts w:asciiTheme="majorBidi" w:hAnsiTheme="majorBidi"/>
          <w:color w:val="000000"/>
        </w:rPr>
        <w:t xml:space="preserve">een </w:t>
      </w:r>
      <w:r w:rsidRPr="001967D6">
        <w:rPr>
          <w:rFonts w:asciiTheme="majorBidi" w:hAnsiTheme="majorBidi"/>
          <w:color w:val="000000"/>
        </w:rPr>
        <w:t>automatisch</w:t>
      </w:r>
      <w:r w:rsidR="008C6C30" w:rsidRPr="001967D6">
        <w:rPr>
          <w:rFonts w:asciiTheme="majorBidi" w:hAnsiTheme="majorBidi"/>
          <w:color w:val="000000"/>
        </w:rPr>
        <w:t>e</w:t>
      </w:r>
      <w:r w:rsidRPr="001967D6">
        <w:rPr>
          <w:rFonts w:asciiTheme="majorBidi" w:hAnsiTheme="majorBidi"/>
          <w:color w:val="000000"/>
        </w:rPr>
        <w:t xml:space="preserve"> </w:t>
      </w:r>
      <w:r w:rsidR="008C6C30" w:rsidRPr="001967D6">
        <w:rPr>
          <w:rFonts w:asciiTheme="majorBidi" w:hAnsiTheme="majorBidi"/>
          <w:color w:val="000000"/>
        </w:rPr>
        <w:t>beveiliging</w:t>
      </w:r>
    </w:p>
    <w:p w14:paraId="18499C46" w14:textId="77777777" w:rsidR="00661A85" w:rsidRPr="001967D6" w:rsidRDefault="00661A85" w:rsidP="00C04093">
      <w:pPr>
        <w:numPr>
          <w:ilvl w:val="0"/>
          <w:numId w:val="46"/>
        </w:numPr>
        <w:rPr>
          <w:rFonts w:asciiTheme="majorBidi" w:hAnsiTheme="majorBidi"/>
          <w:color w:val="000000"/>
        </w:rPr>
      </w:pPr>
      <w:r w:rsidRPr="001967D6">
        <w:rPr>
          <w:rFonts w:asciiTheme="majorBidi" w:hAnsiTheme="majorBidi"/>
          <w:color w:val="000000"/>
        </w:rPr>
        <w:t xml:space="preserve">spuit met </w:t>
      </w:r>
      <w:r w:rsidR="00C63E30" w:rsidRPr="001967D6">
        <w:rPr>
          <w:rFonts w:asciiTheme="majorBidi" w:hAnsiTheme="majorBidi"/>
          <w:color w:val="000000"/>
        </w:rPr>
        <w:t xml:space="preserve">een </w:t>
      </w:r>
      <w:r w:rsidRPr="001967D6">
        <w:rPr>
          <w:rFonts w:asciiTheme="majorBidi" w:hAnsiTheme="majorBidi"/>
          <w:color w:val="000000"/>
        </w:rPr>
        <w:t>blauwe zuiger en een handmatig</w:t>
      </w:r>
      <w:r w:rsidR="008C6C30" w:rsidRPr="001967D6">
        <w:rPr>
          <w:rFonts w:asciiTheme="majorBidi" w:hAnsiTheme="majorBidi"/>
          <w:color w:val="000000"/>
        </w:rPr>
        <w:t>e</w:t>
      </w:r>
      <w:r w:rsidRPr="001967D6">
        <w:rPr>
          <w:rFonts w:asciiTheme="majorBidi" w:hAnsiTheme="majorBidi"/>
          <w:color w:val="000000"/>
        </w:rPr>
        <w:t xml:space="preserve"> </w:t>
      </w:r>
      <w:r w:rsidR="008C6C30" w:rsidRPr="001967D6">
        <w:rPr>
          <w:rFonts w:asciiTheme="majorBidi" w:hAnsiTheme="majorBidi"/>
          <w:color w:val="000000"/>
        </w:rPr>
        <w:t>beveiliging</w:t>
      </w:r>
      <w:r w:rsidR="00B8195C" w:rsidRPr="001967D6">
        <w:rPr>
          <w:rFonts w:asciiTheme="majorBidi" w:hAnsiTheme="majorBidi"/>
          <w:color w:val="000000"/>
        </w:rPr>
        <w:t xml:space="preserve"> </w:t>
      </w:r>
    </w:p>
    <w:p w14:paraId="5AFCEF09" w14:textId="77777777" w:rsidR="00B8195C" w:rsidRPr="001967D6" w:rsidRDefault="00B8195C" w:rsidP="00713123">
      <w:pPr>
        <w:rPr>
          <w:rFonts w:asciiTheme="majorBidi" w:hAnsiTheme="majorBidi"/>
          <w:color w:val="000000"/>
        </w:rPr>
      </w:pPr>
      <w:r w:rsidRPr="001967D6">
        <w:rPr>
          <w:rFonts w:asciiTheme="majorBidi" w:hAnsiTheme="majorBidi"/>
          <w:color w:val="000000"/>
        </w:rPr>
        <w:t>Niet alle genoemde verpakkingsgrootten worden in de handel gebracht.</w:t>
      </w:r>
    </w:p>
    <w:p w14:paraId="346B22A8" w14:textId="77777777" w:rsidR="00B8195C" w:rsidRPr="001967D6" w:rsidRDefault="00B8195C" w:rsidP="00713123">
      <w:pPr>
        <w:rPr>
          <w:rFonts w:asciiTheme="majorBidi" w:hAnsiTheme="majorBidi"/>
          <w:color w:val="000000"/>
        </w:rPr>
      </w:pPr>
    </w:p>
    <w:p w14:paraId="0D1D6093" w14:textId="77777777" w:rsidR="00B8195C" w:rsidRPr="001967D6" w:rsidRDefault="00B8195C" w:rsidP="00713123">
      <w:pPr>
        <w:ind w:left="567" w:hanging="567"/>
        <w:rPr>
          <w:rFonts w:asciiTheme="majorBidi" w:hAnsiTheme="majorBidi"/>
          <w:color w:val="000000"/>
        </w:rPr>
      </w:pPr>
      <w:r w:rsidRPr="001967D6">
        <w:rPr>
          <w:rFonts w:asciiTheme="majorBidi" w:hAnsiTheme="majorBidi"/>
          <w:b/>
          <w:color w:val="000000"/>
        </w:rPr>
        <w:t>6.6</w:t>
      </w:r>
      <w:r w:rsidRPr="001967D6">
        <w:rPr>
          <w:rFonts w:asciiTheme="majorBidi" w:hAnsiTheme="majorBidi"/>
          <w:b/>
          <w:color w:val="000000"/>
        </w:rPr>
        <w:tab/>
      </w:r>
      <w:r w:rsidRPr="001967D6">
        <w:rPr>
          <w:rFonts w:asciiTheme="majorBidi" w:hAnsiTheme="majorBidi"/>
          <w:b/>
        </w:rPr>
        <w:t>Speciale voorzorgsmaatregelen voor het verwijderen en andere instructies</w:t>
      </w:r>
    </w:p>
    <w:p w14:paraId="3B0E9D34" w14:textId="77777777" w:rsidR="00B8195C" w:rsidRPr="001967D6" w:rsidRDefault="00B8195C" w:rsidP="00713123">
      <w:pPr>
        <w:rPr>
          <w:rFonts w:asciiTheme="majorBidi" w:hAnsiTheme="majorBidi"/>
          <w:color w:val="000000"/>
        </w:rPr>
      </w:pPr>
    </w:p>
    <w:p w14:paraId="3AB19767" w14:textId="77777777" w:rsidR="00B8195C" w:rsidRPr="001967D6" w:rsidRDefault="00B8195C" w:rsidP="00713123">
      <w:pPr>
        <w:rPr>
          <w:rFonts w:asciiTheme="majorBidi" w:hAnsiTheme="majorBidi"/>
          <w:color w:val="000000"/>
        </w:rPr>
      </w:pPr>
      <w:r w:rsidRPr="001967D6">
        <w:rPr>
          <w:rFonts w:asciiTheme="majorBidi" w:hAnsiTheme="majorBidi"/>
          <w:color w:val="000000"/>
        </w:rPr>
        <w:t>De subcutane injectie wordt op dezelfde wijze toegediend als met een klassieke spuit. Intraveneuze toediening dient via een bestaande intraveneuze lijn te gebeuren, direct of door middel van een kleine hoeveelheid (25 of 50 ml) 0,9</w:t>
      </w:r>
      <w:r w:rsidR="00E2171A" w:rsidRPr="001967D6">
        <w:rPr>
          <w:rFonts w:asciiTheme="majorBidi" w:hAnsiTheme="majorBidi"/>
          <w:color w:val="000000"/>
        </w:rPr>
        <w:t xml:space="preserve"> </w:t>
      </w:r>
      <w:r w:rsidRPr="001967D6">
        <w:rPr>
          <w:rFonts w:asciiTheme="majorBidi" w:hAnsiTheme="majorBidi"/>
          <w:color w:val="000000"/>
        </w:rPr>
        <w:t>% zoutoplossing in een mini-infuuszak.</w:t>
      </w:r>
    </w:p>
    <w:p w14:paraId="4A0A1725" w14:textId="77777777" w:rsidR="00B8195C" w:rsidRPr="001967D6" w:rsidRDefault="00B8195C" w:rsidP="00713123">
      <w:pPr>
        <w:rPr>
          <w:rFonts w:asciiTheme="majorBidi" w:hAnsiTheme="majorBidi"/>
          <w:color w:val="000000"/>
        </w:rPr>
      </w:pPr>
    </w:p>
    <w:p w14:paraId="0026C049" w14:textId="77777777" w:rsidR="00B8195C" w:rsidRPr="001967D6" w:rsidRDefault="00B8195C" w:rsidP="00713123">
      <w:pPr>
        <w:rPr>
          <w:rFonts w:asciiTheme="majorBidi" w:hAnsiTheme="majorBidi"/>
          <w:color w:val="000000"/>
        </w:rPr>
      </w:pPr>
      <w:r w:rsidRPr="001967D6">
        <w:rPr>
          <w:rFonts w:asciiTheme="majorBidi" w:hAnsiTheme="majorBidi"/>
          <w:color w:val="000000"/>
        </w:rPr>
        <w:t>Parenterale oplossingen moeten vóór toediening visueel worden geïnspecteerd op deeltjes of verkleuring.</w:t>
      </w:r>
    </w:p>
    <w:p w14:paraId="69AB5BD3" w14:textId="77777777" w:rsidR="00B8195C" w:rsidRPr="001967D6" w:rsidRDefault="00B8195C" w:rsidP="00713123">
      <w:pPr>
        <w:rPr>
          <w:rFonts w:asciiTheme="majorBidi" w:hAnsiTheme="majorBidi"/>
          <w:color w:val="000000"/>
        </w:rPr>
      </w:pPr>
    </w:p>
    <w:p w14:paraId="6DEEAD67" w14:textId="77777777" w:rsidR="00B8195C" w:rsidRPr="001967D6" w:rsidRDefault="00B8195C" w:rsidP="00713123">
      <w:pPr>
        <w:rPr>
          <w:rFonts w:asciiTheme="majorBidi" w:hAnsiTheme="majorBidi"/>
          <w:color w:val="000000"/>
        </w:rPr>
      </w:pPr>
      <w:r w:rsidRPr="001967D6">
        <w:rPr>
          <w:rFonts w:asciiTheme="majorBidi" w:hAnsiTheme="majorBidi"/>
          <w:color w:val="000000"/>
        </w:rPr>
        <w:t>Instructies voor zelftoediening via een subcutane injectie zijn opgenomen in de bijsluiter.</w:t>
      </w:r>
    </w:p>
    <w:p w14:paraId="787F4B64" w14:textId="77777777" w:rsidR="00B8195C" w:rsidRPr="001967D6" w:rsidRDefault="00B8195C" w:rsidP="00713123">
      <w:pPr>
        <w:rPr>
          <w:rFonts w:asciiTheme="majorBidi" w:hAnsiTheme="majorBidi"/>
          <w:color w:val="000000"/>
        </w:rPr>
      </w:pPr>
    </w:p>
    <w:p w14:paraId="467C28A6"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Het naaldbeveiligingssysteem van Arixtra voorgevulde spuiten is ontworpen om te voorkomen dat men zich na de injectie aan de naald kan prikken. </w:t>
      </w:r>
    </w:p>
    <w:p w14:paraId="243042BF" w14:textId="77777777" w:rsidR="00B8195C" w:rsidRPr="001967D6" w:rsidRDefault="00B8195C" w:rsidP="00713123">
      <w:pPr>
        <w:rPr>
          <w:rFonts w:asciiTheme="majorBidi" w:hAnsiTheme="majorBidi"/>
          <w:color w:val="000000"/>
        </w:rPr>
      </w:pPr>
    </w:p>
    <w:p w14:paraId="6A7D5614" w14:textId="77777777" w:rsidR="00B8195C" w:rsidRPr="001967D6" w:rsidRDefault="00B8195C" w:rsidP="00713123">
      <w:pPr>
        <w:rPr>
          <w:rFonts w:asciiTheme="majorBidi" w:hAnsiTheme="majorBidi"/>
          <w:color w:val="000000"/>
        </w:rPr>
      </w:pPr>
      <w:r w:rsidRPr="001967D6">
        <w:rPr>
          <w:rFonts w:asciiTheme="majorBidi" w:hAnsiTheme="majorBidi"/>
          <w:color w:val="000000"/>
        </w:rPr>
        <w:t>Al</w:t>
      </w:r>
      <w:r w:rsidR="00261799" w:rsidRPr="001967D6">
        <w:rPr>
          <w:rFonts w:asciiTheme="majorBidi" w:hAnsiTheme="majorBidi"/>
          <w:color w:val="000000"/>
        </w:rPr>
        <w:t xml:space="preserve"> het</w:t>
      </w:r>
      <w:r w:rsidRPr="001967D6">
        <w:rPr>
          <w:rFonts w:asciiTheme="majorBidi" w:hAnsiTheme="majorBidi"/>
          <w:color w:val="000000"/>
        </w:rPr>
        <w:t xml:space="preserve"> ongebruikte </w:t>
      </w:r>
      <w:r w:rsidR="00261799" w:rsidRPr="001967D6">
        <w:rPr>
          <w:rFonts w:asciiTheme="majorBidi" w:hAnsiTheme="majorBidi"/>
          <w:color w:val="000000"/>
        </w:rPr>
        <w:t>geneesmiddel</w:t>
      </w:r>
      <w:r w:rsidRPr="001967D6">
        <w:rPr>
          <w:rFonts w:asciiTheme="majorBidi" w:hAnsiTheme="majorBidi"/>
          <w:color w:val="000000"/>
        </w:rPr>
        <w:t xml:space="preserve"> of afval</w:t>
      </w:r>
      <w:r w:rsidR="00261799" w:rsidRPr="001967D6">
        <w:rPr>
          <w:rFonts w:asciiTheme="majorBidi" w:hAnsiTheme="majorBidi"/>
          <w:color w:val="000000"/>
        </w:rPr>
        <w:t>materiaal</w:t>
      </w:r>
      <w:r w:rsidRPr="001967D6">
        <w:rPr>
          <w:rFonts w:asciiTheme="majorBidi" w:hAnsiTheme="majorBidi"/>
          <w:color w:val="000000"/>
        </w:rPr>
        <w:t xml:space="preserve"> dien</w:t>
      </w:r>
      <w:r w:rsidR="00261799" w:rsidRPr="001967D6">
        <w:rPr>
          <w:rFonts w:asciiTheme="majorBidi" w:hAnsiTheme="majorBidi"/>
          <w:color w:val="000000"/>
        </w:rPr>
        <w:t>t</w:t>
      </w:r>
      <w:r w:rsidRPr="001967D6">
        <w:rPr>
          <w:rFonts w:asciiTheme="majorBidi" w:hAnsiTheme="majorBidi"/>
          <w:color w:val="000000"/>
        </w:rPr>
        <w:t xml:space="preserve"> te worden vernietigd overeenkomstig lokale voorschriften.</w:t>
      </w:r>
    </w:p>
    <w:p w14:paraId="655C1C0C" w14:textId="77777777" w:rsidR="00B8195C" w:rsidRPr="001967D6" w:rsidRDefault="00B8195C" w:rsidP="00713123">
      <w:pPr>
        <w:rPr>
          <w:rFonts w:asciiTheme="majorBidi" w:hAnsiTheme="majorBidi"/>
          <w:color w:val="000000"/>
        </w:rPr>
      </w:pPr>
    </w:p>
    <w:p w14:paraId="19ACEFF3" w14:textId="77777777" w:rsidR="00A61EA0" w:rsidRPr="001967D6" w:rsidRDefault="00A61EA0" w:rsidP="00713123">
      <w:pPr>
        <w:rPr>
          <w:rFonts w:asciiTheme="majorBidi" w:hAnsiTheme="majorBidi"/>
          <w:color w:val="000000"/>
        </w:rPr>
      </w:pPr>
    </w:p>
    <w:p w14:paraId="1A7DECDC" w14:textId="77777777" w:rsidR="00B8195C" w:rsidRPr="001967D6" w:rsidRDefault="00B8195C" w:rsidP="00713123">
      <w:pPr>
        <w:keepNext/>
        <w:suppressAutoHyphens/>
        <w:ind w:left="567" w:hanging="567"/>
        <w:rPr>
          <w:rFonts w:asciiTheme="majorBidi" w:hAnsiTheme="majorBidi"/>
          <w:b/>
          <w:color w:val="000000"/>
        </w:rPr>
      </w:pPr>
      <w:r w:rsidRPr="001967D6">
        <w:rPr>
          <w:rFonts w:asciiTheme="majorBidi" w:hAnsiTheme="majorBidi"/>
          <w:b/>
          <w:color w:val="000000"/>
        </w:rPr>
        <w:t>7.</w:t>
      </w:r>
      <w:r w:rsidRPr="001967D6">
        <w:rPr>
          <w:rFonts w:asciiTheme="majorBidi" w:hAnsiTheme="majorBidi"/>
          <w:b/>
          <w:color w:val="000000"/>
        </w:rPr>
        <w:tab/>
        <w:t xml:space="preserve">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6BF47482" w14:textId="77777777" w:rsidR="00B8195C" w:rsidRPr="001967D6" w:rsidRDefault="00B8195C" w:rsidP="00713123">
      <w:pPr>
        <w:keepNext/>
        <w:rPr>
          <w:rFonts w:asciiTheme="majorBidi" w:hAnsiTheme="majorBidi"/>
          <w:color w:val="000000"/>
        </w:rPr>
      </w:pPr>
    </w:p>
    <w:p w14:paraId="1C268F19"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0E4C6CE7"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24FAA3F3"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3E706670"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7916A343"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7482339A" w14:textId="77777777" w:rsidR="00B8195C" w:rsidRPr="001967D6" w:rsidRDefault="00916317" w:rsidP="00713123">
      <w:pPr>
        <w:rPr>
          <w:rFonts w:asciiTheme="majorBidi" w:hAnsiTheme="majorBidi"/>
          <w:color w:val="000000"/>
        </w:rPr>
      </w:pPr>
      <w:r w:rsidRPr="001967D6">
        <w:rPr>
          <w:rFonts w:asciiTheme="majorBidi" w:hAnsiTheme="majorBidi"/>
          <w:color w:val="000000"/>
        </w:rPr>
        <w:t>Ierland</w:t>
      </w:r>
    </w:p>
    <w:p w14:paraId="42029B4C" w14:textId="77777777" w:rsidR="00B8195C" w:rsidRPr="001967D6" w:rsidRDefault="00B8195C" w:rsidP="00713123">
      <w:pPr>
        <w:rPr>
          <w:rFonts w:asciiTheme="majorBidi" w:hAnsiTheme="majorBidi"/>
          <w:color w:val="000000"/>
        </w:rPr>
      </w:pPr>
    </w:p>
    <w:p w14:paraId="790C924A" w14:textId="77777777" w:rsidR="00B8195C" w:rsidRPr="001967D6" w:rsidRDefault="00B8195C" w:rsidP="00713123">
      <w:pPr>
        <w:rPr>
          <w:rFonts w:asciiTheme="majorBidi" w:hAnsiTheme="majorBidi"/>
          <w:color w:val="000000"/>
        </w:rPr>
      </w:pPr>
    </w:p>
    <w:p w14:paraId="72551F5C" w14:textId="77777777" w:rsidR="00B8195C" w:rsidRPr="001967D6" w:rsidRDefault="00B8195C" w:rsidP="00713123">
      <w:pPr>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NUMMER</w:t>
      </w:r>
      <w:r w:rsidR="006E4BCD" w:rsidRPr="001967D6">
        <w:rPr>
          <w:rFonts w:asciiTheme="majorBidi" w:hAnsiTheme="majorBidi"/>
          <w:b/>
          <w:color w:val="000000"/>
        </w:rPr>
        <w:t>(</w:t>
      </w:r>
      <w:r w:rsidRPr="001967D6">
        <w:rPr>
          <w:rFonts w:asciiTheme="majorBidi" w:hAnsiTheme="majorBidi"/>
          <w:b/>
          <w:color w:val="000000"/>
        </w:rPr>
        <w:t>S</w:t>
      </w:r>
      <w:r w:rsidR="006E4BCD" w:rsidRPr="001967D6">
        <w:rPr>
          <w:rFonts w:asciiTheme="majorBidi" w:hAnsiTheme="majorBidi"/>
          <w:b/>
          <w:color w:val="000000"/>
        </w:rPr>
        <w:t>)</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46A0FDA3" w14:textId="77777777" w:rsidR="00B8195C" w:rsidRPr="001967D6" w:rsidRDefault="00B8195C" w:rsidP="00713123">
      <w:pPr>
        <w:suppressAutoHyphens/>
        <w:rPr>
          <w:rFonts w:asciiTheme="majorBidi" w:hAnsiTheme="majorBidi"/>
          <w:color w:val="000000"/>
        </w:rPr>
      </w:pPr>
    </w:p>
    <w:p w14:paraId="292F41B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color w:val="000000"/>
        </w:rPr>
        <w:t>EU/1/02/206/001-004</w:t>
      </w:r>
    </w:p>
    <w:p w14:paraId="14F9BC3D"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/1/02/206/021</w:t>
      </w:r>
    </w:p>
    <w:p w14:paraId="4BB73C10"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/1/02/206/022</w:t>
      </w:r>
    </w:p>
    <w:p w14:paraId="4F880BBA"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/1/02/206/023</w:t>
      </w:r>
    </w:p>
    <w:p w14:paraId="3136B736" w14:textId="77777777" w:rsidR="00B8195C" w:rsidRPr="001967D6" w:rsidRDefault="00B8195C" w:rsidP="00713123">
      <w:pPr>
        <w:suppressAutoHyphens/>
        <w:ind w:left="567" w:hanging="567"/>
        <w:rPr>
          <w:rFonts w:asciiTheme="majorBidi" w:hAnsiTheme="majorBidi"/>
          <w:color w:val="000000"/>
        </w:rPr>
      </w:pPr>
    </w:p>
    <w:p w14:paraId="1B1F67E3" w14:textId="77777777" w:rsidR="00B8195C" w:rsidRPr="001967D6" w:rsidRDefault="00B8195C" w:rsidP="00713123">
      <w:pPr>
        <w:suppressAutoHyphens/>
        <w:ind w:left="567" w:hanging="567"/>
        <w:rPr>
          <w:rFonts w:asciiTheme="majorBidi" w:hAnsiTheme="majorBidi"/>
          <w:color w:val="000000"/>
        </w:rPr>
      </w:pPr>
    </w:p>
    <w:p w14:paraId="1EE13E1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 xml:space="preserve">DATUM EERSTE </w:t>
      </w:r>
      <w:r w:rsidR="006E4BCD" w:rsidRPr="001967D6">
        <w:rPr>
          <w:rFonts w:asciiTheme="majorBidi" w:hAnsiTheme="majorBidi"/>
          <w:b/>
          <w:color w:val="000000"/>
        </w:rPr>
        <w:t xml:space="preserve">VERLENING VAN DE </w:t>
      </w:r>
      <w:r w:rsidRPr="001967D6">
        <w:rPr>
          <w:rFonts w:asciiTheme="majorBidi" w:hAnsiTheme="majorBidi"/>
          <w:b/>
          <w:color w:val="000000"/>
        </w:rPr>
        <w:t>VERGUNNING/</w:t>
      </w:r>
      <w:r w:rsidR="003F30C3" w:rsidRPr="001967D6">
        <w:rPr>
          <w:rFonts w:asciiTheme="majorBidi" w:hAnsiTheme="majorBidi"/>
          <w:b/>
          <w:color w:val="000000"/>
        </w:rPr>
        <w:t>VERLENGING</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GUNNING</w:t>
      </w:r>
    </w:p>
    <w:p w14:paraId="4216DA68" w14:textId="77777777" w:rsidR="00B8195C" w:rsidRPr="001967D6" w:rsidRDefault="00B8195C" w:rsidP="00713123">
      <w:pPr>
        <w:suppressAutoHyphens/>
        <w:rPr>
          <w:rFonts w:asciiTheme="majorBidi" w:hAnsiTheme="majorBidi"/>
          <w:color w:val="000000"/>
        </w:rPr>
      </w:pPr>
    </w:p>
    <w:p w14:paraId="01C5A58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Datum van eerste </w:t>
      </w:r>
      <w:r w:rsidR="003F30C3" w:rsidRPr="001967D6">
        <w:rPr>
          <w:rFonts w:asciiTheme="majorBidi" w:hAnsiTheme="majorBidi"/>
          <w:color w:val="000000"/>
        </w:rPr>
        <w:t xml:space="preserve">verlening van de </w:t>
      </w:r>
      <w:r w:rsidRPr="001967D6">
        <w:rPr>
          <w:rFonts w:asciiTheme="majorBidi" w:hAnsiTheme="majorBidi"/>
          <w:color w:val="000000"/>
        </w:rPr>
        <w:t>vergunning: 21 maart 2002</w:t>
      </w:r>
    </w:p>
    <w:p w14:paraId="166B9BB6" w14:textId="000E0A96"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Datum van laatste </w:t>
      </w:r>
      <w:r w:rsidR="003F30C3" w:rsidRPr="001967D6">
        <w:rPr>
          <w:rFonts w:asciiTheme="majorBidi" w:hAnsiTheme="majorBidi"/>
          <w:color w:val="000000"/>
        </w:rPr>
        <w:t>verlenging</w:t>
      </w:r>
      <w:r w:rsidRPr="001967D6">
        <w:rPr>
          <w:rFonts w:asciiTheme="majorBidi" w:hAnsiTheme="majorBidi"/>
          <w:color w:val="000000"/>
        </w:rPr>
        <w:t xml:space="preserve">: </w:t>
      </w:r>
      <w:r w:rsidR="008F2CFF" w:rsidRPr="001967D6">
        <w:rPr>
          <w:rFonts w:asciiTheme="majorBidi" w:hAnsiTheme="majorBidi"/>
          <w:color w:val="000000"/>
        </w:rPr>
        <w:t>20 april</w:t>
      </w:r>
      <w:r w:rsidRPr="001967D6">
        <w:rPr>
          <w:rFonts w:asciiTheme="majorBidi" w:hAnsiTheme="majorBidi"/>
          <w:color w:val="000000"/>
        </w:rPr>
        <w:t xml:space="preserve"> 2007</w:t>
      </w:r>
    </w:p>
    <w:p w14:paraId="39415808" w14:textId="77777777" w:rsidR="00B8195C" w:rsidRPr="001967D6" w:rsidRDefault="00B8195C" w:rsidP="00713123">
      <w:pPr>
        <w:suppressAutoHyphens/>
        <w:rPr>
          <w:rFonts w:asciiTheme="majorBidi" w:hAnsiTheme="majorBidi"/>
          <w:color w:val="000000"/>
        </w:rPr>
      </w:pPr>
    </w:p>
    <w:p w14:paraId="1ADAFD41" w14:textId="77777777" w:rsidR="00B8195C" w:rsidRPr="001967D6" w:rsidRDefault="00B8195C" w:rsidP="00713123">
      <w:pPr>
        <w:suppressAutoHyphens/>
        <w:rPr>
          <w:rFonts w:asciiTheme="majorBidi" w:hAnsiTheme="majorBidi"/>
          <w:color w:val="000000"/>
        </w:rPr>
      </w:pPr>
    </w:p>
    <w:p w14:paraId="5E3271FD" w14:textId="77777777" w:rsidR="00B8195C" w:rsidRPr="001967D6" w:rsidRDefault="00B8195C" w:rsidP="00713123">
      <w:pPr>
        <w:keepNext/>
        <w:suppressAutoHyphens/>
        <w:rPr>
          <w:rFonts w:asciiTheme="majorBidi" w:hAnsiTheme="majorBidi"/>
          <w:b/>
          <w:color w:val="000000"/>
        </w:rPr>
      </w:pPr>
      <w:r w:rsidRPr="001967D6">
        <w:rPr>
          <w:rFonts w:asciiTheme="majorBidi" w:hAnsiTheme="majorBidi"/>
          <w:b/>
          <w:color w:val="000000"/>
        </w:rPr>
        <w:t>10.</w:t>
      </w:r>
      <w:r w:rsidRPr="001967D6">
        <w:rPr>
          <w:rFonts w:asciiTheme="majorBidi" w:hAnsiTheme="majorBidi"/>
          <w:b/>
          <w:color w:val="000000"/>
        </w:rPr>
        <w:tab/>
        <w:t>DATUM VAN HERZIENING VAN DE TEKST</w:t>
      </w:r>
    </w:p>
    <w:p w14:paraId="504BECC6" w14:textId="77777777" w:rsidR="00B8195C" w:rsidRPr="001967D6" w:rsidRDefault="00B8195C" w:rsidP="00713123">
      <w:pPr>
        <w:keepNext/>
        <w:suppressAutoHyphens/>
        <w:rPr>
          <w:rFonts w:asciiTheme="majorBidi" w:hAnsiTheme="majorBidi"/>
          <w:b/>
          <w:color w:val="000000"/>
        </w:rPr>
      </w:pPr>
    </w:p>
    <w:p w14:paraId="0BC7370F" w14:textId="3589A588" w:rsidR="003F30C3" w:rsidRPr="001967D6" w:rsidRDefault="003F30C3" w:rsidP="00713123">
      <w:pPr>
        <w:rPr>
          <w:rFonts w:asciiTheme="majorBidi" w:hAnsiTheme="majorBidi"/>
          <w:szCs w:val="22"/>
        </w:rPr>
      </w:pPr>
      <w:r w:rsidRPr="001967D6">
        <w:rPr>
          <w:rFonts w:asciiTheme="majorBidi" w:hAnsiTheme="majorBidi"/>
          <w:szCs w:val="22"/>
        </w:rPr>
        <w:t>Gedetailleerde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7497E6BB" w14:textId="77777777" w:rsidR="00B8195C" w:rsidRPr="001967D6" w:rsidRDefault="00B8195C" w:rsidP="00713123">
      <w:pPr>
        <w:keepNext/>
        <w:rPr>
          <w:rFonts w:asciiTheme="majorBidi" w:hAnsiTheme="majorBidi"/>
          <w:szCs w:val="22"/>
        </w:rPr>
      </w:pPr>
    </w:p>
    <w:p w14:paraId="027B7B30" w14:textId="77777777" w:rsidR="009942B5" w:rsidRPr="001967D6" w:rsidRDefault="009942B5" w:rsidP="00713123">
      <w:pPr>
        <w:rPr>
          <w:rFonts w:asciiTheme="majorBidi" w:hAnsiTheme="majorBidi"/>
          <w:color w:val="000000"/>
        </w:rPr>
      </w:pPr>
      <w:r w:rsidRPr="001967D6">
        <w:rPr>
          <w:rFonts w:asciiTheme="majorBidi" w:hAnsiTheme="majorBidi"/>
          <w:color w:val="000000"/>
        </w:rPr>
        <w:br w:type="page"/>
      </w:r>
    </w:p>
    <w:p w14:paraId="56319F9A"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lastRenderedPageBreak/>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48C4B582" w14:textId="77777777" w:rsidR="00B8195C" w:rsidRPr="001967D6" w:rsidRDefault="00B8195C" w:rsidP="00713123">
      <w:pPr>
        <w:suppressAutoHyphens/>
        <w:rPr>
          <w:rFonts w:asciiTheme="majorBidi" w:hAnsiTheme="majorBidi"/>
          <w:color w:val="000000"/>
        </w:rPr>
      </w:pPr>
    </w:p>
    <w:p w14:paraId="3D740F8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5 mg/0,4 ml, oplossing voor injectie.</w:t>
      </w:r>
    </w:p>
    <w:p w14:paraId="2885471A" w14:textId="77777777" w:rsidR="00B8195C" w:rsidRPr="001967D6" w:rsidRDefault="00B8195C" w:rsidP="00713123">
      <w:pPr>
        <w:suppressAutoHyphens/>
        <w:rPr>
          <w:rFonts w:asciiTheme="majorBidi" w:hAnsiTheme="majorBidi"/>
          <w:color w:val="000000"/>
        </w:rPr>
      </w:pPr>
    </w:p>
    <w:p w14:paraId="1C0570BC" w14:textId="77777777" w:rsidR="00B8195C" w:rsidRPr="001967D6" w:rsidRDefault="00B8195C" w:rsidP="00713123">
      <w:pPr>
        <w:suppressAutoHyphens/>
        <w:rPr>
          <w:rFonts w:asciiTheme="majorBidi" w:hAnsiTheme="majorBidi"/>
          <w:color w:val="000000"/>
        </w:rPr>
      </w:pPr>
    </w:p>
    <w:p w14:paraId="17C2B04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2.</w:t>
      </w:r>
      <w:r w:rsidRPr="001967D6">
        <w:rPr>
          <w:rFonts w:asciiTheme="majorBidi" w:hAnsiTheme="majorBidi"/>
          <w:b/>
          <w:color w:val="000000"/>
        </w:rPr>
        <w:tab/>
        <w:t>KWALITATIEVE EN KWANTITATIEVE SAMENSTELLING</w:t>
      </w:r>
    </w:p>
    <w:p w14:paraId="22F1F87A" w14:textId="77777777" w:rsidR="00B8195C" w:rsidRPr="001967D6" w:rsidRDefault="00B8195C" w:rsidP="00713123">
      <w:pPr>
        <w:suppressAutoHyphens/>
        <w:rPr>
          <w:rFonts w:asciiTheme="majorBidi" w:hAnsiTheme="majorBidi"/>
          <w:color w:val="000000"/>
        </w:rPr>
      </w:pPr>
    </w:p>
    <w:p w14:paraId="37D621E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Elke voorgevulde spuit bevat 5 mg natriumfondaparinux in 0,4 ml oplossing voor injectie.</w:t>
      </w:r>
    </w:p>
    <w:p w14:paraId="2CDEB278" w14:textId="77777777" w:rsidR="00B8195C" w:rsidRPr="001967D6" w:rsidRDefault="00B8195C" w:rsidP="00713123">
      <w:pPr>
        <w:suppressAutoHyphens/>
        <w:rPr>
          <w:rFonts w:asciiTheme="majorBidi" w:hAnsiTheme="majorBidi"/>
          <w:color w:val="000000"/>
        </w:rPr>
      </w:pPr>
    </w:p>
    <w:p w14:paraId="7671777D" w14:textId="77777777" w:rsidR="00B8195C" w:rsidRPr="001967D6" w:rsidRDefault="00B8195C" w:rsidP="00713123">
      <w:pPr>
        <w:suppressAutoHyphens/>
        <w:rPr>
          <w:rFonts w:asciiTheme="majorBidi" w:hAnsiTheme="majorBidi"/>
          <w:color w:val="000000"/>
          <w:szCs w:val="22"/>
        </w:rPr>
      </w:pPr>
      <w:r w:rsidRPr="001967D6">
        <w:rPr>
          <w:rFonts w:asciiTheme="majorBidi" w:hAnsiTheme="majorBidi"/>
          <w:color w:val="000000"/>
          <w:szCs w:val="22"/>
        </w:rPr>
        <w:t>Hulpstof(fen)</w:t>
      </w:r>
      <w:r w:rsidR="00261799" w:rsidRPr="001967D6">
        <w:rPr>
          <w:rFonts w:asciiTheme="majorBidi" w:hAnsiTheme="majorBidi"/>
          <w:color w:val="000000"/>
          <w:szCs w:val="22"/>
        </w:rPr>
        <w:t xml:space="preserve"> met bekend effect</w:t>
      </w:r>
      <w:r w:rsidRPr="001967D6">
        <w:rPr>
          <w:rFonts w:asciiTheme="majorBidi" w:hAnsiTheme="majorBidi"/>
          <w:color w:val="000000"/>
          <w:szCs w:val="22"/>
        </w:rPr>
        <w:t xml:space="preserve">: bevat minder dan 1 mmol natrium (23 mg) per dosis </w:t>
      </w:r>
      <w:r w:rsidRPr="001967D6">
        <w:rPr>
          <w:rFonts w:asciiTheme="majorBidi" w:hAnsiTheme="majorBidi"/>
          <w:color w:val="000000"/>
        </w:rPr>
        <w:t>en is daarom in wezen natriumvrij.</w:t>
      </w:r>
    </w:p>
    <w:p w14:paraId="7A01E4B4" w14:textId="77777777" w:rsidR="00B8195C" w:rsidRPr="001967D6" w:rsidRDefault="00B8195C" w:rsidP="00713123">
      <w:pPr>
        <w:suppressAutoHyphens/>
        <w:rPr>
          <w:rFonts w:asciiTheme="majorBidi" w:hAnsiTheme="majorBidi"/>
          <w:color w:val="000000"/>
        </w:rPr>
      </w:pPr>
    </w:p>
    <w:p w14:paraId="35AFB59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Voor </w:t>
      </w:r>
      <w:r w:rsidR="00F27FA0" w:rsidRPr="001967D6">
        <w:rPr>
          <w:rFonts w:asciiTheme="majorBidi" w:hAnsiTheme="majorBidi"/>
          <w:color w:val="000000"/>
        </w:rPr>
        <w:t xml:space="preserve">de </w:t>
      </w:r>
      <w:r w:rsidRPr="001967D6">
        <w:rPr>
          <w:rFonts w:asciiTheme="majorBidi" w:hAnsiTheme="majorBidi"/>
          <w:color w:val="000000"/>
        </w:rPr>
        <w:t>volledige lijst van hulpstoffen, zie rubriek 6.1.</w:t>
      </w:r>
    </w:p>
    <w:p w14:paraId="30D73B5A" w14:textId="77777777" w:rsidR="00B8195C" w:rsidRPr="001967D6" w:rsidRDefault="00B8195C" w:rsidP="00713123">
      <w:pPr>
        <w:suppressAutoHyphens/>
        <w:rPr>
          <w:rFonts w:asciiTheme="majorBidi" w:hAnsiTheme="majorBidi"/>
          <w:color w:val="000000"/>
        </w:rPr>
      </w:pPr>
    </w:p>
    <w:p w14:paraId="4C0CB413" w14:textId="77777777" w:rsidR="00B8195C" w:rsidRPr="001967D6" w:rsidRDefault="00B8195C" w:rsidP="00713123">
      <w:pPr>
        <w:suppressAutoHyphens/>
        <w:rPr>
          <w:rFonts w:asciiTheme="majorBidi" w:hAnsiTheme="majorBidi"/>
          <w:color w:val="000000"/>
        </w:rPr>
      </w:pPr>
    </w:p>
    <w:p w14:paraId="1E65289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FARMACEUTISCHE VORM</w:t>
      </w:r>
    </w:p>
    <w:p w14:paraId="29D269EB" w14:textId="77777777" w:rsidR="00B8195C" w:rsidRPr="001967D6" w:rsidRDefault="00B8195C" w:rsidP="00713123">
      <w:pPr>
        <w:suppressAutoHyphens/>
        <w:rPr>
          <w:rFonts w:asciiTheme="majorBidi" w:hAnsiTheme="majorBidi"/>
          <w:color w:val="000000"/>
        </w:rPr>
      </w:pPr>
    </w:p>
    <w:p w14:paraId="0836200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p>
    <w:p w14:paraId="1F77AD9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De oplossing is een heldere en kleurloze tot lichtgele vloeistof.</w:t>
      </w:r>
    </w:p>
    <w:p w14:paraId="4D4A8BA3" w14:textId="77777777" w:rsidR="00B8195C" w:rsidRPr="001967D6" w:rsidRDefault="00B8195C" w:rsidP="00713123">
      <w:pPr>
        <w:suppressAutoHyphens/>
        <w:jc w:val="both"/>
        <w:rPr>
          <w:rFonts w:asciiTheme="majorBidi" w:hAnsiTheme="majorBidi"/>
          <w:color w:val="000000"/>
        </w:rPr>
      </w:pPr>
    </w:p>
    <w:p w14:paraId="3FDBBEA3" w14:textId="77777777" w:rsidR="00B8195C" w:rsidRPr="001967D6" w:rsidRDefault="00B8195C" w:rsidP="00713123">
      <w:pPr>
        <w:suppressAutoHyphens/>
        <w:rPr>
          <w:rFonts w:asciiTheme="majorBidi" w:hAnsiTheme="majorBidi"/>
          <w:color w:val="000000"/>
        </w:rPr>
      </w:pPr>
    </w:p>
    <w:p w14:paraId="6C2D458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KLINISCHE GEGEVENS</w:t>
      </w:r>
    </w:p>
    <w:p w14:paraId="1FD270B1" w14:textId="77777777" w:rsidR="00B8195C" w:rsidRPr="001967D6" w:rsidRDefault="00B8195C" w:rsidP="00713123">
      <w:pPr>
        <w:suppressAutoHyphens/>
        <w:rPr>
          <w:rFonts w:asciiTheme="majorBidi" w:hAnsiTheme="majorBidi"/>
          <w:color w:val="000000"/>
        </w:rPr>
      </w:pPr>
    </w:p>
    <w:p w14:paraId="673A05F3"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4.1</w:t>
      </w:r>
      <w:r w:rsidRPr="001967D6">
        <w:rPr>
          <w:rFonts w:asciiTheme="majorBidi" w:hAnsiTheme="majorBidi"/>
          <w:b/>
          <w:color w:val="000000"/>
        </w:rPr>
        <w:tab/>
        <w:t>Therapeutische indicaties</w:t>
      </w:r>
    </w:p>
    <w:p w14:paraId="38031857" w14:textId="77777777" w:rsidR="00B8195C" w:rsidRPr="001967D6" w:rsidRDefault="00B8195C" w:rsidP="00713123">
      <w:pPr>
        <w:suppressAutoHyphens/>
        <w:rPr>
          <w:rFonts w:asciiTheme="majorBidi" w:hAnsiTheme="majorBidi"/>
          <w:color w:val="000000"/>
        </w:rPr>
      </w:pPr>
    </w:p>
    <w:p w14:paraId="69C98C02" w14:textId="77777777" w:rsidR="00B8195C" w:rsidRPr="001967D6" w:rsidRDefault="00B8195C" w:rsidP="00713123">
      <w:pPr>
        <w:pStyle w:val="EMEATableLeft"/>
        <w:keepNext w:val="0"/>
        <w:keepLines w:val="0"/>
        <w:rPr>
          <w:rFonts w:asciiTheme="majorBidi" w:hAnsiTheme="majorBidi"/>
          <w:color w:val="000000"/>
          <w:lang w:val="nl-NL"/>
        </w:rPr>
      </w:pPr>
      <w:r w:rsidRPr="001967D6">
        <w:rPr>
          <w:rFonts w:asciiTheme="majorBidi" w:hAnsiTheme="majorBidi"/>
          <w:color w:val="000000"/>
          <w:lang w:val="nl-NL"/>
        </w:rPr>
        <w:t xml:space="preserve">Behandeling van </w:t>
      </w:r>
      <w:r w:rsidR="00AB5E70" w:rsidRPr="001967D6">
        <w:rPr>
          <w:rFonts w:asciiTheme="majorBidi" w:hAnsiTheme="majorBidi"/>
          <w:color w:val="000000"/>
          <w:lang w:val="nl-NL"/>
        </w:rPr>
        <w:t xml:space="preserve">volwassenen met </w:t>
      </w:r>
      <w:r w:rsidRPr="001967D6">
        <w:rPr>
          <w:rFonts w:asciiTheme="majorBidi" w:hAnsiTheme="majorBidi"/>
          <w:color w:val="000000"/>
          <w:lang w:val="nl-NL"/>
        </w:rPr>
        <w:t>acute diep veneuze trombose (DVT) en behandeling van acute longembolie (PE), behalve bij hemodynamisch instabiele patiënten of patiënten die een trombolyse of een pulmonaire embolectomie moeten ondergaan.</w:t>
      </w:r>
    </w:p>
    <w:p w14:paraId="740D10B9" w14:textId="77777777" w:rsidR="00B8195C" w:rsidRPr="001967D6" w:rsidRDefault="00B8195C" w:rsidP="00713123">
      <w:pPr>
        <w:suppressAutoHyphens/>
        <w:rPr>
          <w:rFonts w:asciiTheme="majorBidi" w:hAnsiTheme="majorBidi"/>
          <w:color w:val="000000"/>
        </w:rPr>
      </w:pPr>
    </w:p>
    <w:p w14:paraId="34478DE8"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4.2</w:t>
      </w:r>
      <w:r w:rsidRPr="001967D6">
        <w:rPr>
          <w:rFonts w:asciiTheme="majorBidi" w:hAnsiTheme="majorBidi"/>
          <w:b/>
          <w:color w:val="000000"/>
        </w:rPr>
        <w:tab/>
        <w:t>Dosering en wijze van toediening</w:t>
      </w:r>
    </w:p>
    <w:p w14:paraId="381BCB22" w14:textId="77777777" w:rsidR="00B8195C" w:rsidRPr="001967D6" w:rsidRDefault="00B8195C" w:rsidP="00713123">
      <w:pPr>
        <w:suppressAutoHyphens/>
        <w:rPr>
          <w:rFonts w:asciiTheme="majorBidi" w:hAnsiTheme="majorBidi"/>
          <w:color w:val="000000"/>
        </w:rPr>
      </w:pPr>
    </w:p>
    <w:p w14:paraId="1D4CA6A1" w14:textId="77777777" w:rsidR="008464C6" w:rsidRPr="001967D6" w:rsidRDefault="008464C6" w:rsidP="00713123">
      <w:pPr>
        <w:pStyle w:val="EndnoteText"/>
        <w:rPr>
          <w:rFonts w:asciiTheme="majorBidi" w:hAnsiTheme="majorBidi"/>
          <w:color w:val="000000"/>
          <w:sz w:val="22"/>
          <w:u w:val="single"/>
          <w:lang w:val="nl-NL"/>
        </w:rPr>
      </w:pPr>
      <w:r w:rsidRPr="001967D6">
        <w:rPr>
          <w:rFonts w:asciiTheme="majorBidi" w:hAnsiTheme="majorBidi"/>
          <w:color w:val="000000"/>
          <w:sz w:val="22"/>
          <w:u w:val="single"/>
          <w:lang w:val="nl-NL"/>
        </w:rPr>
        <w:t>Dosering</w:t>
      </w:r>
    </w:p>
    <w:p w14:paraId="20A128B6" w14:textId="77777777" w:rsidR="00B8195C" w:rsidRPr="001967D6" w:rsidRDefault="00B8195C"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 xml:space="preserve">De aanbevolen dosis van fondaparinux is 7,5 mg (patiënten met lichaamsgewicht </w:t>
      </w:r>
      <w:r w:rsidRPr="001967D6">
        <w:rPr>
          <w:color w:val="000000"/>
          <w:sz w:val="22"/>
          <w:szCs w:val="22"/>
          <w:lang w:val="nl-NL"/>
        </w:rPr>
        <w:sym w:font="Symbol" w:char="F0B3"/>
      </w:r>
      <w:r w:rsidRPr="001967D6">
        <w:rPr>
          <w:rFonts w:asciiTheme="majorBidi" w:hAnsiTheme="majorBidi"/>
          <w:color w:val="000000"/>
          <w:sz w:val="22"/>
          <w:lang w:val="nl-NL"/>
        </w:rPr>
        <w:t xml:space="preserve"> 50, </w:t>
      </w:r>
      <w:r w:rsidRPr="001967D6">
        <w:rPr>
          <w:color w:val="000000"/>
          <w:sz w:val="22"/>
          <w:szCs w:val="22"/>
          <w:lang w:val="nl-NL"/>
        </w:rPr>
        <w:sym w:font="Symbol" w:char="F0A3"/>
      </w:r>
      <w:r w:rsidRPr="001967D6">
        <w:rPr>
          <w:rFonts w:asciiTheme="majorBidi" w:hAnsiTheme="majorBidi"/>
          <w:color w:val="000000"/>
          <w:sz w:val="22"/>
          <w:lang w:val="nl-NL"/>
        </w:rPr>
        <w:t xml:space="preserve"> 100kg) toegediend eenmaal per dag via subcutane injectie. Bij patiënten met een lichaamsgewicht &lt; 50 kg, is de aanbevolen dosis 5 mg. Bij patiënten met een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is de aanbevolen dosis 10</w:t>
      </w:r>
      <w:r w:rsidR="00561070" w:rsidRPr="001967D6">
        <w:rPr>
          <w:rFonts w:asciiTheme="majorBidi" w:hAnsiTheme="majorBidi"/>
          <w:color w:val="000000"/>
          <w:sz w:val="22"/>
          <w:lang w:val="nl-NL"/>
        </w:rPr>
        <w:t> </w:t>
      </w:r>
      <w:r w:rsidRPr="001967D6">
        <w:rPr>
          <w:rFonts w:asciiTheme="majorBidi" w:hAnsiTheme="majorBidi"/>
          <w:color w:val="000000"/>
          <w:sz w:val="22"/>
          <w:lang w:val="nl-NL"/>
        </w:rPr>
        <w:t>mg.</w:t>
      </w:r>
    </w:p>
    <w:p w14:paraId="61A386C3" w14:textId="77777777" w:rsidR="00B8195C" w:rsidRPr="001967D6" w:rsidRDefault="00B8195C" w:rsidP="00713123">
      <w:pPr>
        <w:pStyle w:val="EndnoteText"/>
        <w:rPr>
          <w:rFonts w:asciiTheme="majorBidi" w:hAnsiTheme="majorBidi"/>
          <w:color w:val="000000"/>
          <w:sz w:val="22"/>
          <w:lang w:val="nl-NL"/>
        </w:rPr>
      </w:pPr>
    </w:p>
    <w:p w14:paraId="5975CCF7" w14:textId="77777777" w:rsidR="00B8195C" w:rsidRPr="001967D6" w:rsidRDefault="00B8195C" w:rsidP="00713123">
      <w:pPr>
        <w:rPr>
          <w:rFonts w:asciiTheme="majorBidi" w:hAnsiTheme="majorBidi"/>
          <w:b/>
          <w:color w:val="000000"/>
        </w:rPr>
      </w:pPr>
      <w:r w:rsidRPr="001967D6">
        <w:rPr>
          <w:rFonts w:asciiTheme="majorBidi" w:hAnsiTheme="majorBidi"/>
          <w:color w:val="000000"/>
        </w:rPr>
        <w:t xml:space="preserve">De behandeling dient te worden voortgezet gedurende minstens </w:t>
      </w:r>
      <w:r w:rsidR="00E2171A" w:rsidRPr="001967D6">
        <w:rPr>
          <w:rFonts w:asciiTheme="majorBidi" w:hAnsiTheme="majorBidi"/>
          <w:color w:val="000000"/>
        </w:rPr>
        <w:t>vijf</w:t>
      </w:r>
      <w:r w:rsidRPr="001967D6">
        <w:rPr>
          <w:rFonts w:asciiTheme="majorBidi" w:hAnsiTheme="majorBidi"/>
          <w:color w:val="000000"/>
        </w:rPr>
        <w:t xml:space="preserve"> dagen en tot er een adequate orale anticoagulatietherapie is ingesteld (INR (International Normalized Ratio) 2 tot 3). Er dient zo snel mogelijk een gelijktijdige orale anticoagulatietherapie te worden opgestart, gewoonlijk binnen de 72 uur. De gemiddelde toedieningsduur in de klinische studies was </w:t>
      </w:r>
      <w:r w:rsidR="00E2171A" w:rsidRPr="001967D6">
        <w:rPr>
          <w:rFonts w:asciiTheme="majorBidi" w:hAnsiTheme="majorBidi"/>
          <w:color w:val="000000"/>
        </w:rPr>
        <w:t>zeven</w:t>
      </w:r>
      <w:r w:rsidRPr="001967D6">
        <w:rPr>
          <w:rFonts w:asciiTheme="majorBidi" w:hAnsiTheme="majorBidi"/>
          <w:color w:val="000000"/>
        </w:rPr>
        <w:t xml:space="preserve"> dagen en de klinische ervaring met behandelingen langer dan </w:t>
      </w:r>
      <w:r w:rsidR="00E2171A" w:rsidRPr="001967D6">
        <w:rPr>
          <w:rFonts w:asciiTheme="majorBidi" w:hAnsiTheme="majorBidi"/>
          <w:color w:val="000000"/>
        </w:rPr>
        <w:t>tien</w:t>
      </w:r>
      <w:r w:rsidRPr="001967D6">
        <w:rPr>
          <w:rFonts w:asciiTheme="majorBidi" w:hAnsiTheme="majorBidi"/>
          <w:color w:val="000000"/>
        </w:rPr>
        <w:t xml:space="preserve"> dagen is beperkt.</w:t>
      </w:r>
    </w:p>
    <w:p w14:paraId="17450FAD" w14:textId="77777777" w:rsidR="00B8195C" w:rsidRPr="001967D6" w:rsidRDefault="00B8195C" w:rsidP="00713123">
      <w:pPr>
        <w:pStyle w:val="EndnoteText"/>
        <w:jc w:val="both"/>
        <w:rPr>
          <w:rFonts w:asciiTheme="majorBidi" w:hAnsiTheme="majorBidi"/>
          <w:color w:val="000000"/>
          <w:sz w:val="22"/>
          <w:lang w:val="nl-NL"/>
        </w:rPr>
      </w:pPr>
    </w:p>
    <w:p w14:paraId="4F77218F"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Speciale populaties</w:t>
      </w:r>
    </w:p>
    <w:p w14:paraId="284F5041" w14:textId="77777777" w:rsidR="00B8195C" w:rsidRPr="001967D6" w:rsidRDefault="00B8195C" w:rsidP="00713123">
      <w:pPr>
        <w:tabs>
          <w:tab w:val="left" w:pos="567"/>
        </w:tabs>
        <w:rPr>
          <w:rFonts w:asciiTheme="majorBidi" w:hAnsiTheme="majorBidi"/>
          <w:i/>
          <w:color w:val="000000"/>
          <w:u w:val="single"/>
        </w:rPr>
      </w:pPr>
    </w:p>
    <w:p w14:paraId="05C69746" w14:textId="77777777" w:rsidR="00B8195C" w:rsidRPr="001967D6" w:rsidRDefault="00B8195C" w:rsidP="00713123">
      <w:pPr>
        <w:pStyle w:val="Corpsdetextemarge"/>
        <w:tabs>
          <w:tab w:val="left" w:pos="567"/>
        </w:tabs>
        <w:jc w:val="left"/>
        <w:rPr>
          <w:rFonts w:asciiTheme="majorBidi" w:hAnsiTheme="majorBidi"/>
          <w:color w:val="000000"/>
          <w:sz w:val="22"/>
          <w:u w:val="single"/>
          <w:lang w:val="nl-NL"/>
        </w:rPr>
      </w:pPr>
      <w:r w:rsidRPr="001967D6">
        <w:rPr>
          <w:rFonts w:asciiTheme="majorBidi" w:hAnsiTheme="majorBidi"/>
          <w:i/>
          <w:color w:val="000000"/>
          <w:sz w:val="22"/>
          <w:lang w:val="nl-NL"/>
        </w:rPr>
        <w:t>Oudere patiënten</w:t>
      </w:r>
      <w:r w:rsidRPr="001967D6">
        <w:rPr>
          <w:rFonts w:asciiTheme="majorBidi" w:hAnsiTheme="majorBidi"/>
          <w:color w:val="000000"/>
          <w:sz w:val="22"/>
          <w:lang w:val="nl-NL"/>
        </w:rPr>
        <w:t xml:space="preserve"> - Er is geen dosisaanpassing vereist. Bij patiënten </w:t>
      </w:r>
      <w:r w:rsidRPr="001967D6">
        <w:rPr>
          <w:rFonts w:ascii="Times New Roman" w:hAnsi="Times New Roman"/>
          <w:color w:val="000000"/>
          <w:sz w:val="22"/>
          <w:szCs w:val="22"/>
          <w:lang w:val="nl-NL"/>
        </w:rPr>
        <w:sym w:font="Symbol" w:char="F0B3"/>
      </w:r>
      <w:r w:rsidR="00E2171A"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75 jaar, dient fondaparinux met voorzorg te worden gebruikt, </w:t>
      </w:r>
      <w:r w:rsidR="00561070" w:rsidRPr="001967D6">
        <w:rPr>
          <w:rFonts w:asciiTheme="majorBidi" w:hAnsiTheme="majorBidi"/>
          <w:color w:val="000000"/>
          <w:sz w:val="22"/>
          <w:lang w:val="nl-NL"/>
        </w:rPr>
        <w:t>aan</w:t>
      </w:r>
      <w:r w:rsidRPr="001967D6">
        <w:rPr>
          <w:rFonts w:asciiTheme="majorBidi" w:hAnsiTheme="majorBidi"/>
          <w:color w:val="000000"/>
          <w:sz w:val="22"/>
          <w:lang w:val="nl-NL"/>
        </w:rPr>
        <w:t>gezien de nierfunctie vermindert met de leeftijd (zie rubriek 4.4).</w:t>
      </w:r>
    </w:p>
    <w:p w14:paraId="2EA5FAC0" w14:textId="77777777" w:rsidR="00B8195C" w:rsidRPr="001967D6" w:rsidRDefault="00B8195C" w:rsidP="00713123">
      <w:pPr>
        <w:tabs>
          <w:tab w:val="left" w:pos="567"/>
        </w:tabs>
        <w:rPr>
          <w:rFonts w:asciiTheme="majorBidi" w:hAnsiTheme="majorBidi"/>
          <w:i/>
          <w:color w:val="000000"/>
          <w:u w:val="single"/>
        </w:rPr>
      </w:pPr>
    </w:p>
    <w:p w14:paraId="30915292"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i/>
          <w:color w:val="000000"/>
        </w:rPr>
        <w:t xml:space="preserve">Nierinsufficiëntie - </w:t>
      </w:r>
      <w:r w:rsidRPr="001967D6">
        <w:rPr>
          <w:rFonts w:asciiTheme="majorBidi" w:hAnsiTheme="majorBidi"/>
          <w:color w:val="000000"/>
        </w:rPr>
        <w:t>Fondaparinux dient met voorzichtigheid gebruikt te worden bij patiënten met matige nierinsufficientië (zie rubriek 4.4).</w:t>
      </w:r>
    </w:p>
    <w:p w14:paraId="52197511" w14:textId="77777777" w:rsidR="00B8195C" w:rsidRPr="001967D6" w:rsidRDefault="00B8195C" w:rsidP="00713123">
      <w:pPr>
        <w:tabs>
          <w:tab w:val="left" w:pos="567"/>
        </w:tabs>
        <w:ind w:right="-6"/>
        <w:rPr>
          <w:rFonts w:asciiTheme="majorBidi" w:hAnsiTheme="majorBidi"/>
          <w:color w:val="000000"/>
        </w:rPr>
      </w:pPr>
    </w:p>
    <w:p w14:paraId="35ACF8B3"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t xml:space="preserve">Er is geen ervaring in de populatie van patiënten met zowel een hoog lichaamsgewicht (&gt;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en matige nierinsufficiëntie (creatinineklaring 30-50 ml/min). Men kan in deze patiëntenpopulatie, na de initiële dagdosis van 10 mg, een dosisvermindering tot 7,5 mg overwegen, gebaseerd op de farmacokinetische modellen (zie rubriek 4.4).</w:t>
      </w:r>
    </w:p>
    <w:p w14:paraId="47CDB79B" w14:textId="77777777" w:rsidR="00B8195C" w:rsidRPr="001967D6" w:rsidRDefault="00B8195C" w:rsidP="00713123">
      <w:pPr>
        <w:tabs>
          <w:tab w:val="left" w:pos="567"/>
        </w:tabs>
        <w:ind w:right="-6"/>
        <w:rPr>
          <w:rFonts w:asciiTheme="majorBidi" w:hAnsiTheme="majorBidi"/>
          <w:color w:val="000000"/>
        </w:rPr>
      </w:pPr>
    </w:p>
    <w:p w14:paraId="3A098136"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lastRenderedPageBreak/>
        <w:t>Fondaparinux dient niet gebruikt te worden bij patiënten met ernstige nierinsufficiëntie (creatinineklaring &lt; 30 ml/min) (zie rubriek 4.3).</w:t>
      </w:r>
    </w:p>
    <w:p w14:paraId="19AECE89" w14:textId="77777777" w:rsidR="00B8195C" w:rsidRPr="001967D6" w:rsidRDefault="00B8195C" w:rsidP="00713123">
      <w:pPr>
        <w:suppressAutoHyphens/>
        <w:rPr>
          <w:rFonts w:asciiTheme="majorBidi" w:hAnsiTheme="majorBidi"/>
          <w:color w:val="000000"/>
        </w:rPr>
      </w:pPr>
    </w:p>
    <w:p w14:paraId="6236100B"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 Een aanpassing van de dosering is niet nodig</w:t>
      </w:r>
      <w:r w:rsidR="005222C2" w:rsidRPr="001967D6">
        <w:rPr>
          <w:rFonts w:asciiTheme="majorBidi" w:hAnsiTheme="majorBidi"/>
          <w:color w:val="000000"/>
        </w:rPr>
        <w:t xml:space="preserve"> bij patiënten met een milde tot matige leverinsufficiëntie</w:t>
      </w:r>
      <w:r w:rsidRPr="001967D6">
        <w:rPr>
          <w:rFonts w:asciiTheme="majorBidi" w:hAnsiTheme="majorBidi"/>
          <w:color w:val="000000"/>
        </w:rPr>
        <w:t xml:space="preserve">. Bij patiënten met een ernstig verminderde leverfunctie dient fondaparinux met voorzichtigheid te worden toegediend </w:t>
      </w:r>
      <w:r w:rsidR="005222C2" w:rsidRPr="001967D6">
        <w:rPr>
          <w:rFonts w:asciiTheme="majorBidi" w:hAnsiTheme="majorBidi"/>
          <w:color w:val="000000"/>
        </w:rPr>
        <w:t xml:space="preserve">omdat deze groep patiënten </w:t>
      </w:r>
      <w:r w:rsidR="00F65EED" w:rsidRPr="001967D6">
        <w:rPr>
          <w:rFonts w:asciiTheme="majorBidi" w:hAnsiTheme="majorBidi"/>
          <w:color w:val="000000"/>
        </w:rPr>
        <w:t xml:space="preserve">niet is onderzocht </w:t>
      </w:r>
      <w:r w:rsidRPr="001967D6">
        <w:rPr>
          <w:rFonts w:asciiTheme="majorBidi" w:hAnsiTheme="majorBidi"/>
          <w:color w:val="000000"/>
        </w:rPr>
        <w:t>(zie rubriek</w:t>
      </w:r>
      <w:r w:rsidR="005222C2" w:rsidRPr="001967D6">
        <w:rPr>
          <w:rFonts w:asciiTheme="majorBidi" w:hAnsiTheme="majorBidi"/>
          <w:color w:val="000000"/>
        </w:rPr>
        <w:t>en</w:t>
      </w:r>
      <w:r w:rsidRPr="001967D6">
        <w:rPr>
          <w:rFonts w:asciiTheme="majorBidi" w:hAnsiTheme="majorBidi"/>
          <w:color w:val="000000"/>
        </w:rPr>
        <w:t xml:space="preserve"> 4.4</w:t>
      </w:r>
      <w:r w:rsidR="005222C2" w:rsidRPr="001967D6">
        <w:rPr>
          <w:rFonts w:asciiTheme="majorBidi" w:hAnsiTheme="majorBidi"/>
          <w:color w:val="000000"/>
        </w:rPr>
        <w:t xml:space="preserve"> en 5.2</w:t>
      </w:r>
      <w:r w:rsidRPr="001967D6">
        <w:rPr>
          <w:rFonts w:asciiTheme="majorBidi" w:hAnsiTheme="majorBidi"/>
          <w:color w:val="000000"/>
        </w:rPr>
        <w:t>).</w:t>
      </w:r>
    </w:p>
    <w:p w14:paraId="4F1271A1" w14:textId="77777777" w:rsidR="00B8195C" w:rsidRPr="001967D6" w:rsidRDefault="00B8195C" w:rsidP="00713123">
      <w:pPr>
        <w:suppressAutoHyphens/>
        <w:rPr>
          <w:rFonts w:asciiTheme="majorBidi" w:hAnsiTheme="majorBidi"/>
          <w:color w:val="000000"/>
        </w:rPr>
      </w:pPr>
    </w:p>
    <w:p w14:paraId="119DFC17" w14:textId="1067F3BE" w:rsidR="00B8195C" w:rsidRPr="001967D6" w:rsidRDefault="004D3B2A" w:rsidP="00713123">
      <w:pPr>
        <w:suppressAutoHyphens/>
        <w:rPr>
          <w:rFonts w:asciiTheme="majorBidi" w:hAnsiTheme="majorBidi"/>
          <w:color w:val="000000"/>
        </w:rPr>
      </w:pPr>
      <w:r w:rsidRPr="001967D6">
        <w:rPr>
          <w:rFonts w:asciiTheme="majorBidi" w:hAnsiTheme="majorBidi"/>
          <w:i/>
          <w:color w:val="000000"/>
        </w:rPr>
        <w:t>Pediatrische patiënten</w:t>
      </w:r>
      <w:r w:rsidR="00B8195C" w:rsidRPr="001967D6">
        <w:rPr>
          <w:rFonts w:asciiTheme="majorBidi" w:hAnsiTheme="majorBidi"/>
          <w:color w:val="000000"/>
        </w:rPr>
        <w:t xml:space="preserve"> - Fondaparinux wordt niet aanbevolen bij kinderen jonger dan 17 jaar vanwege </w:t>
      </w:r>
      <w:r w:rsidR="004129DB" w:rsidRPr="001967D6">
        <w:rPr>
          <w:rFonts w:asciiTheme="majorBidi" w:hAnsiTheme="majorBidi"/>
          <w:color w:val="000000"/>
        </w:rPr>
        <w:t>beperkte</w:t>
      </w:r>
      <w:r w:rsidR="00B8195C" w:rsidRPr="001967D6">
        <w:rPr>
          <w:rFonts w:asciiTheme="majorBidi" w:hAnsiTheme="majorBidi"/>
          <w:color w:val="000000"/>
        </w:rPr>
        <w:t xml:space="preserve"> gegevens over veiligheid en werkzaamheid</w:t>
      </w:r>
      <w:r w:rsidR="00EE5102" w:rsidRPr="001967D6">
        <w:rPr>
          <w:rFonts w:asciiTheme="majorBidi" w:hAnsiTheme="majorBidi"/>
          <w:color w:val="000000"/>
        </w:rPr>
        <w:t xml:space="preserve"> (zie rubrieken 5.1 en 5.2)</w:t>
      </w:r>
      <w:r w:rsidR="00B8195C" w:rsidRPr="001967D6">
        <w:rPr>
          <w:rFonts w:asciiTheme="majorBidi" w:hAnsiTheme="majorBidi"/>
          <w:color w:val="000000"/>
        </w:rPr>
        <w:t>.</w:t>
      </w:r>
    </w:p>
    <w:p w14:paraId="74DCC695" w14:textId="77777777" w:rsidR="00B8195C" w:rsidRPr="001967D6" w:rsidRDefault="00B8195C" w:rsidP="00713123">
      <w:pPr>
        <w:suppressAutoHyphens/>
        <w:rPr>
          <w:rFonts w:asciiTheme="majorBidi" w:hAnsiTheme="majorBidi"/>
          <w:color w:val="000000"/>
        </w:rPr>
      </w:pPr>
    </w:p>
    <w:p w14:paraId="54BB463A" w14:textId="77777777" w:rsidR="00B8195C" w:rsidRPr="001967D6" w:rsidRDefault="00B8195C" w:rsidP="00713123">
      <w:pPr>
        <w:suppressAutoHyphens/>
        <w:rPr>
          <w:rFonts w:asciiTheme="majorBidi" w:hAnsiTheme="majorBidi"/>
          <w:color w:val="000000"/>
          <w:u w:val="single"/>
        </w:rPr>
      </w:pPr>
      <w:r w:rsidRPr="001967D6">
        <w:rPr>
          <w:rFonts w:asciiTheme="majorBidi" w:hAnsiTheme="majorBidi"/>
          <w:color w:val="000000"/>
          <w:u w:val="single"/>
        </w:rPr>
        <w:t>Wijze van toediening</w:t>
      </w:r>
    </w:p>
    <w:p w14:paraId="2F8201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wordt via een diepe subcutane injectie toegediend terwijl de patiënt ligt. De injectieplaatsen dienen afgewisseld te worden tussen de linker en rechter anterolaterale en de linker en rechter posterolaterale buikwand. Om verlies van geneesmiddel te voorkomen bij het gebruik van de voorgevulde spuit, dient de luchtbel in de spuit niet te worden verwijderd vóór de injectie. De naald dient in zijn volle lengte loodrecht te worden ingebracht in een huidplooi die wordt vastgehouden tussen duim en wijsvinger; de huidplooi moet worden vastgehouden gedurende de hele injectie.</w:t>
      </w:r>
    </w:p>
    <w:p w14:paraId="298FC4CD" w14:textId="77777777" w:rsidR="00B8195C" w:rsidRPr="001967D6" w:rsidRDefault="00B8195C" w:rsidP="00713123">
      <w:pPr>
        <w:suppressAutoHyphens/>
        <w:rPr>
          <w:rFonts w:asciiTheme="majorBidi" w:hAnsiTheme="majorBidi"/>
          <w:color w:val="000000"/>
        </w:rPr>
      </w:pPr>
    </w:p>
    <w:p w14:paraId="0B7DA3B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Voor meer instructies over gebruik, behandeling en verwijdering zie rubriek 6.6.</w:t>
      </w:r>
    </w:p>
    <w:p w14:paraId="6DFDB87B"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399B3833"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4.3</w:t>
      </w:r>
      <w:r w:rsidRPr="001967D6">
        <w:rPr>
          <w:rFonts w:asciiTheme="majorBidi" w:hAnsiTheme="majorBidi"/>
          <w:b/>
          <w:color w:val="000000"/>
        </w:rPr>
        <w:tab/>
        <w:t>Contra-indicaties</w:t>
      </w:r>
    </w:p>
    <w:p w14:paraId="12C7DD90" w14:textId="77777777" w:rsidR="00B8195C" w:rsidRPr="001967D6" w:rsidRDefault="00B8195C" w:rsidP="00713123">
      <w:pPr>
        <w:suppressAutoHyphens/>
        <w:rPr>
          <w:rFonts w:asciiTheme="majorBidi" w:hAnsiTheme="majorBidi"/>
          <w:color w:val="000000"/>
        </w:rPr>
      </w:pPr>
    </w:p>
    <w:p w14:paraId="188B9968"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 xml:space="preserve">overgevoeligheid voor </w:t>
      </w:r>
      <w:r w:rsidR="004D25AE" w:rsidRPr="001967D6">
        <w:rPr>
          <w:rFonts w:asciiTheme="majorBidi" w:hAnsiTheme="majorBidi"/>
        </w:rPr>
        <w:t>de</w:t>
      </w:r>
      <w:r w:rsidRPr="001967D6">
        <w:rPr>
          <w:rFonts w:asciiTheme="majorBidi" w:hAnsiTheme="majorBidi"/>
        </w:rPr>
        <w:t xml:space="preserve"> werkzame </w:t>
      </w:r>
      <w:r w:rsidR="004D25AE" w:rsidRPr="001967D6">
        <w:rPr>
          <w:rFonts w:asciiTheme="majorBidi" w:hAnsiTheme="majorBidi"/>
        </w:rPr>
        <w:t>stof</w:t>
      </w:r>
      <w:r w:rsidRPr="001967D6">
        <w:rPr>
          <w:rFonts w:asciiTheme="majorBidi" w:hAnsiTheme="majorBidi"/>
          <w:color w:val="000000"/>
        </w:rPr>
        <w:t xml:space="preserve"> of voor één van de </w:t>
      </w:r>
      <w:r w:rsidR="000E7A34" w:rsidRPr="001967D6">
        <w:rPr>
          <w:rFonts w:asciiTheme="majorBidi" w:hAnsiTheme="majorBidi"/>
          <w:color w:val="000000"/>
        </w:rPr>
        <w:t xml:space="preserve">in rubriek 6.1 vermelde </w:t>
      </w:r>
      <w:r w:rsidRPr="001967D6">
        <w:rPr>
          <w:rFonts w:asciiTheme="majorBidi" w:hAnsiTheme="majorBidi"/>
          <w:color w:val="000000"/>
        </w:rPr>
        <w:t>hulpstoffen</w:t>
      </w:r>
    </w:p>
    <w:p w14:paraId="3E88F82F"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actieve klinisch significante bloeding</w:t>
      </w:r>
    </w:p>
    <w:p w14:paraId="27A5EEE7"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acute bacteriële endocarditis</w:t>
      </w:r>
    </w:p>
    <w:p w14:paraId="23CAE6DE"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ernstige nierinsufficiëntie (creatinineklaring &lt; 30 ml/min)</w:t>
      </w:r>
    </w:p>
    <w:p w14:paraId="3A07890C" w14:textId="77777777" w:rsidR="00B8195C" w:rsidRPr="001967D6" w:rsidRDefault="00B8195C" w:rsidP="00713123">
      <w:pPr>
        <w:suppressAutoHyphens/>
        <w:rPr>
          <w:rFonts w:asciiTheme="majorBidi" w:hAnsiTheme="majorBidi"/>
          <w:color w:val="000000"/>
        </w:rPr>
      </w:pPr>
    </w:p>
    <w:p w14:paraId="4E21664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4.4</w:t>
      </w:r>
      <w:r w:rsidRPr="001967D6">
        <w:rPr>
          <w:rFonts w:asciiTheme="majorBidi" w:hAnsiTheme="majorBidi"/>
          <w:b/>
          <w:color w:val="000000"/>
        </w:rPr>
        <w:tab/>
        <w:t>Bijzondere waarschuwingen en voorzorgen bij gebruik</w:t>
      </w:r>
    </w:p>
    <w:p w14:paraId="725C9DBB" w14:textId="77777777" w:rsidR="00B8195C" w:rsidRPr="001967D6" w:rsidRDefault="00B8195C" w:rsidP="00713123">
      <w:pPr>
        <w:suppressAutoHyphens/>
        <w:rPr>
          <w:rFonts w:asciiTheme="majorBidi" w:hAnsiTheme="majorBidi"/>
          <w:color w:val="000000"/>
        </w:rPr>
      </w:pPr>
    </w:p>
    <w:p w14:paraId="661C122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is uitsluitend bedoeld voor subcutane toediening. Het mag niet intramusculair worden toegediend.</w:t>
      </w:r>
    </w:p>
    <w:p w14:paraId="5DF07E49" w14:textId="77777777" w:rsidR="00B8195C" w:rsidRPr="001967D6" w:rsidRDefault="00B8195C" w:rsidP="00713123">
      <w:pPr>
        <w:suppressAutoHyphens/>
        <w:rPr>
          <w:rFonts w:asciiTheme="majorBidi" w:hAnsiTheme="majorBidi"/>
          <w:color w:val="000000"/>
        </w:rPr>
      </w:pPr>
    </w:p>
    <w:p w14:paraId="6E29B1D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 is beperkte ervaring met de behandeling met fondaparinux bij hemodynamisch instabiele patiënten en geen ervaring bij patiënten die een trombolyse, een embolectomie of een plaatsing van een vena cava filter moeten ondergaan.</w:t>
      </w:r>
    </w:p>
    <w:p w14:paraId="5098D149" w14:textId="77777777" w:rsidR="00B8195C" w:rsidRPr="001967D6" w:rsidRDefault="00B8195C" w:rsidP="00713123"/>
    <w:p w14:paraId="11A1B650" w14:textId="77777777" w:rsidR="00B8195C" w:rsidRPr="001967D6" w:rsidRDefault="00B8195C" w:rsidP="00713123">
      <w:pPr>
        <w:pStyle w:val="Style2"/>
      </w:pPr>
      <w:r w:rsidRPr="001967D6">
        <w:t>Bloedingen</w:t>
      </w:r>
    </w:p>
    <w:p w14:paraId="03DBD7E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dient met voorzichtigheid te worden gebruikt bij patiënten met een verhoogd risico op bloedingen, zoals patiënten met congenitale of verworven bloedingsstoornissen (bijv. aantal </w:t>
      </w:r>
      <w:r w:rsidR="00F65EED" w:rsidRPr="001967D6">
        <w:rPr>
          <w:rFonts w:asciiTheme="majorBidi" w:hAnsiTheme="majorBidi"/>
          <w:color w:val="000000"/>
        </w:rPr>
        <w:t xml:space="preserve">plaatjes </w:t>
      </w:r>
      <w:r w:rsidRPr="001967D6">
        <w:rPr>
          <w:rFonts w:asciiTheme="majorBidi" w:hAnsiTheme="majorBidi"/>
          <w:color w:val="000000"/>
        </w:rPr>
        <w:t>&lt; 50.000/mm</w:t>
      </w:r>
      <w:r w:rsidRPr="001967D6">
        <w:rPr>
          <w:rFonts w:asciiTheme="majorBidi" w:hAnsiTheme="majorBidi"/>
          <w:color w:val="000000"/>
          <w:vertAlign w:val="superscript"/>
        </w:rPr>
        <w:t>3</w:t>
      </w:r>
      <w:r w:rsidRPr="001967D6">
        <w:rPr>
          <w:rFonts w:asciiTheme="majorBidi" w:hAnsiTheme="majorBidi"/>
          <w:color w:val="000000"/>
        </w:rPr>
        <w:t>), een actieve ulcererende gastrointestinale aandoening, een recente intracraniale bloeding of kort na een hersen-, ruggenmerg- of oogoperatie en bij speciale patiëntengroepen zoals hieronder beschreven.</w:t>
      </w:r>
    </w:p>
    <w:p w14:paraId="23F6A5A4" w14:textId="77777777" w:rsidR="00B8195C" w:rsidRPr="001967D6" w:rsidRDefault="00B8195C" w:rsidP="00713123">
      <w:pPr>
        <w:suppressAutoHyphens/>
        <w:rPr>
          <w:rFonts w:asciiTheme="majorBidi" w:hAnsiTheme="majorBidi"/>
          <w:color w:val="000000"/>
        </w:rPr>
      </w:pPr>
    </w:p>
    <w:p w14:paraId="483D4D8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Zoals voor de andere anticoagulantia, moet fondaparinux met de nodige voorzichtigheid gebruikt worden bij patiënten die recent (&lt; 3 dagen) een chirurgische ingreep hebben ondergaan en slechts wanneer chirurgische hemostase bewerkstelligd is.</w:t>
      </w:r>
    </w:p>
    <w:p w14:paraId="72D53DA3" w14:textId="77777777" w:rsidR="00B8195C" w:rsidRPr="001967D6" w:rsidRDefault="00B8195C" w:rsidP="00713123">
      <w:pPr>
        <w:suppressAutoHyphens/>
        <w:rPr>
          <w:rFonts w:asciiTheme="majorBidi" w:hAnsiTheme="majorBidi"/>
          <w:color w:val="000000"/>
        </w:rPr>
      </w:pPr>
    </w:p>
    <w:p w14:paraId="79AA9C7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Geneesmiddelen die een verhoogd bloedingsrisico kunnen veroorzaken mogen niet tegelijkertijd met fondaparinux gebruikt worden. Hieronder vallen desirudine, fibrinolytische agentia, GP IIb/IIIa receptorantagonisten, heparine, heparinoïden en laag-moleculair-gewicht-heparine (LMWH). Indien tijdens de behandeling van VTE (veneuze trombo-embolie) gelijktijdige therapie met een vitamine</w:t>
      </w:r>
      <w:r w:rsidR="00561070" w:rsidRPr="001967D6">
        <w:rPr>
          <w:rFonts w:asciiTheme="majorBidi" w:hAnsiTheme="majorBidi"/>
          <w:color w:val="000000"/>
        </w:rPr>
        <w:t>-</w:t>
      </w:r>
      <w:r w:rsidRPr="001967D6">
        <w:rPr>
          <w:rFonts w:asciiTheme="majorBidi" w:hAnsiTheme="majorBidi"/>
          <w:color w:val="000000"/>
        </w:rPr>
        <w:t>K</w:t>
      </w:r>
      <w:r w:rsidR="00561070" w:rsidRPr="001967D6">
        <w:rPr>
          <w:rFonts w:asciiTheme="majorBidi" w:hAnsiTheme="majorBidi"/>
          <w:color w:val="000000"/>
        </w:rPr>
        <w:t>-</w:t>
      </w:r>
      <w:r w:rsidRPr="001967D6">
        <w:rPr>
          <w:rFonts w:asciiTheme="majorBidi" w:hAnsiTheme="majorBidi"/>
          <w:color w:val="000000"/>
        </w:rPr>
        <w:t>antagonist nodig is, dient dit te worden toegediend in overeenstemming met de informatie van rubriek 4.5. Bij het gebruik van andere plaatjesremmers (acetylsalicylzuur, dipyridamol, sulfinpyrazon, ticlopidine of clopidogrel), en NSAIDs moet voorzichtigheid worden betracht. Als gelijktijdig gebruik noodzakelijk is, dan is nauwgezette controle aangewezen.</w:t>
      </w:r>
    </w:p>
    <w:p w14:paraId="21422E12" w14:textId="77777777" w:rsidR="00B8195C" w:rsidRPr="001967D6" w:rsidRDefault="00B8195C" w:rsidP="00713123">
      <w:pPr>
        <w:suppressAutoHyphens/>
        <w:rPr>
          <w:rFonts w:asciiTheme="majorBidi" w:hAnsiTheme="majorBidi"/>
          <w:color w:val="000000"/>
        </w:rPr>
      </w:pPr>
    </w:p>
    <w:p w14:paraId="02EE271C" w14:textId="77777777" w:rsidR="00B8195C" w:rsidRPr="001967D6" w:rsidRDefault="00B8195C" w:rsidP="00713123">
      <w:pPr>
        <w:pStyle w:val="Style2"/>
      </w:pPr>
      <w:r w:rsidRPr="001967D6">
        <w:lastRenderedPageBreak/>
        <w:t xml:space="preserve">Spinale / </w:t>
      </w:r>
      <w:r w:rsidR="00E2171A" w:rsidRPr="001967D6">
        <w:t>e</w:t>
      </w:r>
      <w:r w:rsidRPr="001967D6">
        <w:t>pidurale anesthesie</w:t>
      </w:r>
    </w:p>
    <w:p w14:paraId="055F03FD" w14:textId="77777777" w:rsidR="00B8195C" w:rsidRPr="001967D6" w:rsidRDefault="00B8195C" w:rsidP="00713123">
      <w:pPr>
        <w:pStyle w:val="Corpsdetextemarge"/>
        <w:tabs>
          <w:tab w:val="left" w:pos="567"/>
        </w:tabs>
        <w:jc w:val="left"/>
        <w:rPr>
          <w:rFonts w:asciiTheme="majorBidi" w:hAnsiTheme="majorBidi"/>
          <w:smallCaps/>
          <w:strike/>
          <w:color w:val="000000"/>
          <w:sz w:val="22"/>
          <w:lang w:val="nl-NL"/>
        </w:rPr>
      </w:pPr>
      <w:r w:rsidRPr="001967D6">
        <w:rPr>
          <w:rFonts w:asciiTheme="majorBidi" w:hAnsiTheme="majorBidi"/>
          <w:color w:val="000000"/>
          <w:sz w:val="22"/>
          <w:lang w:val="nl-NL"/>
        </w:rPr>
        <w:t>Bij patiënten die fondaparinux krijgen voor de behandeling van VTE eerder dan voor profylaxe, mag er geen spinale/epidurale anesthesie toegepast worden in geval van chirurgische procedures.</w:t>
      </w:r>
      <w:r w:rsidRPr="001967D6">
        <w:rPr>
          <w:rFonts w:asciiTheme="majorBidi" w:hAnsiTheme="majorBidi"/>
          <w:strike/>
          <w:color w:val="000000"/>
          <w:sz w:val="22"/>
          <w:lang w:val="nl-NL"/>
        </w:rPr>
        <w:t xml:space="preserve"> </w:t>
      </w:r>
    </w:p>
    <w:p w14:paraId="2928B7D6" w14:textId="77777777" w:rsidR="00B8195C" w:rsidRPr="001967D6" w:rsidRDefault="00B8195C" w:rsidP="00713123">
      <w:pPr>
        <w:suppressAutoHyphens/>
        <w:jc w:val="both"/>
        <w:rPr>
          <w:rFonts w:asciiTheme="majorBidi" w:hAnsiTheme="majorBidi"/>
          <w:color w:val="000000"/>
        </w:rPr>
      </w:pPr>
    </w:p>
    <w:p w14:paraId="1A215CAF"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p>
    <w:p w14:paraId="0CED68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Oudere patiënten hebben een verhoogd bloedingsrisico. Aangezien de nierfunctie in het algemeen afneemt met de leeftijd, kunnen oudere patiënten een verminderde uitscheiding en een verhoogde blootstelling aan fondaparinux hebben (zie rubriek 5.2). Het optreden van bloedingen bij patiënten met het aanbevolen behandelingsschema ter behandeling van DVT of PE en &lt; 65 jaar, tussen 65 en 75 jaar en &gt; 75 jaar oud, was respectievelijk 3,0</w:t>
      </w:r>
      <w:r w:rsidR="00E2171A" w:rsidRPr="001967D6">
        <w:rPr>
          <w:rFonts w:asciiTheme="majorBidi" w:hAnsiTheme="majorBidi"/>
          <w:color w:val="000000"/>
        </w:rPr>
        <w:t xml:space="preserve"> </w:t>
      </w:r>
      <w:r w:rsidRPr="001967D6">
        <w:rPr>
          <w:rFonts w:asciiTheme="majorBidi" w:hAnsiTheme="majorBidi"/>
          <w:color w:val="000000"/>
        </w:rPr>
        <w:t>%, 4,5</w:t>
      </w:r>
      <w:r w:rsidR="00E2171A" w:rsidRPr="001967D6">
        <w:rPr>
          <w:rFonts w:asciiTheme="majorBidi" w:hAnsiTheme="majorBidi"/>
          <w:color w:val="000000"/>
        </w:rPr>
        <w:t xml:space="preserve"> </w:t>
      </w:r>
      <w:r w:rsidRPr="001967D6">
        <w:rPr>
          <w:rFonts w:asciiTheme="majorBidi" w:hAnsiTheme="majorBidi"/>
          <w:color w:val="000000"/>
        </w:rPr>
        <w:t>% en 6,5</w:t>
      </w:r>
      <w:r w:rsidR="00E2171A" w:rsidRPr="001967D6">
        <w:rPr>
          <w:rFonts w:asciiTheme="majorBidi" w:hAnsiTheme="majorBidi"/>
          <w:color w:val="000000"/>
        </w:rPr>
        <w:t xml:space="preserve"> </w:t>
      </w:r>
      <w:r w:rsidRPr="001967D6">
        <w:rPr>
          <w:rFonts w:asciiTheme="majorBidi" w:hAnsiTheme="majorBidi"/>
          <w:color w:val="000000"/>
        </w:rPr>
        <w:t>%. De overeenkomstige frequenties bij patiënten die het aanbevolen behandelingsschema met enoxaparin ontvingen voor de behandeling van DVT, waren respectievelijk 2,5</w:t>
      </w:r>
      <w:r w:rsidR="00E2171A" w:rsidRPr="001967D6">
        <w:rPr>
          <w:rFonts w:asciiTheme="majorBidi" w:hAnsiTheme="majorBidi"/>
          <w:color w:val="000000"/>
        </w:rPr>
        <w:t xml:space="preserve"> </w:t>
      </w:r>
      <w:r w:rsidRPr="001967D6">
        <w:rPr>
          <w:rFonts w:asciiTheme="majorBidi" w:hAnsiTheme="majorBidi"/>
          <w:color w:val="000000"/>
        </w:rPr>
        <w:t>%, 3,6</w:t>
      </w:r>
      <w:r w:rsidR="00E2171A" w:rsidRPr="001967D6">
        <w:rPr>
          <w:rFonts w:asciiTheme="majorBidi" w:hAnsiTheme="majorBidi"/>
          <w:color w:val="000000"/>
        </w:rPr>
        <w:t xml:space="preserve"> </w:t>
      </w:r>
      <w:r w:rsidRPr="001967D6">
        <w:rPr>
          <w:rFonts w:asciiTheme="majorBidi" w:hAnsiTheme="majorBidi"/>
          <w:color w:val="000000"/>
        </w:rPr>
        <w:t>% en 8,3</w:t>
      </w:r>
      <w:r w:rsidR="00E2171A" w:rsidRPr="001967D6">
        <w:rPr>
          <w:rFonts w:asciiTheme="majorBidi" w:hAnsiTheme="majorBidi"/>
          <w:color w:val="000000"/>
        </w:rPr>
        <w:t xml:space="preserve"> </w:t>
      </w:r>
      <w:r w:rsidRPr="001967D6">
        <w:rPr>
          <w:rFonts w:asciiTheme="majorBidi" w:hAnsiTheme="majorBidi"/>
          <w:color w:val="000000"/>
        </w:rPr>
        <w:t>%, terwijl de frequenties bij patiënten die het aanbevolen behandelingsschema met ongefractioneerde heparines ontvingen voor de behandeling van PE respectievelijk 5,5</w:t>
      </w:r>
      <w:r w:rsidR="00E2171A" w:rsidRPr="001967D6">
        <w:rPr>
          <w:rFonts w:asciiTheme="majorBidi" w:hAnsiTheme="majorBidi"/>
          <w:color w:val="000000"/>
        </w:rPr>
        <w:t xml:space="preserve"> </w:t>
      </w:r>
      <w:r w:rsidRPr="001967D6">
        <w:rPr>
          <w:rFonts w:asciiTheme="majorBidi" w:hAnsiTheme="majorBidi"/>
          <w:color w:val="000000"/>
        </w:rPr>
        <w:t>%, 3,6</w:t>
      </w:r>
      <w:r w:rsidR="00E2171A" w:rsidRPr="001967D6">
        <w:rPr>
          <w:rFonts w:asciiTheme="majorBidi" w:hAnsiTheme="majorBidi"/>
          <w:color w:val="000000"/>
        </w:rPr>
        <w:t xml:space="preserve"> </w:t>
      </w:r>
      <w:r w:rsidRPr="001967D6">
        <w:rPr>
          <w:rFonts w:asciiTheme="majorBidi" w:hAnsiTheme="majorBidi"/>
          <w:color w:val="000000"/>
        </w:rPr>
        <w:t>% en 7,4</w:t>
      </w:r>
      <w:r w:rsidR="00E2171A" w:rsidRPr="001967D6">
        <w:rPr>
          <w:rFonts w:asciiTheme="majorBidi" w:hAnsiTheme="majorBidi"/>
          <w:color w:val="000000"/>
        </w:rPr>
        <w:t xml:space="preserve"> </w:t>
      </w:r>
      <w:r w:rsidRPr="001967D6">
        <w:rPr>
          <w:rFonts w:asciiTheme="majorBidi" w:hAnsiTheme="majorBidi"/>
          <w:color w:val="000000"/>
        </w:rPr>
        <w:t>% waren. Fondaparinux dient met voorzichtigheid te worden gebruikt bij oudere patiënten (zie rubriek 4.2).</w:t>
      </w:r>
    </w:p>
    <w:p w14:paraId="0ADE0E0C" w14:textId="77777777" w:rsidR="00B8195C" w:rsidRPr="001967D6" w:rsidRDefault="00B8195C" w:rsidP="00713123">
      <w:pPr>
        <w:suppressAutoHyphens/>
        <w:rPr>
          <w:rFonts w:asciiTheme="majorBidi" w:hAnsiTheme="majorBidi"/>
          <w:color w:val="000000"/>
        </w:rPr>
      </w:pPr>
    </w:p>
    <w:p w14:paraId="03CD8CF6"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Laag lichaamsgewicht</w:t>
      </w:r>
    </w:p>
    <w:p w14:paraId="7FA563BC"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De klinische ervaring bij patiënten met een lichaamsgewicht &lt; </w:t>
      </w:r>
      <w:smartTag w:uri="urn:schemas-microsoft-com:office:smarttags" w:element="metricconverter">
        <w:smartTagPr>
          <w:attr w:name="ProductID" w:val="50 kg"/>
        </w:smartTagPr>
        <w:r w:rsidRPr="001967D6">
          <w:rPr>
            <w:rFonts w:asciiTheme="majorBidi" w:hAnsiTheme="majorBidi"/>
            <w:color w:val="000000"/>
            <w:sz w:val="22"/>
            <w:lang w:val="nl-NL"/>
          </w:rPr>
          <w:t>50 kg</w:t>
        </w:r>
      </w:smartTag>
      <w:r w:rsidRPr="001967D6">
        <w:rPr>
          <w:rFonts w:asciiTheme="majorBidi" w:hAnsiTheme="majorBidi"/>
          <w:color w:val="000000"/>
          <w:sz w:val="22"/>
          <w:lang w:val="nl-NL"/>
        </w:rPr>
        <w:t xml:space="preserve"> is beperkt. Fondaparinux, gedoseerd op 5</w:t>
      </w:r>
      <w:r w:rsidR="00561070" w:rsidRPr="001967D6">
        <w:rPr>
          <w:rFonts w:asciiTheme="majorBidi" w:hAnsiTheme="majorBidi"/>
          <w:color w:val="000000"/>
          <w:sz w:val="22"/>
          <w:lang w:val="nl-NL"/>
        </w:rPr>
        <w:t xml:space="preserve"> </w:t>
      </w:r>
      <w:r w:rsidRPr="001967D6">
        <w:rPr>
          <w:rFonts w:asciiTheme="majorBidi" w:hAnsiTheme="majorBidi"/>
          <w:color w:val="000000"/>
          <w:sz w:val="22"/>
          <w:lang w:val="nl-NL"/>
        </w:rPr>
        <w:t>mg per dag, moet met voorzichtigheid gebruikt worden bij deze patiënten (zie rubriek</w:t>
      </w:r>
      <w:r w:rsidR="005865D2" w:rsidRPr="001967D6">
        <w:rPr>
          <w:rFonts w:asciiTheme="majorBidi" w:hAnsiTheme="majorBidi"/>
          <w:color w:val="000000"/>
          <w:sz w:val="22"/>
          <w:lang w:val="nl-NL"/>
        </w:rPr>
        <w:t>en</w:t>
      </w:r>
      <w:r w:rsidRPr="001967D6">
        <w:rPr>
          <w:rFonts w:asciiTheme="majorBidi" w:hAnsiTheme="majorBidi"/>
          <w:color w:val="000000"/>
          <w:sz w:val="22"/>
          <w:lang w:val="nl-NL"/>
        </w:rPr>
        <w:t xml:space="preserve"> 4.2 en 5.2).</w:t>
      </w:r>
    </w:p>
    <w:p w14:paraId="06F02BDC" w14:textId="77777777" w:rsidR="00B8195C" w:rsidRPr="001967D6" w:rsidRDefault="00B8195C" w:rsidP="00713123">
      <w:pPr>
        <w:pStyle w:val="Corpsdetextemarge"/>
        <w:tabs>
          <w:tab w:val="left" w:pos="567"/>
        </w:tabs>
        <w:rPr>
          <w:rFonts w:asciiTheme="majorBidi" w:hAnsiTheme="majorBidi"/>
          <w:b/>
          <w:color w:val="000000"/>
          <w:sz w:val="22"/>
          <w:lang w:val="nl-NL"/>
        </w:rPr>
      </w:pPr>
    </w:p>
    <w:p w14:paraId="46CF38DD"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Nierinsufficiëntie</w:t>
      </w:r>
    </w:p>
    <w:p w14:paraId="16C55AFE" w14:textId="77777777" w:rsidR="005865D2"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risico op bloedingen stijgt met een verminderende nierfunctie. Het is bekend dat fondaparinux vooral via de nieren wordt uitgescheiden. Het optreden van bloedingen bij patiënten met het aanbevolen behandelingsschema ter behandeling van DVT of PE met een normale nierfunctie, met een weinig, matig en ernstig verminderde nierfunctie, waren respectievelijk 3,0</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(34/1</w:t>
      </w:r>
      <w:r w:rsidR="00561070" w:rsidRPr="001967D6">
        <w:rPr>
          <w:rFonts w:asciiTheme="majorBidi" w:hAnsiTheme="majorBidi"/>
          <w:color w:val="000000"/>
          <w:sz w:val="22"/>
          <w:lang w:val="nl-NL"/>
        </w:rPr>
        <w:t>.</w:t>
      </w:r>
      <w:r w:rsidRPr="001967D6">
        <w:rPr>
          <w:rFonts w:asciiTheme="majorBidi" w:hAnsiTheme="majorBidi"/>
          <w:color w:val="000000"/>
          <w:sz w:val="22"/>
          <w:lang w:val="nl-NL"/>
        </w:rPr>
        <w:t>132), 4,4</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(32/733) en 6,6</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561070" w:rsidRPr="001967D6">
        <w:rPr>
          <w:rFonts w:asciiTheme="majorBidi" w:hAnsiTheme="majorBidi"/>
          <w:color w:val="000000"/>
          <w:sz w:val="22"/>
          <w:lang w:val="nl-NL"/>
        </w:rPr>
        <w:t xml:space="preserve"> </w:t>
      </w:r>
      <w:r w:rsidRPr="001967D6">
        <w:rPr>
          <w:rFonts w:asciiTheme="majorBidi" w:hAnsiTheme="majorBidi"/>
          <w:color w:val="000000"/>
          <w:sz w:val="22"/>
          <w:lang w:val="nl-NL"/>
        </w:rPr>
        <w:t>(21/318) en 14,5</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(8/55). De overeenkomstige frequenties bij patiënten die het aanbevolen behandelingsschema met enoxaparin ontvingen voor de behandeling van DVT, waren respectievelijk 2,3</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561070" w:rsidRPr="001967D6">
        <w:rPr>
          <w:rFonts w:asciiTheme="majorBidi" w:hAnsiTheme="majorBidi"/>
          <w:color w:val="000000"/>
          <w:sz w:val="22"/>
          <w:lang w:val="nl-NL"/>
        </w:rPr>
        <w:t xml:space="preserve"> </w:t>
      </w:r>
      <w:r w:rsidRPr="001967D6">
        <w:rPr>
          <w:rFonts w:asciiTheme="majorBidi" w:hAnsiTheme="majorBidi"/>
          <w:color w:val="000000"/>
          <w:sz w:val="22"/>
          <w:lang w:val="nl-NL"/>
        </w:rPr>
        <w:t>(13/559), 4,6</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(17/368), 9,7</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(14/145) en 11,1</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(2/18). De frequenties bij patiënten die het aanbevolen behandelingsschema met ongefractioneerde heparines ontvingen voor de behandeling van PE waren respectievelijk 6,9</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(36/523), 3,1</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561070" w:rsidRPr="001967D6">
        <w:rPr>
          <w:rFonts w:asciiTheme="majorBidi" w:hAnsiTheme="majorBidi"/>
          <w:color w:val="000000"/>
          <w:sz w:val="22"/>
          <w:lang w:val="nl-NL"/>
        </w:rPr>
        <w:t xml:space="preserve"> </w:t>
      </w:r>
      <w:r w:rsidRPr="001967D6">
        <w:rPr>
          <w:rFonts w:asciiTheme="majorBidi" w:hAnsiTheme="majorBidi"/>
          <w:color w:val="000000"/>
          <w:sz w:val="22"/>
          <w:lang w:val="nl-NL"/>
        </w:rPr>
        <w:t>(11/352), 11,16</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(18/162) en </w:t>
      </w:r>
    </w:p>
    <w:p w14:paraId="2C407A8C"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10,7</w:t>
      </w:r>
      <w:r w:rsidR="005865D2"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(3/28). </w:t>
      </w:r>
    </w:p>
    <w:p w14:paraId="40AA1025"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573A39A0"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Fondaparinux is gecontraïndiceerd in geval van ernstige nierinsufficiëntie (creatinineklaring &lt; 30 ml/min) en moet met voorzichtigheid gebruikt worden bij patiënten met een matige nierinsufficiëntie (creatinineklaring 30-50 ml/min). De duur van de behandeling mag niet langer zijn dan de</w:t>
      </w:r>
      <w:r w:rsidR="00561070" w:rsidRPr="001967D6">
        <w:rPr>
          <w:rFonts w:asciiTheme="majorBidi" w:hAnsiTheme="majorBidi"/>
          <w:color w:val="000000"/>
          <w:sz w:val="22"/>
          <w:lang w:val="nl-NL"/>
        </w:rPr>
        <w:t>gene</w:t>
      </w:r>
      <w:r w:rsidRPr="001967D6">
        <w:rPr>
          <w:rFonts w:asciiTheme="majorBidi" w:hAnsiTheme="majorBidi"/>
          <w:color w:val="000000"/>
          <w:sz w:val="22"/>
          <w:lang w:val="nl-NL"/>
        </w:rPr>
        <w:t xml:space="preserve"> die geëvalueerd werd tijdens klinisch onderzoek (gemiddeld </w:t>
      </w:r>
      <w:r w:rsidR="00C63E30" w:rsidRPr="001967D6">
        <w:rPr>
          <w:rFonts w:asciiTheme="majorBidi" w:hAnsiTheme="majorBidi"/>
          <w:color w:val="000000"/>
          <w:sz w:val="22"/>
          <w:lang w:val="nl-NL"/>
        </w:rPr>
        <w:t>zeven</w:t>
      </w:r>
      <w:r w:rsidRPr="001967D6">
        <w:rPr>
          <w:rFonts w:asciiTheme="majorBidi" w:hAnsiTheme="majorBidi"/>
          <w:color w:val="000000"/>
          <w:sz w:val="22"/>
          <w:lang w:val="nl-NL"/>
        </w:rPr>
        <w:t xml:space="preserve"> dagen) (zie rubriek</w:t>
      </w:r>
      <w:r w:rsidR="00561070" w:rsidRPr="001967D6">
        <w:rPr>
          <w:rFonts w:asciiTheme="majorBidi" w:hAnsiTheme="majorBidi"/>
          <w:color w:val="000000"/>
          <w:sz w:val="22"/>
          <w:lang w:val="nl-NL"/>
        </w:rPr>
        <w:t>en</w:t>
      </w:r>
      <w:r w:rsidRPr="001967D6">
        <w:rPr>
          <w:rFonts w:asciiTheme="majorBidi" w:hAnsiTheme="majorBidi"/>
          <w:color w:val="000000"/>
          <w:sz w:val="22"/>
          <w:lang w:val="nl-NL"/>
        </w:rPr>
        <w:t xml:space="preserve"> 4.2, 4.3 en 5.2).</w:t>
      </w:r>
    </w:p>
    <w:p w14:paraId="6FC19553"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708A8810"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Er is geen ervaring met de populatie van patiënten met een hoog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en matige nierfunctievermindering (creatinineklaring 30-50 ml/min). Fondaparinux moet met voorzichtigheid bij deze patiënten gebruikt worden. Na de initiële dagdosis van 10 mg, kan men een dosisvermindering tot 7,5 mg overwegen, gebaseerd op de farmacokinetische modellen (zie rubriek 4.2).</w:t>
      </w:r>
    </w:p>
    <w:p w14:paraId="0D92B1D8"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4FBD71D3"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Ernstige leverinsufficiëntie</w:t>
      </w:r>
    </w:p>
    <w:p w14:paraId="31C49AFF"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gebruik van fondaparinux dient met voorzichtigheid te worden overwogen omwille van een verhoogd bloedingsrisico als gevolg van een tekort aan stollingsfactoren bij patiënten met ernstige leverinsufficiëntie (zie rubriek 4.2).</w:t>
      </w:r>
    </w:p>
    <w:p w14:paraId="5E7AFF54" w14:textId="77777777" w:rsidR="00B8195C" w:rsidRPr="001967D6" w:rsidRDefault="00B8195C" w:rsidP="00713123">
      <w:pPr>
        <w:numPr>
          <w:ilvl w:val="12"/>
          <w:numId w:val="0"/>
        </w:numPr>
        <w:tabs>
          <w:tab w:val="left" w:pos="567"/>
        </w:tabs>
        <w:rPr>
          <w:rFonts w:asciiTheme="majorBidi" w:hAnsiTheme="majorBidi"/>
          <w:strike/>
          <w:color w:val="000000"/>
        </w:rPr>
      </w:pPr>
    </w:p>
    <w:p w14:paraId="2FA2196D" w14:textId="77777777" w:rsidR="00B8195C" w:rsidRPr="001967D6" w:rsidRDefault="00B8195C" w:rsidP="00713123">
      <w:pPr>
        <w:pStyle w:val="BodyText"/>
        <w:numPr>
          <w:ilvl w:val="12"/>
          <w:numId w:val="0"/>
        </w:numPr>
        <w:spacing w:line="240" w:lineRule="auto"/>
        <w:jc w:val="left"/>
        <w:rPr>
          <w:rFonts w:asciiTheme="majorBidi" w:hAnsiTheme="majorBidi"/>
          <w:b w:val="0"/>
          <w:i/>
          <w:color w:val="000000"/>
          <w:lang w:val="nl-NL"/>
        </w:rPr>
      </w:pPr>
      <w:r w:rsidRPr="001967D6">
        <w:rPr>
          <w:rFonts w:asciiTheme="majorBidi" w:hAnsiTheme="majorBidi"/>
          <w:b w:val="0"/>
          <w:i/>
          <w:color w:val="000000"/>
          <w:lang w:val="nl-NL"/>
        </w:rPr>
        <w:t>Patiënten met heparine-geïnduceerde trombocytopenie</w:t>
      </w:r>
      <w:r w:rsidR="00C63E30" w:rsidRPr="001967D6">
        <w:rPr>
          <w:rFonts w:asciiTheme="majorBidi" w:hAnsiTheme="majorBidi"/>
          <w:b w:val="0"/>
          <w:i/>
          <w:color w:val="000000"/>
          <w:lang w:val="nl-NL"/>
        </w:rPr>
        <w:t xml:space="preserve"> (HIT)</w:t>
      </w:r>
    </w:p>
    <w:p w14:paraId="78B63140" w14:textId="77777777" w:rsidR="007A6527" w:rsidRPr="001967D6" w:rsidRDefault="00B8195C" w:rsidP="00713123">
      <w:pPr>
        <w:rPr>
          <w:rFonts w:asciiTheme="majorBidi" w:hAnsiTheme="majorBidi"/>
        </w:rPr>
      </w:pPr>
      <w:r w:rsidRPr="001967D6">
        <w:rPr>
          <w:rFonts w:asciiTheme="majorBidi" w:hAnsiTheme="majorBidi"/>
          <w:color w:val="000000"/>
        </w:rPr>
        <w:t xml:space="preserve">Fondaparinux </w:t>
      </w:r>
      <w:r w:rsidR="007A6527" w:rsidRPr="001967D6">
        <w:rPr>
          <w:rFonts w:asciiTheme="majorBidi" w:hAnsiTheme="majorBidi"/>
        </w:rPr>
        <w:t xml:space="preserve">moet met zorgvuldigheid worden gebruikt bij patiënten met een geschiedenis van </w:t>
      </w:r>
      <w:r w:rsidR="00C63E30" w:rsidRPr="001967D6">
        <w:rPr>
          <w:rFonts w:asciiTheme="majorBidi" w:hAnsiTheme="majorBidi"/>
          <w:color w:val="000000"/>
        </w:rPr>
        <w:t>Heparine Geïnduceerde Trombotycopenie</w:t>
      </w:r>
      <w:r w:rsidR="00C63E30" w:rsidRPr="001967D6">
        <w:rPr>
          <w:rFonts w:asciiTheme="majorBidi" w:hAnsiTheme="majorBidi"/>
        </w:rPr>
        <w:t xml:space="preserve"> (</w:t>
      </w:r>
      <w:smartTag w:uri="urn:schemas-microsoft-com:office:smarttags" w:element="stockticker">
        <w:r w:rsidR="007A6527" w:rsidRPr="001967D6">
          <w:rPr>
            <w:rFonts w:asciiTheme="majorBidi" w:hAnsiTheme="majorBidi"/>
          </w:rPr>
          <w:t>HIT</w:t>
        </w:r>
      </w:smartTag>
      <w:r w:rsidR="00C63E30" w:rsidRPr="001967D6">
        <w:rPr>
          <w:rFonts w:asciiTheme="majorBidi" w:hAnsiTheme="majorBidi"/>
        </w:rPr>
        <w:t>)</w:t>
      </w:r>
      <w:r w:rsidR="007A6527" w:rsidRPr="001967D6">
        <w:rPr>
          <w:rFonts w:asciiTheme="majorBidi" w:hAnsiTheme="majorBidi"/>
        </w:rPr>
        <w:t xml:space="preserve">. </w:t>
      </w:r>
      <w:r w:rsidRPr="001967D6">
        <w:rPr>
          <w:rFonts w:asciiTheme="majorBidi" w:hAnsiTheme="majorBidi"/>
          <w:color w:val="000000"/>
        </w:rPr>
        <w:t xml:space="preserve">De werkzaamheid en veiligheid van fondaparinux zijn niet bestudeerd bij patiënten met </w:t>
      </w:r>
      <w:smartTag w:uri="urn:schemas-microsoft-com:office:smarttags" w:element="stockticker">
        <w:r w:rsidRPr="001967D6">
          <w:rPr>
            <w:rFonts w:asciiTheme="majorBidi" w:hAnsiTheme="majorBidi"/>
            <w:color w:val="000000"/>
          </w:rPr>
          <w:t>HIT</w:t>
        </w:r>
      </w:smartTag>
      <w:r w:rsidRPr="001967D6">
        <w:rPr>
          <w:rFonts w:asciiTheme="majorBidi" w:hAnsiTheme="majorBidi"/>
          <w:color w:val="000000"/>
        </w:rPr>
        <w:t xml:space="preserve"> Type II.</w:t>
      </w:r>
      <w:r w:rsidR="00BE1C68" w:rsidRPr="001967D6">
        <w:rPr>
          <w:rFonts w:asciiTheme="majorBidi" w:hAnsiTheme="majorBidi"/>
          <w:color w:val="000000"/>
        </w:rPr>
        <w:t xml:space="preserve"> Fondaparinux bindt zich niet aan bloedplaatjes factor 4 en vertoont </w:t>
      </w:r>
      <w:r w:rsidR="006231D8" w:rsidRPr="001967D6">
        <w:rPr>
          <w:rFonts w:asciiTheme="majorBidi" w:hAnsiTheme="majorBidi"/>
          <w:color w:val="000000"/>
        </w:rPr>
        <w:t xml:space="preserve">gewoonlijk </w:t>
      </w:r>
      <w:r w:rsidR="00BE1C68" w:rsidRPr="001967D6">
        <w:rPr>
          <w:rFonts w:asciiTheme="majorBidi" w:hAnsiTheme="majorBidi"/>
          <w:color w:val="000000"/>
        </w:rPr>
        <w:t xml:space="preserve">geen kruisreactie met sera van patiënten met HIT type II. </w:t>
      </w:r>
      <w:r w:rsidR="007A6527" w:rsidRPr="001967D6">
        <w:rPr>
          <w:rFonts w:asciiTheme="majorBidi" w:hAnsiTheme="majorBidi"/>
        </w:rPr>
        <w:t xml:space="preserve">Er zijn </w:t>
      </w:r>
      <w:r w:rsidR="00BE1C68" w:rsidRPr="001967D6">
        <w:rPr>
          <w:rFonts w:asciiTheme="majorBidi" w:hAnsiTheme="majorBidi"/>
        </w:rPr>
        <w:t xml:space="preserve">echter </w:t>
      </w:r>
      <w:r w:rsidR="007A6527" w:rsidRPr="001967D6">
        <w:rPr>
          <w:rFonts w:asciiTheme="majorBidi" w:hAnsiTheme="majorBidi"/>
        </w:rPr>
        <w:t xml:space="preserve">zelden spontane meldingen van </w:t>
      </w:r>
      <w:smartTag w:uri="urn:schemas-microsoft-com:office:smarttags" w:element="stockticker">
        <w:r w:rsidR="007A6527" w:rsidRPr="001967D6">
          <w:rPr>
            <w:rFonts w:asciiTheme="majorBidi" w:hAnsiTheme="majorBidi"/>
          </w:rPr>
          <w:t>HIT</w:t>
        </w:r>
      </w:smartTag>
      <w:r w:rsidR="007A6527" w:rsidRPr="001967D6">
        <w:rPr>
          <w:rFonts w:asciiTheme="majorBidi" w:hAnsiTheme="majorBidi"/>
        </w:rPr>
        <w:t xml:space="preserve"> bij patiënten die met fondaparinux werden behandeld ontvangen. </w:t>
      </w:r>
    </w:p>
    <w:p w14:paraId="008C6F79" w14:textId="77777777" w:rsidR="00316421" w:rsidRPr="001967D6" w:rsidRDefault="00316421" w:rsidP="00713123">
      <w:pPr>
        <w:rPr>
          <w:rFonts w:asciiTheme="majorBidi" w:hAnsiTheme="majorBidi"/>
        </w:rPr>
      </w:pPr>
    </w:p>
    <w:p w14:paraId="269D14F4" w14:textId="77777777" w:rsidR="00316421" w:rsidRPr="001967D6" w:rsidRDefault="00535727" w:rsidP="00713123">
      <w:pPr>
        <w:rPr>
          <w:rFonts w:asciiTheme="majorBidi" w:hAnsiTheme="majorBidi"/>
        </w:rPr>
      </w:pPr>
      <w:r w:rsidRPr="001967D6">
        <w:rPr>
          <w:rFonts w:asciiTheme="majorBidi" w:hAnsiTheme="majorBidi"/>
          <w:i/>
        </w:rPr>
        <w:lastRenderedPageBreak/>
        <w:t>Latex</w:t>
      </w:r>
      <w:r w:rsidR="00316421" w:rsidRPr="001967D6">
        <w:rPr>
          <w:rFonts w:asciiTheme="majorBidi" w:hAnsiTheme="majorBidi"/>
          <w:i/>
        </w:rPr>
        <w:t>allergie</w:t>
      </w:r>
    </w:p>
    <w:p w14:paraId="73399D9F" w14:textId="77777777" w:rsidR="00316421" w:rsidRPr="001967D6" w:rsidRDefault="00316421" w:rsidP="00713123">
      <w:pPr>
        <w:rPr>
          <w:rFonts w:asciiTheme="majorBidi" w:hAnsiTheme="majorBidi"/>
          <w:color w:val="000000"/>
        </w:rPr>
      </w:pPr>
      <w:r w:rsidRPr="001967D6">
        <w:rPr>
          <w:rFonts w:asciiTheme="majorBidi" w:hAnsiTheme="majorBidi"/>
        </w:rPr>
        <w:t xml:space="preserve">Het harde beschermkapje </w:t>
      </w:r>
      <w:r w:rsidR="0008280B" w:rsidRPr="001967D6">
        <w:rPr>
          <w:rFonts w:asciiTheme="majorBidi" w:hAnsiTheme="majorBidi"/>
        </w:rPr>
        <w:t xml:space="preserve">van de naald </w:t>
      </w:r>
      <w:r w:rsidRPr="001967D6">
        <w:rPr>
          <w:rFonts w:asciiTheme="majorBidi" w:hAnsiTheme="majorBidi"/>
        </w:rPr>
        <w:t xml:space="preserve">van de voorgevulde spuit </w:t>
      </w:r>
      <w:r w:rsidR="00DC0C44" w:rsidRPr="001967D6">
        <w:rPr>
          <w:rFonts w:asciiTheme="majorBidi" w:hAnsiTheme="majorBidi"/>
        </w:rPr>
        <w:t>b</w:t>
      </w:r>
      <w:r w:rsidRPr="001967D6">
        <w:rPr>
          <w:rFonts w:asciiTheme="majorBidi" w:hAnsiTheme="majorBidi"/>
        </w:rPr>
        <w:t>evat gedroogd natuurlijk latexrubber. Bij personen die gevoelig zijn voor latex kan dit allergische reacties veroorzaken.</w:t>
      </w:r>
    </w:p>
    <w:p w14:paraId="0460BEF6" w14:textId="77777777" w:rsidR="005F7DCF" w:rsidRPr="001967D6" w:rsidRDefault="005F7DCF" w:rsidP="00713123">
      <w:pPr>
        <w:suppressAutoHyphens/>
        <w:rPr>
          <w:rFonts w:asciiTheme="majorBidi" w:hAnsiTheme="majorBidi"/>
          <w:b/>
          <w:color w:val="000000"/>
        </w:rPr>
      </w:pPr>
    </w:p>
    <w:p w14:paraId="0E8A8550"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4.5</w:t>
      </w:r>
      <w:r w:rsidRPr="001967D6">
        <w:rPr>
          <w:rFonts w:asciiTheme="majorBidi" w:hAnsiTheme="majorBidi"/>
          <w:b/>
          <w:color w:val="000000"/>
        </w:rPr>
        <w:tab/>
        <w:t>Interacties met andere geneesmiddelen en andere vormen van interactie</w:t>
      </w:r>
    </w:p>
    <w:p w14:paraId="73290C66" w14:textId="77777777" w:rsidR="00B8195C" w:rsidRPr="001967D6" w:rsidRDefault="00B8195C" w:rsidP="00713123">
      <w:pPr>
        <w:suppressAutoHyphens/>
        <w:rPr>
          <w:rFonts w:asciiTheme="majorBidi" w:hAnsiTheme="majorBidi"/>
          <w:color w:val="000000"/>
        </w:rPr>
      </w:pPr>
    </w:p>
    <w:p w14:paraId="08CDAA0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bloedingsrisico is verhoogd bij gelijktijdige toediening van fondaparinux en geneesmiddelen die een verhoogd bloedingsrisico kunnen veroorzaken (zie rubriek 4.4).</w:t>
      </w:r>
    </w:p>
    <w:p w14:paraId="55019E72"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3A286091" w14:textId="77777777" w:rsidR="00B8195C" w:rsidRPr="001967D6" w:rsidRDefault="00B8195C" w:rsidP="00713123">
      <w:pPr>
        <w:pStyle w:val="EndnoteText"/>
        <w:numPr>
          <w:ilvl w:val="12"/>
          <w:numId w:val="0"/>
        </w:numPr>
        <w:rPr>
          <w:rFonts w:asciiTheme="majorBidi" w:hAnsiTheme="majorBidi"/>
          <w:color w:val="000000"/>
          <w:sz w:val="22"/>
          <w:lang w:val="nl-NL"/>
        </w:rPr>
      </w:pPr>
      <w:r w:rsidRPr="001967D6">
        <w:rPr>
          <w:rFonts w:asciiTheme="majorBidi" w:hAnsiTheme="majorBidi"/>
          <w:color w:val="000000"/>
          <w:sz w:val="22"/>
          <w:lang w:val="nl-NL"/>
        </w:rPr>
        <w:t>In de klinische studies uitgevoerd met fondaparinux, vertoonden de orale anticoagulantia (warfarine) geen interactie met de farmacokinetiek van fondaparinux; bij de dosis van 10 mg die gebruikt werd in de interactiestudies, had fondaparinux geen invloed op de antistollingsactiviteit (INR) van warfarine.</w:t>
      </w:r>
    </w:p>
    <w:p w14:paraId="3A0D7CC2"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3277EF66"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De plaatjesaggregatieremmers (acetylsalicylzuur), de NSAIDs (piroxicam) en digoxine vertoonden geen interactie met de farmacokinetiek van fondaparinux. Bij de dosis van 10 mg die gebruikt werd in de interactiestudies, had fondaparinux geen invloed op de bloedingstijd tijdens een behandeling met acetylsalicylzuur of piroxicam, noch op de farmacokinetiek van digoxine in steady state.</w:t>
      </w:r>
    </w:p>
    <w:p w14:paraId="3E27FC7D" w14:textId="77777777" w:rsidR="00B8195C" w:rsidRPr="001967D6" w:rsidRDefault="00B8195C" w:rsidP="00713123">
      <w:pPr>
        <w:suppressAutoHyphens/>
        <w:rPr>
          <w:rFonts w:asciiTheme="majorBidi" w:hAnsiTheme="majorBidi"/>
          <w:color w:val="000000"/>
        </w:rPr>
      </w:pPr>
    </w:p>
    <w:p w14:paraId="1F0E187C"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4.6</w:t>
      </w:r>
      <w:r w:rsidRPr="001967D6">
        <w:rPr>
          <w:rFonts w:asciiTheme="majorBidi" w:hAnsiTheme="majorBidi"/>
          <w:b/>
          <w:color w:val="000000"/>
        </w:rPr>
        <w:tab/>
      </w:r>
      <w:r w:rsidR="008464C6" w:rsidRPr="001967D6">
        <w:rPr>
          <w:rFonts w:asciiTheme="majorBidi" w:hAnsiTheme="majorBidi"/>
          <w:b/>
          <w:color w:val="000000"/>
        </w:rPr>
        <w:t>Vruchtbaarheid, z</w:t>
      </w:r>
      <w:r w:rsidRPr="001967D6">
        <w:rPr>
          <w:rFonts w:asciiTheme="majorBidi" w:hAnsiTheme="majorBidi"/>
          <w:b/>
          <w:color w:val="000000"/>
        </w:rPr>
        <w:t>wangerschap en borstvoeding</w:t>
      </w:r>
    </w:p>
    <w:p w14:paraId="7ACE150D" w14:textId="77777777" w:rsidR="00B8195C" w:rsidRPr="001967D6" w:rsidRDefault="00B8195C" w:rsidP="00713123">
      <w:pPr>
        <w:rPr>
          <w:rFonts w:asciiTheme="majorBidi" w:hAnsiTheme="majorBidi"/>
          <w:color w:val="000000"/>
        </w:rPr>
      </w:pPr>
    </w:p>
    <w:p w14:paraId="4F0A82EA" w14:textId="77777777" w:rsidR="008464C6" w:rsidRPr="001967D6" w:rsidRDefault="008464C6" w:rsidP="00713123">
      <w:pPr>
        <w:rPr>
          <w:rFonts w:asciiTheme="majorBidi" w:hAnsiTheme="majorBidi"/>
          <w:color w:val="000000"/>
          <w:u w:val="single"/>
        </w:rPr>
      </w:pPr>
      <w:r w:rsidRPr="001967D6">
        <w:rPr>
          <w:rFonts w:asciiTheme="majorBidi" w:hAnsiTheme="majorBidi"/>
          <w:color w:val="000000"/>
          <w:u w:val="single"/>
        </w:rPr>
        <w:t>Zwangerschap</w:t>
      </w:r>
    </w:p>
    <w:p w14:paraId="614D3A20"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Er zijn geen klinische gegevens bekend over blootstelling van zwangere vrouwen. Dierproeven zijn ontoereikend voor het vaststellen van effecten op de zwangerschap, de embryonale/foetale ontwikkeling, de bevalling en de postnatale ontwikkeling, vanwege de beperkte blootstelling. Fondaparinux dient niet te worden voorgeschreven aan zwangere vrouwen tenzij dit absoluut noodzakelijk is. </w:t>
      </w:r>
    </w:p>
    <w:p w14:paraId="6ABBC5C6" w14:textId="77777777" w:rsidR="00B8195C" w:rsidRPr="001967D6" w:rsidRDefault="00B8195C" w:rsidP="00713123">
      <w:pPr>
        <w:rPr>
          <w:rFonts w:asciiTheme="majorBidi" w:hAnsiTheme="majorBidi"/>
          <w:color w:val="000000"/>
        </w:rPr>
      </w:pPr>
    </w:p>
    <w:p w14:paraId="409F2934" w14:textId="77777777" w:rsidR="008464C6" w:rsidRPr="001967D6" w:rsidRDefault="008464C6" w:rsidP="00713123">
      <w:pPr>
        <w:rPr>
          <w:rFonts w:asciiTheme="majorBidi" w:hAnsiTheme="majorBidi"/>
          <w:color w:val="000000"/>
          <w:u w:val="single"/>
        </w:rPr>
      </w:pPr>
      <w:r w:rsidRPr="001967D6">
        <w:rPr>
          <w:rFonts w:asciiTheme="majorBidi" w:hAnsiTheme="majorBidi"/>
          <w:color w:val="000000"/>
          <w:u w:val="single"/>
        </w:rPr>
        <w:t>Borstvoeding</w:t>
      </w:r>
    </w:p>
    <w:p w14:paraId="34FC756D"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Fondaparinux wordt uitgescheiden in rattenmelk, maar het is niet bekend of fondaparinux </w:t>
      </w:r>
      <w:r w:rsidR="002767EE" w:rsidRPr="001967D6">
        <w:rPr>
          <w:rFonts w:asciiTheme="majorBidi" w:hAnsiTheme="majorBidi"/>
          <w:color w:val="000000"/>
        </w:rPr>
        <w:t xml:space="preserve">bij de mens </w:t>
      </w:r>
      <w:r w:rsidRPr="001967D6">
        <w:rPr>
          <w:rFonts w:asciiTheme="majorBidi" w:hAnsiTheme="majorBidi"/>
          <w:color w:val="000000"/>
        </w:rPr>
        <w:t>wordt uitgescheiden in de moedermelk. Het geven van borstvoeding wordt niet aanbevolen tijdens de behandeling met fondaparinux. Orale absorptie bij het kind is echter onwaarschijnlijk.</w:t>
      </w:r>
    </w:p>
    <w:p w14:paraId="54319FA7" w14:textId="77777777" w:rsidR="00AB5E70" w:rsidRPr="001967D6" w:rsidRDefault="00AB5E70" w:rsidP="00713123">
      <w:pPr>
        <w:rPr>
          <w:rFonts w:asciiTheme="majorBidi" w:hAnsiTheme="majorBidi"/>
          <w:color w:val="000000"/>
          <w:u w:val="single"/>
        </w:rPr>
      </w:pPr>
    </w:p>
    <w:p w14:paraId="0EC6A755" w14:textId="77777777" w:rsidR="00AB5E70" w:rsidRPr="001967D6" w:rsidRDefault="00AB5E70" w:rsidP="00713123">
      <w:pPr>
        <w:rPr>
          <w:rFonts w:asciiTheme="majorBidi" w:hAnsiTheme="majorBidi"/>
          <w:color w:val="000000"/>
        </w:rPr>
      </w:pPr>
      <w:r w:rsidRPr="001967D6">
        <w:rPr>
          <w:rFonts w:asciiTheme="majorBidi" w:hAnsiTheme="majorBidi"/>
          <w:color w:val="000000"/>
          <w:u w:val="single"/>
        </w:rPr>
        <w:t>Vruchtbaarheid</w:t>
      </w:r>
    </w:p>
    <w:p w14:paraId="760E1D4D" w14:textId="77777777" w:rsidR="00AB5E70" w:rsidRPr="001967D6" w:rsidRDefault="00AB5E70" w:rsidP="00713123">
      <w:pPr>
        <w:rPr>
          <w:rFonts w:asciiTheme="majorBidi" w:hAnsiTheme="majorBidi"/>
          <w:color w:val="000000"/>
        </w:rPr>
      </w:pPr>
      <w:r w:rsidRPr="001967D6">
        <w:rPr>
          <w:rFonts w:asciiTheme="majorBidi" w:hAnsiTheme="majorBidi"/>
          <w:color w:val="000000"/>
        </w:rPr>
        <w:t xml:space="preserve">Er zijn geen gegevens beschikbaar over het effect van fondaparinux op de </w:t>
      </w:r>
      <w:r w:rsidR="0019279B" w:rsidRPr="001967D6">
        <w:rPr>
          <w:rFonts w:asciiTheme="majorBidi" w:hAnsiTheme="majorBidi"/>
          <w:color w:val="000000"/>
        </w:rPr>
        <w:t>vruchtbaarheid bij de mens</w:t>
      </w:r>
      <w:r w:rsidRPr="001967D6">
        <w:rPr>
          <w:rFonts w:asciiTheme="majorBidi" w:hAnsiTheme="majorBidi"/>
          <w:color w:val="000000"/>
        </w:rPr>
        <w:t xml:space="preserve">. </w:t>
      </w:r>
      <w:r w:rsidR="0019279B" w:rsidRPr="001967D6">
        <w:rPr>
          <w:rFonts w:asciiTheme="majorBidi" w:hAnsiTheme="majorBidi"/>
          <w:color w:val="000000"/>
        </w:rPr>
        <w:t>Dierstudies</w:t>
      </w:r>
      <w:r w:rsidRPr="001967D6">
        <w:rPr>
          <w:rFonts w:asciiTheme="majorBidi" w:hAnsiTheme="majorBidi"/>
          <w:color w:val="000000"/>
        </w:rPr>
        <w:t xml:space="preserve"> laten geen effect op de vruchtbaarheid zien.</w:t>
      </w:r>
    </w:p>
    <w:p w14:paraId="1687005F" w14:textId="77777777" w:rsidR="00B8195C" w:rsidRPr="001967D6" w:rsidRDefault="00B8195C" w:rsidP="00713123">
      <w:pPr>
        <w:rPr>
          <w:rFonts w:asciiTheme="majorBidi" w:hAnsiTheme="majorBidi"/>
          <w:color w:val="000000"/>
        </w:rPr>
      </w:pPr>
    </w:p>
    <w:p w14:paraId="5425F77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4.7</w:t>
      </w:r>
      <w:r w:rsidRPr="001967D6">
        <w:rPr>
          <w:rFonts w:asciiTheme="majorBidi" w:hAnsiTheme="majorBidi"/>
          <w:b/>
          <w:color w:val="000000"/>
        </w:rPr>
        <w:tab/>
        <w:t>Beïnvloeding van de rijvaardigheid en het vermogen om machines te bedienen</w:t>
      </w:r>
    </w:p>
    <w:p w14:paraId="4F9401A6" w14:textId="77777777" w:rsidR="00B8195C" w:rsidRPr="001967D6" w:rsidRDefault="00B8195C" w:rsidP="00713123">
      <w:pPr>
        <w:suppressAutoHyphens/>
        <w:rPr>
          <w:rFonts w:asciiTheme="majorBidi" w:hAnsiTheme="majorBidi"/>
          <w:color w:val="000000"/>
        </w:rPr>
      </w:pPr>
    </w:p>
    <w:p w14:paraId="7C10209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 is geen onderzoek verricht met betrekking tot de effecten op de rijvaardigheid en op het vermogen om machines te bedienen.</w:t>
      </w:r>
    </w:p>
    <w:p w14:paraId="11BEE7D2" w14:textId="77777777" w:rsidR="00B8195C" w:rsidRPr="001967D6" w:rsidRDefault="00B8195C" w:rsidP="00713123">
      <w:pPr>
        <w:suppressAutoHyphens/>
        <w:rPr>
          <w:rFonts w:asciiTheme="majorBidi" w:hAnsiTheme="majorBidi"/>
          <w:color w:val="000000"/>
        </w:rPr>
      </w:pPr>
    </w:p>
    <w:p w14:paraId="63D02825" w14:textId="77777777" w:rsidR="00B8195C" w:rsidRPr="001967D6" w:rsidRDefault="00B8195C" w:rsidP="00713123">
      <w:pPr>
        <w:widowControl w:val="0"/>
        <w:rPr>
          <w:rFonts w:asciiTheme="majorBidi" w:hAnsiTheme="majorBidi"/>
          <w:color w:val="000000"/>
        </w:rPr>
      </w:pPr>
      <w:r w:rsidRPr="001967D6">
        <w:rPr>
          <w:rFonts w:asciiTheme="majorBidi" w:hAnsiTheme="majorBidi"/>
          <w:b/>
          <w:color w:val="000000"/>
        </w:rPr>
        <w:t>4.8</w:t>
      </w:r>
      <w:r w:rsidRPr="001967D6">
        <w:rPr>
          <w:rFonts w:asciiTheme="majorBidi" w:hAnsiTheme="majorBidi"/>
          <w:b/>
          <w:color w:val="000000"/>
        </w:rPr>
        <w:tab/>
        <w:t>Bijwerkingen</w:t>
      </w:r>
    </w:p>
    <w:p w14:paraId="43A110DF" w14:textId="77777777" w:rsidR="00AB5E70" w:rsidRPr="001967D6" w:rsidRDefault="00AB5E70" w:rsidP="00713123">
      <w:pPr>
        <w:keepNext/>
        <w:suppressAutoHyphens/>
        <w:rPr>
          <w:rFonts w:asciiTheme="majorBidi" w:hAnsiTheme="majorBidi"/>
          <w:color w:val="000000"/>
        </w:rPr>
      </w:pPr>
    </w:p>
    <w:p w14:paraId="15111767" w14:textId="77777777" w:rsidR="00AB5E70" w:rsidRPr="001967D6" w:rsidRDefault="00AB5E70" w:rsidP="00713123">
      <w:pPr>
        <w:keepNext/>
        <w:suppressAutoHyphens/>
        <w:rPr>
          <w:rFonts w:asciiTheme="majorBidi" w:hAnsiTheme="majorBidi"/>
          <w:color w:val="000000"/>
        </w:rPr>
      </w:pPr>
      <w:r w:rsidRPr="001967D6">
        <w:rPr>
          <w:rFonts w:asciiTheme="majorBidi" w:hAnsiTheme="majorBidi"/>
          <w:color w:val="000000"/>
        </w:rPr>
        <w:t xml:space="preserve">De </w:t>
      </w:r>
      <w:r w:rsidR="0019279B" w:rsidRPr="001967D6">
        <w:rPr>
          <w:rFonts w:asciiTheme="majorBidi" w:hAnsiTheme="majorBidi"/>
          <w:color w:val="000000"/>
        </w:rPr>
        <w:t>vaakst</w:t>
      </w:r>
      <w:r w:rsidRPr="001967D6">
        <w:rPr>
          <w:rFonts w:asciiTheme="majorBidi" w:hAnsiTheme="majorBidi"/>
          <w:color w:val="000000"/>
        </w:rPr>
        <w:t xml:space="preserve"> gemelde ernstige bijwerkingen met fondaparinux zijn bloedingscomplicaties (verschillende lokaties, waaronder zeldzame gevallen van intracraniale/intracerebrale en retroperitoneale bloedingen). Bij patiënten met een toegenomen risico op een bloeding moet fondaparinux met voorzichtigheid worden gebruikt (zie rubriek 4.4).</w:t>
      </w:r>
    </w:p>
    <w:p w14:paraId="4BBB7C78" w14:textId="77777777" w:rsidR="00B8195C" w:rsidRPr="001967D6" w:rsidRDefault="00B8195C" w:rsidP="00713123">
      <w:pPr>
        <w:widowControl w:val="0"/>
        <w:rPr>
          <w:rFonts w:asciiTheme="majorBidi" w:hAnsiTheme="majorBidi"/>
          <w:color w:val="000000"/>
        </w:rPr>
      </w:pPr>
    </w:p>
    <w:p w14:paraId="72A2EE51" w14:textId="77777777" w:rsidR="00E802DE" w:rsidRPr="001967D6" w:rsidRDefault="00E802DE" w:rsidP="00713123">
      <w:pPr>
        <w:keepNext/>
        <w:suppressAutoHyphens/>
        <w:rPr>
          <w:rFonts w:asciiTheme="majorBidi" w:hAnsiTheme="majorBidi"/>
          <w:color w:val="000000"/>
        </w:rPr>
      </w:pPr>
      <w:r w:rsidRPr="001967D6">
        <w:rPr>
          <w:rFonts w:asciiTheme="majorBidi" w:hAnsiTheme="majorBidi"/>
          <w:color w:val="000000"/>
        </w:rPr>
        <w:lastRenderedPageBreak/>
        <w:t>De veiligheid van fondaparinux is geëvalueerd bij:</w:t>
      </w:r>
    </w:p>
    <w:p w14:paraId="6F9D9AC0"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3.595 patiënten die een belangrijke orthopedische operatie aan de onderste ledematen ondergingen en die tot 9 dagen werden behandeld (Arixtra 1,5 mg/0,3 ml en Arixtra 2,5 mg/0,5 ml)</w:t>
      </w:r>
    </w:p>
    <w:p w14:paraId="0C46A560"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327 patiënten die een chirurgische ingreep voor een heupfractuur ondergingen en gedurende 3 weken werden behandeld na een initiële profylaxe van 1 week (Arixtra 1,5 mg/0,3 ml en Arixtra 2,5 mg/0,5 ml)</w:t>
      </w:r>
    </w:p>
    <w:p w14:paraId="0D42FD77"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1.407 patiënten die abdominale chirurgie ondergingen en die tot 9 dagen werden behandeld (Arixtra 1,5 mg/0,3 ml en Arixtra 2,5 mg/0,5 ml)</w:t>
      </w:r>
    </w:p>
    <w:p w14:paraId="5E026A70"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425 medische patiënten die een risico hadden op trombo-embolische complicaties en die tot 14 dagen werden behandeld (Arixtra 1,5 mg/0,3 ml en Arixtra 2,5 mg/0,5 ml)</w:t>
      </w:r>
    </w:p>
    <w:p w14:paraId="1DBA2AF9"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10.057 patiënten die werden behandeld voor UA of NSTEMI ACS (Arixtra 2,5 mg/0,5 ml)</w:t>
      </w:r>
    </w:p>
    <w:p w14:paraId="0A0F5599" w14:textId="77777777" w:rsidR="004132E6"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6.036 patiënten die werden behandeld voor STEMI ACS (Arixtra 2,5 mg/0,5 ml)</w:t>
      </w:r>
    </w:p>
    <w:p w14:paraId="09537878" w14:textId="77777777" w:rsidR="00E802DE" w:rsidRPr="001967D6" w:rsidRDefault="00E802DE" w:rsidP="004D2533">
      <w:pPr>
        <w:keepNext/>
        <w:numPr>
          <w:ilvl w:val="0"/>
          <w:numId w:val="74"/>
        </w:numPr>
        <w:suppressAutoHyphens/>
        <w:ind w:left="567" w:hanging="567"/>
        <w:rPr>
          <w:rFonts w:asciiTheme="majorBidi" w:hAnsiTheme="majorBidi"/>
          <w:color w:val="000000"/>
        </w:rPr>
      </w:pPr>
      <w:r w:rsidRPr="001967D6">
        <w:rPr>
          <w:rFonts w:asciiTheme="majorBidi" w:hAnsiTheme="majorBidi"/>
          <w:color w:val="000000"/>
        </w:rPr>
        <w:t>2.517 patiënten die werden behandeld voor veneuze trombo-embolie en die werden behandeld met fondaparinux gedurende gemiddeld 7 dagen (Arixtra 5 mg/0,4 ml, Arixtra 7,5 mg/0,6 ml en Arixtra 10 mg/0,8 ml)</w:t>
      </w:r>
    </w:p>
    <w:p w14:paraId="62415BAC" w14:textId="77777777" w:rsidR="00E802DE" w:rsidRPr="001967D6" w:rsidRDefault="00E802DE" w:rsidP="00713123">
      <w:pPr>
        <w:suppressAutoHyphens/>
        <w:rPr>
          <w:rFonts w:asciiTheme="majorBidi" w:hAnsiTheme="majorBidi"/>
          <w:color w:val="000000"/>
        </w:rPr>
      </w:pPr>
    </w:p>
    <w:p w14:paraId="0066CBA7" w14:textId="77777777" w:rsidR="00E802DE" w:rsidRPr="001967D6" w:rsidRDefault="00E802DE" w:rsidP="00713123">
      <w:pPr>
        <w:keepNext/>
        <w:suppressAutoHyphens/>
        <w:rPr>
          <w:rFonts w:asciiTheme="majorBidi" w:hAnsiTheme="majorBidi"/>
          <w:color w:val="000000"/>
        </w:rPr>
      </w:pPr>
      <w:r w:rsidRPr="001967D6">
        <w:rPr>
          <w:rFonts w:asciiTheme="majorBidi" w:hAnsiTheme="majorBidi"/>
          <w:color w:val="000000"/>
        </w:rPr>
        <w:t xml:space="preserve">Deze bijwerkingen moeten in de chirurgische of medische context </w:t>
      </w:r>
      <w:r w:rsidR="00BD7563" w:rsidRPr="001967D6">
        <w:rPr>
          <w:rFonts w:asciiTheme="majorBidi" w:hAnsiTheme="majorBidi"/>
          <w:color w:val="000000"/>
        </w:rPr>
        <w:t xml:space="preserve">van de indicaties </w:t>
      </w:r>
      <w:r w:rsidRPr="001967D6">
        <w:rPr>
          <w:rFonts w:asciiTheme="majorBidi" w:hAnsiTheme="majorBidi"/>
          <w:color w:val="000000"/>
        </w:rPr>
        <w:t>worden geïnterpreteerd. Het bijwerkingenprofiel dat wordt gemeld in het ACS</w:t>
      </w:r>
      <w:r w:rsidRPr="001967D6">
        <w:rPr>
          <w:rFonts w:asciiTheme="majorBidi" w:hAnsiTheme="majorBidi"/>
          <w:color w:val="000000"/>
        </w:rPr>
        <w:noBreakHyphen/>
        <w:t>programma komt overeen met de bijwerkingen die zijn vastgesteld voor geneesmiddelen voor VTE</w:t>
      </w:r>
      <w:r w:rsidRPr="001967D6">
        <w:rPr>
          <w:rFonts w:asciiTheme="majorBidi" w:hAnsiTheme="majorBidi"/>
          <w:color w:val="000000"/>
        </w:rPr>
        <w:noBreakHyphen/>
        <w:t>profylaxe.</w:t>
      </w:r>
    </w:p>
    <w:p w14:paraId="029F63F1" w14:textId="77777777" w:rsidR="00E802DE" w:rsidRPr="001967D6" w:rsidRDefault="00E802DE" w:rsidP="00713123">
      <w:pPr>
        <w:widowControl w:val="0"/>
        <w:rPr>
          <w:rFonts w:asciiTheme="majorBidi" w:hAnsiTheme="majorBidi"/>
          <w:color w:val="000000"/>
        </w:rPr>
      </w:pPr>
    </w:p>
    <w:p w14:paraId="37C9D6B7" w14:textId="77777777" w:rsidR="00B8195C" w:rsidRPr="001967D6" w:rsidRDefault="00427FC9" w:rsidP="00713123">
      <w:pPr>
        <w:suppressAutoHyphens/>
        <w:rPr>
          <w:rFonts w:asciiTheme="majorBidi" w:hAnsiTheme="majorBidi"/>
          <w:color w:val="000000"/>
        </w:rPr>
      </w:pPr>
      <w:r w:rsidRPr="001967D6">
        <w:rPr>
          <w:rFonts w:asciiTheme="majorBidi" w:hAnsiTheme="majorBidi"/>
          <w:color w:val="000000"/>
        </w:rPr>
        <w:t>Bijwerkingen worden hieronder vermeld volgens systeem/orgaanklasse en frequentie. Frequenties worden gedefinieerd als: zeer vaak: (≥ 1/10), vaak (</w:t>
      </w:r>
      <w:r w:rsidRPr="001967D6">
        <w:rPr>
          <w:color w:val="000000"/>
          <w:szCs w:val="22"/>
        </w:rPr>
        <w:sym w:font="Symbol" w:char="F0B3"/>
      </w:r>
      <w:r w:rsidRPr="001967D6">
        <w:rPr>
          <w:rFonts w:asciiTheme="majorBidi" w:hAnsiTheme="majorBidi"/>
          <w:color w:val="000000"/>
        </w:rPr>
        <w:t> 1/100 tot &lt; 1/10), soms (</w:t>
      </w:r>
      <w:r w:rsidRPr="001967D6">
        <w:rPr>
          <w:color w:val="000000"/>
          <w:szCs w:val="22"/>
        </w:rPr>
        <w:sym w:font="Symbol" w:char="F0B3"/>
      </w:r>
      <w:r w:rsidRPr="001967D6">
        <w:rPr>
          <w:rFonts w:asciiTheme="majorBidi" w:hAnsiTheme="majorBidi"/>
          <w:color w:val="000000"/>
        </w:rPr>
        <w:t> 1/1.000 tot &lt; 1/100), zelden (</w:t>
      </w:r>
      <w:r w:rsidRPr="001967D6">
        <w:rPr>
          <w:color w:val="000000"/>
          <w:szCs w:val="22"/>
        </w:rPr>
        <w:sym w:font="Symbol" w:char="F0B3"/>
      </w:r>
      <w:r w:rsidRPr="001967D6">
        <w:rPr>
          <w:rFonts w:asciiTheme="majorBidi" w:hAnsiTheme="majorBidi"/>
          <w:color w:val="000000"/>
        </w:rPr>
        <w:t> 1/10.000 tot &lt; 1/1.000), zeer zelden (</w:t>
      </w:r>
      <w:r w:rsidRPr="001967D6">
        <w:rPr>
          <w:color w:val="000000"/>
          <w:szCs w:val="22"/>
        </w:rPr>
        <w:sym w:font="Symbol" w:char="F0A3"/>
      </w:r>
      <w:r w:rsidRPr="001967D6">
        <w:rPr>
          <w:rFonts w:asciiTheme="majorBidi" w:hAnsiTheme="majorBidi"/>
          <w:color w:val="000000"/>
        </w:rPr>
        <w:t> 1/10.000).</w:t>
      </w:r>
    </w:p>
    <w:p w14:paraId="553EFB3E" w14:textId="77777777" w:rsidR="00427FC9" w:rsidRPr="001967D6" w:rsidRDefault="00427FC9" w:rsidP="00713123">
      <w:pPr>
        <w:suppressAutoHyphens/>
        <w:rPr>
          <w:rFonts w:asciiTheme="majorBidi" w:hAnsiTheme="majorBidi"/>
          <w:color w:val="000000"/>
        </w:rPr>
      </w:pPr>
    </w:p>
    <w:tbl>
      <w:tblPr>
        <w:tblW w:w="0" w:type="auto"/>
        <w:jc w:val="center"/>
        <w:tblCellMar>
          <w:left w:w="70" w:type="dxa"/>
          <w:right w:w="70" w:type="dxa"/>
        </w:tblCellMar>
        <w:tblLook w:val="04A0" w:firstRow="1" w:lastRow="0" w:firstColumn="1" w:lastColumn="0" w:noHBand="0" w:noVBand="1"/>
      </w:tblPr>
      <w:tblGrid>
        <w:gridCol w:w="2478"/>
        <w:gridCol w:w="2358"/>
        <w:gridCol w:w="1981"/>
        <w:gridCol w:w="2255"/>
      </w:tblGrid>
      <w:tr w:rsidR="00517B61" w:rsidRPr="001967D6" w14:paraId="23115A54" w14:textId="77777777" w:rsidTr="004E4C99">
        <w:trPr>
          <w:cantSplit/>
          <w:trHeight w:val="589"/>
          <w:tblHeader/>
          <w:jc w:val="center"/>
        </w:trPr>
        <w:tc>
          <w:tcPr>
            <w:tcW w:w="0" w:type="auto"/>
            <w:tcBorders>
              <w:top w:val="single" w:sz="4" w:space="0" w:color="auto"/>
              <w:left w:val="single" w:sz="4" w:space="0" w:color="auto"/>
              <w:bottom w:val="single" w:sz="4" w:space="0" w:color="auto"/>
              <w:right w:val="single" w:sz="4" w:space="0" w:color="auto"/>
            </w:tcBorders>
            <w:hideMark/>
          </w:tcPr>
          <w:p w14:paraId="6C394C18" w14:textId="77777777" w:rsidR="00427FC9" w:rsidRPr="001967D6" w:rsidRDefault="00427FC9" w:rsidP="00713123">
            <w:pPr>
              <w:suppressAutoHyphens/>
              <w:rPr>
                <w:rFonts w:asciiTheme="majorBidi" w:hAnsiTheme="majorBidi"/>
                <w:b/>
                <w:color w:val="000000"/>
              </w:rPr>
            </w:pPr>
            <w:r w:rsidRPr="001967D6">
              <w:rPr>
                <w:rFonts w:asciiTheme="majorBidi" w:hAnsiTheme="majorBidi"/>
                <w:b/>
                <w:color w:val="000000"/>
              </w:rPr>
              <w:t>Systeem</w:t>
            </w:r>
            <w:r w:rsidR="00196F0F" w:rsidRPr="001967D6">
              <w:rPr>
                <w:rFonts w:asciiTheme="majorBidi" w:hAnsiTheme="majorBidi"/>
                <w:b/>
                <w:color w:val="000000"/>
              </w:rPr>
              <w:t>/</w:t>
            </w:r>
            <w:r w:rsidRPr="001967D6">
              <w:rPr>
                <w:rFonts w:asciiTheme="majorBidi" w:hAnsiTheme="majorBidi"/>
                <w:b/>
                <w:color w:val="000000"/>
              </w:rPr>
              <w:t>orgaanklasse</w:t>
            </w:r>
          </w:p>
          <w:p w14:paraId="6D291500"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US"/>
              </w:rPr>
              <w:t>MedDRA</w:t>
            </w:r>
          </w:p>
        </w:tc>
        <w:tc>
          <w:tcPr>
            <w:tcW w:w="0" w:type="auto"/>
            <w:tcBorders>
              <w:top w:val="single" w:sz="4" w:space="0" w:color="auto"/>
              <w:left w:val="single" w:sz="4" w:space="0" w:color="auto"/>
              <w:bottom w:val="single" w:sz="4" w:space="0" w:color="auto"/>
              <w:right w:val="single" w:sz="4" w:space="0" w:color="auto"/>
            </w:tcBorders>
            <w:hideMark/>
          </w:tcPr>
          <w:p w14:paraId="5C178A93" w14:textId="77777777" w:rsidR="00427FC9" w:rsidRPr="001967D6" w:rsidRDefault="00196F0F" w:rsidP="00713123">
            <w:pPr>
              <w:suppressAutoHyphens/>
              <w:rPr>
                <w:rFonts w:asciiTheme="majorBidi" w:hAnsiTheme="majorBidi"/>
                <w:b/>
                <w:color w:val="000000"/>
                <w:lang w:val="en-GB"/>
              </w:rPr>
            </w:pPr>
            <w:r w:rsidRPr="001967D6">
              <w:rPr>
                <w:rFonts w:asciiTheme="majorBidi" w:hAnsiTheme="majorBidi"/>
                <w:b/>
                <w:color w:val="000000"/>
                <w:lang w:val="en-GB"/>
              </w:rPr>
              <w:t>V</w:t>
            </w:r>
            <w:r w:rsidR="00427FC9" w:rsidRPr="001967D6">
              <w:rPr>
                <w:rFonts w:asciiTheme="majorBidi" w:hAnsiTheme="majorBidi"/>
                <w:b/>
                <w:color w:val="000000"/>
                <w:lang w:val="en-GB"/>
              </w:rPr>
              <w:t>aak</w:t>
            </w:r>
          </w:p>
          <w:p w14:paraId="0E2C00B2" w14:textId="77777777" w:rsidR="00427FC9" w:rsidRPr="001967D6" w:rsidRDefault="00427FC9" w:rsidP="00713123">
            <w:pPr>
              <w:suppressAutoHyphens/>
              <w:rPr>
                <w:rFonts w:asciiTheme="majorBidi" w:hAnsiTheme="majorBidi"/>
                <w:color w:val="000000"/>
                <w:lang w:val="de-DE"/>
              </w:rPr>
            </w:pPr>
            <w:r w:rsidRPr="001967D6">
              <w:rPr>
                <w:rFonts w:asciiTheme="majorBidi" w:hAnsiTheme="majorBidi"/>
                <w:b/>
                <w:color w:val="000000"/>
                <w:lang w:val="en-GB"/>
              </w:rPr>
              <w:t>(≥ 1/100, &lt; 1/10)</w:t>
            </w:r>
          </w:p>
        </w:tc>
        <w:tc>
          <w:tcPr>
            <w:tcW w:w="0" w:type="auto"/>
            <w:tcBorders>
              <w:top w:val="single" w:sz="4" w:space="0" w:color="auto"/>
              <w:left w:val="single" w:sz="4" w:space="0" w:color="auto"/>
              <w:bottom w:val="single" w:sz="4" w:space="0" w:color="auto"/>
              <w:right w:val="single" w:sz="4" w:space="0" w:color="auto"/>
            </w:tcBorders>
            <w:hideMark/>
          </w:tcPr>
          <w:p w14:paraId="49237798" w14:textId="77777777" w:rsidR="00427FC9" w:rsidRPr="001967D6" w:rsidRDefault="00196F0F" w:rsidP="00713123">
            <w:pPr>
              <w:suppressAutoHyphens/>
              <w:rPr>
                <w:rFonts w:asciiTheme="majorBidi" w:hAnsiTheme="majorBidi"/>
                <w:b/>
                <w:color w:val="000000"/>
                <w:lang w:val="en-GB"/>
              </w:rPr>
            </w:pPr>
            <w:r w:rsidRPr="001967D6">
              <w:rPr>
                <w:rFonts w:asciiTheme="majorBidi" w:hAnsiTheme="majorBidi"/>
                <w:b/>
                <w:color w:val="000000"/>
                <w:lang w:val="en-GB"/>
              </w:rPr>
              <w:t>S</w:t>
            </w:r>
            <w:r w:rsidR="00427FC9" w:rsidRPr="001967D6">
              <w:rPr>
                <w:rFonts w:asciiTheme="majorBidi" w:hAnsiTheme="majorBidi"/>
                <w:b/>
                <w:color w:val="000000"/>
                <w:lang w:val="en-GB"/>
              </w:rPr>
              <w:t xml:space="preserve">oms </w:t>
            </w:r>
          </w:p>
          <w:p w14:paraId="70AFCE45"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w:t>
            </w:r>
            <w:r w:rsidR="00196F0F" w:rsidRPr="001967D6">
              <w:rPr>
                <w:rFonts w:asciiTheme="majorBidi" w:hAnsiTheme="majorBidi"/>
                <w:b/>
                <w:color w:val="000000"/>
                <w:lang w:val="en-GB"/>
              </w:rPr>
              <w:t>.</w:t>
            </w:r>
            <w:r w:rsidRPr="001967D6">
              <w:rPr>
                <w:rFonts w:asciiTheme="majorBidi" w:hAnsiTheme="majorBidi"/>
                <w:b/>
                <w:color w:val="000000"/>
                <w:lang w:val="en-GB"/>
              </w:rPr>
              <w:t xml:space="preserve">000, &lt; 1/100) </w:t>
            </w:r>
          </w:p>
        </w:tc>
        <w:tc>
          <w:tcPr>
            <w:tcW w:w="0" w:type="auto"/>
            <w:tcBorders>
              <w:top w:val="single" w:sz="4" w:space="0" w:color="auto"/>
              <w:left w:val="single" w:sz="4" w:space="0" w:color="auto"/>
              <w:bottom w:val="single" w:sz="4" w:space="0" w:color="auto"/>
              <w:right w:val="single" w:sz="4" w:space="0" w:color="auto"/>
            </w:tcBorders>
            <w:hideMark/>
          </w:tcPr>
          <w:p w14:paraId="238914EB" w14:textId="77777777" w:rsidR="00427FC9" w:rsidRPr="001967D6" w:rsidRDefault="00196F0F" w:rsidP="00713123">
            <w:pPr>
              <w:suppressAutoHyphens/>
              <w:rPr>
                <w:rFonts w:asciiTheme="majorBidi" w:hAnsiTheme="majorBidi"/>
                <w:b/>
                <w:color w:val="000000"/>
                <w:lang w:val="en-GB"/>
              </w:rPr>
            </w:pPr>
            <w:proofErr w:type="spellStart"/>
            <w:r w:rsidRPr="001967D6">
              <w:rPr>
                <w:rFonts w:asciiTheme="majorBidi" w:hAnsiTheme="majorBidi"/>
                <w:b/>
                <w:color w:val="000000"/>
                <w:lang w:val="en-GB"/>
              </w:rPr>
              <w:t>Z</w:t>
            </w:r>
            <w:r w:rsidR="00427FC9" w:rsidRPr="001967D6">
              <w:rPr>
                <w:rFonts w:asciiTheme="majorBidi" w:hAnsiTheme="majorBidi"/>
                <w:b/>
                <w:color w:val="000000"/>
                <w:lang w:val="en-GB"/>
              </w:rPr>
              <w:t>elden</w:t>
            </w:r>
            <w:proofErr w:type="spellEnd"/>
            <w:r w:rsidR="00427FC9" w:rsidRPr="001967D6">
              <w:rPr>
                <w:rFonts w:asciiTheme="majorBidi" w:hAnsiTheme="majorBidi"/>
                <w:b/>
                <w:color w:val="000000"/>
                <w:lang w:val="en-GB"/>
              </w:rPr>
              <w:t xml:space="preserve"> </w:t>
            </w:r>
          </w:p>
          <w:p w14:paraId="5CF44BEB"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1/10</w:t>
            </w:r>
            <w:r w:rsidR="00196F0F" w:rsidRPr="001967D6">
              <w:rPr>
                <w:rFonts w:asciiTheme="majorBidi" w:hAnsiTheme="majorBidi"/>
                <w:b/>
                <w:color w:val="000000"/>
                <w:lang w:val="en-GB"/>
              </w:rPr>
              <w:t>.</w:t>
            </w:r>
            <w:r w:rsidRPr="001967D6">
              <w:rPr>
                <w:rFonts w:asciiTheme="majorBidi" w:hAnsiTheme="majorBidi"/>
                <w:b/>
                <w:color w:val="000000"/>
                <w:lang w:val="en-GB"/>
              </w:rPr>
              <w:t>000, &lt; 1/1</w:t>
            </w:r>
            <w:r w:rsidR="00196F0F" w:rsidRPr="001967D6">
              <w:rPr>
                <w:rFonts w:asciiTheme="majorBidi" w:hAnsiTheme="majorBidi"/>
                <w:b/>
                <w:color w:val="000000"/>
                <w:lang w:val="en-GB"/>
              </w:rPr>
              <w:t>.</w:t>
            </w:r>
            <w:r w:rsidRPr="001967D6">
              <w:rPr>
                <w:rFonts w:asciiTheme="majorBidi" w:hAnsiTheme="majorBidi"/>
                <w:b/>
                <w:color w:val="000000"/>
                <w:lang w:val="en-GB"/>
              </w:rPr>
              <w:t>000)</w:t>
            </w:r>
          </w:p>
        </w:tc>
      </w:tr>
      <w:tr w:rsidR="00517B61" w:rsidRPr="001967D6" w14:paraId="45B4D21D" w14:textId="77777777" w:rsidTr="004E4C99">
        <w:trPr>
          <w:cantSplit/>
          <w:trHeight w:val="443"/>
          <w:jc w:val="center"/>
        </w:trPr>
        <w:tc>
          <w:tcPr>
            <w:tcW w:w="0" w:type="auto"/>
            <w:tcBorders>
              <w:top w:val="single" w:sz="4" w:space="0" w:color="auto"/>
              <w:left w:val="single" w:sz="4" w:space="0" w:color="auto"/>
              <w:bottom w:val="single" w:sz="4" w:space="0" w:color="auto"/>
              <w:right w:val="single" w:sz="4" w:space="0" w:color="auto"/>
            </w:tcBorders>
          </w:tcPr>
          <w:p w14:paraId="34103C83" w14:textId="6DEC3A1C"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Infecties en parasitaire aandoeningen</w:t>
            </w:r>
          </w:p>
        </w:tc>
        <w:tc>
          <w:tcPr>
            <w:tcW w:w="0" w:type="auto"/>
            <w:tcBorders>
              <w:top w:val="single" w:sz="4" w:space="0" w:color="auto"/>
              <w:left w:val="single" w:sz="4" w:space="0" w:color="auto"/>
              <w:bottom w:val="single" w:sz="4" w:space="0" w:color="auto"/>
              <w:right w:val="single" w:sz="4" w:space="0" w:color="auto"/>
            </w:tcBorders>
          </w:tcPr>
          <w:p w14:paraId="6DEE4807"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694E1799"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73EC2783" w14:textId="77777777" w:rsidR="00427FC9" w:rsidRPr="001967D6" w:rsidRDefault="00427FC9" w:rsidP="00713123">
            <w:pPr>
              <w:suppressAutoHyphens/>
              <w:rPr>
                <w:rFonts w:asciiTheme="majorBidi" w:hAnsiTheme="majorBidi"/>
                <w:i/>
                <w:color w:val="000000"/>
                <w:lang w:val="en-GB"/>
              </w:rPr>
            </w:pPr>
            <w:r w:rsidRPr="001967D6">
              <w:rPr>
                <w:rFonts w:asciiTheme="majorBidi" w:hAnsiTheme="majorBidi"/>
                <w:color w:val="000000"/>
              </w:rPr>
              <w:t>postoperatieve wondinfectie</w:t>
            </w:r>
          </w:p>
        </w:tc>
      </w:tr>
      <w:tr w:rsidR="00517B61" w:rsidRPr="001967D6" w14:paraId="4BA75D25" w14:textId="77777777" w:rsidTr="00427FC9">
        <w:trPr>
          <w:cantSplit/>
          <w:trHeight w:val="2388"/>
          <w:jc w:val="center"/>
        </w:trPr>
        <w:tc>
          <w:tcPr>
            <w:tcW w:w="0" w:type="auto"/>
            <w:tcBorders>
              <w:top w:val="single" w:sz="4" w:space="0" w:color="auto"/>
              <w:left w:val="single" w:sz="4" w:space="0" w:color="auto"/>
              <w:bottom w:val="single" w:sz="4" w:space="0" w:color="auto"/>
              <w:right w:val="single" w:sz="4" w:space="0" w:color="auto"/>
            </w:tcBorders>
          </w:tcPr>
          <w:p w14:paraId="44ED7063"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 en lymfestelsel</w:t>
            </w:r>
            <w:r w:rsidR="00196F0F" w:rsidRPr="001967D6">
              <w:rPr>
                <w:rFonts w:asciiTheme="majorBidi" w:hAnsiTheme="majorBidi"/>
                <w:i/>
                <w:color w:val="000000"/>
              </w:rPr>
              <w:t>-</w:t>
            </w:r>
          </w:p>
          <w:p w14:paraId="08BBE5BF" w14:textId="3A79CE4D"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hideMark/>
          </w:tcPr>
          <w:p w14:paraId="2B698909" w14:textId="77777777" w:rsidR="00427FC9" w:rsidRPr="001967D6" w:rsidRDefault="00427FC9" w:rsidP="00713123">
            <w:pPr>
              <w:suppressAutoHyphens/>
              <w:rPr>
                <w:color w:val="000000"/>
              </w:rPr>
            </w:pPr>
            <w:r w:rsidRPr="001967D6">
              <w:rPr>
                <w:color w:val="000000"/>
              </w:rPr>
              <w:t>anaemie, post-operatieve bloeding, utero-vaginale bloeding</w:t>
            </w:r>
            <w:r w:rsidRPr="001967D6">
              <w:rPr>
                <w:color w:val="000000"/>
                <w:vertAlign w:val="superscript"/>
              </w:rPr>
              <w:t>*</w:t>
            </w:r>
            <w:r w:rsidRPr="001967D6">
              <w:rPr>
                <w:color w:val="000000"/>
              </w:rPr>
              <w:t>, hemopto</w:t>
            </w:r>
            <w:r w:rsidR="00961C90" w:rsidRPr="001967D6">
              <w:rPr>
                <w:rFonts w:asciiTheme="majorBidi" w:hAnsiTheme="majorBidi"/>
                <w:color w:val="000000"/>
              </w:rPr>
              <w:t>ë</w:t>
            </w:r>
            <w:r w:rsidRPr="001967D6">
              <w:rPr>
                <w:color w:val="000000"/>
              </w:rPr>
              <w:t>, hematurie, hematoom, tandvleesbloeding, purpura, epistaxis, gastrointestinale bloeding, hemartrose</w:t>
            </w:r>
            <w:r w:rsidRPr="001967D6">
              <w:rPr>
                <w:color w:val="000000"/>
                <w:vertAlign w:val="superscript"/>
              </w:rPr>
              <w:t>*</w:t>
            </w:r>
            <w:r w:rsidRPr="001967D6">
              <w:rPr>
                <w:color w:val="000000"/>
              </w:rPr>
              <w:t>, oogbloeding</w:t>
            </w:r>
            <w:r w:rsidRPr="001967D6">
              <w:rPr>
                <w:color w:val="000000"/>
                <w:vertAlign w:val="superscript"/>
              </w:rPr>
              <w:t>*</w:t>
            </w:r>
            <w:r w:rsidRPr="001967D6">
              <w:rPr>
                <w:color w:val="000000"/>
              </w:rPr>
              <w:t>, blauwe plek</w:t>
            </w:r>
            <w:r w:rsidRPr="001967D6">
              <w:rPr>
                <w:color w:val="000000"/>
                <w:vertAlign w:val="superscript"/>
              </w:rPr>
              <w:t>*</w:t>
            </w:r>
            <w:r w:rsidRPr="001967D6">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ABADE09" w14:textId="77777777"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thrombocytopenie</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thrombocytemie</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abnormale</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bloedplaatjes</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stollingsstoornis</w:t>
            </w:r>
            <w:proofErr w:type="spellEnd"/>
          </w:p>
          <w:p w14:paraId="3DE4C8D9"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0CFA14E9" w14:textId="77777777" w:rsidR="00427FC9" w:rsidRPr="001967D6" w:rsidRDefault="00427FC9" w:rsidP="00713123">
            <w:pPr>
              <w:suppressAutoHyphens/>
              <w:rPr>
                <w:color w:val="000000"/>
              </w:rPr>
            </w:pPr>
            <w:r w:rsidRPr="001967D6">
              <w:rPr>
                <w:color w:val="000000"/>
              </w:rPr>
              <w:t>retroperitoneale bloeding</w:t>
            </w:r>
            <w:r w:rsidRPr="001967D6">
              <w:rPr>
                <w:color w:val="000000"/>
                <w:vertAlign w:val="superscript"/>
              </w:rPr>
              <w:t>*</w:t>
            </w:r>
            <w:r w:rsidRPr="001967D6">
              <w:rPr>
                <w:color w:val="000000"/>
              </w:rPr>
              <w:t>, hepatische, intracraniale/ intracerebrale bloeding</w:t>
            </w:r>
            <w:r w:rsidRPr="001967D6">
              <w:rPr>
                <w:color w:val="000000"/>
                <w:vertAlign w:val="superscript"/>
              </w:rPr>
              <w:t>*</w:t>
            </w:r>
          </w:p>
          <w:p w14:paraId="7100ED95" w14:textId="77777777" w:rsidR="00427FC9" w:rsidRPr="001967D6" w:rsidRDefault="00427FC9" w:rsidP="00713123">
            <w:pPr>
              <w:suppressAutoHyphens/>
              <w:rPr>
                <w:i/>
                <w:color w:val="000000"/>
              </w:rPr>
            </w:pPr>
          </w:p>
        </w:tc>
      </w:tr>
      <w:tr w:rsidR="00517B61" w:rsidRPr="001967D6" w14:paraId="4FE3F72D" w14:textId="77777777" w:rsidTr="00427FC9">
        <w:trPr>
          <w:cantSplit/>
          <w:trHeight w:val="1560"/>
          <w:jc w:val="center"/>
        </w:trPr>
        <w:tc>
          <w:tcPr>
            <w:tcW w:w="0" w:type="auto"/>
            <w:tcBorders>
              <w:top w:val="single" w:sz="4" w:space="0" w:color="auto"/>
              <w:left w:val="single" w:sz="4" w:space="0" w:color="auto"/>
              <w:bottom w:val="single" w:sz="4" w:space="0" w:color="auto"/>
              <w:right w:val="single" w:sz="4" w:space="0" w:color="auto"/>
            </w:tcBorders>
          </w:tcPr>
          <w:p w14:paraId="6EAD438F"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Immuunsysteem</w:t>
            </w:r>
            <w:r w:rsidR="00196F0F" w:rsidRPr="001967D6">
              <w:rPr>
                <w:rFonts w:asciiTheme="majorBidi" w:hAnsiTheme="majorBidi"/>
                <w:i/>
                <w:color w:val="000000"/>
              </w:rPr>
              <w:t>-</w:t>
            </w:r>
          </w:p>
          <w:p w14:paraId="5CCE8480" w14:textId="7813FDD0"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79BE1C55"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0D51D00F"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408C7C1" w14:textId="31FD1EE2" w:rsidR="00427FC9" w:rsidRPr="001967D6" w:rsidRDefault="00427FC9" w:rsidP="00713123">
            <w:pPr>
              <w:suppressAutoHyphens/>
              <w:rPr>
                <w:rFonts w:asciiTheme="majorBidi" w:hAnsiTheme="majorBidi"/>
                <w:color w:val="000000"/>
              </w:rPr>
            </w:pPr>
            <w:r w:rsidRPr="001967D6">
              <w:rPr>
                <w:rFonts w:asciiTheme="majorBidi" w:hAnsiTheme="majorBidi"/>
                <w:color w:val="000000"/>
              </w:rPr>
              <w:t>allergische reactie (waaronder zeer zeldzame meldingen van angio-oedeem, anafylactoïde/ anafylactische reacties)</w:t>
            </w:r>
          </w:p>
        </w:tc>
      </w:tr>
      <w:tr w:rsidR="00517B61" w:rsidRPr="001967D6" w14:paraId="00715766"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2BD7B611" w14:textId="674225BE"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Voedings- en stofwisselingsstoornissen</w:t>
            </w:r>
          </w:p>
        </w:tc>
        <w:tc>
          <w:tcPr>
            <w:tcW w:w="0" w:type="auto"/>
            <w:tcBorders>
              <w:top w:val="single" w:sz="4" w:space="0" w:color="auto"/>
              <w:left w:val="single" w:sz="4" w:space="0" w:color="auto"/>
              <w:bottom w:val="single" w:sz="4" w:space="0" w:color="auto"/>
              <w:right w:val="single" w:sz="4" w:space="0" w:color="auto"/>
            </w:tcBorders>
          </w:tcPr>
          <w:p w14:paraId="0D706AB1"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2CB9CAD7"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250D0B25" w14:textId="56968391" w:rsidR="00427FC9" w:rsidRPr="001967D6" w:rsidRDefault="00427FC9" w:rsidP="00713123">
            <w:pPr>
              <w:suppressAutoHyphens/>
              <w:rPr>
                <w:color w:val="000000"/>
              </w:rPr>
            </w:pPr>
            <w:r w:rsidRPr="001967D6">
              <w:rPr>
                <w:color w:val="000000"/>
              </w:rPr>
              <w:t xml:space="preserve">hypokaliëmie, </w:t>
            </w:r>
            <w:r w:rsidRPr="001967D6">
              <w:rPr>
                <w:rFonts w:asciiTheme="majorBidi" w:hAnsiTheme="majorBidi"/>
                <w:color w:val="000000"/>
              </w:rPr>
              <w:t>gestegen niet-eiwitgebonden stikstof (Npn)</w:t>
            </w:r>
            <w:r w:rsidRPr="001967D6">
              <w:rPr>
                <w:color w:val="000000"/>
                <w:vertAlign w:val="superscript"/>
              </w:rPr>
              <w:t>1*</w:t>
            </w:r>
            <w:r w:rsidRPr="001967D6">
              <w:rPr>
                <w:color w:val="000000"/>
              </w:rPr>
              <w:t xml:space="preserve"> </w:t>
            </w:r>
          </w:p>
        </w:tc>
      </w:tr>
      <w:tr w:rsidR="00517B61" w:rsidRPr="001967D6" w14:paraId="438F5697" w14:textId="77777777" w:rsidTr="004E4C99">
        <w:trPr>
          <w:cantSplit/>
          <w:trHeight w:val="760"/>
          <w:jc w:val="center"/>
        </w:trPr>
        <w:tc>
          <w:tcPr>
            <w:tcW w:w="0" w:type="auto"/>
            <w:tcBorders>
              <w:top w:val="single" w:sz="4" w:space="0" w:color="auto"/>
              <w:left w:val="single" w:sz="4" w:space="0" w:color="auto"/>
              <w:bottom w:val="single" w:sz="4" w:space="0" w:color="auto"/>
              <w:right w:val="single" w:sz="4" w:space="0" w:color="auto"/>
            </w:tcBorders>
            <w:hideMark/>
          </w:tcPr>
          <w:p w14:paraId="17328613"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Zenuwstelsel</w:t>
            </w:r>
            <w:r w:rsidR="0024303E" w:rsidRPr="001967D6">
              <w:rPr>
                <w:rFonts w:asciiTheme="majorBidi" w:hAnsiTheme="majorBidi"/>
                <w:i/>
                <w:color w:val="000000"/>
              </w:rPr>
              <w:t>-</w:t>
            </w:r>
          </w:p>
          <w:p w14:paraId="084E4C37"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i/>
                <w:color w:val="000000"/>
                <w:lang w:val="en-US"/>
              </w:rPr>
              <w:t>aandoeningen</w:t>
            </w:r>
            <w:proofErr w:type="spellEnd"/>
          </w:p>
        </w:tc>
        <w:tc>
          <w:tcPr>
            <w:tcW w:w="0" w:type="auto"/>
            <w:tcBorders>
              <w:top w:val="single" w:sz="4" w:space="0" w:color="auto"/>
              <w:left w:val="single" w:sz="4" w:space="0" w:color="auto"/>
              <w:bottom w:val="single" w:sz="4" w:space="0" w:color="auto"/>
              <w:right w:val="single" w:sz="4" w:space="0" w:color="auto"/>
            </w:tcBorders>
          </w:tcPr>
          <w:p w14:paraId="3ECE99A2"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776E3601" w14:textId="6FAEE295" w:rsidR="00427FC9" w:rsidRPr="001967D6" w:rsidRDefault="00427FC9" w:rsidP="00713123">
            <w:pPr>
              <w:suppressAutoHyphens/>
              <w:rPr>
                <w:rFonts w:asciiTheme="majorBidi" w:hAnsiTheme="majorBidi"/>
                <w:color w:val="000000"/>
                <w:lang w:val="en-US"/>
              </w:rPr>
            </w:pPr>
            <w:proofErr w:type="spellStart"/>
            <w:r w:rsidRPr="001967D6">
              <w:rPr>
                <w:rFonts w:asciiTheme="majorBidi" w:hAnsiTheme="majorBidi"/>
                <w:color w:val="000000"/>
                <w:lang w:val="en-GB"/>
              </w:rPr>
              <w:t>hoofdpijn</w:t>
            </w:r>
            <w:proofErr w:type="spellEnd"/>
          </w:p>
        </w:tc>
        <w:tc>
          <w:tcPr>
            <w:tcW w:w="0" w:type="auto"/>
            <w:tcBorders>
              <w:top w:val="single" w:sz="4" w:space="0" w:color="auto"/>
              <w:left w:val="single" w:sz="4" w:space="0" w:color="auto"/>
              <w:bottom w:val="single" w:sz="4" w:space="0" w:color="auto"/>
              <w:right w:val="single" w:sz="4" w:space="0" w:color="auto"/>
            </w:tcBorders>
          </w:tcPr>
          <w:p w14:paraId="4F3BC8B3" w14:textId="233751EF" w:rsidR="00427FC9" w:rsidRPr="001967D6" w:rsidRDefault="00427FC9" w:rsidP="00713123">
            <w:pPr>
              <w:suppressAutoHyphens/>
              <w:rPr>
                <w:rFonts w:asciiTheme="majorBidi" w:hAnsiTheme="majorBidi"/>
                <w:color w:val="000000"/>
              </w:rPr>
            </w:pPr>
            <w:r w:rsidRPr="001967D6">
              <w:rPr>
                <w:rFonts w:asciiTheme="majorBidi" w:hAnsiTheme="majorBidi"/>
                <w:color w:val="000000"/>
              </w:rPr>
              <w:t xml:space="preserve">angst, verwardheid, duizeligheid, slaperigheid, vertigo </w:t>
            </w:r>
          </w:p>
        </w:tc>
      </w:tr>
      <w:tr w:rsidR="00517B61" w:rsidRPr="001967D6" w14:paraId="39749160" w14:textId="77777777" w:rsidTr="00427FC9">
        <w:trPr>
          <w:cantSplit/>
          <w:trHeight w:val="589"/>
          <w:jc w:val="center"/>
        </w:trPr>
        <w:tc>
          <w:tcPr>
            <w:tcW w:w="0" w:type="auto"/>
            <w:tcBorders>
              <w:top w:val="single" w:sz="4" w:space="0" w:color="auto"/>
              <w:left w:val="single" w:sz="4" w:space="0" w:color="auto"/>
              <w:bottom w:val="single" w:sz="4" w:space="0" w:color="auto"/>
              <w:right w:val="single" w:sz="4" w:space="0" w:color="auto"/>
            </w:tcBorders>
            <w:hideMark/>
          </w:tcPr>
          <w:p w14:paraId="6CF9B758"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Bloedvataandoeningen</w:t>
            </w:r>
          </w:p>
        </w:tc>
        <w:tc>
          <w:tcPr>
            <w:tcW w:w="0" w:type="auto"/>
            <w:tcBorders>
              <w:top w:val="single" w:sz="4" w:space="0" w:color="auto"/>
              <w:left w:val="single" w:sz="4" w:space="0" w:color="auto"/>
              <w:bottom w:val="single" w:sz="4" w:space="0" w:color="auto"/>
              <w:right w:val="single" w:sz="4" w:space="0" w:color="auto"/>
            </w:tcBorders>
          </w:tcPr>
          <w:p w14:paraId="42FB98AA"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491C8899" w14:textId="77777777" w:rsidR="00427FC9" w:rsidRPr="001967D6" w:rsidRDefault="00427FC9" w:rsidP="00713123">
            <w:pPr>
              <w:suppressAutoHyphens/>
              <w:rPr>
                <w:rFonts w:asciiTheme="majorBidi" w:hAnsiTheme="majorBidi"/>
                <w: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6B1436D" w14:textId="77777777" w:rsidR="00427FC9" w:rsidRPr="001967D6" w:rsidRDefault="00427FC9" w:rsidP="00713123">
            <w:pPr>
              <w:suppressAutoHyphens/>
              <w:rPr>
                <w:rFonts w:asciiTheme="majorBidi" w:hAnsiTheme="majorBidi"/>
                <w:i/>
                <w:color w:val="000000"/>
              </w:rPr>
            </w:pPr>
            <w:r w:rsidRPr="001967D6">
              <w:rPr>
                <w:rFonts w:asciiTheme="majorBidi" w:hAnsiTheme="majorBidi"/>
                <w:color w:val="000000"/>
              </w:rPr>
              <w:t>hypotensie</w:t>
            </w:r>
          </w:p>
        </w:tc>
      </w:tr>
      <w:tr w:rsidR="00517B61" w:rsidRPr="001967D6" w14:paraId="3F779F9B"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5B4B2ED9" w14:textId="16D6BF36"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lastRenderedPageBreak/>
              <w:t>Ademhalingsstelsel-, borstkas- en mediastinum</w:t>
            </w:r>
            <w:r w:rsidR="0024303E"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6E511964" w14:textId="77777777" w:rsidR="00427FC9" w:rsidRPr="001967D6" w:rsidRDefault="00427FC9" w:rsidP="00713123">
            <w:pPr>
              <w:suppressAutoHyphens/>
              <w:rPr>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3847F402"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dyspneu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B68D31C"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hoesten</w:t>
            </w:r>
            <w:proofErr w:type="spellEnd"/>
          </w:p>
        </w:tc>
      </w:tr>
      <w:tr w:rsidR="00517B61" w:rsidRPr="001678E4" w14:paraId="61D089E4" w14:textId="77777777" w:rsidTr="004E4C99">
        <w:trPr>
          <w:cantSplit/>
          <w:trHeight w:val="817"/>
          <w:jc w:val="center"/>
        </w:trPr>
        <w:tc>
          <w:tcPr>
            <w:tcW w:w="0" w:type="auto"/>
            <w:tcBorders>
              <w:top w:val="single" w:sz="4" w:space="0" w:color="auto"/>
              <w:left w:val="single" w:sz="4" w:space="0" w:color="auto"/>
              <w:bottom w:val="single" w:sz="4" w:space="0" w:color="auto"/>
              <w:right w:val="single" w:sz="4" w:space="0" w:color="auto"/>
            </w:tcBorders>
          </w:tcPr>
          <w:p w14:paraId="6B32CD41"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Maagdarmstelsel</w:t>
            </w:r>
            <w:r w:rsidR="0024303E" w:rsidRPr="001967D6">
              <w:rPr>
                <w:rFonts w:asciiTheme="majorBidi" w:hAnsiTheme="majorBidi"/>
                <w:i/>
                <w:color w:val="000000"/>
              </w:rPr>
              <w:t>-</w:t>
            </w:r>
          </w:p>
          <w:p w14:paraId="70A1EE4A" w14:textId="47723B5B"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hideMark/>
          </w:tcPr>
          <w:p w14:paraId="0F3F8452"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524EBAF" w14:textId="045BE981"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misselijkheid</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braken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725916" w14:textId="77777777" w:rsidR="00427FC9" w:rsidRPr="00DE4B44" w:rsidRDefault="00427FC9" w:rsidP="00713123">
            <w:pPr>
              <w:suppressAutoHyphens/>
              <w:rPr>
                <w:color w:val="000000"/>
                <w:lang w:val="nl-BE"/>
              </w:rPr>
            </w:pPr>
            <w:r w:rsidRPr="00DE4B44">
              <w:rPr>
                <w:rFonts w:asciiTheme="majorBidi" w:hAnsiTheme="majorBidi"/>
                <w:color w:val="000000"/>
                <w:lang w:val="nl-BE"/>
              </w:rPr>
              <w:t>buikpijn, dyspepsie, gastritis, obstipatie, diarree</w:t>
            </w:r>
          </w:p>
        </w:tc>
      </w:tr>
      <w:tr w:rsidR="00517B61" w:rsidRPr="001967D6" w14:paraId="3B393FDB" w14:textId="77777777" w:rsidTr="004E4C99">
        <w:trPr>
          <w:cantSplit/>
          <w:trHeight w:val="985"/>
          <w:jc w:val="center"/>
        </w:trPr>
        <w:tc>
          <w:tcPr>
            <w:tcW w:w="0" w:type="auto"/>
            <w:tcBorders>
              <w:top w:val="single" w:sz="4" w:space="0" w:color="auto"/>
              <w:left w:val="single" w:sz="4" w:space="0" w:color="auto"/>
              <w:bottom w:val="nil"/>
              <w:right w:val="single" w:sz="4" w:space="0" w:color="auto"/>
            </w:tcBorders>
            <w:hideMark/>
          </w:tcPr>
          <w:p w14:paraId="1846D50F"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Lever- en galaandoeningen</w:t>
            </w:r>
          </w:p>
        </w:tc>
        <w:tc>
          <w:tcPr>
            <w:tcW w:w="0" w:type="auto"/>
            <w:tcBorders>
              <w:top w:val="single" w:sz="4" w:space="0" w:color="auto"/>
              <w:left w:val="single" w:sz="4" w:space="0" w:color="auto"/>
              <w:bottom w:val="nil"/>
              <w:right w:val="single" w:sz="4" w:space="0" w:color="auto"/>
            </w:tcBorders>
          </w:tcPr>
          <w:p w14:paraId="70686322"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nil"/>
              <w:right w:val="single" w:sz="4" w:space="0" w:color="auto"/>
            </w:tcBorders>
            <w:hideMark/>
          </w:tcPr>
          <w:p w14:paraId="6FB00284" w14:textId="77777777" w:rsidR="00427FC9" w:rsidRPr="001967D6" w:rsidRDefault="00427FC9" w:rsidP="00713123">
            <w:pPr>
              <w:suppressAutoHyphens/>
              <w:rPr>
                <w:rFonts w:asciiTheme="majorBidi" w:hAnsiTheme="majorBidi"/>
                <w:i/>
                <w:color w:val="000000"/>
                <w:lang w:val="en-US"/>
              </w:rPr>
            </w:pPr>
            <w:r w:rsidRPr="001967D6">
              <w:rPr>
                <w:rFonts w:asciiTheme="majorBidi" w:hAnsiTheme="majorBidi"/>
                <w:color w:val="000000"/>
              </w:rPr>
              <w:t>abnormale leverfunctietesten, verhoogde leverenzymen</w:t>
            </w:r>
            <w:r w:rsidRPr="001967D6">
              <w:rPr>
                <w:rFonts w:asciiTheme="majorBidi" w:hAnsiTheme="majorBidi"/>
                <w:i/>
                <w:color w:val="000000"/>
                <w:lang w:val="en-US"/>
              </w:rPr>
              <w:t xml:space="preserve"> </w:t>
            </w:r>
          </w:p>
        </w:tc>
        <w:tc>
          <w:tcPr>
            <w:tcW w:w="0" w:type="auto"/>
            <w:tcBorders>
              <w:top w:val="single" w:sz="4" w:space="0" w:color="auto"/>
              <w:left w:val="single" w:sz="4" w:space="0" w:color="auto"/>
              <w:bottom w:val="nil"/>
              <w:right w:val="single" w:sz="4" w:space="0" w:color="auto"/>
            </w:tcBorders>
          </w:tcPr>
          <w:p w14:paraId="6FA58055" w14:textId="2DC6C319"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bilirubinemie</w:t>
            </w:r>
            <w:proofErr w:type="spellEnd"/>
            <w:r w:rsidRPr="001967D6">
              <w:rPr>
                <w:rFonts w:asciiTheme="majorBidi" w:hAnsiTheme="majorBidi"/>
                <w:color w:val="000000"/>
                <w:lang w:val="en-GB"/>
              </w:rPr>
              <w:t xml:space="preserve"> </w:t>
            </w:r>
          </w:p>
        </w:tc>
      </w:tr>
      <w:tr w:rsidR="00517B61" w:rsidRPr="001967D6" w14:paraId="37F3D503" w14:textId="77777777" w:rsidTr="004E4C99">
        <w:trPr>
          <w:cantSplit/>
          <w:trHeight w:val="531"/>
          <w:jc w:val="center"/>
        </w:trPr>
        <w:tc>
          <w:tcPr>
            <w:tcW w:w="0" w:type="auto"/>
            <w:tcBorders>
              <w:top w:val="single" w:sz="4" w:space="0" w:color="auto"/>
              <w:left w:val="single" w:sz="4" w:space="0" w:color="auto"/>
              <w:bottom w:val="single" w:sz="4" w:space="0" w:color="auto"/>
              <w:right w:val="single" w:sz="4" w:space="0" w:color="auto"/>
            </w:tcBorders>
          </w:tcPr>
          <w:p w14:paraId="03B65152" w14:textId="3D376F9F"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Huid- en onderhuidaandoeningen</w:t>
            </w:r>
          </w:p>
        </w:tc>
        <w:tc>
          <w:tcPr>
            <w:tcW w:w="0" w:type="auto"/>
            <w:tcBorders>
              <w:top w:val="single" w:sz="4" w:space="0" w:color="auto"/>
              <w:left w:val="single" w:sz="4" w:space="0" w:color="auto"/>
              <w:bottom w:val="single" w:sz="4" w:space="0" w:color="auto"/>
              <w:right w:val="single" w:sz="4" w:space="0" w:color="auto"/>
            </w:tcBorders>
          </w:tcPr>
          <w:p w14:paraId="045A6C84"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1C01C07F"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rPr>
              <w:t>erythemateuze rash, pruritus</w:t>
            </w:r>
          </w:p>
        </w:tc>
        <w:tc>
          <w:tcPr>
            <w:tcW w:w="0" w:type="auto"/>
            <w:tcBorders>
              <w:top w:val="single" w:sz="4" w:space="0" w:color="auto"/>
              <w:left w:val="single" w:sz="4" w:space="0" w:color="auto"/>
              <w:bottom w:val="single" w:sz="4" w:space="0" w:color="auto"/>
              <w:right w:val="single" w:sz="4" w:space="0" w:color="auto"/>
            </w:tcBorders>
          </w:tcPr>
          <w:p w14:paraId="0A4298FD" w14:textId="77777777" w:rsidR="00427FC9" w:rsidRPr="001967D6" w:rsidRDefault="00427FC9" w:rsidP="00713123">
            <w:pPr>
              <w:suppressAutoHyphens/>
              <w:rPr>
                <w:rFonts w:asciiTheme="majorBidi" w:hAnsiTheme="majorBidi"/>
                <w:i/>
                <w:color w:val="000000"/>
                <w:lang w:val="en-GB"/>
              </w:rPr>
            </w:pPr>
          </w:p>
        </w:tc>
      </w:tr>
      <w:tr w:rsidR="00517B61" w:rsidRPr="001967D6" w14:paraId="7D17E71F" w14:textId="77777777" w:rsidTr="004E4C99">
        <w:trPr>
          <w:cantSplit/>
          <w:trHeight w:val="1545"/>
          <w:jc w:val="center"/>
        </w:trPr>
        <w:tc>
          <w:tcPr>
            <w:tcW w:w="0" w:type="auto"/>
            <w:tcBorders>
              <w:top w:val="single" w:sz="4" w:space="0" w:color="auto"/>
              <w:left w:val="single" w:sz="4" w:space="0" w:color="auto"/>
              <w:bottom w:val="single" w:sz="4" w:space="0" w:color="auto"/>
              <w:right w:val="single" w:sz="4" w:space="0" w:color="auto"/>
            </w:tcBorders>
            <w:hideMark/>
          </w:tcPr>
          <w:p w14:paraId="203FA949"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Algemene aandoeningen en toedieningsplaats-stoornissen</w:t>
            </w:r>
          </w:p>
        </w:tc>
        <w:tc>
          <w:tcPr>
            <w:tcW w:w="0" w:type="auto"/>
            <w:tcBorders>
              <w:top w:val="single" w:sz="4" w:space="0" w:color="auto"/>
              <w:left w:val="single" w:sz="4" w:space="0" w:color="auto"/>
              <w:bottom w:val="single" w:sz="4" w:space="0" w:color="auto"/>
              <w:right w:val="single" w:sz="4" w:space="0" w:color="auto"/>
            </w:tcBorders>
          </w:tcPr>
          <w:p w14:paraId="454E1D27"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0C12D85" w14:textId="77777777" w:rsidR="00427FC9" w:rsidRPr="001967D6" w:rsidRDefault="00427FC9" w:rsidP="00713123">
            <w:pPr>
              <w:suppressAutoHyphens/>
              <w:rPr>
                <w:color w:val="000000"/>
              </w:rPr>
            </w:pPr>
            <w:r w:rsidRPr="001967D6">
              <w:rPr>
                <w:rFonts w:asciiTheme="majorBidi" w:hAnsiTheme="majorBidi"/>
                <w:color w:val="000000"/>
              </w:rPr>
              <w:t>oedeem, perifeer oedeem,</w:t>
            </w:r>
            <w:r w:rsidR="00961C90" w:rsidRPr="001967D6">
              <w:rPr>
                <w:rFonts w:asciiTheme="majorBidi" w:hAnsiTheme="majorBidi"/>
                <w:color w:val="000000"/>
              </w:rPr>
              <w:t xml:space="preserve"> pijn,</w:t>
            </w:r>
            <w:r w:rsidRPr="001967D6">
              <w:rPr>
                <w:rFonts w:asciiTheme="majorBidi" w:hAnsiTheme="majorBidi"/>
                <w:color w:val="000000"/>
              </w:rPr>
              <w:t xml:space="preserve"> koorts, pijn op de borst, secretie uit de wond</w:t>
            </w:r>
          </w:p>
        </w:tc>
        <w:tc>
          <w:tcPr>
            <w:tcW w:w="0" w:type="auto"/>
            <w:tcBorders>
              <w:top w:val="single" w:sz="4" w:space="0" w:color="auto"/>
              <w:left w:val="single" w:sz="4" w:space="0" w:color="auto"/>
              <w:bottom w:val="single" w:sz="4" w:space="0" w:color="auto"/>
              <w:right w:val="single" w:sz="4" w:space="0" w:color="auto"/>
            </w:tcBorders>
            <w:hideMark/>
          </w:tcPr>
          <w:p w14:paraId="6DFC24AD" w14:textId="77777777" w:rsidR="00427FC9" w:rsidRPr="001967D6" w:rsidRDefault="00427FC9" w:rsidP="00713123">
            <w:pPr>
              <w:suppressAutoHyphens/>
              <w:rPr>
                <w:color w:val="000000"/>
              </w:rPr>
            </w:pPr>
            <w:r w:rsidRPr="001967D6">
              <w:rPr>
                <w:color w:val="000000"/>
              </w:rPr>
              <w:t xml:space="preserve">reactie op de plaats van de injectie, pijn </w:t>
            </w:r>
            <w:r w:rsidR="0024303E" w:rsidRPr="001967D6">
              <w:rPr>
                <w:rFonts w:asciiTheme="majorBidi" w:hAnsiTheme="majorBidi"/>
                <w:color w:val="000000"/>
              </w:rPr>
              <w:t xml:space="preserve">in </w:t>
            </w:r>
            <w:r w:rsidRPr="001967D6">
              <w:rPr>
                <w:color w:val="000000"/>
              </w:rPr>
              <w:t>het been, vermoeidheid, blozen, syncope, warmteopwellingen, genitaal oedeem</w:t>
            </w:r>
          </w:p>
        </w:tc>
      </w:tr>
    </w:tbl>
    <w:p w14:paraId="190A8E38" w14:textId="77777777" w:rsidR="00427FC9" w:rsidRPr="001967D6" w:rsidRDefault="00427FC9" w:rsidP="00713123">
      <w:pPr>
        <w:suppressAutoHyphens/>
        <w:rPr>
          <w:color w:val="000000"/>
        </w:rPr>
      </w:pPr>
      <w:r w:rsidRPr="001967D6">
        <w:rPr>
          <w:color w:val="000000"/>
          <w:vertAlign w:val="superscript"/>
        </w:rPr>
        <w:t>(1)</w:t>
      </w:r>
      <w:r w:rsidRPr="001967D6">
        <w:rPr>
          <w:color w:val="000000"/>
        </w:rPr>
        <w:t xml:space="preserve"> Npn betekent niet-eiwitgebonden stikstof, zoals ureum, urinezuur, am</w:t>
      </w:r>
      <w:r w:rsidR="006E4BCD" w:rsidRPr="001967D6">
        <w:rPr>
          <w:color w:val="000000"/>
        </w:rPr>
        <w:t>ino</w:t>
      </w:r>
      <w:r w:rsidRPr="001967D6">
        <w:rPr>
          <w:color w:val="000000"/>
        </w:rPr>
        <w:t>zuur, etc.</w:t>
      </w:r>
    </w:p>
    <w:p w14:paraId="44FEBADB" w14:textId="77777777" w:rsidR="00427FC9" w:rsidRPr="001967D6" w:rsidRDefault="00427FC9" w:rsidP="00713123">
      <w:pPr>
        <w:suppressAutoHyphens/>
        <w:rPr>
          <w:color w:val="000000"/>
        </w:rPr>
      </w:pPr>
      <w:r w:rsidRPr="001967D6">
        <w:rPr>
          <w:color w:val="000000"/>
        </w:rPr>
        <w:t xml:space="preserve">* Geneesmiddelbijwerkingen traden op bij </w:t>
      </w:r>
      <w:r w:rsidR="009B5B0C" w:rsidRPr="001967D6">
        <w:rPr>
          <w:color w:val="000000"/>
        </w:rPr>
        <w:t xml:space="preserve">de </w:t>
      </w:r>
      <w:r w:rsidRPr="001967D6">
        <w:rPr>
          <w:color w:val="000000"/>
        </w:rPr>
        <w:t>hogere doses 5 mg/0,4 ml, 7,5 mg/0,6 ml en 10 mg/0,8 ml.</w:t>
      </w:r>
    </w:p>
    <w:p w14:paraId="7B534C74" w14:textId="77777777" w:rsidR="00BD7563" w:rsidRPr="001967D6" w:rsidRDefault="00BD7563" w:rsidP="00713123">
      <w:pPr>
        <w:widowControl w:val="0"/>
        <w:rPr>
          <w:rFonts w:asciiTheme="majorBidi" w:hAnsiTheme="majorBidi"/>
          <w:color w:val="000000"/>
        </w:rPr>
      </w:pPr>
    </w:p>
    <w:p w14:paraId="40C4B957" w14:textId="137348B2" w:rsidR="004E4C99" w:rsidRPr="001967D6" w:rsidRDefault="004129DB" w:rsidP="00713123">
      <w:pPr>
        <w:widowControl w:val="0"/>
        <w:rPr>
          <w:rFonts w:asciiTheme="majorBidi" w:hAnsiTheme="majorBidi"/>
          <w:color w:val="000000"/>
          <w:u w:val="single"/>
        </w:rPr>
      </w:pPr>
      <w:bookmarkStart w:id="2" w:name="_Hlk179902592"/>
      <w:r w:rsidRPr="001967D6">
        <w:rPr>
          <w:rFonts w:asciiTheme="majorBidi" w:hAnsiTheme="majorBidi"/>
          <w:color w:val="000000"/>
          <w:u w:val="single"/>
        </w:rPr>
        <w:t>Pediatrische patiënten</w:t>
      </w:r>
    </w:p>
    <w:p w14:paraId="604DD881" w14:textId="61F61CBF" w:rsidR="004129DB" w:rsidRPr="001967D6" w:rsidRDefault="004129DB" w:rsidP="00713123">
      <w:pPr>
        <w:widowControl w:val="0"/>
        <w:rPr>
          <w:rFonts w:asciiTheme="majorBidi" w:hAnsiTheme="majorBidi"/>
          <w:color w:val="000000"/>
        </w:rPr>
      </w:pPr>
      <w:r w:rsidRPr="001967D6">
        <w:rPr>
          <w:rFonts w:asciiTheme="majorBidi" w:hAnsiTheme="majorBidi"/>
          <w:color w:val="000000"/>
        </w:rPr>
        <w:t>De veiligheid van fondaparinux bij pediatrische patiënten is niet vastgesteld. In een open-label, retrospectief, niet-gerandomiseerd, klinisch onderzoek met één groep in één centrum met 366</w:t>
      </w:r>
      <w:r w:rsidR="00B30A27">
        <w:rPr>
          <w:rFonts w:asciiTheme="majorBidi" w:hAnsiTheme="majorBidi"/>
          <w:color w:val="000000"/>
        </w:rPr>
        <w:t xml:space="preserve"> </w:t>
      </w:r>
      <w:r w:rsidRPr="001967D6">
        <w:rPr>
          <w:rFonts w:asciiTheme="majorBidi" w:hAnsiTheme="majorBidi"/>
          <w:color w:val="000000"/>
        </w:rPr>
        <w:t xml:space="preserve"> pediatrische VTE</w:t>
      </w:r>
      <w:r w:rsidRPr="001967D6">
        <w:rPr>
          <w:rFonts w:asciiTheme="majorBidi" w:hAnsiTheme="majorBidi"/>
          <w:color w:val="000000"/>
        </w:rPr>
        <w:noBreakHyphen/>
        <w:t>patiënten</w:t>
      </w:r>
      <w:r w:rsidR="00855E15" w:rsidRPr="001967D6">
        <w:rPr>
          <w:rFonts w:asciiTheme="majorBidi" w:hAnsiTheme="majorBidi"/>
          <w:color w:val="000000"/>
        </w:rPr>
        <w:t xml:space="preserve"> die werden behandeld met fondaparinux</w:t>
      </w:r>
      <w:r w:rsidRPr="001967D6">
        <w:rPr>
          <w:rFonts w:asciiTheme="majorBidi" w:hAnsiTheme="majorBidi"/>
          <w:color w:val="000000"/>
        </w:rPr>
        <w:t>, was het veiligheidsprofiel als volgt:</w:t>
      </w:r>
    </w:p>
    <w:p w14:paraId="153CC8F0" w14:textId="0293B77B" w:rsidR="004129DB" w:rsidRPr="001967D6" w:rsidRDefault="004129DB" w:rsidP="00713123">
      <w:pPr>
        <w:rPr>
          <w:szCs w:val="22"/>
        </w:rPr>
      </w:pPr>
      <w:r w:rsidRPr="001967D6">
        <w:rPr>
          <w:rFonts w:asciiTheme="majorBidi" w:hAnsiTheme="majorBidi"/>
          <w:color w:val="000000"/>
        </w:rPr>
        <w:t>Grote bloeding</w:t>
      </w:r>
      <w:r w:rsidR="002C4843" w:rsidRPr="001967D6">
        <w:rPr>
          <w:rFonts w:asciiTheme="majorBidi" w:hAnsiTheme="majorBidi"/>
          <w:color w:val="000000"/>
        </w:rPr>
        <w:t>svoorvall</w:t>
      </w:r>
      <w:r w:rsidRPr="001967D6">
        <w:rPr>
          <w:rFonts w:asciiTheme="majorBidi" w:hAnsiTheme="majorBidi"/>
          <w:color w:val="000000"/>
        </w:rPr>
        <w:t xml:space="preserve">en volgens de </w:t>
      </w:r>
      <w:r w:rsidRPr="001967D6">
        <w:rPr>
          <w:szCs w:val="22"/>
        </w:rPr>
        <w:t xml:space="preserve">ISTH-definitie (n = 7; 1,9%): 1 patiënt (0,3%) had </w:t>
      </w:r>
      <w:r w:rsidR="002C4843" w:rsidRPr="001967D6">
        <w:rPr>
          <w:szCs w:val="22"/>
        </w:rPr>
        <w:t>een klinisch manifeste bloeding</w:t>
      </w:r>
      <w:r w:rsidRPr="001967D6">
        <w:rPr>
          <w:szCs w:val="22"/>
        </w:rPr>
        <w:t>, 3</w:t>
      </w:r>
      <w:r w:rsidR="002C4843" w:rsidRPr="001967D6">
        <w:rPr>
          <w:szCs w:val="22"/>
        </w:rPr>
        <w:t xml:space="preserve"> patiënten </w:t>
      </w:r>
      <w:r w:rsidRPr="001967D6">
        <w:rPr>
          <w:szCs w:val="22"/>
        </w:rPr>
        <w:t>(0</w:t>
      </w:r>
      <w:r w:rsidR="002C4843" w:rsidRPr="001967D6">
        <w:rPr>
          <w:szCs w:val="22"/>
        </w:rPr>
        <w:t>,</w:t>
      </w:r>
      <w:r w:rsidRPr="001967D6">
        <w:rPr>
          <w:szCs w:val="22"/>
        </w:rPr>
        <w:t>8%) had</w:t>
      </w:r>
      <w:r w:rsidR="002C4843" w:rsidRPr="001967D6">
        <w:rPr>
          <w:szCs w:val="22"/>
        </w:rPr>
        <w:t>den een grote bloeding</w:t>
      </w:r>
      <w:r w:rsidRPr="001967D6">
        <w:rPr>
          <w:szCs w:val="22"/>
        </w:rPr>
        <w:t xml:space="preserve"> </w:t>
      </w:r>
      <w:r w:rsidR="002C4843" w:rsidRPr="001967D6">
        <w:rPr>
          <w:szCs w:val="22"/>
        </w:rPr>
        <w:t xml:space="preserve">en 3 patiënten </w:t>
      </w:r>
      <w:r w:rsidRPr="001967D6">
        <w:rPr>
          <w:szCs w:val="22"/>
        </w:rPr>
        <w:t>(0</w:t>
      </w:r>
      <w:r w:rsidR="002C4843" w:rsidRPr="001967D6">
        <w:rPr>
          <w:szCs w:val="22"/>
        </w:rPr>
        <w:t>,</w:t>
      </w:r>
      <w:r w:rsidRPr="001967D6">
        <w:rPr>
          <w:szCs w:val="22"/>
        </w:rPr>
        <w:t>8%) had</w:t>
      </w:r>
      <w:r w:rsidR="002C4843" w:rsidRPr="001967D6">
        <w:rPr>
          <w:szCs w:val="22"/>
        </w:rPr>
        <w:t>den een grote bloeding waarvoor een chirurgische interventie nodig was</w:t>
      </w:r>
      <w:r w:rsidRPr="001967D6">
        <w:rPr>
          <w:szCs w:val="22"/>
        </w:rPr>
        <w:t xml:space="preserve">. </w:t>
      </w:r>
      <w:r w:rsidR="002C4843" w:rsidRPr="001967D6">
        <w:rPr>
          <w:szCs w:val="22"/>
        </w:rPr>
        <w:t xml:space="preserve">Grote bloedingsvoorvallen leidden tot de onderbreking van de behandeling met </w:t>
      </w:r>
      <w:r w:rsidRPr="001967D6">
        <w:rPr>
          <w:szCs w:val="22"/>
        </w:rPr>
        <w:t xml:space="preserve">fondaparinux </w:t>
      </w:r>
      <w:r w:rsidR="002C4843" w:rsidRPr="001967D6">
        <w:rPr>
          <w:szCs w:val="22"/>
        </w:rPr>
        <w:t xml:space="preserve">bij 4 patiënten en het stopzetten van </w:t>
      </w:r>
      <w:r w:rsidRPr="001967D6">
        <w:rPr>
          <w:szCs w:val="22"/>
        </w:rPr>
        <w:t xml:space="preserve">fondaparinux </w:t>
      </w:r>
      <w:r w:rsidR="002C4843" w:rsidRPr="001967D6">
        <w:rPr>
          <w:szCs w:val="22"/>
        </w:rPr>
        <w:t>bij 3 patiënten</w:t>
      </w:r>
      <w:r w:rsidRPr="001967D6">
        <w:rPr>
          <w:szCs w:val="22"/>
        </w:rPr>
        <w:t>.</w:t>
      </w:r>
    </w:p>
    <w:p w14:paraId="24655E53" w14:textId="77777777" w:rsidR="004E4C99" w:rsidRPr="001967D6" w:rsidRDefault="004E4C99" w:rsidP="00713123">
      <w:pPr>
        <w:rPr>
          <w:szCs w:val="22"/>
          <w:highlight w:val="yellow"/>
        </w:rPr>
      </w:pPr>
    </w:p>
    <w:p w14:paraId="57F5537C" w14:textId="461ADAB2" w:rsidR="004129DB" w:rsidRPr="001967D6" w:rsidRDefault="002C4843" w:rsidP="00713123">
      <w:pPr>
        <w:rPr>
          <w:szCs w:val="22"/>
        </w:rPr>
      </w:pPr>
      <w:r w:rsidRPr="001967D6">
        <w:rPr>
          <w:szCs w:val="22"/>
        </w:rPr>
        <w:t xml:space="preserve">Daarnaast hadden </w:t>
      </w:r>
      <w:r w:rsidRPr="001967D6">
        <w:t>8 patiënten</w:t>
      </w:r>
      <w:r w:rsidR="004129DB" w:rsidRPr="001967D6">
        <w:rPr>
          <w:szCs w:val="22"/>
        </w:rPr>
        <w:t xml:space="preserve"> (2</w:t>
      </w:r>
      <w:r w:rsidRPr="001967D6">
        <w:rPr>
          <w:szCs w:val="22"/>
        </w:rPr>
        <w:t>,</w:t>
      </w:r>
      <w:r w:rsidR="004129DB" w:rsidRPr="001967D6">
        <w:rPr>
          <w:szCs w:val="22"/>
        </w:rPr>
        <w:t xml:space="preserve">2%) </w:t>
      </w:r>
      <w:r w:rsidRPr="001967D6">
        <w:rPr>
          <w:szCs w:val="22"/>
        </w:rPr>
        <w:t>een manifeste bloeding waarvoor een bloedproduct werd toegediend en die niet direct kon worden toegeschreven aan de onderliggende aandoening van de patiënt en</w:t>
      </w:r>
      <w:r w:rsidR="004129DB" w:rsidRPr="001967D6">
        <w:rPr>
          <w:szCs w:val="22"/>
        </w:rPr>
        <w:t xml:space="preserve"> 4</w:t>
      </w:r>
      <w:r w:rsidRPr="001967D6">
        <w:rPr>
          <w:szCs w:val="22"/>
        </w:rPr>
        <w:t> patiënten</w:t>
      </w:r>
      <w:r w:rsidR="004129DB" w:rsidRPr="001967D6">
        <w:rPr>
          <w:szCs w:val="22"/>
        </w:rPr>
        <w:t xml:space="preserve"> (1</w:t>
      </w:r>
      <w:r w:rsidR="005C2667" w:rsidRPr="001967D6">
        <w:rPr>
          <w:szCs w:val="22"/>
        </w:rPr>
        <w:t>,</w:t>
      </w:r>
      <w:r w:rsidR="004129DB" w:rsidRPr="001967D6">
        <w:rPr>
          <w:szCs w:val="22"/>
        </w:rPr>
        <w:t>1%) had</w:t>
      </w:r>
      <w:r w:rsidRPr="001967D6">
        <w:rPr>
          <w:szCs w:val="22"/>
        </w:rPr>
        <w:t>den een bloeding waarvoor een medische of chirurgische interventie nodig was</w:t>
      </w:r>
      <w:r w:rsidR="004129DB" w:rsidRPr="001967D6">
        <w:rPr>
          <w:szCs w:val="22"/>
        </w:rPr>
        <w:t>. Al</w:t>
      </w:r>
      <w:r w:rsidRPr="001967D6">
        <w:rPr>
          <w:szCs w:val="22"/>
        </w:rPr>
        <w:t xml:space="preserve"> deze voorvallen </w:t>
      </w:r>
      <w:r w:rsidR="005C2667" w:rsidRPr="001967D6">
        <w:rPr>
          <w:szCs w:val="22"/>
        </w:rPr>
        <w:t xml:space="preserve">waren aanleiding om </w:t>
      </w:r>
      <w:r w:rsidRPr="001967D6">
        <w:rPr>
          <w:szCs w:val="22"/>
        </w:rPr>
        <w:t xml:space="preserve">de behandeling met </w:t>
      </w:r>
      <w:r w:rsidR="004129DB" w:rsidRPr="001967D6">
        <w:rPr>
          <w:szCs w:val="22"/>
        </w:rPr>
        <w:t>fondaparinux</w:t>
      </w:r>
      <w:r w:rsidR="005C2667" w:rsidRPr="001967D6">
        <w:rPr>
          <w:szCs w:val="22"/>
        </w:rPr>
        <w:t xml:space="preserve"> te onderbreken of stop te zetten</w:t>
      </w:r>
      <w:r w:rsidRPr="001967D6">
        <w:rPr>
          <w:szCs w:val="22"/>
        </w:rPr>
        <w:t xml:space="preserve">, met uitzondering voor 1 patiënt bij wie niet werd gemeld wat er met de behandeling met </w:t>
      </w:r>
      <w:r w:rsidR="004129DB" w:rsidRPr="001967D6">
        <w:rPr>
          <w:szCs w:val="22"/>
        </w:rPr>
        <w:t xml:space="preserve">fondaparinux </w:t>
      </w:r>
      <w:r w:rsidRPr="001967D6">
        <w:rPr>
          <w:szCs w:val="22"/>
        </w:rPr>
        <w:t>gebeurde</w:t>
      </w:r>
      <w:r w:rsidR="004129DB" w:rsidRPr="001967D6">
        <w:rPr>
          <w:szCs w:val="22"/>
        </w:rPr>
        <w:t>.</w:t>
      </w:r>
    </w:p>
    <w:p w14:paraId="554B2A08" w14:textId="77777777" w:rsidR="004E4C99" w:rsidRPr="001967D6" w:rsidRDefault="004E4C99" w:rsidP="00713123">
      <w:pPr>
        <w:rPr>
          <w:szCs w:val="22"/>
        </w:rPr>
      </w:pPr>
    </w:p>
    <w:p w14:paraId="7990B401" w14:textId="7FD71755" w:rsidR="004129DB" w:rsidRPr="001967D6" w:rsidRDefault="00855E15" w:rsidP="00713123">
      <w:pPr>
        <w:rPr>
          <w:szCs w:val="22"/>
        </w:rPr>
      </w:pPr>
      <w:r w:rsidRPr="001967D6">
        <w:rPr>
          <w:szCs w:val="22"/>
        </w:rPr>
        <w:t xml:space="preserve">Nog eens </w:t>
      </w:r>
      <w:r w:rsidR="004129DB" w:rsidRPr="001967D6">
        <w:rPr>
          <w:szCs w:val="22"/>
        </w:rPr>
        <w:t>65</w:t>
      </w:r>
      <w:r w:rsidRPr="001967D6">
        <w:rPr>
          <w:szCs w:val="22"/>
        </w:rPr>
        <w:t xml:space="preserve"> patiënten </w:t>
      </w:r>
      <w:r w:rsidR="004129DB" w:rsidRPr="001967D6">
        <w:rPr>
          <w:szCs w:val="22"/>
        </w:rPr>
        <w:t>(17</w:t>
      </w:r>
      <w:r w:rsidRPr="001967D6">
        <w:rPr>
          <w:szCs w:val="22"/>
        </w:rPr>
        <w:t>,</w:t>
      </w:r>
      <w:r w:rsidR="004129DB" w:rsidRPr="001967D6">
        <w:rPr>
          <w:szCs w:val="22"/>
        </w:rPr>
        <w:t xml:space="preserve">8%) </w:t>
      </w:r>
      <w:r w:rsidRPr="001967D6">
        <w:rPr>
          <w:szCs w:val="22"/>
        </w:rPr>
        <w:t>meldden andere manifeste bloedingsvoorvallen of menstruatiebloedingen die leidden tot een medisch consult en/of medische interventie</w:t>
      </w:r>
      <w:r w:rsidR="004129DB" w:rsidRPr="001967D6">
        <w:rPr>
          <w:szCs w:val="22"/>
        </w:rPr>
        <w:t>.</w:t>
      </w:r>
    </w:p>
    <w:p w14:paraId="3F568326" w14:textId="77777777" w:rsidR="004129DB" w:rsidRPr="001967D6" w:rsidRDefault="004129DB" w:rsidP="00713123">
      <w:pPr>
        <w:jc w:val="both"/>
        <w:rPr>
          <w:rStyle w:val="ui-provider"/>
          <w:rFonts w:eastAsiaTheme="majorEastAsia"/>
          <w:iCs/>
          <w:sz w:val="20"/>
        </w:rPr>
      </w:pPr>
    </w:p>
    <w:p w14:paraId="45AFED1C" w14:textId="252698E7" w:rsidR="004129DB" w:rsidRPr="001967D6" w:rsidRDefault="00855E15" w:rsidP="00713123">
      <w:pPr>
        <w:rPr>
          <w:rFonts w:asciiTheme="majorBidi" w:hAnsiTheme="majorBidi"/>
          <w:color w:val="000000"/>
        </w:rPr>
      </w:pPr>
      <w:r w:rsidRPr="001967D6">
        <w:rPr>
          <w:szCs w:val="22"/>
        </w:rPr>
        <w:t>De volgende bijwerkingen van bijzonder belang</w:t>
      </w:r>
      <w:r w:rsidR="004129DB" w:rsidRPr="001967D6">
        <w:rPr>
          <w:szCs w:val="22"/>
        </w:rPr>
        <w:t xml:space="preserve"> </w:t>
      </w:r>
      <w:r w:rsidRPr="001967D6">
        <w:rPr>
          <w:szCs w:val="22"/>
        </w:rPr>
        <w:t xml:space="preserve">werden opgemerkt </w:t>
      </w:r>
      <w:r w:rsidR="004129DB" w:rsidRPr="001967D6">
        <w:rPr>
          <w:szCs w:val="22"/>
        </w:rPr>
        <w:t>(n</w:t>
      </w:r>
      <w:r w:rsidRPr="001967D6">
        <w:rPr>
          <w:szCs w:val="22"/>
        </w:rPr>
        <w:t> </w:t>
      </w:r>
      <w:r w:rsidR="004129DB" w:rsidRPr="001967D6">
        <w:rPr>
          <w:szCs w:val="22"/>
        </w:rPr>
        <w:t>=</w:t>
      </w:r>
      <w:r w:rsidRPr="001967D6">
        <w:rPr>
          <w:szCs w:val="22"/>
        </w:rPr>
        <w:t> </w:t>
      </w:r>
      <w:r w:rsidR="004129DB" w:rsidRPr="001967D6">
        <w:rPr>
          <w:szCs w:val="22"/>
        </w:rPr>
        <w:t>189</w:t>
      </w:r>
      <w:r w:rsidRPr="001967D6">
        <w:rPr>
          <w:szCs w:val="22"/>
        </w:rPr>
        <w:t>;</w:t>
      </w:r>
      <w:r w:rsidR="004129DB" w:rsidRPr="001967D6">
        <w:rPr>
          <w:szCs w:val="22"/>
        </w:rPr>
        <w:t xml:space="preserve"> 51</w:t>
      </w:r>
      <w:r w:rsidRPr="001967D6">
        <w:rPr>
          <w:szCs w:val="22"/>
        </w:rPr>
        <w:t>,</w:t>
      </w:r>
      <w:r w:rsidR="004129DB" w:rsidRPr="001967D6">
        <w:rPr>
          <w:szCs w:val="22"/>
        </w:rPr>
        <w:t>6%): anemi</w:t>
      </w:r>
      <w:r w:rsidRPr="001967D6">
        <w:rPr>
          <w:szCs w:val="22"/>
        </w:rPr>
        <w:t>e</w:t>
      </w:r>
      <w:r w:rsidR="004129DB" w:rsidRPr="001967D6">
        <w:rPr>
          <w:szCs w:val="22"/>
        </w:rPr>
        <w:t xml:space="preserve"> (27%), trombocytopeni</w:t>
      </w:r>
      <w:r w:rsidRPr="001967D6">
        <w:rPr>
          <w:szCs w:val="22"/>
        </w:rPr>
        <w:t>e</w:t>
      </w:r>
      <w:r w:rsidR="004129DB" w:rsidRPr="001967D6">
        <w:rPr>
          <w:szCs w:val="22"/>
        </w:rPr>
        <w:t xml:space="preserve"> (18%), allergi</w:t>
      </w:r>
      <w:r w:rsidRPr="001967D6">
        <w:rPr>
          <w:szCs w:val="22"/>
        </w:rPr>
        <w:t>sche reacties</w:t>
      </w:r>
      <w:r w:rsidR="004129DB" w:rsidRPr="001967D6">
        <w:rPr>
          <w:szCs w:val="22"/>
        </w:rPr>
        <w:t xml:space="preserve"> (1%) </w:t>
      </w:r>
      <w:r w:rsidRPr="001967D6">
        <w:rPr>
          <w:szCs w:val="22"/>
        </w:rPr>
        <w:t xml:space="preserve">en </w:t>
      </w:r>
      <w:r w:rsidR="004129DB" w:rsidRPr="001967D6">
        <w:rPr>
          <w:szCs w:val="22"/>
        </w:rPr>
        <w:t>hypokal</w:t>
      </w:r>
      <w:r w:rsidRPr="001967D6">
        <w:rPr>
          <w:szCs w:val="22"/>
        </w:rPr>
        <w:t>iëmie</w:t>
      </w:r>
      <w:r w:rsidR="004129DB" w:rsidRPr="001967D6">
        <w:rPr>
          <w:szCs w:val="22"/>
        </w:rPr>
        <w:t xml:space="preserve"> (14%).</w:t>
      </w:r>
    </w:p>
    <w:bookmarkEnd w:id="2"/>
    <w:p w14:paraId="2F665D29" w14:textId="77777777" w:rsidR="004129DB" w:rsidRPr="001967D6" w:rsidRDefault="004129DB" w:rsidP="00713123">
      <w:pPr>
        <w:widowControl w:val="0"/>
        <w:rPr>
          <w:rFonts w:asciiTheme="majorBidi" w:hAnsiTheme="majorBidi"/>
          <w:color w:val="000000"/>
        </w:rPr>
      </w:pPr>
    </w:p>
    <w:p w14:paraId="45A909BB" w14:textId="77777777" w:rsidR="00620080" w:rsidRPr="001967D6" w:rsidRDefault="00620080" w:rsidP="00713123">
      <w:pPr>
        <w:rPr>
          <w:rFonts w:asciiTheme="majorBidi" w:hAnsiTheme="majorBidi"/>
          <w:szCs w:val="22"/>
          <w:u w:val="single"/>
        </w:rPr>
      </w:pPr>
      <w:r w:rsidRPr="001967D6">
        <w:rPr>
          <w:rFonts w:asciiTheme="majorBidi" w:hAnsiTheme="majorBidi"/>
          <w:szCs w:val="22"/>
          <w:u w:val="single"/>
        </w:rPr>
        <w:t>Melding van vermoedelijke bijwerkingen</w:t>
      </w:r>
    </w:p>
    <w:p w14:paraId="00E73410" w14:textId="290A7056" w:rsidR="00396604" w:rsidRPr="001967D6" w:rsidRDefault="00620080" w:rsidP="00713123">
      <w:pPr>
        <w:widowControl w:val="0"/>
        <w:numPr>
          <w:ilvl w:val="12"/>
          <w:numId w:val="0"/>
        </w:numPr>
        <w:tabs>
          <w:tab w:val="left" w:pos="567"/>
        </w:tabs>
        <w:rPr>
          <w:rFonts w:asciiTheme="majorBidi" w:hAnsiTheme="majorBidi"/>
          <w:szCs w:val="22"/>
        </w:rPr>
      </w:pPr>
      <w:r w:rsidRPr="001967D6">
        <w:rPr>
          <w:rFonts w:asciiTheme="majorBidi" w:hAnsi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Pr="001967D6">
        <w:rPr>
          <w:rFonts w:asciiTheme="majorBidi" w:hAnsiTheme="majorBidi"/>
          <w:szCs w:val="22"/>
        </w:rPr>
        <w:t>.</w:t>
      </w:r>
    </w:p>
    <w:p w14:paraId="40C4F738" w14:textId="77777777" w:rsidR="00620080" w:rsidRPr="001967D6" w:rsidRDefault="00620080" w:rsidP="00713123">
      <w:pPr>
        <w:widowControl w:val="0"/>
        <w:numPr>
          <w:ilvl w:val="12"/>
          <w:numId w:val="0"/>
        </w:numPr>
        <w:tabs>
          <w:tab w:val="left" w:pos="567"/>
        </w:tabs>
        <w:rPr>
          <w:rFonts w:asciiTheme="majorBidi" w:hAnsiTheme="majorBidi"/>
          <w:color w:val="000000"/>
        </w:rPr>
      </w:pPr>
    </w:p>
    <w:p w14:paraId="5F4CFC08"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4.9</w:t>
      </w:r>
      <w:r w:rsidRPr="001967D6">
        <w:rPr>
          <w:rFonts w:asciiTheme="majorBidi" w:hAnsiTheme="majorBidi"/>
          <w:b/>
          <w:color w:val="000000"/>
        </w:rPr>
        <w:tab/>
        <w:t>Overdosering</w:t>
      </w:r>
    </w:p>
    <w:p w14:paraId="276D984C" w14:textId="77777777" w:rsidR="00B8195C" w:rsidRPr="001967D6" w:rsidRDefault="00B8195C" w:rsidP="00713123">
      <w:pPr>
        <w:keepNext/>
        <w:suppressAutoHyphens/>
        <w:rPr>
          <w:rFonts w:asciiTheme="majorBidi" w:hAnsiTheme="majorBidi"/>
          <w:color w:val="000000"/>
        </w:rPr>
      </w:pPr>
    </w:p>
    <w:p w14:paraId="327869D6"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Fondaparinux kan in een hogere dan de aanbevolen dosering leiden tot een verhoogd risico op bloedingen. Er is geen antidotum tegen fondaparinux bekend.</w:t>
      </w:r>
    </w:p>
    <w:p w14:paraId="5081027E" w14:textId="77777777" w:rsidR="00B8195C" w:rsidRPr="001967D6" w:rsidRDefault="00B8195C" w:rsidP="00713123">
      <w:pPr>
        <w:suppressAutoHyphens/>
        <w:rPr>
          <w:rFonts w:asciiTheme="majorBidi" w:hAnsiTheme="majorBidi"/>
          <w:color w:val="000000"/>
        </w:rPr>
      </w:pPr>
    </w:p>
    <w:p w14:paraId="00498E1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overdosering gepaard gaande met bloedingscomplicaties, dient de behandeling te worden gestopt en de hoofdoorzaak te worden gezocht. Passende therapie, zoals chirurgische hemostase, bloed- of vers plasmatransfusie of plasmaferese moet worden overwogen. </w:t>
      </w:r>
    </w:p>
    <w:p w14:paraId="20DDCF6B" w14:textId="77777777" w:rsidR="00B8195C" w:rsidRPr="001967D6" w:rsidRDefault="00B8195C" w:rsidP="00713123">
      <w:pPr>
        <w:suppressAutoHyphens/>
        <w:rPr>
          <w:rFonts w:asciiTheme="majorBidi" w:hAnsiTheme="majorBidi"/>
          <w:color w:val="000000"/>
        </w:rPr>
      </w:pPr>
    </w:p>
    <w:p w14:paraId="786B1063" w14:textId="77777777" w:rsidR="000F0A78" w:rsidRPr="001967D6" w:rsidRDefault="000F0A78" w:rsidP="00713123">
      <w:pPr>
        <w:suppressAutoHyphens/>
        <w:rPr>
          <w:rFonts w:asciiTheme="majorBidi" w:hAnsiTheme="majorBidi"/>
          <w:color w:val="000000"/>
        </w:rPr>
      </w:pPr>
    </w:p>
    <w:p w14:paraId="3E60B05C"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FARMACOLOGISCHE EI</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SCHAPPEN</w:t>
      </w:r>
    </w:p>
    <w:p w14:paraId="1E5A7FC8" w14:textId="77777777" w:rsidR="00B8195C" w:rsidRPr="001967D6" w:rsidRDefault="00B8195C" w:rsidP="00713123">
      <w:pPr>
        <w:pStyle w:val="CommentText"/>
        <w:suppressAutoHyphens/>
        <w:rPr>
          <w:rFonts w:asciiTheme="majorBidi" w:hAnsiTheme="majorBidi"/>
          <w:color w:val="000000"/>
          <w:sz w:val="22"/>
        </w:rPr>
      </w:pPr>
    </w:p>
    <w:p w14:paraId="10E4E4A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5.1</w:t>
      </w:r>
      <w:r w:rsidRPr="001967D6">
        <w:rPr>
          <w:rFonts w:asciiTheme="majorBidi" w:hAnsiTheme="majorBidi"/>
          <w:b/>
          <w:color w:val="000000"/>
        </w:rPr>
        <w:tab/>
        <w:t>Farmacodynamische eigenschappen</w:t>
      </w:r>
    </w:p>
    <w:p w14:paraId="382417E8" w14:textId="77777777" w:rsidR="00B8195C" w:rsidRPr="001967D6" w:rsidRDefault="00B8195C" w:rsidP="00713123">
      <w:pPr>
        <w:suppressAutoHyphens/>
        <w:rPr>
          <w:rFonts w:asciiTheme="majorBidi" w:hAnsiTheme="majorBidi"/>
          <w:color w:val="000000"/>
        </w:rPr>
      </w:pPr>
    </w:p>
    <w:p w14:paraId="5BB5FF30" w14:textId="77777777" w:rsidR="00561070" w:rsidRPr="001967D6" w:rsidRDefault="00B8195C" w:rsidP="00713123">
      <w:pPr>
        <w:suppressAutoHyphens/>
        <w:rPr>
          <w:rFonts w:asciiTheme="majorBidi" w:hAnsiTheme="majorBidi"/>
          <w:color w:val="000000"/>
        </w:rPr>
      </w:pPr>
      <w:r w:rsidRPr="001967D6">
        <w:rPr>
          <w:rFonts w:asciiTheme="majorBidi" w:hAnsiTheme="majorBidi"/>
          <w:color w:val="000000"/>
        </w:rPr>
        <w:t>Farmacotherapeutische categorie: antitrombotische middelen</w:t>
      </w:r>
      <w:r w:rsidR="00561070" w:rsidRPr="001967D6">
        <w:rPr>
          <w:rFonts w:asciiTheme="majorBidi" w:hAnsiTheme="majorBidi"/>
          <w:color w:val="000000"/>
        </w:rPr>
        <w:t>.</w:t>
      </w:r>
    </w:p>
    <w:p w14:paraId="700BC17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ATC code: B01AX05.</w:t>
      </w:r>
    </w:p>
    <w:p w14:paraId="0E098A5C" w14:textId="77777777" w:rsidR="00B8195C" w:rsidRPr="001967D6" w:rsidRDefault="00B8195C" w:rsidP="00713123">
      <w:pPr>
        <w:suppressAutoHyphens/>
        <w:jc w:val="both"/>
        <w:rPr>
          <w:rFonts w:asciiTheme="majorBidi" w:hAnsiTheme="majorBidi"/>
          <w:color w:val="000000"/>
        </w:rPr>
      </w:pPr>
    </w:p>
    <w:p w14:paraId="1F0DB1C8"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Farmacodynamische effecten</w:t>
      </w:r>
    </w:p>
    <w:p w14:paraId="6B6A0EA2" w14:textId="77777777" w:rsidR="00920481" w:rsidRPr="001967D6" w:rsidRDefault="00920481" w:rsidP="00713123">
      <w:pPr>
        <w:suppressAutoHyphens/>
        <w:rPr>
          <w:rFonts w:asciiTheme="majorBidi" w:hAnsiTheme="majorBidi"/>
          <w:i/>
          <w:color w:val="000000"/>
          <w:u w:val="single"/>
        </w:rPr>
      </w:pPr>
    </w:p>
    <w:p w14:paraId="5EC059E8" w14:textId="77777777" w:rsidR="00B8195C" w:rsidRPr="001967D6" w:rsidRDefault="00B8195C" w:rsidP="00713123">
      <w:pPr>
        <w:pStyle w:val="BodyText2"/>
        <w:spacing w:line="240" w:lineRule="auto"/>
        <w:ind w:left="0" w:firstLine="0"/>
        <w:jc w:val="left"/>
        <w:rPr>
          <w:rFonts w:asciiTheme="majorBidi" w:hAnsiTheme="majorBidi"/>
          <w:b w:val="0"/>
          <w:bCs/>
          <w:color w:val="000000"/>
        </w:rPr>
      </w:pPr>
      <w:r w:rsidRPr="001967D6">
        <w:rPr>
          <w:rFonts w:asciiTheme="majorBidi" w:hAnsiTheme="majorBidi"/>
          <w:b w:val="0"/>
          <w:bCs/>
          <w:color w:val="000000"/>
        </w:rPr>
        <w:t xml:space="preserve">Fondaparinux is een synthetische en selectieve remmer van geactiveerd Factor X (Xa). De antitrombotische activiteit van fondaparinux is het resultaat van een antitrombine </w:t>
      </w:r>
      <w:smartTag w:uri="urn:schemas-microsoft-com:office:smarttags" w:element="stockticker">
        <w:r w:rsidRPr="001967D6">
          <w:rPr>
            <w:rFonts w:asciiTheme="majorBidi" w:hAnsiTheme="majorBidi"/>
            <w:b w:val="0"/>
            <w:bCs/>
            <w:color w:val="000000"/>
          </w:rPr>
          <w:t>III</w:t>
        </w:r>
      </w:smartTag>
      <w:r w:rsidRPr="001967D6">
        <w:rPr>
          <w:rFonts w:asciiTheme="majorBidi" w:hAnsiTheme="majorBidi"/>
          <w:b w:val="0"/>
          <w:bCs/>
          <w:color w:val="000000"/>
        </w:rPr>
        <w:t xml:space="preserve"> (antitrombine) gemedieerde selectieve inhibitie van Factor Xa. Door selectieve binding aan antitrombine</w:t>
      </w:r>
      <w:r w:rsidR="00561070" w:rsidRPr="001967D6">
        <w:rPr>
          <w:rFonts w:asciiTheme="majorBidi" w:hAnsiTheme="majorBidi"/>
          <w:b w:val="0"/>
          <w:bCs/>
          <w:color w:val="000000"/>
        </w:rPr>
        <w:t xml:space="preserve"> </w:t>
      </w:r>
      <w:r w:rsidRPr="001967D6">
        <w:rPr>
          <w:rFonts w:asciiTheme="majorBidi" w:hAnsiTheme="majorBidi"/>
          <w:b w:val="0"/>
          <w:bCs/>
          <w:color w:val="000000"/>
        </w:rPr>
        <w:t xml:space="preserve">potentieert fondaparinux (ongeveer 300 keer) de intrinsieke neutralisatie van Factor Xa door antitrombine. De neutralisatie van Factor Xa onderbreekt de bloedstollingscascade en inhibeert zowel de trombinevorming als de trombusformatie. Fondaparinux inactiveert trombine (geactiveerd Factor II) niet en heeft geen effect op bloedplaatjes. </w:t>
      </w:r>
    </w:p>
    <w:p w14:paraId="1445F944" w14:textId="77777777" w:rsidR="00B8195C" w:rsidRPr="001967D6" w:rsidRDefault="00B8195C" w:rsidP="00713123">
      <w:pPr>
        <w:suppressAutoHyphens/>
        <w:rPr>
          <w:rFonts w:asciiTheme="majorBidi" w:hAnsiTheme="majorBidi"/>
          <w:color w:val="000000"/>
        </w:rPr>
      </w:pPr>
    </w:p>
    <w:p w14:paraId="5B78735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de doses gebruikt voor de behandeling, heeft fondaparinux geen klinisch relevante invloed op routine</w:t>
      </w:r>
      <w:r w:rsidR="00561070" w:rsidRPr="001967D6">
        <w:rPr>
          <w:rFonts w:asciiTheme="majorBidi" w:hAnsiTheme="majorBidi"/>
          <w:color w:val="000000"/>
        </w:rPr>
        <w:t>-</w:t>
      </w:r>
      <w:r w:rsidRPr="001967D6">
        <w:rPr>
          <w:rFonts w:asciiTheme="majorBidi" w:hAnsiTheme="majorBidi"/>
          <w:color w:val="000000"/>
        </w:rPr>
        <w:t xml:space="preserve">coagulatietesten zoals geactiveerde partiële tromboplastinetijd (aPTT), geactiveerde stollingstijd (ACT) of protrombinetijd (PT)/International Normalised Ratio (INR) testen in plasma, noch op bloedingstijd of fibrinolytische activiteit. </w:t>
      </w:r>
      <w:r w:rsidR="00D33054" w:rsidRPr="001967D6">
        <w:rPr>
          <w:rFonts w:asciiTheme="majorBidi" w:hAnsiTheme="majorBidi"/>
          <w:color w:val="000000"/>
        </w:rPr>
        <w:t>Hoewel zelden spontane meldingen van een aPTT</w:t>
      </w:r>
      <w:r w:rsidR="00107614" w:rsidRPr="001967D6">
        <w:rPr>
          <w:rFonts w:asciiTheme="majorBidi" w:hAnsiTheme="majorBidi"/>
          <w:color w:val="000000"/>
        </w:rPr>
        <w:t>-verlenging</w:t>
      </w:r>
      <w:r w:rsidR="00D33054" w:rsidRPr="001967D6">
        <w:rPr>
          <w:rFonts w:asciiTheme="majorBidi" w:hAnsiTheme="majorBidi"/>
          <w:color w:val="000000"/>
        </w:rPr>
        <w:t xml:space="preserve"> zijn ontvangen. </w:t>
      </w:r>
      <w:r w:rsidRPr="001967D6">
        <w:rPr>
          <w:rFonts w:asciiTheme="majorBidi" w:hAnsiTheme="majorBidi"/>
          <w:color w:val="000000"/>
        </w:rPr>
        <w:t>Bij hogere doses kunnen lichte veranderingen in de aPTT optreden. Bij de dosis van 10 mg die gebruikt werd in de interactiestudies, had fondaparinux geen significante invloed op de antistollingsactiviteit (INR) van warfarine.</w:t>
      </w:r>
    </w:p>
    <w:p w14:paraId="36ED3E40" w14:textId="77777777" w:rsidR="00B8195C" w:rsidRPr="001967D6" w:rsidRDefault="00B8195C" w:rsidP="00713123">
      <w:pPr>
        <w:suppressAutoHyphens/>
        <w:rPr>
          <w:rFonts w:asciiTheme="majorBidi" w:hAnsiTheme="majorBidi"/>
          <w:color w:val="000000"/>
        </w:rPr>
      </w:pPr>
    </w:p>
    <w:p w14:paraId="4679E3D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w:t>
      </w:r>
      <w:r w:rsidR="002767EE" w:rsidRPr="001967D6">
        <w:rPr>
          <w:rFonts w:asciiTheme="majorBidi" w:hAnsiTheme="majorBidi"/>
          <w:color w:val="000000"/>
        </w:rPr>
        <w:t xml:space="preserve">geeft </w:t>
      </w:r>
      <w:r w:rsidR="006231D8" w:rsidRPr="001967D6">
        <w:rPr>
          <w:rFonts w:asciiTheme="majorBidi" w:hAnsiTheme="majorBidi"/>
          <w:color w:val="000000"/>
        </w:rPr>
        <w:t xml:space="preserve">gewoonlijk </w:t>
      </w:r>
      <w:r w:rsidR="002767EE" w:rsidRPr="001967D6">
        <w:rPr>
          <w:rFonts w:asciiTheme="majorBidi" w:hAnsiTheme="majorBidi"/>
          <w:color w:val="000000"/>
        </w:rPr>
        <w:t xml:space="preserve">geen </w:t>
      </w:r>
      <w:r w:rsidRPr="001967D6">
        <w:rPr>
          <w:rFonts w:asciiTheme="majorBidi" w:hAnsiTheme="majorBidi"/>
          <w:color w:val="000000"/>
        </w:rPr>
        <w:t>kruisrea</w:t>
      </w:r>
      <w:r w:rsidR="002767EE" w:rsidRPr="001967D6">
        <w:rPr>
          <w:rFonts w:asciiTheme="majorBidi" w:hAnsiTheme="majorBidi"/>
          <w:color w:val="000000"/>
        </w:rPr>
        <w:t>c</w:t>
      </w:r>
      <w:r w:rsidRPr="001967D6">
        <w:rPr>
          <w:rFonts w:asciiTheme="majorBidi" w:hAnsiTheme="majorBidi"/>
          <w:color w:val="000000"/>
        </w:rPr>
        <w:t>t</w:t>
      </w:r>
      <w:r w:rsidR="002767EE" w:rsidRPr="001967D6">
        <w:rPr>
          <w:rFonts w:asciiTheme="majorBidi" w:hAnsiTheme="majorBidi"/>
          <w:color w:val="000000"/>
        </w:rPr>
        <w:t>ie</w:t>
      </w:r>
      <w:r w:rsidRPr="001967D6">
        <w:rPr>
          <w:rFonts w:asciiTheme="majorBidi" w:hAnsiTheme="majorBidi"/>
          <w:color w:val="000000"/>
        </w:rPr>
        <w:t xml:space="preserve"> met sera van patiënten met heparine-geïnduceerde trombocytopenie</w:t>
      </w:r>
      <w:r w:rsidR="006231D8" w:rsidRPr="001967D6">
        <w:rPr>
          <w:rFonts w:asciiTheme="majorBidi" w:hAnsiTheme="majorBidi"/>
          <w:color w:val="000000"/>
        </w:rPr>
        <w:t xml:space="preserve"> (HIT). Er zijn echter zelden spontane meldingen van HIT bij patiënten die met fondaparinux werden behandeld ontvangen.</w:t>
      </w:r>
    </w:p>
    <w:p w14:paraId="4D264043" w14:textId="77777777" w:rsidR="00B8195C" w:rsidRPr="001967D6" w:rsidRDefault="00B8195C" w:rsidP="00713123">
      <w:pPr>
        <w:suppressAutoHyphens/>
        <w:rPr>
          <w:rFonts w:asciiTheme="majorBidi" w:hAnsiTheme="majorBidi"/>
          <w:color w:val="000000"/>
        </w:rPr>
      </w:pPr>
    </w:p>
    <w:p w14:paraId="4F7C3B08"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Klinische studies</w:t>
      </w:r>
    </w:p>
    <w:p w14:paraId="6BF182F0" w14:textId="77777777" w:rsidR="00920481" w:rsidRPr="001967D6" w:rsidRDefault="00920481" w:rsidP="00713123">
      <w:pPr>
        <w:rPr>
          <w:rFonts w:asciiTheme="majorBidi" w:hAnsiTheme="majorBidi"/>
          <w:i/>
          <w:color w:val="000000"/>
          <w:u w:val="single"/>
        </w:rPr>
      </w:pPr>
    </w:p>
    <w:p w14:paraId="2B3913A5"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klinisch programma van fondaparinux bij de behandeling van veneuze trombo-embolie werd ontworpen om de werkzaamheid van fondaparinux bij de behandeling van diep veneuze trombose (DVT) en longembolie (PE) aan te tonen. Meer dan 4</w:t>
      </w:r>
      <w:r w:rsidR="00561070" w:rsidRPr="001967D6">
        <w:rPr>
          <w:rFonts w:asciiTheme="majorBidi" w:hAnsiTheme="majorBidi"/>
          <w:color w:val="000000"/>
          <w:sz w:val="22"/>
          <w:lang w:val="nl-NL"/>
        </w:rPr>
        <w:t>.</w:t>
      </w:r>
      <w:r w:rsidRPr="001967D6">
        <w:rPr>
          <w:rFonts w:asciiTheme="majorBidi" w:hAnsiTheme="majorBidi"/>
          <w:color w:val="000000"/>
          <w:sz w:val="22"/>
          <w:lang w:val="nl-NL"/>
        </w:rPr>
        <w:t xml:space="preserve">874 patiënten werden bestudeerd in de gecontroleerde Fase II en Fase </w:t>
      </w:r>
      <w:smartTag w:uri="urn:schemas-microsoft-com:office:smarttags" w:element="stockticker">
        <w:r w:rsidRPr="001967D6">
          <w:rPr>
            <w:rFonts w:asciiTheme="majorBidi" w:hAnsiTheme="majorBidi"/>
            <w:color w:val="000000"/>
            <w:sz w:val="22"/>
            <w:lang w:val="nl-NL"/>
          </w:rPr>
          <w:t>III</w:t>
        </w:r>
      </w:smartTag>
      <w:r w:rsidRPr="001967D6">
        <w:rPr>
          <w:rFonts w:asciiTheme="majorBidi" w:hAnsiTheme="majorBidi"/>
          <w:color w:val="000000"/>
          <w:sz w:val="22"/>
          <w:lang w:val="nl-NL"/>
        </w:rPr>
        <w:t xml:space="preserve"> klinische studies.</w:t>
      </w:r>
    </w:p>
    <w:p w14:paraId="47B36E7E" w14:textId="77777777" w:rsidR="00B8195C" w:rsidRPr="001967D6" w:rsidRDefault="00B8195C" w:rsidP="00713123">
      <w:pPr>
        <w:pStyle w:val="Corpsdetextemarge"/>
        <w:numPr>
          <w:ilvl w:val="12"/>
          <w:numId w:val="0"/>
        </w:numPr>
        <w:tabs>
          <w:tab w:val="left" w:pos="567"/>
        </w:tabs>
        <w:rPr>
          <w:rFonts w:asciiTheme="majorBidi" w:hAnsiTheme="majorBidi"/>
          <w:color w:val="000000"/>
          <w:sz w:val="22"/>
          <w:lang w:val="nl-NL"/>
        </w:rPr>
      </w:pPr>
    </w:p>
    <w:p w14:paraId="49A2B18A" w14:textId="77777777" w:rsidR="00B8195C" w:rsidRPr="001967D6" w:rsidRDefault="00B8195C" w:rsidP="00713123">
      <w:pPr>
        <w:pStyle w:val="Inforubrik2"/>
        <w:pageBreakBefore w:val="0"/>
        <w:tabs>
          <w:tab w:val="left" w:pos="993"/>
          <w:tab w:val="left" w:pos="1843"/>
        </w:tabs>
        <w:spacing w:before="0" w:after="0"/>
        <w:jc w:val="left"/>
        <w:outlineLvl w:val="9"/>
        <w:rPr>
          <w:rFonts w:asciiTheme="majorBidi" w:hAnsiTheme="majorBidi"/>
          <w:b/>
          <w:i/>
          <w:iCs/>
          <w:lang w:val="nl-NL"/>
        </w:rPr>
      </w:pPr>
      <w:r w:rsidRPr="001967D6">
        <w:rPr>
          <w:rFonts w:asciiTheme="majorBidi" w:hAnsiTheme="majorBidi"/>
          <w:i/>
          <w:iCs/>
          <w:lang w:val="nl-NL"/>
        </w:rPr>
        <w:t>Behandeling van diep veneuze trombose</w:t>
      </w:r>
    </w:p>
    <w:p w14:paraId="0181C5D7"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In een gerandomiseerde, dubbelblinde klinische studie bij patiënten met een bevestigde diagnose van acute symptomatische DVT, werd fondaparinux 5 mg (lichaamsgewicht &lt;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7,5 mg (lichaamsgewicht </w:t>
      </w:r>
      <w:r w:rsidRPr="001967D6">
        <w:rPr>
          <w:color w:val="000000"/>
          <w:szCs w:val="22"/>
        </w:rPr>
        <w:sym w:font="Symbol" w:char="F0B3"/>
      </w:r>
      <w:r w:rsidRPr="001967D6">
        <w:rPr>
          <w:rFonts w:asciiTheme="majorBidi" w:hAnsiTheme="majorBidi"/>
          <w:color w:val="000000"/>
        </w:rPr>
        <w:t xml:space="preserve">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w:t>
      </w:r>
      <w:r w:rsidRPr="001967D6">
        <w:rPr>
          <w:color w:val="000000"/>
          <w:szCs w:val="22"/>
        </w:rPr>
        <w:sym w:font="Symbol" w:char="F0A3"/>
      </w:r>
      <w:r w:rsidRPr="001967D6">
        <w:rPr>
          <w:rFonts w:asciiTheme="majorBidi" w:hAnsiTheme="majorBidi"/>
          <w:color w:val="000000"/>
        </w:rPr>
        <w:t xml:space="preserve">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of 10 mg (lichaamsgewicht &gt;</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SC eenmaal per dag vergeleken met natriumenoxaparine 1 mg/kg SC tweemaal per dag. In totaal werden er 2</w:t>
      </w:r>
      <w:r w:rsidR="00561070" w:rsidRPr="001967D6">
        <w:rPr>
          <w:rFonts w:asciiTheme="majorBidi" w:hAnsiTheme="majorBidi"/>
          <w:color w:val="000000"/>
        </w:rPr>
        <w:t>.</w:t>
      </w:r>
      <w:r w:rsidRPr="001967D6">
        <w:rPr>
          <w:rFonts w:asciiTheme="majorBidi" w:hAnsiTheme="majorBidi"/>
          <w:color w:val="000000"/>
        </w:rPr>
        <w:t xml:space="preserve">192 patiënten behandeld; in beide groepen werden de patiënten gedurende minstens </w:t>
      </w:r>
      <w:r w:rsidR="005865D2" w:rsidRPr="001967D6">
        <w:rPr>
          <w:rFonts w:asciiTheme="majorBidi" w:hAnsiTheme="majorBidi"/>
          <w:color w:val="000000"/>
        </w:rPr>
        <w:t>vijf</w:t>
      </w:r>
      <w:r w:rsidRPr="001967D6">
        <w:rPr>
          <w:rFonts w:asciiTheme="majorBidi" w:hAnsiTheme="majorBidi"/>
          <w:color w:val="000000"/>
        </w:rPr>
        <w:t xml:space="preserve"> dagen en tot maximaal 26 dagen (gemiddeld </w:t>
      </w:r>
      <w:r w:rsidR="005865D2" w:rsidRPr="001967D6">
        <w:rPr>
          <w:rFonts w:asciiTheme="majorBidi" w:hAnsiTheme="majorBidi"/>
          <w:color w:val="000000"/>
        </w:rPr>
        <w:t>zeven</w:t>
      </w:r>
      <w:r w:rsidRPr="001967D6">
        <w:rPr>
          <w:rFonts w:asciiTheme="majorBidi" w:hAnsiTheme="majorBidi"/>
          <w:color w:val="000000"/>
        </w:rPr>
        <w:t xml:space="preserve"> dagen) behandeld. Beide behandelingsgroepen kregen een behandeling met vitamine</w:t>
      </w:r>
      <w:r w:rsidR="00561070" w:rsidRPr="001967D6">
        <w:rPr>
          <w:rFonts w:asciiTheme="majorBidi" w:hAnsiTheme="majorBidi"/>
          <w:color w:val="000000"/>
        </w:rPr>
        <w:t>-</w:t>
      </w:r>
      <w:r w:rsidRPr="001967D6">
        <w:rPr>
          <w:rFonts w:asciiTheme="majorBidi" w:hAnsiTheme="majorBidi"/>
          <w:color w:val="000000"/>
        </w:rPr>
        <w:t>K</w:t>
      </w:r>
      <w:r w:rsidR="00561070" w:rsidRPr="001967D6">
        <w:rPr>
          <w:rFonts w:asciiTheme="majorBidi" w:hAnsiTheme="majorBidi"/>
          <w:color w:val="000000"/>
        </w:rPr>
        <w:t>-</w:t>
      </w:r>
      <w:r w:rsidRPr="001967D6">
        <w:rPr>
          <w:rFonts w:asciiTheme="majorBidi" w:hAnsiTheme="majorBidi"/>
          <w:color w:val="000000"/>
        </w:rPr>
        <w:t>antagonisten die gewoonlijk werd opgestart binnen de 72 uur na de eerste toediening van de studiemedicatie en die gedurende 90 ± 7 dagen werd voortgezet, met regelmatige dosisaanpassingen om een INR van 2-3 te verkrijgen. Het primair</w:t>
      </w:r>
      <w:r w:rsidR="00306858" w:rsidRPr="001967D6">
        <w:rPr>
          <w:rFonts w:asciiTheme="majorBidi" w:hAnsiTheme="majorBidi"/>
          <w:color w:val="000000"/>
        </w:rPr>
        <w:t>e</w:t>
      </w:r>
      <w:r w:rsidRPr="001967D6">
        <w:rPr>
          <w:rFonts w:asciiTheme="majorBidi" w:hAnsiTheme="majorBidi"/>
          <w:color w:val="000000"/>
        </w:rPr>
        <w:t xml:space="preserve"> criterium </w:t>
      </w:r>
      <w:r w:rsidR="002767EE" w:rsidRPr="001967D6">
        <w:rPr>
          <w:rFonts w:asciiTheme="majorBidi" w:hAnsiTheme="majorBidi"/>
          <w:color w:val="000000"/>
        </w:rPr>
        <w:t xml:space="preserve">voor werkzaamheid </w:t>
      </w:r>
      <w:r w:rsidRPr="001967D6">
        <w:rPr>
          <w:rFonts w:asciiTheme="majorBidi" w:hAnsiTheme="majorBidi"/>
          <w:color w:val="000000"/>
        </w:rPr>
        <w:t xml:space="preserve">was het gemengd criterium van bevestigde symptomatische recidiverende niet-fatale VTE en fatale VTE </w:t>
      </w:r>
      <w:r w:rsidRPr="001967D6">
        <w:rPr>
          <w:rFonts w:asciiTheme="majorBidi" w:hAnsiTheme="majorBidi"/>
          <w:color w:val="000000"/>
        </w:rPr>
        <w:lastRenderedPageBreak/>
        <w:t>die gerapporteerd werden tot dag 97. De behandeling met fondaparinux bleek niet-inferieur te zijn ten opzichte van enoxaparine (incidentie VTE respectievelijk 3,9</w:t>
      </w:r>
      <w:r w:rsidR="005865D2" w:rsidRPr="001967D6">
        <w:rPr>
          <w:rFonts w:asciiTheme="majorBidi" w:hAnsiTheme="majorBidi"/>
          <w:color w:val="000000"/>
        </w:rPr>
        <w:t xml:space="preserve"> </w:t>
      </w:r>
      <w:r w:rsidRPr="001967D6">
        <w:rPr>
          <w:rFonts w:asciiTheme="majorBidi" w:hAnsiTheme="majorBidi"/>
          <w:color w:val="000000"/>
        </w:rPr>
        <w:t>% en 4,1</w:t>
      </w:r>
      <w:r w:rsidR="005865D2" w:rsidRPr="001967D6">
        <w:rPr>
          <w:rFonts w:asciiTheme="majorBidi" w:hAnsiTheme="majorBidi"/>
          <w:color w:val="000000"/>
        </w:rPr>
        <w:t xml:space="preserve"> </w:t>
      </w:r>
      <w:r w:rsidRPr="001967D6">
        <w:rPr>
          <w:rFonts w:asciiTheme="majorBidi" w:hAnsiTheme="majorBidi"/>
          <w:color w:val="000000"/>
        </w:rPr>
        <w:t>%).</w:t>
      </w:r>
    </w:p>
    <w:p w14:paraId="6A8F8040" w14:textId="77777777" w:rsidR="00B8195C" w:rsidRPr="001967D6" w:rsidRDefault="00B8195C" w:rsidP="00713123">
      <w:pPr>
        <w:rPr>
          <w:rFonts w:asciiTheme="majorBidi" w:hAnsiTheme="majorBidi"/>
          <w:color w:val="000000"/>
        </w:rPr>
      </w:pPr>
    </w:p>
    <w:p w14:paraId="1E380B78" w14:textId="77777777" w:rsidR="00B8195C" w:rsidRPr="001967D6" w:rsidRDefault="002767EE"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 xml:space="preserve">Grote </w:t>
      </w:r>
      <w:r w:rsidR="00B8195C" w:rsidRPr="001967D6">
        <w:rPr>
          <w:rFonts w:asciiTheme="majorBidi" w:hAnsiTheme="majorBidi"/>
          <w:snapToGrid w:val="0"/>
          <w:color w:val="000000"/>
          <w:sz w:val="22"/>
          <w:lang w:val="nl-NL"/>
        </w:rPr>
        <w:t>bloedingen tijdens de initiële behandelingsperiode werden waargenomen bij 1,1</w:t>
      </w:r>
      <w:r w:rsidR="005865D2"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fondaparinux in vergelijking met 1,2</w:t>
      </w:r>
      <w:r w:rsidR="005865D2"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enoxaparine.</w:t>
      </w:r>
    </w:p>
    <w:p w14:paraId="671CAEF7" w14:textId="77777777" w:rsidR="00B8195C" w:rsidRPr="001967D6" w:rsidRDefault="00B8195C" w:rsidP="00713123">
      <w:pPr>
        <w:pStyle w:val="IndexHeading"/>
        <w:tabs>
          <w:tab w:val="clear" w:pos="567"/>
        </w:tabs>
        <w:spacing w:line="240" w:lineRule="auto"/>
        <w:rPr>
          <w:rFonts w:asciiTheme="majorBidi" w:hAnsiTheme="majorBidi"/>
          <w:b w:val="0"/>
          <w:color w:val="000000"/>
          <w:lang w:val="nl-NL"/>
        </w:rPr>
      </w:pPr>
    </w:p>
    <w:p w14:paraId="527138A8" w14:textId="77777777" w:rsidR="00B8195C" w:rsidRPr="001967D6" w:rsidRDefault="00B8195C" w:rsidP="00713123">
      <w:pPr>
        <w:pStyle w:val="Inforubrik2"/>
        <w:pageBreakBefore w:val="0"/>
        <w:spacing w:before="0" w:after="0"/>
        <w:jc w:val="left"/>
        <w:outlineLvl w:val="9"/>
        <w:rPr>
          <w:rFonts w:asciiTheme="majorBidi" w:hAnsiTheme="majorBidi"/>
          <w:b/>
          <w:i/>
          <w:iCs/>
          <w:lang w:val="nl-NL"/>
        </w:rPr>
      </w:pPr>
      <w:r w:rsidRPr="001967D6">
        <w:rPr>
          <w:rFonts w:asciiTheme="majorBidi" w:hAnsiTheme="majorBidi"/>
          <w:i/>
          <w:iCs/>
          <w:lang w:val="nl-NL"/>
        </w:rPr>
        <w:t>Behandeling van longembolie</w:t>
      </w:r>
    </w:p>
    <w:p w14:paraId="5C9779B1" w14:textId="77777777" w:rsidR="00B8195C" w:rsidRPr="001967D6" w:rsidRDefault="00B8195C" w:rsidP="00713123">
      <w:pPr>
        <w:pStyle w:val="BodyText"/>
        <w:keepN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 xml:space="preserve">Een gerandomiseerde, open-label klinische studie werd uitgevoerd bij patiënten met een acute symptomatische PE. De diagnose werd bevestigd met objectieve testen (longscan, pulmonaire angiografie of spiraal CT-scan). Patiënten die een trombolyse, een embolectomie of een vena cava filter nodig hadden, werden uitgesloten. De gerandomiseerde patiënten mochten vooraf behandeld zijn met </w:t>
      </w:r>
      <w:r w:rsidR="00DA79CE" w:rsidRPr="001967D6">
        <w:rPr>
          <w:rFonts w:asciiTheme="majorBidi" w:hAnsiTheme="majorBidi"/>
          <w:b w:val="0"/>
          <w:color w:val="000000"/>
          <w:lang w:val="nl-NL"/>
        </w:rPr>
        <w:t>ongefractioneerde heparine (O</w:t>
      </w:r>
      <w:r w:rsidRPr="001967D6">
        <w:rPr>
          <w:rFonts w:asciiTheme="majorBidi" w:hAnsiTheme="majorBidi"/>
          <w:b w:val="0"/>
          <w:color w:val="000000"/>
          <w:lang w:val="nl-NL"/>
        </w:rPr>
        <w:t>FH</w:t>
      </w:r>
      <w:r w:rsidR="00DA79CE" w:rsidRPr="001967D6">
        <w:rPr>
          <w:rFonts w:asciiTheme="majorBidi" w:hAnsiTheme="majorBidi"/>
          <w:b w:val="0"/>
          <w:color w:val="000000"/>
          <w:lang w:val="nl-NL"/>
        </w:rPr>
        <w:t>)</w:t>
      </w:r>
      <w:r w:rsidRPr="001967D6">
        <w:rPr>
          <w:rFonts w:asciiTheme="majorBidi" w:hAnsiTheme="majorBidi"/>
          <w:b w:val="0"/>
          <w:color w:val="000000"/>
          <w:lang w:val="nl-NL"/>
        </w:rPr>
        <w:t xml:space="preserve"> tijdens de screening maar patiënten die meer dan 24 uur behandeld waren met therapeutische doses anticoagulantia of met een ongecontroleerde hypertensie, werden uitgesloten. Fondaparinux 5 mg (lichaamsgewicht &lt; </w:t>
      </w:r>
      <w:smartTag w:uri="urn:schemas-microsoft-com:office:smarttags" w:element="metricconverter">
        <w:smartTagPr>
          <w:attr w:name="ProductID" w:val="50 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xml:space="preserve">), 7,5 mg (lichaamsgewicht </w:t>
      </w:r>
      <w:r w:rsidRPr="001967D6">
        <w:rPr>
          <w:b w:val="0"/>
          <w:color w:val="000000"/>
          <w:szCs w:val="22"/>
          <w:lang w:val="nl-NL"/>
        </w:rPr>
        <w:sym w:font="Symbol" w:char="F0B3"/>
      </w:r>
      <w:r w:rsidRPr="001967D6">
        <w:rPr>
          <w:rFonts w:asciiTheme="majorBidi" w:hAnsiTheme="majorBidi"/>
          <w:b w:val="0"/>
          <w:color w:val="000000"/>
          <w:lang w:val="nl-NL"/>
        </w:rPr>
        <w:t xml:space="preserve"> </w:t>
      </w:r>
      <w:smartTag w:uri="urn:schemas-microsoft-com:office:smarttags" w:element="metricconverter">
        <w:smartTagPr>
          <w:attr w:name="ProductID" w:val="50 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xml:space="preserve">, </w:t>
      </w:r>
      <w:r w:rsidRPr="001967D6">
        <w:rPr>
          <w:b w:val="0"/>
          <w:color w:val="000000"/>
          <w:szCs w:val="22"/>
          <w:lang w:val="nl-NL"/>
        </w:rPr>
        <w:sym w:font="Symbol" w:char="F0A3"/>
      </w:r>
      <w:r w:rsidRPr="001967D6">
        <w:rPr>
          <w:rFonts w:asciiTheme="majorBidi" w:hAnsiTheme="majorBidi"/>
          <w:b w:val="0"/>
          <w:color w:val="000000"/>
          <w:lang w:val="nl-NL"/>
        </w:rPr>
        <w:t xml:space="preserve"> </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of 10 mg (lichaamsgewicht &gt;</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SC eenmaal per dag werd vergeleken met een IV bolus niet-gefractioneerde heparine (5</w:t>
      </w:r>
      <w:r w:rsidR="00561070" w:rsidRPr="001967D6">
        <w:rPr>
          <w:rFonts w:asciiTheme="majorBidi" w:hAnsiTheme="majorBidi"/>
          <w:b w:val="0"/>
          <w:color w:val="000000"/>
          <w:lang w:val="nl-NL"/>
        </w:rPr>
        <w:t>.</w:t>
      </w:r>
      <w:r w:rsidRPr="001967D6">
        <w:rPr>
          <w:rFonts w:asciiTheme="majorBidi" w:hAnsiTheme="majorBidi"/>
          <w:b w:val="0"/>
          <w:color w:val="000000"/>
          <w:lang w:val="nl-NL"/>
        </w:rPr>
        <w:t>000 IE) gevolgd door een continu IV</w:t>
      </w:r>
      <w:r w:rsidR="00561070" w:rsidRPr="001967D6">
        <w:rPr>
          <w:rFonts w:asciiTheme="majorBidi" w:hAnsiTheme="majorBidi"/>
          <w:b w:val="0"/>
          <w:color w:val="000000"/>
          <w:lang w:val="nl-NL"/>
        </w:rPr>
        <w:t>-</w:t>
      </w:r>
      <w:r w:rsidRPr="001967D6">
        <w:rPr>
          <w:rFonts w:asciiTheme="majorBidi" w:hAnsiTheme="majorBidi"/>
          <w:b w:val="0"/>
          <w:color w:val="000000"/>
          <w:lang w:val="nl-NL"/>
        </w:rPr>
        <w:t>infuus waarvan de dosis werd aangepast om 1,5-2,5 maal boven de aPTT controlewaarde te blijven. Er werden in totaal 2</w:t>
      </w:r>
      <w:r w:rsidR="00561070" w:rsidRPr="001967D6">
        <w:rPr>
          <w:rFonts w:asciiTheme="majorBidi" w:hAnsiTheme="majorBidi"/>
          <w:b w:val="0"/>
          <w:color w:val="000000"/>
          <w:lang w:val="nl-NL"/>
        </w:rPr>
        <w:t>.</w:t>
      </w:r>
      <w:r w:rsidRPr="001967D6">
        <w:rPr>
          <w:rFonts w:asciiTheme="majorBidi" w:hAnsiTheme="majorBidi"/>
          <w:b w:val="0"/>
          <w:color w:val="000000"/>
          <w:lang w:val="nl-NL"/>
        </w:rPr>
        <w:t>184 patiënten behandeld; in beide groepen werden de patiënten gedurende minstens 5 dagen en tot maximaal 22 dagen (gemiddeld 7 dagen) behandeld. Beide behandelingsgroepen kregen een behandeling met vitamine</w:t>
      </w:r>
      <w:r w:rsidR="00561070" w:rsidRPr="001967D6">
        <w:rPr>
          <w:rFonts w:asciiTheme="majorBidi" w:hAnsiTheme="majorBidi"/>
          <w:b w:val="0"/>
          <w:color w:val="000000"/>
          <w:lang w:val="nl-NL"/>
        </w:rPr>
        <w:t>-</w:t>
      </w:r>
      <w:r w:rsidRPr="001967D6">
        <w:rPr>
          <w:rFonts w:asciiTheme="majorBidi" w:hAnsiTheme="majorBidi"/>
          <w:b w:val="0"/>
          <w:color w:val="000000"/>
          <w:lang w:val="nl-NL"/>
        </w:rPr>
        <w:t>K</w:t>
      </w:r>
      <w:r w:rsidR="00561070" w:rsidRPr="001967D6">
        <w:rPr>
          <w:rFonts w:asciiTheme="majorBidi" w:hAnsiTheme="majorBidi"/>
          <w:b w:val="0"/>
          <w:color w:val="000000"/>
          <w:lang w:val="nl-NL"/>
        </w:rPr>
        <w:t>-</w:t>
      </w:r>
      <w:r w:rsidRPr="001967D6">
        <w:rPr>
          <w:rFonts w:asciiTheme="majorBidi" w:hAnsiTheme="majorBidi"/>
          <w:b w:val="0"/>
          <w:color w:val="000000"/>
          <w:lang w:val="nl-NL"/>
        </w:rPr>
        <w:t>antagonisten die gewoonlijk werd opgestart binnen de 72 uur na de eerste toediening van de studiemedicatie en die gedurende 90 ± 7 dagen werd voortgezet, met regelmatige dosisaanpassingen om een INR van 2-3 te verkrijgen. Het primair</w:t>
      </w:r>
      <w:r w:rsidR="00561070" w:rsidRPr="001967D6">
        <w:rPr>
          <w:rFonts w:asciiTheme="majorBidi" w:hAnsiTheme="majorBidi"/>
          <w:b w:val="0"/>
          <w:color w:val="000000"/>
          <w:lang w:val="nl-NL"/>
        </w:rPr>
        <w:t>e</w:t>
      </w:r>
      <w:r w:rsidRPr="001967D6">
        <w:rPr>
          <w:rFonts w:asciiTheme="majorBidi" w:hAnsiTheme="majorBidi"/>
          <w:b w:val="0"/>
          <w:color w:val="000000"/>
          <w:lang w:val="nl-NL"/>
        </w:rPr>
        <w:t xml:space="preserve"> werkzaamheidscriterium was het gemengd criterium van bevestigde symptomatische recidiverende niet-fatale VTE en fatale VTE die gerapporteerd werden tot dag 97. De behandeling met fondaparinux bleek niet-inferieur te zijn ten opzichte van niet-gefractioneerde heparine (VTE </w:t>
      </w:r>
      <w:r w:rsidR="00DA79CE" w:rsidRPr="001967D6">
        <w:rPr>
          <w:rFonts w:asciiTheme="majorBidi" w:hAnsiTheme="majorBidi"/>
          <w:b w:val="0"/>
          <w:color w:val="000000"/>
          <w:lang w:val="nl-NL"/>
        </w:rPr>
        <w:t xml:space="preserve">respectievelijk </w:t>
      </w:r>
      <w:r w:rsidRPr="001967D6">
        <w:rPr>
          <w:rFonts w:asciiTheme="majorBidi" w:hAnsiTheme="majorBidi"/>
          <w:b w:val="0"/>
          <w:color w:val="000000"/>
          <w:lang w:val="nl-NL"/>
        </w:rPr>
        <w:t>3,8</w:t>
      </w:r>
      <w:r w:rsidR="005865D2" w:rsidRPr="001967D6">
        <w:rPr>
          <w:rFonts w:asciiTheme="majorBidi" w:hAnsiTheme="majorBidi"/>
          <w:b w:val="0"/>
          <w:color w:val="000000"/>
          <w:lang w:val="nl-NL"/>
        </w:rPr>
        <w:t xml:space="preserve"> </w:t>
      </w:r>
      <w:r w:rsidRPr="001967D6">
        <w:rPr>
          <w:rFonts w:asciiTheme="majorBidi" w:hAnsiTheme="majorBidi"/>
          <w:b w:val="0"/>
          <w:color w:val="000000"/>
          <w:lang w:val="nl-NL"/>
        </w:rPr>
        <w:t>% en 5,0</w:t>
      </w:r>
      <w:r w:rsidR="005865D2" w:rsidRPr="001967D6">
        <w:rPr>
          <w:rFonts w:asciiTheme="majorBidi" w:hAnsiTheme="majorBidi"/>
          <w:b w:val="0"/>
          <w:color w:val="000000"/>
          <w:lang w:val="nl-NL"/>
        </w:rPr>
        <w:t xml:space="preserve"> </w:t>
      </w:r>
      <w:r w:rsidRPr="001967D6">
        <w:rPr>
          <w:rFonts w:asciiTheme="majorBidi" w:hAnsiTheme="majorBidi"/>
          <w:b w:val="0"/>
          <w:color w:val="000000"/>
          <w:lang w:val="nl-NL"/>
        </w:rPr>
        <w:t>%).</w:t>
      </w:r>
    </w:p>
    <w:p w14:paraId="3A247463" w14:textId="77777777" w:rsidR="00B8195C" w:rsidRPr="001967D6" w:rsidRDefault="00B8195C" w:rsidP="00713123">
      <w:pPr>
        <w:pStyle w:val="BodyText"/>
        <w:keepNext/>
        <w:spacing w:line="240" w:lineRule="auto"/>
        <w:jc w:val="left"/>
        <w:rPr>
          <w:rFonts w:asciiTheme="majorBidi" w:hAnsiTheme="majorBidi"/>
          <w:b w:val="0"/>
          <w:color w:val="000000"/>
          <w:lang w:val="nl-NL"/>
        </w:rPr>
      </w:pPr>
    </w:p>
    <w:p w14:paraId="2391C1D3" w14:textId="77777777" w:rsidR="00B8195C" w:rsidRPr="001967D6" w:rsidRDefault="002767EE"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 xml:space="preserve">Grote </w:t>
      </w:r>
      <w:r w:rsidR="00B8195C" w:rsidRPr="001967D6">
        <w:rPr>
          <w:rFonts w:asciiTheme="majorBidi" w:hAnsiTheme="majorBidi"/>
          <w:snapToGrid w:val="0"/>
          <w:color w:val="000000"/>
          <w:sz w:val="22"/>
          <w:lang w:val="nl-NL"/>
        </w:rPr>
        <w:t>bloedingen tijdens de initiële behandelingsperiode werden waargenomen bij 1,3</w:t>
      </w:r>
      <w:r w:rsidR="005865D2"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fondaparinux in vergelijking met 1,1</w:t>
      </w:r>
      <w:r w:rsidR="005865D2"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niet-gefractioneerde heparine.</w:t>
      </w:r>
    </w:p>
    <w:p w14:paraId="50903351" w14:textId="614FF2EE" w:rsidR="001D08FE" w:rsidRPr="001967D6" w:rsidRDefault="001D08FE" w:rsidP="00713123">
      <w:pPr>
        <w:pStyle w:val="EndnoteText"/>
        <w:numPr>
          <w:ilvl w:val="12"/>
          <w:numId w:val="0"/>
        </w:numPr>
        <w:rPr>
          <w:rFonts w:asciiTheme="majorBidi" w:hAnsiTheme="majorBidi"/>
          <w:b/>
          <w:snapToGrid w:val="0"/>
          <w:color w:val="000000"/>
          <w:sz w:val="22"/>
          <w:lang w:val="nl-NL"/>
        </w:rPr>
      </w:pPr>
    </w:p>
    <w:p w14:paraId="4AA59609" w14:textId="5BDBC0CA" w:rsidR="00855E15" w:rsidRPr="001967D6" w:rsidRDefault="00855E15" w:rsidP="00713123">
      <w:pPr>
        <w:pStyle w:val="EndnoteText"/>
        <w:numPr>
          <w:ilvl w:val="12"/>
          <w:numId w:val="0"/>
        </w:numPr>
        <w:rPr>
          <w:rFonts w:asciiTheme="majorBidi" w:hAnsiTheme="majorBidi"/>
          <w:bCs/>
          <w:snapToGrid w:val="0"/>
          <w:color w:val="000000"/>
          <w:sz w:val="22"/>
          <w:u w:val="single"/>
          <w:lang w:val="nl-NL"/>
        </w:rPr>
      </w:pPr>
      <w:bookmarkStart w:id="3" w:name="_Hlk179902568"/>
      <w:r w:rsidRPr="001967D6">
        <w:rPr>
          <w:rFonts w:asciiTheme="majorBidi" w:hAnsiTheme="majorBidi"/>
          <w:bCs/>
          <w:i/>
          <w:iCs/>
          <w:snapToGrid w:val="0"/>
          <w:color w:val="000000"/>
          <w:sz w:val="22"/>
          <w:u w:val="single"/>
          <w:lang w:val="nl-NL"/>
        </w:rPr>
        <w:t>Behandeling van veneuze trombo</w:t>
      </w:r>
      <w:r w:rsidRPr="001967D6">
        <w:rPr>
          <w:rFonts w:asciiTheme="majorBidi" w:hAnsiTheme="majorBidi"/>
          <w:bCs/>
          <w:i/>
          <w:iCs/>
          <w:snapToGrid w:val="0"/>
          <w:color w:val="000000"/>
          <w:sz w:val="22"/>
          <w:u w:val="single"/>
          <w:lang w:val="nl-NL"/>
        </w:rPr>
        <w:noBreakHyphen/>
        <w:t>embolie (VTE)</w:t>
      </w:r>
      <w:r w:rsidR="00F55E58" w:rsidRPr="001967D6">
        <w:rPr>
          <w:rFonts w:asciiTheme="majorBidi" w:hAnsiTheme="majorBidi"/>
          <w:bCs/>
          <w:i/>
          <w:iCs/>
          <w:snapToGrid w:val="0"/>
          <w:color w:val="000000"/>
          <w:sz w:val="22"/>
          <w:u w:val="single"/>
          <w:lang w:val="nl-NL"/>
        </w:rPr>
        <w:t xml:space="preserve"> bij pediatrische patiënten</w:t>
      </w:r>
    </w:p>
    <w:p w14:paraId="4C581ACA" w14:textId="49F61806" w:rsidR="00F55E58" w:rsidRPr="001967D6" w:rsidRDefault="00F55E58" w:rsidP="00713123">
      <w:pPr>
        <w:pStyle w:val="EndnoteText"/>
        <w:numPr>
          <w:ilvl w:val="12"/>
          <w:numId w:val="0"/>
        </w:numPr>
        <w:rPr>
          <w:rFonts w:asciiTheme="majorBidi" w:hAnsiTheme="majorBidi"/>
          <w:bCs/>
          <w:snapToGrid w:val="0"/>
          <w:color w:val="000000"/>
          <w:sz w:val="22"/>
          <w:lang w:val="nl-NL"/>
        </w:rPr>
      </w:pPr>
      <w:r w:rsidRPr="001967D6">
        <w:rPr>
          <w:rFonts w:asciiTheme="majorBidi" w:hAnsiTheme="majorBidi"/>
          <w:bCs/>
          <w:snapToGrid w:val="0"/>
          <w:color w:val="000000"/>
          <w:sz w:val="22"/>
          <w:lang w:val="nl-NL"/>
        </w:rPr>
        <w:t>De veiligheid en werkzaamheid van fondaparinux bij pediatrische patiënten zijn niet vastgesteld in prospectieve, gerandomiseerde klinische onderzoeken (zie rubriek 4.2).</w:t>
      </w:r>
    </w:p>
    <w:p w14:paraId="4920EE6A" w14:textId="77777777" w:rsidR="00F55E58" w:rsidRPr="001967D6" w:rsidRDefault="00F55E58" w:rsidP="00713123">
      <w:pPr>
        <w:pStyle w:val="EndnoteText"/>
        <w:numPr>
          <w:ilvl w:val="12"/>
          <w:numId w:val="0"/>
        </w:numPr>
        <w:rPr>
          <w:rFonts w:asciiTheme="majorBidi" w:hAnsiTheme="majorBidi"/>
          <w:bCs/>
          <w:snapToGrid w:val="0"/>
          <w:color w:val="000000"/>
          <w:sz w:val="22"/>
          <w:lang w:val="nl-NL"/>
        </w:rPr>
      </w:pPr>
    </w:p>
    <w:p w14:paraId="0FB55ABF" w14:textId="45B28D21" w:rsidR="00F55E58" w:rsidRPr="001967D6" w:rsidRDefault="00F55E58" w:rsidP="00713123">
      <w:pPr>
        <w:widowControl w:val="0"/>
        <w:rPr>
          <w:rFonts w:asciiTheme="majorBidi" w:hAnsiTheme="majorBidi"/>
          <w:bCs/>
          <w:color w:val="000000"/>
        </w:rPr>
      </w:pPr>
      <w:r w:rsidRPr="001967D6">
        <w:rPr>
          <w:rFonts w:asciiTheme="majorBidi" w:hAnsiTheme="majorBidi"/>
          <w:color w:val="000000"/>
        </w:rPr>
        <w:t>In een open-label, retrospectief, niet-gerandomiseerd klinisch onderzoek met één groep in één centrum, werden 366 pediatrische patiënten doorlopend behandeld met fondaparinux. Van deze 366 patiënten werden 313 patiënten met een VTE</w:t>
      </w:r>
      <w:r w:rsidRPr="001967D6">
        <w:rPr>
          <w:rFonts w:asciiTheme="majorBidi" w:hAnsiTheme="majorBidi"/>
          <w:color w:val="000000"/>
        </w:rPr>
        <w:noBreakHyphen/>
        <w:t xml:space="preserve">diagnose opgenomen in de analyseset voor de werkzaamheid, </w:t>
      </w:r>
      <w:r w:rsidR="00B30A27">
        <w:rPr>
          <w:rFonts w:asciiTheme="majorBidi" w:hAnsiTheme="majorBidi"/>
          <w:color w:val="000000"/>
        </w:rPr>
        <w:t>van wie</w:t>
      </w:r>
      <w:r w:rsidRPr="001967D6">
        <w:rPr>
          <w:rFonts w:asciiTheme="majorBidi" w:hAnsiTheme="majorBidi"/>
          <w:color w:val="000000"/>
        </w:rPr>
        <w:t xml:space="preserve"> 221 patiënten het gebruik meldden van fondaparinux gedurende &gt; 14 dagen en andere anticoagulantia gedurende &lt; 33% van de totale behandelduur met fondaparinux. De meest voorkomende vorm van VTE was kathetergerelateerde trombose </w:t>
      </w:r>
      <w:r w:rsidRPr="001967D6">
        <w:rPr>
          <w:rFonts w:asciiTheme="majorBidi" w:hAnsiTheme="majorBidi"/>
          <w:bCs/>
          <w:color w:val="000000"/>
        </w:rPr>
        <w:t xml:space="preserve">(N = 179; 48,9%); 86 patiënten hadden trombose in de onderste extremiteit, 22 patiënten hadden trombose in de cerebrale sinus en 9 patiënten hadden een longembolie. Behandeling van patiënten werd gestart met 0,1 mg/kg fondaparinux eenmaal daags met doses die werden afgerond </w:t>
      </w:r>
      <w:r w:rsidR="00C87968" w:rsidRPr="001967D6">
        <w:rPr>
          <w:rFonts w:asciiTheme="majorBidi" w:hAnsiTheme="majorBidi"/>
          <w:bCs/>
          <w:color w:val="000000"/>
        </w:rPr>
        <w:t xml:space="preserve">tot de dichtstbijzijnde voorgevulde spuit </w:t>
      </w:r>
      <w:r w:rsidRPr="001967D6">
        <w:rPr>
          <w:rFonts w:asciiTheme="majorBidi" w:hAnsiTheme="majorBidi"/>
          <w:bCs/>
          <w:color w:val="000000"/>
        </w:rPr>
        <w:t>(2</w:t>
      </w:r>
      <w:r w:rsidR="00C87968" w:rsidRPr="001967D6">
        <w:rPr>
          <w:rFonts w:asciiTheme="majorBidi" w:hAnsiTheme="majorBidi"/>
          <w:bCs/>
          <w:color w:val="000000"/>
        </w:rPr>
        <w:t>,</w:t>
      </w:r>
      <w:r w:rsidRPr="001967D6">
        <w:rPr>
          <w:rFonts w:asciiTheme="majorBidi" w:hAnsiTheme="majorBidi"/>
          <w:bCs/>
          <w:color w:val="000000"/>
        </w:rPr>
        <w:t>5</w:t>
      </w:r>
      <w:r w:rsidR="00C87968" w:rsidRPr="001967D6">
        <w:rPr>
          <w:rFonts w:asciiTheme="majorBidi" w:hAnsiTheme="majorBidi"/>
          <w:bCs/>
          <w:color w:val="000000"/>
        </w:rPr>
        <w:t> </w:t>
      </w:r>
      <w:r w:rsidRPr="001967D6">
        <w:rPr>
          <w:rFonts w:asciiTheme="majorBidi" w:hAnsiTheme="majorBidi"/>
          <w:bCs/>
          <w:color w:val="000000"/>
        </w:rPr>
        <w:t>mg, 5</w:t>
      </w:r>
      <w:r w:rsidR="00C87968" w:rsidRPr="001967D6">
        <w:rPr>
          <w:rFonts w:asciiTheme="majorBidi" w:hAnsiTheme="majorBidi"/>
          <w:bCs/>
          <w:color w:val="000000"/>
        </w:rPr>
        <w:t> </w:t>
      </w:r>
      <w:r w:rsidRPr="001967D6">
        <w:rPr>
          <w:rFonts w:asciiTheme="majorBidi" w:hAnsiTheme="majorBidi"/>
          <w:bCs/>
          <w:color w:val="000000"/>
        </w:rPr>
        <w:t>mg</w:t>
      </w:r>
      <w:r w:rsidR="00C87968" w:rsidRPr="001967D6">
        <w:rPr>
          <w:rFonts w:asciiTheme="majorBidi" w:hAnsiTheme="majorBidi"/>
          <w:bCs/>
          <w:color w:val="000000"/>
        </w:rPr>
        <w:t xml:space="preserve"> of </w:t>
      </w:r>
      <w:r w:rsidRPr="001967D6">
        <w:rPr>
          <w:rFonts w:asciiTheme="majorBidi" w:hAnsiTheme="majorBidi"/>
          <w:bCs/>
          <w:color w:val="000000"/>
        </w:rPr>
        <w:t>7</w:t>
      </w:r>
      <w:r w:rsidR="00C87968" w:rsidRPr="001967D6">
        <w:rPr>
          <w:rFonts w:asciiTheme="majorBidi" w:hAnsiTheme="majorBidi"/>
          <w:bCs/>
          <w:color w:val="000000"/>
        </w:rPr>
        <w:t>,</w:t>
      </w:r>
      <w:r w:rsidRPr="001967D6">
        <w:rPr>
          <w:rFonts w:asciiTheme="majorBidi" w:hAnsiTheme="majorBidi"/>
          <w:bCs/>
          <w:color w:val="000000"/>
        </w:rPr>
        <w:t>5</w:t>
      </w:r>
      <w:r w:rsidR="00C87968" w:rsidRPr="001967D6">
        <w:rPr>
          <w:rFonts w:asciiTheme="majorBidi" w:hAnsiTheme="majorBidi"/>
          <w:bCs/>
          <w:color w:val="000000"/>
        </w:rPr>
        <w:t> </w:t>
      </w:r>
      <w:r w:rsidRPr="001967D6">
        <w:rPr>
          <w:rFonts w:asciiTheme="majorBidi" w:hAnsiTheme="majorBidi"/>
          <w:bCs/>
          <w:color w:val="000000"/>
        </w:rPr>
        <w:t xml:space="preserve">mg) </w:t>
      </w:r>
      <w:r w:rsidR="00C87968" w:rsidRPr="001967D6">
        <w:rPr>
          <w:rFonts w:asciiTheme="majorBidi" w:hAnsiTheme="majorBidi"/>
          <w:bCs/>
          <w:color w:val="000000"/>
        </w:rPr>
        <w:t>voor patiënten met een gewicht van meer dan 20 kg</w:t>
      </w:r>
      <w:r w:rsidRPr="001967D6">
        <w:rPr>
          <w:rFonts w:asciiTheme="majorBidi" w:hAnsiTheme="majorBidi"/>
          <w:bCs/>
          <w:color w:val="000000"/>
        </w:rPr>
        <w:t xml:space="preserve">. </w:t>
      </w:r>
      <w:r w:rsidR="00C87968" w:rsidRPr="001967D6">
        <w:rPr>
          <w:rFonts w:asciiTheme="majorBidi" w:hAnsiTheme="majorBidi"/>
          <w:bCs/>
          <w:color w:val="000000"/>
        </w:rPr>
        <w:t xml:space="preserve">Voor patiënten met een gewicht van </w:t>
      </w:r>
      <w:r w:rsidRPr="001967D6">
        <w:rPr>
          <w:rFonts w:asciiTheme="majorBidi" w:hAnsiTheme="majorBidi"/>
          <w:bCs/>
          <w:color w:val="000000"/>
        </w:rPr>
        <w:t>10</w:t>
      </w:r>
      <w:r w:rsidR="00C87968" w:rsidRPr="001967D6">
        <w:rPr>
          <w:rFonts w:asciiTheme="majorBidi" w:hAnsiTheme="majorBidi"/>
          <w:bCs/>
          <w:color w:val="000000"/>
        </w:rPr>
        <w:noBreakHyphen/>
      </w:r>
      <w:r w:rsidRPr="001967D6">
        <w:rPr>
          <w:rFonts w:asciiTheme="majorBidi" w:hAnsiTheme="majorBidi"/>
          <w:bCs/>
          <w:color w:val="000000"/>
        </w:rPr>
        <w:t>20</w:t>
      </w:r>
      <w:r w:rsidR="00C87968" w:rsidRPr="001967D6">
        <w:rPr>
          <w:rFonts w:asciiTheme="majorBidi" w:hAnsiTheme="majorBidi"/>
          <w:bCs/>
          <w:color w:val="000000"/>
        </w:rPr>
        <w:t> </w:t>
      </w:r>
      <w:r w:rsidRPr="001967D6">
        <w:rPr>
          <w:rFonts w:asciiTheme="majorBidi" w:hAnsiTheme="majorBidi"/>
          <w:bCs/>
          <w:color w:val="000000"/>
        </w:rPr>
        <w:t>kg</w:t>
      </w:r>
      <w:r w:rsidR="00C87968" w:rsidRPr="001967D6">
        <w:rPr>
          <w:rFonts w:asciiTheme="majorBidi" w:hAnsiTheme="majorBidi"/>
          <w:bCs/>
          <w:color w:val="000000"/>
        </w:rPr>
        <w:t xml:space="preserve"> was de dosis gebaseerd op het lichaamsgewicht zonder af te ronden naar de dichtstbijzijnde voorgevulde spuit</w:t>
      </w:r>
      <w:r w:rsidRPr="001967D6">
        <w:rPr>
          <w:rFonts w:asciiTheme="majorBidi" w:hAnsiTheme="majorBidi"/>
          <w:bCs/>
          <w:color w:val="000000"/>
        </w:rPr>
        <w:t xml:space="preserve">. </w:t>
      </w:r>
      <w:r w:rsidR="00C87968" w:rsidRPr="001967D6">
        <w:rPr>
          <w:rFonts w:asciiTheme="majorBidi" w:hAnsiTheme="majorBidi"/>
          <w:bCs/>
          <w:color w:val="000000"/>
        </w:rPr>
        <w:t>De concentraties f</w:t>
      </w:r>
      <w:r w:rsidRPr="001967D6">
        <w:rPr>
          <w:rFonts w:asciiTheme="majorBidi" w:hAnsiTheme="majorBidi"/>
          <w:bCs/>
          <w:color w:val="000000"/>
        </w:rPr>
        <w:t xml:space="preserve">ondaparinux </w:t>
      </w:r>
      <w:r w:rsidR="00C87968" w:rsidRPr="001967D6">
        <w:rPr>
          <w:rFonts w:asciiTheme="majorBidi" w:hAnsiTheme="majorBidi"/>
          <w:bCs/>
          <w:color w:val="000000"/>
        </w:rPr>
        <w:t>w</w:t>
      </w:r>
      <w:r w:rsidR="00756E7F" w:rsidRPr="001967D6">
        <w:rPr>
          <w:rFonts w:asciiTheme="majorBidi" w:hAnsiTheme="majorBidi"/>
          <w:bCs/>
          <w:color w:val="000000"/>
        </w:rPr>
        <w:t>e</w:t>
      </w:r>
      <w:r w:rsidR="00C87968" w:rsidRPr="001967D6">
        <w:rPr>
          <w:rFonts w:asciiTheme="majorBidi" w:hAnsiTheme="majorBidi"/>
          <w:bCs/>
          <w:color w:val="000000"/>
        </w:rPr>
        <w:t>rden gecontroleerd na de tweede of derde dosis totdat een therapeutisch niveau werd bereikt</w:t>
      </w:r>
      <w:r w:rsidRPr="001967D6">
        <w:rPr>
          <w:rFonts w:asciiTheme="majorBidi" w:hAnsiTheme="majorBidi"/>
          <w:bCs/>
          <w:color w:val="000000"/>
        </w:rPr>
        <w:t xml:space="preserve">. </w:t>
      </w:r>
      <w:r w:rsidR="00C87968" w:rsidRPr="001967D6">
        <w:rPr>
          <w:rFonts w:asciiTheme="majorBidi" w:hAnsiTheme="majorBidi"/>
          <w:bCs/>
          <w:color w:val="000000"/>
        </w:rPr>
        <w:t>De concentratie</w:t>
      </w:r>
      <w:r w:rsidR="00756E7F" w:rsidRPr="001967D6">
        <w:rPr>
          <w:rFonts w:asciiTheme="majorBidi" w:hAnsiTheme="majorBidi"/>
          <w:bCs/>
          <w:color w:val="000000"/>
        </w:rPr>
        <w:t>s</w:t>
      </w:r>
      <w:r w:rsidR="00C87968" w:rsidRPr="001967D6">
        <w:rPr>
          <w:rFonts w:asciiTheme="majorBidi" w:hAnsiTheme="majorBidi"/>
          <w:bCs/>
          <w:color w:val="000000"/>
        </w:rPr>
        <w:t xml:space="preserve"> f</w:t>
      </w:r>
      <w:r w:rsidRPr="001967D6">
        <w:rPr>
          <w:rFonts w:asciiTheme="majorBidi" w:hAnsiTheme="majorBidi"/>
          <w:bCs/>
          <w:color w:val="000000"/>
        </w:rPr>
        <w:t>ondaparinux</w:t>
      </w:r>
      <w:r w:rsidR="00C87968" w:rsidRPr="001967D6">
        <w:rPr>
          <w:rFonts w:asciiTheme="majorBidi" w:hAnsiTheme="majorBidi"/>
          <w:bCs/>
          <w:color w:val="000000"/>
        </w:rPr>
        <w:t xml:space="preserve"> w</w:t>
      </w:r>
      <w:r w:rsidR="00756E7F" w:rsidRPr="001967D6">
        <w:rPr>
          <w:rFonts w:asciiTheme="majorBidi" w:hAnsiTheme="majorBidi"/>
          <w:bCs/>
          <w:color w:val="000000"/>
        </w:rPr>
        <w:t>e</w:t>
      </w:r>
      <w:r w:rsidR="00C87968" w:rsidRPr="001967D6">
        <w:rPr>
          <w:rFonts w:asciiTheme="majorBidi" w:hAnsiTheme="majorBidi"/>
          <w:bCs/>
          <w:color w:val="000000"/>
        </w:rPr>
        <w:t>rden vervolgens eerst wekelijks</w:t>
      </w:r>
      <w:r w:rsidR="00756E7F" w:rsidRPr="001967D6">
        <w:rPr>
          <w:rFonts w:asciiTheme="majorBidi" w:hAnsiTheme="majorBidi"/>
          <w:bCs/>
          <w:color w:val="000000"/>
        </w:rPr>
        <w:t xml:space="preserve"> gecontroleerd</w:t>
      </w:r>
      <w:r w:rsidR="00C87968" w:rsidRPr="001967D6">
        <w:rPr>
          <w:rFonts w:asciiTheme="majorBidi" w:hAnsiTheme="majorBidi"/>
          <w:bCs/>
          <w:color w:val="000000"/>
        </w:rPr>
        <w:t xml:space="preserve"> en daarna elke 1</w:t>
      </w:r>
      <w:r w:rsidR="00C87968" w:rsidRPr="001967D6">
        <w:rPr>
          <w:rFonts w:asciiTheme="majorBidi" w:hAnsiTheme="majorBidi"/>
          <w:bCs/>
          <w:color w:val="000000"/>
        </w:rPr>
        <w:noBreakHyphen/>
        <w:t>3 maanden in de poliklinische fase</w:t>
      </w:r>
      <w:r w:rsidRPr="001967D6">
        <w:rPr>
          <w:rFonts w:asciiTheme="majorBidi" w:hAnsiTheme="majorBidi"/>
          <w:bCs/>
          <w:color w:val="000000"/>
        </w:rPr>
        <w:t xml:space="preserve">. </w:t>
      </w:r>
      <w:r w:rsidR="00C87968" w:rsidRPr="001967D6">
        <w:rPr>
          <w:rFonts w:asciiTheme="majorBidi" w:hAnsiTheme="majorBidi"/>
          <w:bCs/>
          <w:color w:val="000000"/>
        </w:rPr>
        <w:t>Dosisaanpassingen w</w:t>
      </w:r>
      <w:r w:rsidR="00756E7F" w:rsidRPr="001967D6">
        <w:rPr>
          <w:rFonts w:asciiTheme="majorBidi" w:hAnsiTheme="majorBidi"/>
          <w:bCs/>
          <w:color w:val="000000"/>
        </w:rPr>
        <w:t>e</w:t>
      </w:r>
      <w:r w:rsidR="00C87968" w:rsidRPr="001967D6">
        <w:rPr>
          <w:rFonts w:asciiTheme="majorBidi" w:hAnsiTheme="majorBidi"/>
          <w:bCs/>
          <w:color w:val="000000"/>
        </w:rPr>
        <w:t xml:space="preserve">rden gedaan om een piekconcentratie van </w:t>
      </w:r>
      <w:r w:rsidRPr="001967D6">
        <w:rPr>
          <w:rFonts w:asciiTheme="majorBidi" w:hAnsiTheme="majorBidi"/>
          <w:bCs/>
          <w:color w:val="000000"/>
        </w:rPr>
        <w:t xml:space="preserve">fondaparinux </w:t>
      </w:r>
      <w:r w:rsidR="00C87968" w:rsidRPr="001967D6">
        <w:rPr>
          <w:rFonts w:asciiTheme="majorBidi" w:hAnsiTheme="majorBidi"/>
          <w:bCs/>
          <w:color w:val="000000"/>
        </w:rPr>
        <w:t xml:space="preserve">in het bloed te bereiken binnen het therapeutische doel van </w:t>
      </w:r>
      <w:r w:rsidRPr="001967D6">
        <w:rPr>
          <w:rFonts w:asciiTheme="majorBidi" w:hAnsiTheme="majorBidi"/>
          <w:bCs/>
          <w:color w:val="000000"/>
        </w:rPr>
        <w:t>0</w:t>
      </w:r>
      <w:r w:rsidR="00C87968" w:rsidRPr="001967D6">
        <w:rPr>
          <w:rFonts w:asciiTheme="majorBidi" w:hAnsiTheme="majorBidi"/>
          <w:bCs/>
          <w:color w:val="000000"/>
        </w:rPr>
        <w:t>,</w:t>
      </w:r>
      <w:r w:rsidRPr="001967D6">
        <w:rPr>
          <w:rFonts w:asciiTheme="majorBidi" w:hAnsiTheme="majorBidi"/>
          <w:bCs/>
          <w:color w:val="000000"/>
        </w:rPr>
        <w:t>5</w:t>
      </w:r>
      <w:r w:rsidR="00C87968" w:rsidRPr="001967D6">
        <w:rPr>
          <w:rFonts w:asciiTheme="majorBidi" w:hAnsiTheme="majorBidi"/>
          <w:bCs/>
          <w:color w:val="000000"/>
        </w:rPr>
        <w:noBreakHyphen/>
      </w:r>
      <w:r w:rsidRPr="001967D6">
        <w:rPr>
          <w:rFonts w:asciiTheme="majorBidi" w:hAnsiTheme="majorBidi"/>
          <w:bCs/>
          <w:color w:val="000000"/>
        </w:rPr>
        <w:t>1</w:t>
      </w:r>
      <w:r w:rsidR="00C87968" w:rsidRPr="001967D6">
        <w:rPr>
          <w:rFonts w:asciiTheme="majorBidi" w:hAnsiTheme="majorBidi"/>
          <w:bCs/>
          <w:color w:val="000000"/>
        </w:rPr>
        <w:t>,</w:t>
      </w:r>
      <w:r w:rsidRPr="001967D6">
        <w:rPr>
          <w:rFonts w:asciiTheme="majorBidi" w:hAnsiTheme="majorBidi"/>
          <w:bCs/>
          <w:color w:val="000000"/>
        </w:rPr>
        <w:t>0</w:t>
      </w:r>
      <w:r w:rsidR="00C87968" w:rsidRPr="001967D6">
        <w:rPr>
          <w:rFonts w:asciiTheme="majorBidi" w:hAnsiTheme="majorBidi"/>
          <w:bCs/>
          <w:color w:val="000000"/>
        </w:rPr>
        <w:t> </w:t>
      </w:r>
      <w:r w:rsidRPr="001967D6">
        <w:rPr>
          <w:rFonts w:asciiTheme="majorBidi" w:hAnsiTheme="majorBidi"/>
          <w:bCs/>
          <w:color w:val="000000"/>
        </w:rPr>
        <w:t>mg/</w:t>
      </w:r>
      <w:r w:rsidR="00C87968" w:rsidRPr="001967D6">
        <w:rPr>
          <w:rFonts w:asciiTheme="majorBidi" w:hAnsiTheme="majorBidi"/>
          <w:bCs/>
          <w:color w:val="000000"/>
        </w:rPr>
        <w:t>l</w:t>
      </w:r>
      <w:r w:rsidRPr="001967D6">
        <w:rPr>
          <w:rFonts w:asciiTheme="majorBidi" w:hAnsiTheme="majorBidi"/>
          <w:bCs/>
          <w:color w:val="000000"/>
        </w:rPr>
        <w:t xml:space="preserve">. </w:t>
      </w:r>
      <w:r w:rsidR="00C87968" w:rsidRPr="001967D6">
        <w:rPr>
          <w:rFonts w:asciiTheme="majorBidi" w:hAnsiTheme="majorBidi"/>
          <w:bCs/>
          <w:color w:val="000000"/>
        </w:rPr>
        <w:t xml:space="preserve">De maximale dosis mocht niet hoger zijn dan </w:t>
      </w:r>
      <w:r w:rsidRPr="001967D6">
        <w:rPr>
          <w:rFonts w:asciiTheme="majorBidi" w:hAnsiTheme="majorBidi"/>
          <w:bCs/>
          <w:color w:val="000000"/>
        </w:rPr>
        <w:t>7</w:t>
      </w:r>
      <w:r w:rsidR="00C87968" w:rsidRPr="001967D6">
        <w:rPr>
          <w:rFonts w:asciiTheme="majorBidi" w:hAnsiTheme="majorBidi"/>
          <w:bCs/>
          <w:color w:val="000000"/>
        </w:rPr>
        <w:t>,</w:t>
      </w:r>
      <w:r w:rsidRPr="001967D6">
        <w:rPr>
          <w:rFonts w:asciiTheme="majorBidi" w:hAnsiTheme="majorBidi"/>
          <w:bCs/>
          <w:color w:val="000000"/>
        </w:rPr>
        <w:t>5</w:t>
      </w:r>
      <w:r w:rsidR="00C87968" w:rsidRPr="001967D6">
        <w:rPr>
          <w:rFonts w:asciiTheme="majorBidi" w:hAnsiTheme="majorBidi"/>
          <w:bCs/>
          <w:color w:val="000000"/>
        </w:rPr>
        <w:t> </w:t>
      </w:r>
      <w:r w:rsidRPr="001967D6">
        <w:rPr>
          <w:rFonts w:asciiTheme="majorBidi" w:hAnsiTheme="majorBidi"/>
          <w:bCs/>
          <w:color w:val="000000"/>
        </w:rPr>
        <w:t>mg/da</w:t>
      </w:r>
      <w:r w:rsidR="00C87968" w:rsidRPr="001967D6">
        <w:rPr>
          <w:rFonts w:asciiTheme="majorBidi" w:hAnsiTheme="majorBidi"/>
          <w:bCs/>
          <w:color w:val="000000"/>
        </w:rPr>
        <w:t>g</w:t>
      </w:r>
      <w:r w:rsidRPr="001967D6">
        <w:rPr>
          <w:rFonts w:asciiTheme="majorBidi" w:hAnsiTheme="majorBidi"/>
          <w:bCs/>
          <w:color w:val="000000"/>
        </w:rPr>
        <w:t>.</w:t>
      </w:r>
    </w:p>
    <w:p w14:paraId="5E0589F4" w14:textId="77777777" w:rsidR="004E4C99" w:rsidRPr="001967D6" w:rsidRDefault="004E4C99" w:rsidP="00713123">
      <w:pPr>
        <w:widowControl w:val="0"/>
        <w:rPr>
          <w:rFonts w:asciiTheme="majorBidi" w:hAnsiTheme="majorBidi"/>
          <w:bCs/>
          <w:color w:val="000000"/>
        </w:rPr>
      </w:pPr>
    </w:p>
    <w:p w14:paraId="01F3F27B" w14:textId="32FF41BE" w:rsidR="003B26ED" w:rsidRPr="001967D6" w:rsidRDefault="003B26ED" w:rsidP="00713123">
      <w:pPr>
        <w:tabs>
          <w:tab w:val="left" w:pos="567"/>
        </w:tabs>
        <w:autoSpaceDE w:val="0"/>
        <w:autoSpaceDN w:val="0"/>
        <w:adjustRightInd w:val="0"/>
        <w:rPr>
          <w:bCs/>
          <w:color w:val="000000"/>
          <w:szCs w:val="22"/>
          <w:lang w:eastAsia="en-GB"/>
        </w:rPr>
      </w:pPr>
      <w:r w:rsidRPr="001967D6">
        <w:rPr>
          <w:bCs/>
          <w:color w:val="000000"/>
          <w:szCs w:val="22"/>
          <w:lang w:eastAsia="en-GB"/>
        </w:rPr>
        <w:t>Patiënten kregen een eerste mediane dosis van ongeveer 0,1 mg/kg lichaamsgewicht, wat overeenkomt met een mediane dosis van 1,37 mg in de gewichtsgroep &lt;</w:t>
      </w:r>
      <w:r w:rsidRPr="001967D6">
        <w:t> </w:t>
      </w:r>
      <w:r w:rsidRPr="001967D6">
        <w:rPr>
          <w:bCs/>
          <w:color w:val="000000"/>
          <w:szCs w:val="22"/>
          <w:lang w:eastAsia="en-GB"/>
        </w:rPr>
        <w:t>20 kg, 2,5 mg in de gewichtsgroep 20 tot &lt; 40 kg, 5 mg in de gewicht</w:t>
      </w:r>
      <w:r w:rsidR="007A60FA" w:rsidRPr="001967D6">
        <w:rPr>
          <w:bCs/>
          <w:color w:val="000000"/>
          <w:szCs w:val="22"/>
          <w:lang w:eastAsia="en-GB"/>
        </w:rPr>
        <w:t>s</w:t>
      </w:r>
      <w:r w:rsidRPr="001967D6">
        <w:rPr>
          <w:bCs/>
          <w:color w:val="000000"/>
          <w:szCs w:val="22"/>
          <w:lang w:eastAsia="en-GB"/>
        </w:rPr>
        <w:t xml:space="preserve">groep 40 tot &lt; 60 kg en 7,5 mg in de gewichtsgroep ≥ 60 kg. </w:t>
      </w:r>
      <w:r w:rsidR="00CD5A55" w:rsidRPr="001967D6">
        <w:rPr>
          <w:bCs/>
          <w:color w:val="000000"/>
          <w:szCs w:val="22"/>
          <w:lang w:eastAsia="en-GB"/>
        </w:rPr>
        <w:t>Op basis van de mediane wa</w:t>
      </w:r>
      <w:r w:rsidR="00756E7F" w:rsidRPr="001967D6">
        <w:rPr>
          <w:bCs/>
          <w:color w:val="000000"/>
          <w:szCs w:val="22"/>
          <w:lang w:eastAsia="en-GB"/>
        </w:rPr>
        <w:t>a</w:t>
      </w:r>
      <w:r w:rsidR="00CD5A55" w:rsidRPr="001967D6">
        <w:rPr>
          <w:bCs/>
          <w:color w:val="000000"/>
          <w:szCs w:val="22"/>
          <w:lang w:eastAsia="en-GB"/>
        </w:rPr>
        <w:t xml:space="preserve">rden duurde het ongeveer 3 dagen om </w:t>
      </w:r>
      <w:r w:rsidR="007A60FA" w:rsidRPr="001967D6">
        <w:rPr>
          <w:bCs/>
          <w:color w:val="000000"/>
          <w:szCs w:val="22"/>
          <w:lang w:eastAsia="en-GB"/>
        </w:rPr>
        <w:t xml:space="preserve">een therapeutisch niveau te bereiken in alle </w:t>
      </w:r>
      <w:r w:rsidR="007A60FA" w:rsidRPr="001967D6">
        <w:rPr>
          <w:bCs/>
          <w:color w:val="000000"/>
          <w:szCs w:val="22"/>
          <w:lang w:eastAsia="en-GB"/>
        </w:rPr>
        <w:lastRenderedPageBreak/>
        <w:t>leeftijdsgroepen</w:t>
      </w:r>
      <w:r w:rsidRPr="001967D6">
        <w:rPr>
          <w:bCs/>
          <w:color w:val="000000"/>
          <w:szCs w:val="22"/>
          <w:lang w:eastAsia="en-GB"/>
        </w:rPr>
        <w:t xml:space="preserve"> (</w:t>
      </w:r>
      <w:r w:rsidR="007A60FA" w:rsidRPr="001967D6">
        <w:rPr>
          <w:bCs/>
          <w:color w:val="000000"/>
          <w:szCs w:val="22"/>
          <w:lang w:eastAsia="en-GB"/>
        </w:rPr>
        <w:t>zie rubriek </w:t>
      </w:r>
      <w:r w:rsidRPr="001967D6">
        <w:rPr>
          <w:bCs/>
          <w:color w:val="000000"/>
          <w:szCs w:val="22"/>
          <w:lang w:eastAsia="en-GB"/>
        </w:rPr>
        <w:t xml:space="preserve">5.2). In </w:t>
      </w:r>
      <w:r w:rsidR="007A60FA" w:rsidRPr="001967D6">
        <w:rPr>
          <w:bCs/>
          <w:color w:val="000000"/>
          <w:szCs w:val="22"/>
          <w:lang w:eastAsia="en-GB"/>
        </w:rPr>
        <w:t xml:space="preserve">het onderzoek was de mediane duur van de behandeling met </w:t>
      </w:r>
      <w:r w:rsidRPr="001967D6">
        <w:rPr>
          <w:bCs/>
          <w:color w:val="000000"/>
          <w:szCs w:val="22"/>
          <w:lang w:eastAsia="en-GB"/>
        </w:rPr>
        <w:t>fondaparinux 85</w:t>
      </w:r>
      <w:r w:rsidR="007A60FA" w:rsidRPr="001967D6">
        <w:rPr>
          <w:bCs/>
          <w:color w:val="000000"/>
          <w:szCs w:val="22"/>
          <w:lang w:eastAsia="en-GB"/>
        </w:rPr>
        <w:t>,</w:t>
      </w:r>
      <w:r w:rsidRPr="001967D6">
        <w:rPr>
          <w:bCs/>
          <w:color w:val="000000"/>
          <w:szCs w:val="22"/>
          <w:lang w:eastAsia="en-GB"/>
        </w:rPr>
        <w:t>0</w:t>
      </w:r>
      <w:r w:rsidR="007A60FA" w:rsidRPr="001967D6">
        <w:rPr>
          <w:bCs/>
          <w:color w:val="000000"/>
          <w:szCs w:val="22"/>
          <w:lang w:eastAsia="en-GB"/>
        </w:rPr>
        <w:t> dagen</w:t>
      </w:r>
      <w:r w:rsidRPr="001967D6">
        <w:rPr>
          <w:bCs/>
          <w:color w:val="000000"/>
          <w:szCs w:val="22"/>
          <w:lang w:eastAsia="en-GB"/>
        </w:rPr>
        <w:t xml:space="preserve"> (</w:t>
      </w:r>
      <w:r w:rsidR="007A60FA" w:rsidRPr="001967D6">
        <w:rPr>
          <w:bCs/>
          <w:color w:val="000000"/>
          <w:szCs w:val="22"/>
          <w:lang w:eastAsia="en-GB"/>
        </w:rPr>
        <w:t xml:space="preserve">spreiding </w:t>
      </w:r>
      <w:r w:rsidRPr="001967D6">
        <w:rPr>
          <w:bCs/>
          <w:color w:val="000000"/>
          <w:szCs w:val="22"/>
          <w:lang w:eastAsia="en-GB"/>
        </w:rPr>
        <w:t>1 to</w:t>
      </w:r>
      <w:r w:rsidR="007A60FA" w:rsidRPr="001967D6">
        <w:rPr>
          <w:bCs/>
          <w:color w:val="000000"/>
          <w:szCs w:val="22"/>
          <w:lang w:eastAsia="en-GB"/>
        </w:rPr>
        <w:t>t</w:t>
      </w:r>
      <w:r w:rsidRPr="001967D6">
        <w:rPr>
          <w:bCs/>
          <w:color w:val="000000"/>
          <w:szCs w:val="22"/>
          <w:lang w:eastAsia="en-GB"/>
        </w:rPr>
        <w:t xml:space="preserve"> 3</w:t>
      </w:r>
      <w:r w:rsidR="007A60FA" w:rsidRPr="001967D6">
        <w:rPr>
          <w:bCs/>
          <w:color w:val="000000"/>
          <w:szCs w:val="22"/>
          <w:lang w:eastAsia="en-GB"/>
        </w:rPr>
        <w:t>.</w:t>
      </w:r>
      <w:r w:rsidRPr="001967D6">
        <w:rPr>
          <w:bCs/>
          <w:color w:val="000000"/>
          <w:szCs w:val="22"/>
          <w:lang w:eastAsia="en-GB"/>
        </w:rPr>
        <w:t>768</w:t>
      </w:r>
      <w:r w:rsidR="007A60FA" w:rsidRPr="001967D6">
        <w:rPr>
          <w:bCs/>
          <w:color w:val="000000"/>
          <w:szCs w:val="22"/>
          <w:lang w:eastAsia="en-GB"/>
        </w:rPr>
        <w:t> dagen</w:t>
      </w:r>
      <w:r w:rsidRPr="001967D6">
        <w:rPr>
          <w:bCs/>
          <w:color w:val="000000"/>
          <w:szCs w:val="22"/>
          <w:lang w:eastAsia="en-GB"/>
        </w:rPr>
        <w:t>).</w:t>
      </w:r>
    </w:p>
    <w:p w14:paraId="6AA2663A" w14:textId="77777777" w:rsidR="004E4C99" w:rsidRPr="001967D6" w:rsidRDefault="004E4C99" w:rsidP="00713123">
      <w:pPr>
        <w:tabs>
          <w:tab w:val="left" w:pos="567"/>
        </w:tabs>
        <w:autoSpaceDE w:val="0"/>
        <w:autoSpaceDN w:val="0"/>
        <w:adjustRightInd w:val="0"/>
        <w:rPr>
          <w:bCs/>
          <w:color w:val="000000"/>
          <w:szCs w:val="22"/>
          <w:lang w:eastAsia="en-GB"/>
        </w:rPr>
      </w:pPr>
    </w:p>
    <w:p w14:paraId="06AA14B4" w14:textId="6566D79C" w:rsidR="003B26ED" w:rsidRPr="001967D6" w:rsidRDefault="007A60FA" w:rsidP="00713123">
      <w:pPr>
        <w:tabs>
          <w:tab w:val="left" w:pos="567"/>
        </w:tabs>
        <w:autoSpaceDE w:val="0"/>
        <w:autoSpaceDN w:val="0"/>
        <w:adjustRightInd w:val="0"/>
        <w:rPr>
          <w:bCs/>
          <w:color w:val="000000"/>
          <w:szCs w:val="22"/>
          <w:lang w:eastAsia="en-GB"/>
        </w:rPr>
      </w:pPr>
      <w:r w:rsidRPr="001967D6">
        <w:rPr>
          <w:bCs/>
          <w:color w:val="000000"/>
          <w:szCs w:val="22"/>
          <w:lang w:eastAsia="en-GB"/>
        </w:rPr>
        <w:t xml:space="preserve">De primaire werkzaamheid was gebaseerd op de meting van het percentage pediatrische patiënten met volledige resolutie van het bloedstolsel </w:t>
      </w:r>
      <w:r w:rsidR="00637C83" w:rsidRPr="001967D6">
        <w:rPr>
          <w:bCs/>
          <w:color w:val="000000"/>
          <w:szCs w:val="22"/>
          <w:lang w:eastAsia="en-GB"/>
        </w:rPr>
        <w:t>na</w:t>
      </w:r>
      <w:r w:rsidRPr="001967D6">
        <w:rPr>
          <w:bCs/>
          <w:color w:val="000000"/>
          <w:szCs w:val="22"/>
          <w:lang w:eastAsia="en-GB"/>
        </w:rPr>
        <w:t xml:space="preserve"> maximaal 3 maanden </w:t>
      </w:r>
      <w:r w:rsidR="003B26ED" w:rsidRPr="001967D6">
        <w:rPr>
          <w:bCs/>
          <w:color w:val="000000"/>
          <w:szCs w:val="22"/>
          <w:lang w:eastAsia="en-GB"/>
        </w:rPr>
        <w:t>(±</w:t>
      </w:r>
      <w:r w:rsidRPr="001967D6">
        <w:rPr>
          <w:bCs/>
          <w:color w:val="000000"/>
          <w:szCs w:val="22"/>
          <w:lang w:eastAsia="en-GB"/>
        </w:rPr>
        <w:t> </w:t>
      </w:r>
      <w:r w:rsidR="003B26ED" w:rsidRPr="001967D6">
        <w:rPr>
          <w:bCs/>
          <w:color w:val="000000"/>
          <w:szCs w:val="22"/>
          <w:lang w:eastAsia="en-GB"/>
        </w:rPr>
        <w:t>15</w:t>
      </w:r>
      <w:r w:rsidRPr="001967D6">
        <w:rPr>
          <w:bCs/>
          <w:color w:val="000000"/>
          <w:szCs w:val="22"/>
          <w:lang w:eastAsia="en-GB"/>
        </w:rPr>
        <w:t> </w:t>
      </w:r>
      <w:r w:rsidR="003B26ED" w:rsidRPr="001967D6">
        <w:rPr>
          <w:bCs/>
          <w:color w:val="000000"/>
          <w:szCs w:val="22"/>
          <w:lang w:eastAsia="en-GB"/>
        </w:rPr>
        <w:t>da</w:t>
      </w:r>
      <w:r w:rsidRPr="001967D6">
        <w:rPr>
          <w:bCs/>
          <w:color w:val="000000"/>
          <w:szCs w:val="22"/>
          <w:lang w:eastAsia="en-GB"/>
        </w:rPr>
        <w:t>gen</w:t>
      </w:r>
      <w:r w:rsidR="003B26ED" w:rsidRPr="001967D6">
        <w:rPr>
          <w:bCs/>
          <w:color w:val="000000"/>
          <w:szCs w:val="22"/>
          <w:lang w:eastAsia="en-GB"/>
        </w:rPr>
        <w:t xml:space="preserve">). </w:t>
      </w:r>
      <w:r w:rsidRPr="001967D6">
        <w:rPr>
          <w:bCs/>
          <w:color w:val="000000"/>
          <w:szCs w:val="22"/>
          <w:lang w:eastAsia="en-GB"/>
        </w:rPr>
        <w:t>Een overzicht van de volledige resolutie van het bloedstolsel van de hoofd-VTE van de patiënt na 3 maanden wordt gegeven per leeftijdsgroep en gewichtsgroep in tabel 1 en tabel 2</w:t>
      </w:r>
      <w:r w:rsidR="003B26ED" w:rsidRPr="001967D6">
        <w:rPr>
          <w:bCs/>
          <w:color w:val="000000"/>
          <w:szCs w:val="22"/>
          <w:lang w:eastAsia="en-GB"/>
        </w:rPr>
        <w:t>.</w:t>
      </w:r>
    </w:p>
    <w:p w14:paraId="64D3AC40" w14:textId="77777777" w:rsidR="004E4C99" w:rsidRPr="001967D6" w:rsidRDefault="004E4C99" w:rsidP="00713123">
      <w:pPr>
        <w:tabs>
          <w:tab w:val="left" w:pos="567"/>
        </w:tabs>
        <w:autoSpaceDE w:val="0"/>
        <w:autoSpaceDN w:val="0"/>
        <w:adjustRightInd w:val="0"/>
        <w:rPr>
          <w:bCs/>
          <w:color w:val="000000"/>
          <w:szCs w:val="22"/>
          <w:lang w:eastAsia="en-GB"/>
        </w:rPr>
      </w:pPr>
    </w:p>
    <w:p w14:paraId="45E903D3" w14:textId="21F466A6" w:rsidR="003B26ED" w:rsidRPr="001967D6" w:rsidRDefault="003B26ED" w:rsidP="00713123">
      <w:pPr>
        <w:keepNext/>
        <w:rPr>
          <w:b/>
          <w:bCs/>
          <w:szCs w:val="22"/>
        </w:rPr>
      </w:pPr>
      <w:r w:rsidRPr="001967D6">
        <w:rPr>
          <w:b/>
          <w:bCs/>
          <w:szCs w:val="22"/>
        </w:rPr>
        <w:t>Tab</w:t>
      </w:r>
      <w:r w:rsidR="007A60FA" w:rsidRPr="001967D6">
        <w:rPr>
          <w:b/>
          <w:bCs/>
          <w:szCs w:val="22"/>
        </w:rPr>
        <w:t>el </w:t>
      </w:r>
      <w:r w:rsidRPr="001967D6">
        <w:rPr>
          <w:b/>
          <w:bCs/>
          <w:szCs w:val="22"/>
        </w:rPr>
        <w:t xml:space="preserve">1. </w:t>
      </w:r>
      <w:r w:rsidR="007A60FA" w:rsidRPr="001967D6">
        <w:rPr>
          <w:b/>
          <w:bCs/>
          <w:szCs w:val="22"/>
        </w:rPr>
        <w:t>Overzicht van volledige resolutie van het bloedstolsel van hoofd-VTE’s na maximaal 3 maanden per leeftijdsgroep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6"/>
        <w:gridCol w:w="1419"/>
        <w:gridCol w:w="1419"/>
        <w:gridCol w:w="1419"/>
        <w:gridCol w:w="1419"/>
      </w:tblGrid>
      <w:tr w:rsidR="00E93B9D" w:rsidRPr="001967D6" w14:paraId="7937F826" w14:textId="77777777" w:rsidTr="004E4C99">
        <w:trPr>
          <w:cantSplit/>
          <w:tblHeader/>
          <w:jc w:val="center"/>
        </w:trPr>
        <w:tc>
          <w:tcPr>
            <w:tcW w:w="1872" w:type="pct"/>
            <w:shd w:val="clear" w:color="auto" w:fill="FFFFFF"/>
            <w:tcMar>
              <w:left w:w="40" w:type="dxa"/>
              <w:right w:w="40" w:type="dxa"/>
            </w:tcMar>
            <w:vAlign w:val="bottom"/>
          </w:tcPr>
          <w:p w14:paraId="17449C99" w14:textId="77777777" w:rsidR="003B26ED" w:rsidRPr="001967D6" w:rsidRDefault="003B26ED" w:rsidP="00713123">
            <w:pPr>
              <w:adjustRightInd w:val="0"/>
              <w:rPr>
                <w:b/>
                <w:bCs/>
                <w:szCs w:val="22"/>
              </w:rPr>
            </w:pPr>
            <w:r w:rsidRPr="001967D6">
              <w:rPr>
                <w:b/>
                <w:bCs/>
                <w:szCs w:val="22"/>
              </w:rPr>
              <w:t>Parameter</w:t>
            </w:r>
          </w:p>
        </w:tc>
        <w:tc>
          <w:tcPr>
            <w:tcW w:w="782" w:type="pct"/>
            <w:shd w:val="clear" w:color="auto" w:fill="FFFFFF"/>
            <w:tcMar>
              <w:left w:w="40" w:type="dxa"/>
              <w:right w:w="40" w:type="dxa"/>
            </w:tcMar>
          </w:tcPr>
          <w:p w14:paraId="3E3853CD" w14:textId="5610E6C1" w:rsidR="003B26ED" w:rsidRPr="001967D6" w:rsidRDefault="003B26ED" w:rsidP="00713123">
            <w:pPr>
              <w:adjustRightInd w:val="0"/>
              <w:jc w:val="center"/>
              <w:rPr>
                <w:b/>
                <w:bCs/>
                <w:szCs w:val="22"/>
              </w:rPr>
            </w:pPr>
            <w:r w:rsidRPr="001967D6">
              <w:rPr>
                <w:b/>
                <w:bCs/>
                <w:szCs w:val="22"/>
              </w:rPr>
              <w:t>&lt;</w:t>
            </w:r>
            <w:r w:rsidR="007A60FA" w:rsidRPr="001967D6">
              <w:rPr>
                <w:b/>
                <w:bCs/>
                <w:szCs w:val="22"/>
              </w:rPr>
              <w:t> </w:t>
            </w:r>
            <w:r w:rsidRPr="001967D6">
              <w:rPr>
                <w:b/>
                <w:bCs/>
                <w:szCs w:val="22"/>
              </w:rPr>
              <w:t>2</w:t>
            </w:r>
            <w:r w:rsidR="007A60FA" w:rsidRPr="001967D6">
              <w:rPr>
                <w:b/>
                <w:bCs/>
                <w:szCs w:val="22"/>
              </w:rPr>
              <w:t> jaar</w:t>
            </w:r>
            <w:r w:rsidRPr="001967D6">
              <w:rPr>
                <w:b/>
                <w:bCs/>
                <w:szCs w:val="22"/>
              </w:rPr>
              <w:br/>
              <w:t>(N</w:t>
            </w:r>
            <w:r w:rsidR="007A60FA" w:rsidRPr="001967D6">
              <w:rPr>
                <w:b/>
                <w:bCs/>
                <w:szCs w:val="22"/>
              </w:rPr>
              <w:t> </w:t>
            </w:r>
            <w:r w:rsidRPr="001967D6">
              <w:rPr>
                <w:b/>
                <w:bCs/>
                <w:szCs w:val="22"/>
              </w:rPr>
              <w:t>=</w:t>
            </w:r>
            <w:r w:rsidR="007A60FA" w:rsidRPr="001967D6">
              <w:rPr>
                <w:b/>
                <w:bCs/>
                <w:szCs w:val="22"/>
              </w:rPr>
              <w:t> </w:t>
            </w:r>
            <w:r w:rsidRPr="001967D6">
              <w:rPr>
                <w:b/>
                <w:bCs/>
                <w:szCs w:val="22"/>
              </w:rPr>
              <w:t>30)</w:t>
            </w:r>
            <w:r w:rsidRPr="001967D6">
              <w:rPr>
                <w:b/>
                <w:szCs w:val="22"/>
              </w:rPr>
              <w:br/>
            </w:r>
            <w:r w:rsidRPr="001967D6">
              <w:rPr>
                <w:b/>
                <w:bCs/>
                <w:szCs w:val="22"/>
              </w:rPr>
              <w:t>n (%)</w:t>
            </w:r>
          </w:p>
        </w:tc>
        <w:tc>
          <w:tcPr>
            <w:tcW w:w="782" w:type="pct"/>
            <w:shd w:val="clear" w:color="auto" w:fill="FFFFFF"/>
            <w:tcMar>
              <w:left w:w="40" w:type="dxa"/>
              <w:right w:w="40" w:type="dxa"/>
            </w:tcMar>
          </w:tcPr>
          <w:p w14:paraId="11F3BE7C" w14:textId="10428414" w:rsidR="003B26ED" w:rsidRPr="001967D6" w:rsidRDefault="003B26ED" w:rsidP="00713123">
            <w:pPr>
              <w:adjustRightInd w:val="0"/>
              <w:jc w:val="center"/>
              <w:rPr>
                <w:b/>
                <w:bCs/>
                <w:szCs w:val="22"/>
              </w:rPr>
            </w:pPr>
            <w:r w:rsidRPr="001967D6">
              <w:rPr>
                <w:b/>
                <w:bCs/>
                <w:szCs w:val="22"/>
              </w:rPr>
              <w:t>≥</w:t>
            </w:r>
            <w:r w:rsidR="007A60FA" w:rsidRPr="001967D6">
              <w:rPr>
                <w:b/>
                <w:bCs/>
                <w:szCs w:val="22"/>
              </w:rPr>
              <w:t> </w:t>
            </w:r>
            <w:r w:rsidRPr="001967D6">
              <w:rPr>
                <w:b/>
                <w:bCs/>
                <w:szCs w:val="22"/>
              </w:rPr>
              <w:t>2 to</w:t>
            </w:r>
            <w:r w:rsidR="007A60FA" w:rsidRPr="001967D6">
              <w:rPr>
                <w:b/>
                <w:bCs/>
                <w:szCs w:val="22"/>
              </w:rPr>
              <w:t>t</w:t>
            </w:r>
            <w:r w:rsidRPr="001967D6">
              <w:rPr>
                <w:b/>
                <w:bCs/>
                <w:szCs w:val="22"/>
              </w:rPr>
              <w:t xml:space="preserve"> &lt;</w:t>
            </w:r>
            <w:r w:rsidR="007A60FA" w:rsidRPr="001967D6">
              <w:rPr>
                <w:b/>
                <w:bCs/>
                <w:szCs w:val="22"/>
              </w:rPr>
              <w:t> </w:t>
            </w:r>
            <w:r w:rsidRPr="001967D6">
              <w:rPr>
                <w:b/>
                <w:bCs/>
                <w:szCs w:val="22"/>
              </w:rPr>
              <w:t>6</w:t>
            </w:r>
            <w:r w:rsidR="007A60FA" w:rsidRPr="001967D6">
              <w:rPr>
                <w:b/>
                <w:bCs/>
                <w:szCs w:val="22"/>
              </w:rPr>
              <w:t> jaar</w:t>
            </w:r>
            <w:r w:rsidRPr="001967D6">
              <w:rPr>
                <w:b/>
                <w:bCs/>
                <w:szCs w:val="22"/>
              </w:rPr>
              <w:br/>
              <w:t>(N</w:t>
            </w:r>
            <w:r w:rsidR="007A60FA" w:rsidRPr="001967D6">
              <w:rPr>
                <w:b/>
                <w:bCs/>
                <w:szCs w:val="22"/>
              </w:rPr>
              <w:t> </w:t>
            </w:r>
            <w:r w:rsidRPr="001967D6">
              <w:rPr>
                <w:b/>
                <w:bCs/>
                <w:szCs w:val="22"/>
              </w:rPr>
              <w:t>=</w:t>
            </w:r>
            <w:r w:rsidR="007A60FA" w:rsidRPr="001967D6">
              <w:rPr>
                <w:b/>
                <w:bCs/>
                <w:szCs w:val="22"/>
              </w:rPr>
              <w:t> </w:t>
            </w:r>
            <w:r w:rsidRPr="001967D6">
              <w:rPr>
                <w:b/>
                <w:bCs/>
                <w:szCs w:val="22"/>
              </w:rPr>
              <w:t>61)</w:t>
            </w:r>
            <w:r w:rsidRPr="001967D6">
              <w:rPr>
                <w:b/>
                <w:bCs/>
                <w:szCs w:val="22"/>
              </w:rPr>
              <w:br/>
              <w:t>n (%)</w:t>
            </w:r>
          </w:p>
        </w:tc>
        <w:tc>
          <w:tcPr>
            <w:tcW w:w="782" w:type="pct"/>
            <w:shd w:val="clear" w:color="auto" w:fill="FFFFFF"/>
            <w:tcMar>
              <w:left w:w="40" w:type="dxa"/>
              <w:right w:w="40" w:type="dxa"/>
            </w:tcMar>
          </w:tcPr>
          <w:p w14:paraId="4EDF5ACF" w14:textId="789F5BE5" w:rsidR="003B26ED" w:rsidRPr="001967D6" w:rsidRDefault="003B26ED" w:rsidP="00713123">
            <w:pPr>
              <w:adjustRightInd w:val="0"/>
              <w:jc w:val="center"/>
              <w:rPr>
                <w:b/>
                <w:bCs/>
                <w:szCs w:val="22"/>
              </w:rPr>
            </w:pPr>
            <w:r w:rsidRPr="001967D6">
              <w:rPr>
                <w:b/>
                <w:bCs/>
                <w:szCs w:val="22"/>
              </w:rPr>
              <w:t>≥</w:t>
            </w:r>
            <w:r w:rsidR="007A60FA" w:rsidRPr="001967D6">
              <w:rPr>
                <w:b/>
                <w:bCs/>
                <w:szCs w:val="22"/>
              </w:rPr>
              <w:t> </w:t>
            </w:r>
            <w:r w:rsidRPr="001967D6">
              <w:rPr>
                <w:b/>
                <w:bCs/>
                <w:szCs w:val="22"/>
              </w:rPr>
              <w:t>6 to</w:t>
            </w:r>
            <w:r w:rsidR="007A60FA" w:rsidRPr="001967D6">
              <w:rPr>
                <w:b/>
                <w:bCs/>
                <w:szCs w:val="22"/>
              </w:rPr>
              <w:t>t</w:t>
            </w:r>
            <w:r w:rsidRPr="001967D6">
              <w:rPr>
                <w:b/>
                <w:bCs/>
                <w:szCs w:val="22"/>
              </w:rPr>
              <w:t xml:space="preserve"> &lt;</w:t>
            </w:r>
            <w:r w:rsidR="007A60FA" w:rsidRPr="001967D6">
              <w:rPr>
                <w:b/>
                <w:bCs/>
                <w:szCs w:val="22"/>
              </w:rPr>
              <w:t> </w:t>
            </w:r>
            <w:r w:rsidRPr="001967D6">
              <w:rPr>
                <w:b/>
                <w:bCs/>
                <w:szCs w:val="22"/>
              </w:rPr>
              <w:t>12</w:t>
            </w:r>
            <w:r w:rsidR="007A60FA" w:rsidRPr="001967D6">
              <w:rPr>
                <w:b/>
                <w:bCs/>
                <w:szCs w:val="22"/>
              </w:rPr>
              <w:t xml:space="preserve"> jaar </w:t>
            </w:r>
            <w:r w:rsidRPr="001967D6">
              <w:rPr>
                <w:b/>
                <w:bCs/>
                <w:szCs w:val="22"/>
              </w:rPr>
              <w:br/>
              <w:t>(N</w:t>
            </w:r>
            <w:r w:rsidR="007A60FA" w:rsidRPr="001967D6">
              <w:rPr>
                <w:b/>
                <w:bCs/>
                <w:szCs w:val="22"/>
              </w:rPr>
              <w:t> </w:t>
            </w:r>
            <w:r w:rsidRPr="001967D6">
              <w:rPr>
                <w:b/>
                <w:bCs/>
                <w:szCs w:val="22"/>
              </w:rPr>
              <w:t>=</w:t>
            </w:r>
            <w:r w:rsidR="007A60FA" w:rsidRPr="001967D6">
              <w:rPr>
                <w:b/>
                <w:bCs/>
                <w:szCs w:val="22"/>
              </w:rPr>
              <w:t> </w:t>
            </w:r>
            <w:r w:rsidRPr="001967D6">
              <w:rPr>
                <w:b/>
                <w:bCs/>
                <w:szCs w:val="22"/>
              </w:rPr>
              <w:t>72)</w:t>
            </w:r>
            <w:r w:rsidRPr="001967D6">
              <w:rPr>
                <w:b/>
                <w:bCs/>
                <w:szCs w:val="22"/>
              </w:rPr>
              <w:br/>
              <w:t>n (%)</w:t>
            </w:r>
          </w:p>
        </w:tc>
        <w:tc>
          <w:tcPr>
            <w:tcW w:w="782" w:type="pct"/>
            <w:shd w:val="clear" w:color="auto" w:fill="FFFFFF"/>
            <w:tcMar>
              <w:left w:w="40" w:type="dxa"/>
              <w:right w:w="40" w:type="dxa"/>
            </w:tcMar>
          </w:tcPr>
          <w:p w14:paraId="69ABA724" w14:textId="4A5865FE" w:rsidR="003B26ED" w:rsidRPr="001967D6" w:rsidRDefault="003B26ED" w:rsidP="00713123">
            <w:pPr>
              <w:adjustRightInd w:val="0"/>
              <w:jc w:val="center"/>
              <w:rPr>
                <w:b/>
                <w:bCs/>
                <w:szCs w:val="22"/>
              </w:rPr>
            </w:pPr>
            <w:r w:rsidRPr="001967D6">
              <w:rPr>
                <w:b/>
                <w:bCs/>
                <w:szCs w:val="22"/>
              </w:rPr>
              <w:t>≥</w:t>
            </w:r>
            <w:r w:rsidR="007A60FA" w:rsidRPr="001967D6">
              <w:rPr>
                <w:b/>
                <w:bCs/>
                <w:szCs w:val="22"/>
              </w:rPr>
              <w:t> </w:t>
            </w:r>
            <w:r w:rsidRPr="001967D6">
              <w:rPr>
                <w:b/>
                <w:bCs/>
                <w:szCs w:val="22"/>
              </w:rPr>
              <w:t>12 to</w:t>
            </w:r>
            <w:r w:rsidR="007A60FA" w:rsidRPr="001967D6">
              <w:rPr>
                <w:b/>
                <w:bCs/>
                <w:szCs w:val="22"/>
              </w:rPr>
              <w:t>t</w:t>
            </w:r>
            <w:r w:rsidRPr="001967D6">
              <w:rPr>
                <w:b/>
                <w:bCs/>
                <w:szCs w:val="22"/>
              </w:rPr>
              <w:t xml:space="preserve"> &lt;</w:t>
            </w:r>
            <w:r w:rsidR="007A60FA" w:rsidRPr="001967D6">
              <w:rPr>
                <w:b/>
                <w:bCs/>
                <w:szCs w:val="22"/>
              </w:rPr>
              <w:t> </w:t>
            </w:r>
            <w:r w:rsidRPr="001967D6">
              <w:rPr>
                <w:b/>
                <w:bCs/>
                <w:szCs w:val="22"/>
              </w:rPr>
              <w:t>18</w:t>
            </w:r>
            <w:r w:rsidR="007A60FA" w:rsidRPr="001967D6">
              <w:rPr>
                <w:b/>
                <w:bCs/>
                <w:szCs w:val="22"/>
              </w:rPr>
              <w:t> jaar</w:t>
            </w:r>
            <w:r w:rsidRPr="001967D6">
              <w:rPr>
                <w:b/>
                <w:bCs/>
                <w:szCs w:val="22"/>
              </w:rPr>
              <w:br/>
              <w:t>(N</w:t>
            </w:r>
            <w:r w:rsidR="007A60FA" w:rsidRPr="001967D6">
              <w:rPr>
                <w:b/>
                <w:bCs/>
                <w:szCs w:val="22"/>
              </w:rPr>
              <w:t> </w:t>
            </w:r>
            <w:r w:rsidRPr="001967D6">
              <w:rPr>
                <w:b/>
                <w:bCs/>
                <w:szCs w:val="22"/>
              </w:rPr>
              <w:t>=</w:t>
            </w:r>
            <w:r w:rsidR="007A60FA" w:rsidRPr="001967D6">
              <w:rPr>
                <w:b/>
                <w:bCs/>
                <w:szCs w:val="22"/>
              </w:rPr>
              <w:t> </w:t>
            </w:r>
            <w:r w:rsidRPr="001967D6">
              <w:rPr>
                <w:b/>
                <w:bCs/>
                <w:szCs w:val="22"/>
              </w:rPr>
              <w:t>150)</w:t>
            </w:r>
            <w:r w:rsidRPr="001967D6">
              <w:rPr>
                <w:b/>
                <w:bCs/>
                <w:szCs w:val="22"/>
              </w:rPr>
              <w:br/>
              <w:t>n (%)</w:t>
            </w:r>
          </w:p>
        </w:tc>
      </w:tr>
      <w:tr w:rsidR="00E93B9D" w:rsidRPr="001967D6" w14:paraId="1821BDBF" w14:textId="77777777" w:rsidTr="004E4C99">
        <w:trPr>
          <w:cantSplit/>
          <w:jc w:val="center"/>
        </w:trPr>
        <w:tc>
          <w:tcPr>
            <w:tcW w:w="1872" w:type="pct"/>
            <w:shd w:val="clear" w:color="auto" w:fill="FFFFFF"/>
            <w:tcMar>
              <w:left w:w="40" w:type="dxa"/>
              <w:right w:w="40" w:type="dxa"/>
            </w:tcMar>
          </w:tcPr>
          <w:p w14:paraId="7337D578" w14:textId="49284EE5" w:rsidR="003B26ED" w:rsidRPr="001967D6" w:rsidRDefault="007A60FA" w:rsidP="00713123">
            <w:pPr>
              <w:adjustRightInd w:val="0"/>
              <w:rPr>
                <w:szCs w:val="22"/>
              </w:rPr>
            </w:pPr>
            <w:r w:rsidRPr="001967D6">
              <w:rPr>
                <w:szCs w:val="22"/>
              </w:rPr>
              <w:t xml:space="preserve">Volledige resolutie van ten minste één bloedstolsel, </w:t>
            </w:r>
            <w:r w:rsidR="003B26ED" w:rsidRPr="001967D6">
              <w:rPr>
                <w:szCs w:val="22"/>
              </w:rPr>
              <w:t>n (%)</w:t>
            </w:r>
          </w:p>
        </w:tc>
        <w:tc>
          <w:tcPr>
            <w:tcW w:w="782" w:type="pct"/>
            <w:shd w:val="clear" w:color="auto" w:fill="FFFFFF"/>
            <w:tcMar>
              <w:left w:w="40" w:type="dxa"/>
              <w:right w:w="40" w:type="dxa"/>
            </w:tcMar>
          </w:tcPr>
          <w:p w14:paraId="40054C9D" w14:textId="69881D4D" w:rsidR="003B26ED" w:rsidRPr="001967D6" w:rsidRDefault="003B26ED" w:rsidP="00713123">
            <w:pPr>
              <w:adjustRightInd w:val="0"/>
              <w:jc w:val="center"/>
              <w:rPr>
                <w:szCs w:val="22"/>
              </w:rPr>
            </w:pPr>
            <w:r w:rsidRPr="001967D6">
              <w:rPr>
                <w:szCs w:val="22"/>
              </w:rPr>
              <w:t>14 (46</w:t>
            </w:r>
            <w:r w:rsidR="005B0D17" w:rsidRPr="001967D6">
              <w:rPr>
                <w:szCs w:val="22"/>
              </w:rPr>
              <w:t>,</w:t>
            </w:r>
            <w:r w:rsidRPr="001967D6">
              <w:rPr>
                <w:szCs w:val="22"/>
              </w:rPr>
              <w:t>7)</w:t>
            </w:r>
          </w:p>
        </w:tc>
        <w:tc>
          <w:tcPr>
            <w:tcW w:w="782" w:type="pct"/>
            <w:shd w:val="clear" w:color="auto" w:fill="FFFFFF"/>
            <w:tcMar>
              <w:left w:w="40" w:type="dxa"/>
              <w:right w:w="40" w:type="dxa"/>
            </w:tcMar>
          </w:tcPr>
          <w:p w14:paraId="2658EBCB" w14:textId="0788C21C" w:rsidR="003B26ED" w:rsidRPr="001967D6" w:rsidRDefault="003B26ED" w:rsidP="00713123">
            <w:pPr>
              <w:adjustRightInd w:val="0"/>
              <w:jc w:val="center"/>
              <w:rPr>
                <w:szCs w:val="22"/>
              </w:rPr>
            </w:pPr>
            <w:r w:rsidRPr="001967D6">
              <w:rPr>
                <w:szCs w:val="22"/>
              </w:rPr>
              <w:t>26 (42</w:t>
            </w:r>
            <w:r w:rsidR="005B0D17" w:rsidRPr="001967D6">
              <w:rPr>
                <w:szCs w:val="22"/>
              </w:rPr>
              <w:t>,</w:t>
            </w:r>
            <w:r w:rsidRPr="001967D6">
              <w:rPr>
                <w:szCs w:val="22"/>
              </w:rPr>
              <w:t>6)</w:t>
            </w:r>
          </w:p>
        </w:tc>
        <w:tc>
          <w:tcPr>
            <w:tcW w:w="782" w:type="pct"/>
            <w:shd w:val="clear" w:color="auto" w:fill="FFFFFF"/>
            <w:tcMar>
              <w:left w:w="40" w:type="dxa"/>
              <w:right w:w="40" w:type="dxa"/>
            </w:tcMar>
          </w:tcPr>
          <w:p w14:paraId="3C5A8C89" w14:textId="4E7C2092" w:rsidR="003B26ED" w:rsidRPr="001967D6" w:rsidRDefault="003B26ED" w:rsidP="00713123">
            <w:pPr>
              <w:adjustRightInd w:val="0"/>
              <w:jc w:val="center"/>
              <w:rPr>
                <w:szCs w:val="22"/>
              </w:rPr>
            </w:pPr>
            <w:r w:rsidRPr="001967D6">
              <w:rPr>
                <w:szCs w:val="22"/>
              </w:rPr>
              <w:t>38 (52</w:t>
            </w:r>
            <w:r w:rsidR="005B0D17" w:rsidRPr="001967D6">
              <w:rPr>
                <w:szCs w:val="22"/>
              </w:rPr>
              <w:t>,</w:t>
            </w:r>
            <w:r w:rsidRPr="001967D6">
              <w:rPr>
                <w:szCs w:val="22"/>
              </w:rPr>
              <w:t>8)</w:t>
            </w:r>
          </w:p>
        </w:tc>
        <w:tc>
          <w:tcPr>
            <w:tcW w:w="782" w:type="pct"/>
            <w:shd w:val="clear" w:color="auto" w:fill="FFFFFF"/>
            <w:tcMar>
              <w:left w:w="40" w:type="dxa"/>
              <w:right w:w="40" w:type="dxa"/>
            </w:tcMar>
          </w:tcPr>
          <w:p w14:paraId="78CE29AD" w14:textId="4FDA3E96" w:rsidR="003B26ED" w:rsidRPr="001967D6" w:rsidRDefault="003B26ED" w:rsidP="00713123">
            <w:pPr>
              <w:jc w:val="center"/>
              <w:rPr>
                <w:szCs w:val="22"/>
              </w:rPr>
            </w:pPr>
            <w:r w:rsidRPr="001967D6">
              <w:rPr>
                <w:szCs w:val="22"/>
              </w:rPr>
              <w:t>65 (43</w:t>
            </w:r>
            <w:r w:rsidR="005B0D17" w:rsidRPr="001967D6">
              <w:rPr>
                <w:szCs w:val="22"/>
              </w:rPr>
              <w:t>,</w:t>
            </w:r>
            <w:r w:rsidRPr="001967D6">
              <w:rPr>
                <w:szCs w:val="22"/>
              </w:rPr>
              <w:t>3)</w:t>
            </w:r>
          </w:p>
        </w:tc>
      </w:tr>
      <w:tr w:rsidR="00E93B9D" w:rsidRPr="001967D6" w14:paraId="21DDFB7F" w14:textId="77777777" w:rsidTr="004E4C99">
        <w:trPr>
          <w:cantSplit/>
          <w:jc w:val="center"/>
        </w:trPr>
        <w:tc>
          <w:tcPr>
            <w:tcW w:w="1872" w:type="pct"/>
            <w:shd w:val="clear" w:color="auto" w:fill="FFFFFF"/>
            <w:tcMar>
              <w:left w:w="40" w:type="dxa"/>
              <w:right w:w="40" w:type="dxa"/>
            </w:tcMar>
          </w:tcPr>
          <w:p w14:paraId="61791171" w14:textId="1AE1E99D" w:rsidR="003B26ED" w:rsidRPr="001967D6" w:rsidRDefault="007A60FA" w:rsidP="00713123">
            <w:pPr>
              <w:adjustRightInd w:val="0"/>
              <w:rPr>
                <w:szCs w:val="22"/>
              </w:rPr>
            </w:pPr>
            <w:r w:rsidRPr="001967D6">
              <w:rPr>
                <w:szCs w:val="22"/>
              </w:rPr>
              <w:t>Volledige resolutie van alle bloedstolsels</w:t>
            </w:r>
            <w:r w:rsidR="003B26ED" w:rsidRPr="001967D6">
              <w:rPr>
                <w:szCs w:val="22"/>
              </w:rPr>
              <w:t>, n (%)</w:t>
            </w:r>
          </w:p>
        </w:tc>
        <w:tc>
          <w:tcPr>
            <w:tcW w:w="782" w:type="pct"/>
            <w:shd w:val="clear" w:color="auto" w:fill="FFFFFF"/>
            <w:tcMar>
              <w:left w:w="40" w:type="dxa"/>
              <w:right w:w="40" w:type="dxa"/>
            </w:tcMar>
          </w:tcPr>
          <w:p w14:paraId="7C9EF9B5" w14:textId="0FBA4529" w:rsidR="003B26ED" w:rsidRPr="001967D6" w:rsidRDefault="003B26ED" w:rsidP="00713123">
            <w:pPr>
              <w:adjustRightInd w:val="0"/>
              <w:jc w:val="center"/>
              <w:rPr>
                <w:szCs w:val="22"/>
              </w:rPr>
            </w:pPr>
            <w:r w:rsidRPr="001967D6">
              <w:rPr>
                <w:szCs w:val="22"/>
              </w:rPr>
              <w:t>14 (46</w:t>
            </w:r>
            <w:r w:rsidR="005B0D17" w:rsidRPr="001967D6">
              <w:rPr>
                <w:szCs w:val="22"/>
              </w:rPr>
              <w:t>,</w:t>
            </w:r>
            <w:r w:rsidRPr="001967D6">
              <w:rPr>
                <w:szCs w:val="22"/>
              </w:rPr>
              <w:t>7)</w:t>
            </w:r>
          </w:p>
        </w:tc>
        <w:tc>
          <w:tcPr>
            <w:tcW w:w="782" w:type="pct"/>
            <w:shd w:val="clear" w:color="auto" w:fill="FFFFFF"/>
            <w:tcMar>
              <w:left w:w="40" w:type="dxa"/>
              <w:right w:w="40" w:type="dxa"/>
            </w:tcMar>
          </w:tcPr>
          <w:p w14:paraId="79DE96E7" w14:textId="1514C19B" w:rsidR="003B26ED" w:rsidRPr="001967D6" w:rsidRDefault="003B26ED" w:rsidP="00713123">
            <w:pPr>
              <w:adjustRightInd w:val="0"/>
              <w:jc w:val="center"/>
              <w:rPr>
                <w:szCs w:val="22"/>
              </w:rPr>
            </w:pPr>
            <w:r w:rsidRPr="001967D6">
              <w:rPr>
                <w:szCs w:val="22"/>
              </w:rPr>
              <w:t>25 (41</w:t>
            </w:r>
            <w:r w:rsidR="005B0D17" w:rsidRPr="001967D6">
              <w:rPr>
                <w:szCs w:val="22"/>
              </w:rPr>
              <w:t>,</w:t>
            </w:r>
            <w:r w:rsidRPr="001967D6">
              <w:rPr>
                <w:szCs w:val="22"/>
              </w:rPr>
              <w:t>0)</w:t>
            </w:r>
          </w:p>
        </w:tc>
        <w:tc>
          <w:tcPr>
            <w:tcW w:w="782" w:type="pct"/>
            <w:shd w:val="clear" w:color="auto" w:fill="FFFFFF"/>
            <w:tcMar>
              <w:left w:w="40" w:type="dxa"/>
              <w:right w:w="40" w:type="dxa"/>
            </w:tcMar>
          </w:tcPr>
          <w:p w14:paraId="6B500963" w14:textId="09BE072F" w:rsidR="003B26ED" w:rsidRPr="001967D6" w:rsidRDefault="003B26ED" w:rsidP="00713123">
            <w:pPr>
              <w:adjustRightInd w:val="0"/>
              <w:jc w:val="center"/>
              <w:rPr>
                <w:szCs w:val="22"/>
              </w:rPr>
            </w:pPr>
            <w:r w:rsidRPr="001967D6">
              <w:rPr>
                <w:szCs w:val="22"/>
              </w:rPr>
              <w:t>37 (51</w:t>
            </w:r>
            <w:r w:rsidR="005B0D17" w:rsidRPr="001967D6">
              <w:rPr>
                <w:szCs w:val="22"/>
              </w:rPr>
              <w:t>,</w:t>
            </w:r>
            <w:r w:rsidRPr="001967D6">
              <w:rPr>
                <w:szCs w:val="22"/>
              </w:rPr>
              <w:t>4)</w:t>
            </w:r>
          </w:p>
        </w:tc>
        <w:tc>
          <w:tcPr>
            <w:tcW w:w="782" w:type="pct"/>
            <w:shd w:val="clear" w:color="auto" w:fill="FFFFFF"/>
            <w:tcMar>
              <w:left w:w="40" w:type="dxa"/>
              <w:right w:w="40" w:type="dxa"/>
            </w:tcMar>
          </w:tcPr>
          <w:p w14:paraId="78850356" w14:textId="3C9E1BBB" w:rsidR="003B26ED" w:rsidRPr="001967D6" w:rsidRDefault="003B26ED" w:rsidP="00713123">
            <w:pPr>
              <w:adjustRightInd w:val="0"/>
              <w:jc w:val="center"/>
              <w:rPr>
                <w:szCs w:val="22"/>
              </w:rPr>
            </w:pPr>
            <w:r w:rsidRPr="001967D6">
              <w:rPr>
                <w:szCs w:val="22"/>
              </w:rPr>
              <w:t>64 (42</w:t>
            </w:r>
            <w:r w:rsidR="005B0D17" w:rsidRPr="001967D6">
              <w:rPr>
                <w:szCs w:val="22"/>
              </w:rPr>
              <w:t>,</w:t>
            </w:r>
            <w:r w:rsidRPr="001967D6">
              <w:rPr>
                <w:szCs w:val="22"/>
              </w:rPr>
              <w:t>7)</w:t>
            </w:r>
          </w:p>
        </w:tc>
      </w:tr>
    </w:tbl>
    <w:p w14:paraId="5C05F759" w14:textId="77777777" w:rsidR="003B26ED" w:rsidRPr="001967D6" w:rsidRDefault="003B26ED" w:rsidP="00713123">
      <w:pPr>
        <w:rPr>
          <w:b/>
          <w:bCs/>
          <w:szCs w:val="22"/>
        </w:rPr>
      </w:pPr>
    </w:p>
    <w:p w14:paraId="6BEF04B8" w14:textId="7D8A3817" w:rsidR="003B26ED" w:rsidRPr="001967D6" w:rsidRDefault="005B0D17" w:rsidP="00713123">
      <w:pPr>
        <w:rPr>
          <w:b/>
          <w:bCs/>
          <w:szCs w:val="22"/>
        </w:rPr>
      </w:pPr>
      <w:r w:rsidRPr="001967D6">
        <w:rPr>
          <w:b/>
          <w:bCs/>
          <w:szCs w:val="22"/>
        </w:rPr>
        <w:t>Tabel 2. Overzicht van volledige resolutie van het bloedstolsel van hoofd-VTE’s na maximaal 3 maanden per gewichtsgroep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96"/>
        <w:gridCol w:w="1419"/>
        <w:gridCol w:w="1419"/>
        <w:gridCol w:w="1419"/>
        <w:gridCol w:w="1419"/>
      </w:tblGrid>
      <w:tr w:rsidR="00E93B9D" w:rsidRPr="001967D6" w14:paraId="0C5C8B96" w14:textId="77777777" w:rsidTr="004E4C99">
        <w:trPr>
          <w:cantSplit/>
          <w:trHeight w:val="737"/>
          <w:tblHeader/>
          <w:jc w:val="center"/>
        </w:trPr>
        <w:tc>
          <w:tcPr>
            <w:tcW w:w="1872" w:type="pct"/>
            <w:shd w:val="clear" w:color="auto" w:fill="FFFFFF"/>
            <w:tcMar>
              <w:left w:w="40" w:type="dxa"/>
              <w:right w:w="40" w:type="dxa"/>
            </w:tcMar>
            <w:vAlign w:val="bottom"/>
          </w:tcPr>
          <w:p w14:paraId="4B94FC8E" w14:textId="77777777" w:rsidR="003B26ED" w:rsidRPr="001967D6" w:rsidRDefault="003B26ED" w:rsidP="00713123">
            <w:pPr>
              <w:adjustRightInd w:val="0"/>
              <w:rPr>
                <w:b/>
                <w:bCs/>
                <w:szCs w:val="22"/>
              </w:rPr>
            </w:pPr>
            <w:r w:rsidRPr="001967D6">
              <w:rPr>
                <w:b/>
                <w:bCs/>
                <w:szCs w:val="22"/>
              </w:rPr>
              <w:t>Parameter</w:t>
            </w:r>
          </w:p>
        </w:tc>
        <w:tc>
          <w:tcPr>
            <w:tcW w:w="782" w:type="pct"/>
            <w:shd w:val="clear" w:color="auto" w:fill="FFFFFF"/>
            <w:tcMar>
              <w:left w:w="40" w:type="dxa"/>
              <w:right w:w="40" w:type="dxa"/>
            </w:tcMar>
          </w:tcPr>
          <w:p w14:paraId="2DA9BB37" w14:textId="3E2030FD" w:rsidR="003B26ED" w:rsidRPr="001967D6" w:rsidRDefault="003B26ED" w:rsidP="00713123">
            <w:pPr>
              <w:adjustRightInd w:val="0"/>
              <w:jc w:val="center"/>
              <w:rPr>
                <w:b/>
                <w:bCs/>
                <w:szCs w:val="22"/>
              </w:rPr>
            </w:pPr>
            <w:r w:rsidRPr="001967D6">
              <w:rPr>
                <w:b/>
                <w:bCs/>
                <w:szCs w:val="22"/>
              </w:rPr>
              <w:t>&lt;</w:t>
            </w:r>
            <w:r w:rsidR="005B0D17" w:rsidRPr="001967D6">
              <w:rPr>
                <w:b/>
                <w:bCs/>
                <w:szCs w:val="22"/>
              </w:rPr>
              <w:t> </w:t>
            </w:r>
            <w:r w:rsidRPr="001967D6">
              <w:rPr>
                <w:b/>
                <w:bCs/>
                <w:szCs w:val="22"/>
              </w:rPr>
              <w:t>20</w:t>
            </w:r>
            <w:r w:rsidR="005B0D17" w:rsidRPr="001967D6">
              <w:rPr>
                <w:b/>
                <w:bCs/>
                <w:szCs w:val="22"/>
              </w:rPr>
              <w:t> </w:t>
            </w:r>
            <w:r w:rsidRPr="001967D6">
              <w:rPr>
                <w:b/>
                <w:bCs/>
                <w:szCs w:val="22"/>
              </w:rPr>
              <w:t>kg</w:t>
            </w:r>
            <w:r w:rsidRPr="001967D6">
              <w:rPr>
                <w:b/>
                <w:bCs/>
                <w:szCs w:val="22"/>
              </w:rPr>
              <w:br/>
              <w:t>(N</w:t>
            </w:r>
            <w:r w:rsidR="005B0D17" w:rsidRPr="001967D6">
              <w:rPr>
                <w:b/>
                <w:bCs/>
                <w:szCs w:val="22"/>
              </w:rPr>
              <w:t> </w:t>
            </w:r>
            <w:r w:rsidRPr="001967D6">
              <w:rPr>
                <w:b/>
                <w:bCs/>
                <w:szCs w:val="22"/>
              </w:rPr>
              <w:t>=</w:t>
            </w:r>
            <w:r w:rsidR="005B0D17" w:rsidRPr="001967D6">
              <w:rPr>
                <w:b/>
                <w:bCs/>
                <w:szCs w:val="22"/>
              </w:rPr>
              <w:t> </w:t>
            </w:r>
            <w:r w:rsidRPr="001967D6">
              <w:rPr>
                <w:b/>
                <w:bCs/>
                <w:szCs w:val="22"/>
              </w:rPr>
              <w:t>91)</w:t>
            </w:r>
            <w:r w:rsidRPr="001967D6">
              <w:rPr>
                <w:b/>
                <w:bCs/>
                <w:szCs w:val="22"/>
              </w:rPr>
              <w:br/>
              <w:t>n (%)</w:t>
            </w:r>
          </w:p>
        </w:tc>
        <w:tc>
          <w:tcPr>
            <w:tcW w:w="782" w:type="pct"/>
            <w:shd w:val="clear" w:color="auto" w:fill="FFFFFF"/>
            <w:tcMar>
              <w:left w:w="40" w:type="dxa"/>
              <w:right w:w="40" w:type="dxa"/>
            </w:tcMar>
          </w:tcPr>
          <w:p w14:paraId="637FE879" w14:textId="299BDF23" w:rsidR="003B26ED" w:rsidRPr="001967D6" w:rsidRDefault="003B26ED" w:rsidP="00713123">
            <w:pPr>
              <w:adjustRightInd w:val="0"/>
              <w:jc w:val="center"/>
              <w:rPr>
                <w:b/>
                <w:bCs/>
                <w:szCs w:val="22"/>
              </w:rPr>
            </w:pPr>
            <w:r w:rsidRPr="001967D6">
              <w:rPr>
                <w:b/>
                <w:bCs/>
                <w:szCs w:val="22"/>
              </w:rPr>
              <w:t>20 to</w:t>
            </w:r>
            <w:r w:rsidR="005B0D17" w:rsidRPr="001967D6">
              <w:rPr>
                <w:b/>
                <w:bCs/>
                <w:szCs w:val="22"/>
              </w:rPr>
              <w:t xml:space="preserve">t </w:t>
            </w:r>
            <w:r w:rsidRPr="001967D6">
              <w:rPr>
                <w:b/>
                <w:bCs/>
                <w:szCs w:val="22"/>
              </w:rPr>
              <w:t>&lt;</w:t>
            </w:r>
            <w:r w:rsidR="005B0D17" w:rsidRPr="001967D6">
              <w:rPr>
                <w:b/>
                <w:bCs/>
                <w:szCs w:val="22"/>
              </w:rPr>
              <w:t> </w:t>
            </w:r>
            <w:r w:rsidRPr="001967D6">
              <w:rPr>
                <w:b/>
                <w:bCs/>
                <w:szCs w:val="22"/>
              </w:rPr>
              <w:t>40</w:t>
            </w:r>
            <w:r w:rsidR="005B0D17" w:rsidRPr="001967D6">
              <w:rPr>
                <w:b/>
                <w:bCs/>
                <w:szCs w:val="22"/>
              </w:rPr>
              <w:t> </w:t>
            </w:r>
            <w:r w:rsidRPr="001967D6">
              <w:rPr>
                <w:b/>
                <w:bCs/>
                <w:szCs w:val="22"/>
              </w:rPr>
              <w:t>kg</w:t>
            </w:r>
            <w:r w:rsidRPr="001967D6">
              <w:rPr>
                <w:b/>
                <w:bCs/>
                <w:szCs w:val="22"/>
              </w:rPr>
              <w:br/>
              <w:t>(N</w:t>
            </w:r>
            <w:r w:rsidR="005B0D17" w:rsidRPr="001967D6">
              <w:rPr>
                <w:b/>
                <w:bCs/>
                <w:szCs w:val="22"/>
              </w:rPr>
              <w:t> </w:t>
            </w:r>
            <w:r w:rsidRPr="001967D6">
              <w:rPr>
                <w:b/>
                <w:bCs/>
                <w:szCs w:val="22"/>
              </w:rPr>
              <w:t>=</w:t>
            </w:r>
            <w:r w:rsidR="005B0D17" w:rsidRPr="001967D6">
              <w:rPr>
                <w:b/>
                <w:bCs/>
                <w:szCs w:val="22"/>
              </w:rPr>
              <w:t> </w:t>
            </w:r>
            <w:r w:rsidRPr="001967D6">
              <w:rPr>
                <w:b/>
                <w:bCs/>
                <w:szCs w:val="22"/>
              </w:rPr>
              <w:t>78)</w:t>
            </w:r>
            <w:r w:rsidRPr="001967D6">
              <w:rPr>
                <w:b/>
                <w:bCs/>
                <w:szCs w:val="22"/>
              </w:rPr>
              <w:br/>
              <w:t>n (%)</w:t>
            </w:r>
          </w:p>
        </w:tc>
        <w:tc>
          <w:tcPr>
            <w:tcW w:w="782" w:type="pct"/>
            <w:shd w:val="clear" w:color="auto" w:fill="FFFFFF"/>
            <w:tcMar>
              <w:left w:w="40" w:type="dxa"/>
              <w:right w:w="40" w:type="dxa"/>
            </w:tcMar>
          </w:tcPr>
          <w:p w14:paraId="3D064C57" w14:textId="28DAF12C" w:rsidR="003B26ED" w:rsidRPr="001967D6" w:rsidRDefault="003B26ED" w:rsidP="00713123">
            <w:pPr>
              <w:adjustRightInd w:val="0"/>
              <w:jc w:val="center"/>
              <w:rPr>
                <w:b/>
                <w:bCs/>
                <w:szCs w:val="22"/>
              </w:rPr>
            </w:pPr>
            <w:r w:rsidRPr="001967D6">
              <w:rPr>
                <w:b/>
                <w:bCs/>
                <w:szCs w:val="22"/>
              </w:rPr>
              <w:t>40 to</w:t>
            </w:r>
            <w:r w:rsidR="005B0D17" w:rsidRPr="001967D6">
              <w:rPr>
                <w:b/>
                <w:bCs/>
                <w:szCs w:val="22"/>
              </w:rPr>
              <w:t>t</w:t>
            </w:r>
            <w:r w:rsidRPr="001967D6">
              <w:rPr>
                <w:b/>
                <w:bCs/>
                <w:szCs w:val="22"/>
              </w:rPr>
              <w:t xml:space="preserve"> &lt;</w:t>
            </w:r>
            <w:r w:rsidR="005B0D17" w:rsidRPr="001967D6">
              <w:rPr>
                <w:b/>
                <w:bCs/>
                <w:szCs w:val="22"/>
              </w:rPr>
              <w:t> </w:t>
            </w:r>
            <w:r w:rsidRPr="001967D6">
              <w:rPr>
                <w:b/>
                <w:bCs/>
                <w:szCs w:val="22"/>
              </w:rPr>
              <w:t>60</w:t>
            </w:r>
            <w:r w:rsidR="005B0D17" w:rsidRPr="001967D6">
              <w:rPr>
                <w:b/>
                <w:bCs/>
                <w:szCs w:val="22"/>
              </w:rPr>
              <w:t> </w:t>
            </w:r>
            <w:r w:rsidRPr="001967D6">
              <w:rPr>
                <w:b/>
                <w:bCs/>
                <w:szCs w:val="22"/>
              </w:rPr>
              <w:t>kg</w:t>
            </w:r>
            <w:r w:rsidRPr="001967D6">
              <w:rPr>
                <w:b/>
                <w:bCs/>
                <w:szCs w:val="22"/>
              </w:rPr>
              <w:br/>
              <w:t>(N</w:t>
            </w:r>
            <w:r w:rsidR="005B0D17" w:rsidRPr="001967D6">
              <w:rPr>
                <w:b/>
                <w:bCs/>
                <w:szCs w:val="22"/>
              </w:rPr>
              <w:t> </w:t>
            </w:r>
            <w:r w:rsidRPr="001967D6">
              <w:rPr>
                <w:b/>
                <w:bCs/>
                <w:szCs w:val="22"/>
              </w:rPr>
              <w:t>=</w:t>
            </w:r>
            <w:r w:rsidR="005B0D17" w:rsidRPr="001967D6">
              <w:rPr>
                <w:b/>
                <w:bCs/>
                <w:szCs w:val="22"/>
              </w:rPr>
              <w:t> </w:t>
            </w:r>
            <w:r w:rsidRPr="001967D6">
              <w:rPr>
                <w:b/>
                <w:bCs/>
                <w:szCs w:val="22"/>
              </w:rPr>
              <w:t>70)</w:t>
            </w:r>
            <w:r w:rsidRPr="001967D6">
              <w:rPr>
                <w:b/>
                <w:bCs/>
                <w:szCs w:val="22"/>
              </w:rPr>
              <w:br/>
              <w:t>n (%)</w:t>
            </w:r>
          </w:p>
        </w:tc>
        <w:tc>
          <w:tcPr>
            <w:tcW w:w="782" w:type="pct"/>
            <w:shd w:val="clear" w:color="auto" w:fill="FFFFFF"/>
            <w:tcMar>
              <w:left w:w="40" w:type="dxa"/>
              <w:right w:w="40" w:type="dxa"/>
            </w:tcMar>
          </w:tcPr>
          <w:p w14:paraId="35AB6C0A" w14:textId="5E941C5E" w:rsidR="003B26ED" w:rsidRPr="001967D6" w:rsidRDefault="003B26ED" w:rsidP="00713123">
            <w:pPr>
              <w:adjustRightInd w:val="0"/>
              <w:jc w:val="center"/>
              <w:rPr>
                <w:b/>
                <w:bCs/>
                <w:szCs w:val="22"/>
              </w:rPr>
            </w:pPr>
            <w:r w:rsidRPr="001967D6">
              <w:rPr>
                <w:b/>
                <w:bCs/>
                <w:szCs w:val="22"/>
              </w:rPr>
              <w:t>≥</w:t>
            </w:r>
            <w:r w:rsidR="005B0D17" w:rsidRPr="001967D6">
              <w:rPr>
                <w:b/>
                <w:bCs/>
                <w:szCs w:val="22"/>
              </w:rPr>
              <w:t> </w:t>
            </w:r>
            <w:r w:rsidRPr="001967D6">
              <w:rPr>
                <w:b/>
                <w:bCs/>
                <w:szCs w:val="22"/>
              </w:rPr>
              <w:t>60</w:t>
            </w:r>
            <w:r w:rsidR="005B0D17" w:rsidRPr="001967D6">
              <w:rPr>
                <w:b/>
                <w:bCs/>
                <w:szCs w:val="22"/>
              </w:rPr>
              <w:t> </w:t>
            </w:r>
            <w:r w:rsidRPr="001967D6">
              <w:rPr>
                <w:b/>
                <w:bCs/>
                <w:szCs w:val="22"/>
              </w:rPr>
              <w:t>kg</w:t>
            </w:r>
            <w:r w:rsidRPr="001967D6">
              <w:rPr>
                <w:b/>
                <w:bCs/>
                <w:szCs w:val="22"/>
              </w:rPr>
              <w:br/>
              <w:t>(N</w:t>
            </w:r>
            <w:r w:rsidR="005B0D17" w:rsidRPr="001967D6">
              <w:rPr>
                <w:b/>
                <w:bCs/>
                <w:szCs w:val="22"/>
              </w:rPr>
              <w:t> </w:t>
            </w:r>
            <w:r w:rsidRPr="001967D6">
              <w:rPr>
                <w:b/>
                <w:bCs/>
                <w:szCs w:val="22"/>
              </w:rPr>
              <w:t>=</w:t>
            </w:r>
            <w:r w:rsidR="005B0D17" w:rsidRPr="001967D6">
              <w:rPr>
                <w:b/>
                <w:bCs/>
                <w:szCs w:val="22"/>
              </w:rPr>
              <w:t> </w:t>
            </w:r>
            <w:r w:rsidRPr="001967D6">
              <w:rPr>
                <w:b/>
                <w:bCs/>
                <w:szCs w:val="22"/>
              </w:rPr>
              <w:t>73)</w:t>
            </w:r>
            <w:r w:rsidRPr="001967D6">
              <w:rPr>
                <w:b/>
                <w:bCs/>
                <w:szCs w:val="22"/>
              </w:rPr>
              <w:br/>
              <w:t>n (%)</w:t>
            </w:r>
          </w:p>
        </w:tc>
      </w:tr>
      <w:tr w:rsidR="00E93B9D" w:rsidRPr="001967D6" w14:paraId="3779DCAD" w14:textId="77777777" w:rsidTr="004E4C99">
        <w:trPr>
          <w:cantSplit/>
          <w:jc w:val="center"/>
        </w:trPr>
        <w:tc>
          <w:tcPr>
            <w:tcW w:w="1872" w:type="pct"/>
            <w:shd w:val="clear" w:color="auto" w:fill="FFFFFF"/>
            <w:tcMar>
              <w:left w:w="40" w:type="dxa"/>
              <w:right w:w="40" w:type="dxa"/>
            </w:tcMar>
          </w:tcPr>
          <w:p w14:paraId="5563A5B3" w14:textId="14BFB993" w:rsidR="007A60FA" w:rsidRPr="001967D6" w:rsidRDefault="007A60FA" w:rsidP="00713123">
            <w:pPr>
              <w:adjustRightInd w:val="0"/>
              <w:rPr>
                <w:szCs w:val="22"/>
              </w:rPr>
            </w:pPr>
            <w:r w:rsidRPr="001967D6">
              <w:rPr>
                <w:szCs w:val="22"/>
              </w:rPr>
              <w:t>Volledige resolutie van ten minste één bloedstolsel, n (%)</w:t>
            </w:r>
          </w:p>
        </w:tc>
        <w:tc>
          <w:tcPr>
            <w:tcW w:w="782" w:type="pct"/>
            <w:shd w:val="clear" w:color="auto" w:fill="FFFFFF"/>
            <w:tcMar>
              <w:left w:w="40" w:type="dxa"/>
              <w:right w:w="40" w:type="dxa"/>
            </w:tcMar>
          </w:tcPr>
          <w:p w14:paraId="6AD8A44F" w14:textId="26F0954A" w:rsidR="007A60FA" w:rsidRPr="001967D6" w:rsidRDefault="007A60FA" w:rsidP="00713123">
            <w:pPr>
              <w:adjustRightInd w:val="0"/>
              <w:jc w:val="center"/>
              <w:rPr>
                <w:szCs w:val="22"/>
              </w:rPr>
            </w:pPr>
            <w:r w:rsidRPr="001967D6">
              <w:rPr>
                <w:szCs w:val="22"/>
              </w:rPr>
              <w:t>42 (46</w:t>
            </w:r>
            <w:r w:rsidR="005B0D17" w:rsidRPr="001967D6">
              <w:rPr>
                <w:szCs w:val="22"/>
              </w:rPr>
              <w:t>,</w:t>
            </w:r>
            <w:r w:rsidRPr="001967D6">
              <w:rPr>
                <w:szCs w:val="22"/>
              </w:rPr>
              <w:t>2)</w:t>
            </w:r>
          </w:p>
        </w:tc>
        <w:tc>
          <w:tcPr>
            <w:tcW w:w="782" w:type="pct"/>
            <w:shd w:val="clear" w:color="auto" w:fill="FFFFFF"/>
            <w:tcMar>
              <w:left w:w="40" w:type="dxa"/>
              <w:right w:w="40" w:type="dxa"/>
            </w:tcMar>
          </w:tcPr>
          <w:p w14:paraId="14245434" w14:textId="6826F13F" w:rsidR="007A60FA" w:rsidRPr="001967D6" w:rsidRDefault="007A60FA" w:rsidP="00713123">
            <w:pPr>
              <w:adjustRightInd w:val="0"/>
              <w:jc w:val="center"/>
              <w:rPr>
                <w:szCs w:val="22"/>
              </w:rPr>
            </w:pPr>
            <w:r w:rsidRPr="001967D6">
              <w:rPr>
                <w:szCs w:val="22"/>
              </w:rPr>
              <w:t>42 (53</w:t>
            </w:r>
            <w:r w:rsidR="005B0D17" w:rsidRPr="001967D6">
              <w:rPr>
                <w:szCs w:val="22"/>
              </w:rPr>
              <w:t>,</w:t>
            </w:r>
            <w:r w:rsidRPr="001967D6">
              <w:rPr>
                <w:szCs w:val="22"/>
              </w:rPr>
              <w:t>8)</w:t>
            </w:r>
          </w:p>
        </w:tc>
        <w:tc>
          <w:tcPr>
            <w:tcW w:w="782" w:type="pct"/>
            <w:shd w:val="clear" w:color="auto" w:fill="FFFFFF"/>
            <w:tcMar>
              <w:left w:w="40" w:type="dxa"/>
              <w:right w:w="40" w:type="dxa"/>
            </w:tcMar>
          </w:tcPr>
          <w:p w14:paraId="50BEF8C6" w14:textId="3720E76D" w:rsidR="007A60FA" w:rsidRPr="001967D6" w:rsidRDefault="007A60FA" w:rsidP="00713123">
            <w:pPr>
              <w:adjustRightInd w:val="0"/>
              <w:jc w:val="center"/>
              <w:rPr>
                <w:szCs w:val="22"/>
              </w:rPr>
            </w:pPr>
            <w:r w:rsidRPr="001967D6">
              <w:rPr>
                <w:szCs w:val="22"/>
              </w:rPr>
              <w:t>30 (42</w:t>
            </w:r>
            <w:r w:rsidR="005B0D17" w:rsidRPr="001967D6">
              <w:rPr>
                <w:szCs w:val="22"/>
              </w:rPr>
              <w:t>,</w:t>
            </w:r>
            <w:r w:rsidRPr="001967D6">
              <w:rPr>
                <w:szCs w:val="22"/>
              </w:rPr>
              <w:t>9)</w:t>
            </w:r>
          </w:p>
        </w:tc>
        <w:tc>
          <w:tcPr>
            <w:tcW w:w="782" w:type="pct"/>
            <w:shd w:val="clear" w:color="auto" w:fill="FFFFFF"/>
            <w:tcMar>
              <w:left w:w="40" w:type="dxa"/>
              <w:right w:w="40" w:type="dxa"/>
            </w:tcMar>
          </w:tcPr>
          <w:p w14:paraId="495AB260" w14:textId="0C4DF915" w:rsidR="007A60FA" w:rsidRPr="001967D6" w:rsidRDefault="007A60FA" w:rsidP="00713123">
            <w:pPr>
              <w:adjustRightInd w:val="0"/>
              <w:jc w:val="center"/>
              <w:rPr>
                <w:szCs w:val="22"/>
              </w:rPr>
            </w:pPr>
            <w:r w:rsidRPr="001967D6">
              <w:rPr>
                <w:szCs w:val="22"/>
              </w:rPr>
              <w:t>28 (38</w:t>
            </w:r>
            <w:r w:rsidR="005B0D17" w:rsidRPr="001967D6">
              <w:rPr>
                <w:szCs w:val="22"/>
              </w:rPr>
              <w:t>,</w:t>
            </w:r>
            <w:r w:rsidRPr="001967D6">
              <w:rPr>
                <w:szCs w:val="22"/>
              </w:rPr>
              <w:t>4)</w:t>
            </w:r>
          </w:p>
        </w:tc>
      </w:tr>
      <w:tr w:rsidR="00E93B9D" w:rsidRPr="001967D6" w14:paraId="6665AB6B" w14:textId="77777777" w:rsidTr="004E4C99">
        <w:trPr>
          <w:cantSplit/>
          <w:jc w:val="center"/>
        </w:trPr>
        <w:tc>
          <w:tcPr>
            <w:tcW w:w="1872" w:type="pct"/>
            <w:shd w:val="clear" w:color="auto" w:fill="FFFFFF"/>
            <w:tcMar>
              <w:left w:w="40" w:type="dxa"/>
              <w:right w:w="40" w:type="dxa"/>
            </w:tcMar>
          </w:tcPr>
          <w:p w14:paraId="59139D7B" w14:textId="7A96C724" w:rsidR="007A60FA" w:rsidRPr="001967D6" w:rsidRDefault="007A60FA" w:rsidP="00713123">
            <w:pPr>
              <w:adjustRightInd w:val="0"/>
              <w:rPr>
                <w:szCs w:val="22"/>
              </w:rPr>
            </w:pPr>
            <w:r w:rsidRPr="001967D6">
              <w:rPr>
                <w:szCs w:val="22"/>
              </w:rPr>
              <w:t>Volledige resolutie van alle bloedstolsels, n (%)</w:t>
            </w:r>
          </w:p>
        </w:tc>
        <w:tc>
          <w:tcPr>
            <w:tcW w:w="782" w:type="pct"/>
            <w:shd w:val="clear" w:color="auto" w:fill="FFFFFF"/>
            <w:tcMar>
              <w:left w:w="40" w:type="dxa"/>
              <w:right w:w="40" w:type="dxa"/>
            </w:tcMar>
          </w:tcPr>
          <w:p w14:paraId="608D6035" w14:textId="3F517356" w:rsidR="007A60FA" w:rsidRPr="001967D6" w:rsidRDefault="007A60FA" w:rsidP="00713123">
            <w:pPr>
              <w:adjustRightInd w:val="0"/>
              <w:jc w:val="center"/>
              <w:rPr>
                <w:szCs w:val="22"/>
              </w:rPr>
            </w:pPr>
            <w:r w:rsidRPr="001967D6">
              <w:rPr>
                <w:szCs w:val="22"/>
              </w:rPr>
              <w:t>41 (45</w:t>
            </w:r>
            <w:r w:rsidR="005B0D17" w:rsidRPr="001967D6">
              <w:rPr>
                <w:szCs w:val="22"/>
              </w:rPr>
              <w:t>,</w:t>
            </w:r>
            <w:r w:rsidRPr="001967D6">
              <w:rPr>
                <w:szCs w:val="22"/>
              </w:rPr>
              <w:t>1)</w:t>
            </w:r>
          </w:p>
        </w:tc>
        <w:tc>
          <w:tcPr>
            <w:tcW w:w="782" w:type="pct"/>
            <w:shd w:val="clear" w:color="auto" w:fill="FFFFFF"/>
            <w:tcMar>
              <w:left w:w="40" w:type="dxa"/>
              <w:right w:w="40" w:type="dxa"/>
            </w:tcMar>
          </w:tcPr>
          <w:p w14:paraId="2AB0BA01" w14:textId="308CA102" w:rsidR="007A60FA" w:rsidRPr="001967D6" w:rsidRDefault="007A60FA" w:rsidP="00713123">
            <w:pPr>
              <w:adjustRightInd w:val="0"/>
              <w:jc w:val="center"/>
              <w:rPr>
                <w:szCs w:val="22"/>
              </w:rPr>
            </w:pPr>
            <w:r w:rsidRPr="001967D6">
              <w:rPr>
                <w:szCs w:val="22"/>
              </w:rPr>
              <w:t>42 (53</w:t>
            </w:r>
            <w:r w:rsidR="005B0D17" w:rsidRPr="001967D6">
              <w:rPr>
                <w:szCs w:val="22"/>
              </w:rPr>
              <w:t>,</w:t>
            </w:r>
            <w:r w:rsidRPr="001967D6">
              <w:rPr>
                <w:szCs w:val="22"/>
              </w:rPr>
              <w:t>8)</w:t>
            </w:r>
          </w:p>
        </w:tc>
        <w:tc>
          <w:tcPr>
            <w:tcW w:w="782" w:type="pct"/>
            <w:shd w:val="clear" w:color="auto" w:fill="FFFFFF"/>
            <w:tcMar>
              <w:left w:w="40" w:type="dxa"/>
              <w:right w:w="40" w:type="dxa"/>
            </w:tcMar>
          </w:tcPr>
          <w:p w14:paraId="58DC8FA7" w14:textId="4994557C" w:rsidR="007A60FA" w:rsidRPr="001967D6" w:rsidRDefault="007A60FA" w:rsidP="00713123">
            <w:pPr>
              <w:adjustRightInd w:val="0"/>
              <w:jc w:val="center"/>
              <w:rPr>
                <w:szCs w:val="22"/>
              </w:rPr>
            </w:pPr>
            <w:r w:rsidRPr="001967D6">
              <w:rPr>
                <w:szCs w:val="22"/>
              </w:rPr>
              <w:t>29 (41</w:t>
            </w:r>
            <w:r w:rsidR="005B0D17" w:rsidRPr="001967D6">
              <w:rPr>
                <w:szCs w:val="22"/>
              </w:rPr>
              <w:t>,</w:t>
            </w:r>
            <w:r w:rsidRPr="001967D6">
              <w:rPr>
                <w:szCs w:val="22"/>
              </w:rPr>
              <w:t>4)</w:t>
            </w:r>
          </w:p>
        </w:tc>
        <w:tc>
          <w:tcPr>
            <w:tcW w:w="782" w:type="pct"/>
            <w:shd w:val="clear" w:color="auto" w:fill="FFFFFF"/>
            <w:tcMar>
              <w:left w:w="40" w:type="dxa"/>
              <w:right w:w="40" w:type="dxa"/>
            </w:tcMar>
          </w:tcPr>
          <w:p w14:paraId="207FEAF6" w14:textId="41DFB2F0" w:rsidR="007A60FA" w:rsidRPr="001967D6" w:rsidRDefault="007A60FA" w:rsidP="00713123">
            <w:pPr>
              <w:adjustRightInd w:val="0"/>
              <w:jc w:val="center"/>
              <w:rPr>
                <w:szCs w:val="22"/>
              </w:rPr>
            </w:pPr>
            <w:r w:rsidRPr="001967D6">
              <w:rPr>
                <w:szCs w:val="22"/>
              </w:rPr>
              <w:t>27 (37</w:t>
            </w:r>
            <w:r w:rsidR="005B0D17" w:rsidRPr="001967D6">
              <w:rPr>
                <w:szCs w:val="22"/>
              </w:rPr>
              <w:t>,</w:t>
            </w:r>
            <w:r w:rsidRPr="001967D6">
              <w:rPr>
                <w:szCs w:val="22"/>
              </w:rPr>
              <w:t>0)</w:t>
            </w:r>
          </w:p>
        </w:tc>
      </w:tr>
      <w:bookmarkEnd w:id="3"/>
    </w:tbl>
    <w:p w14:paraId="470D992B" w14:textId="77777777" w:rsidR="00B8195C" w:rsidRPr="001967D6" w:rsidRDefault="00B8195C" w:rsidP="00713123">
      <w:pPr>
        <w:pStyle w:val="EndnoteText"/>
        <w:numPr>
          <w:ilvl w:val="12"/>
          <w:numId w:val="0"/>
        </w:numPr>
        <w:rPr>
          <w:rFonts w:asciiTheme="majorBidi" w:hAnsiTheme="majorBidi"/>
          <w:snapToGrid w:val="0"/>
          <w:color w:val="000000"/>
          <w:sz w:val="22"/>
          <w:lang w:val="nl-NL"/>
        </w:rPr>
      </w:pPr>
    </w:p>
    <w:p w14:paraId="6FB9F24A" w14:textId="77777777" w:rsidR="00B8195C" w:rsidRPr="001967D6" w:rsidRDefault="00B8195C" w:rsidP="00713123">
      <w:pPr>
        <w:suppressAutoHyphens/>
        <w:rPr>
          <w:rFonts w:asciiTheme="majorBidi" w:hAnsiTheme="majorBidi"/>
          <w:b/>
          <w:color w:val="000000"/>
        </w:rPr>
      </w:pPr>
      <w:r w:rsidRPr="001967D6">
        <w:rPr>
          <w:rFonts w:asciiTheme="majorBidi" w:hAnsiTheme="majorBidi"/>
          <w:b/>
          <w:color w:val="000000"/>
        </w:rPr>
        <w:t>5.2</w:t>
      </w:r>
      <w:r w:rsidRPr="001967D6">
        <w:rPr>
          <w:rFonts w:asciiTheme="majorBidi" w:hAnsiTheme="majorBidi"/>
          <w:b/>
          <w:color w:val="000000"/>
        </w:rPr>
        <w:tab/>
        <w:t>Farmacokinetische eigenschappen</w:t>
      </w:r>
    </w:p>
    <w:p w14:paraId="4B9101C2" w14:textId="77777777" w:rsidR="00B8195C" w:rsidRPr="001967D6" w:rsidRDefault="00B8195C" w:rsidP="00713123">
      <w:pPr>
        <w:suppressAutoHyphens/>
        <w:rPr>
          <w:rFonts w:asciiTheme="majorBidi" w:hAnsiTheme="majorBidi"/>
          <w:color w:val="000000"/>
        </w:rPr>
      </w:pPr>
    </w:p>
    <w:p w14:paraId="14FD598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farmacokinetiek van </w:t>
      </w:r>
      <w:r w:rsidR="002767EE" w:rsidRPr="001967D6">
        <w:rPr>
          <w:rFonts w:asciiTheme="majorBidi" w:hAnsiTheme="majorBidi"/>
          <w:color w:val="000000"/>
        </w:rPr>
        <w:t>natrium</w:t>
      </w:r>
      <w:r w:rsidRPr="001967D6">
        <w:rPr>
          <w:rFonts w:asciiTheme="majorBidi" w:hAnsiTheme="majorBidi"/>
          <w:color w:val="000000"/>
        </w:rPr>
        <w:t xml:space="preserve">fondaparinux is afgeleid van de fondaparinux plasmaconcentraties bepaald via de anti-factor Xa activiteit. </w:t>
      </w:r>
      <w:r w:rsidR="002767EE" w:rsidRPr="001967D6">
        <w:rPr>
          <w:rFonts w:asciiTheme="majorBidi" w:hAnsiTheme="majorBidi"/>
          <w:color w:val="000000"/>
        </w:rPr>
        <w:t xml:space="preserve">Alleen </w:t>
      </w:r>
      <w:r w:rsidRPr="001967D6">
        <w:rPr>
          <w:rFonts w:asciiTheme="majorBidi" w:hAnsiTheme="majorBidi"/>
          <w:color w:val="000000"/>
        </w:rPr>
        <w:t>fondaparinux kan gebruikt worden voor de ijking van de anti-X</w:t>
      </w:r>
      <w:r w:rsidRPr="001967D6">
        <w:rPr>
          <w:rFonts w:asciiTheme="majorBidi" w:hAnsiTheme="majorBidi"/>
          <w:color w:val="000000"/>
          <w:vertAlign w:val="subscript"/>
        </w:rPr>
        <w:t>a</w:t>
      </w:r>
      <w:r w:rsidRPr="001967D6">
        <w:rPr>
          <w:rFonts w:asciiTheme="majorBidi" w:hAnsiTheme="majorBidi"/>
          <w:color w:val="000000"/>
        </w:rPr>
        <w:t xml:space="preserve"> bepaling (de internationale standaarden voor heparine of LMWH zijn niet geschikt voor deze toepassing). Hierdoor zijn de concentraties van fondaparinux uitgedrukt in milligrammen (mg).</w:t>
      </w:r>
    </w:p>
    <w:p w14:paraId="565F5E2A" w14:textId="77777777" w:rsidR="00B8195C" w:rsidRPr="001967D6" w:rsidRDefault="00B8195C" w:rsidP="00713123">
      <w:pPr>
        <w:suppressAutoHyphens/>
        <w:rPr>
          <w:rFonts w:asciiTheme="majorBidi" w:hAnsiTheme="majorBidi"/>
          <w:color w:val="000000"/>
        </w:rPr>
      </w:pPr>
    </w:p>
    <w:p w14:paraId="23AC42DB" w14:textId="77777777" w:rsidR="00B8195C" w:rsidRPr="001967D6" w:rsidRDefault="00B8195C" w:rsidP="00713123">
      <w:pPr>
        <w:suppressAutoHyphens/>
        <w:rPr>
          <w:rFonts w:asciiTheme="majorBidi" w:hAnsiTheme="majorBidi"/>
          <w:iCs/>
          <w:color w:val="000000"/>
          <w:u w:val="single"/>
        </w:rPr>
      </w:pPr>
      <w:r w:rsidRPr="001967D6">
        <w:rPr>
          <w:rFonts w:asciiTheme="majorBidi" w:hAnsiTheme="majorBidi"/>
          <w:iCs/>
          <w:color w:val="000000"/>
          <w:u w:val="single"/>
        </w:rPr>
        <w:t>Absorptie</w:t>
      </w:r>
    </w:p>
    <w:p w14:paraId="228D9DF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Na subcutane toediening wordt fondaparinux compleet en snel geabsorbeerd (absolute biobeschikbaarheid 100</w:t>
      </w:r>
      <w:r w:rsidR="00081C51" w:rsidRPr="001967D6">
        <w:rPr>
          <w:rFonts w:asciiTheme="majorBidi" w:hAnsiTheme="majorBidi"/>
          <w:color w:val="000000"/>
        </w:rPr>
        <w:t xml:space="preserve"> </w:t>
      </w:r>
      <w:r w:rsidRPr="001967D6">
        <w:rPr>
          <w:rFonts w:asciiTheme="majorBidi" w:hAnsiTheme="majorBidi"/>
          <w:color w:val="000000"/>
        </w:rPr>
        <w:t>%). Na een eenmalige subcutane injectie van fondaparinux 2,5 mg bij jonge gezonde personen wordt de piekconcentratie in het plasma (gemiddelde C</w:t>
      </w:r>
      <w:r w:rsidRPr="001967D6">
        <w:rPr>
          <w:rFonts w:asciiTheme="majorBidi" w:hAnsiTheme="majorBidi"/>
          <w:color w:val="000000"/>
          <w:vertAlign w:val="subscript"/>
        </w:rPr>
        <w:t xml:space="preserve">max </w:t>
      </w:r>
      <w:r w:rsidRPr="001967D6">
        <w:rPr>
          <w:rFonts w:asciiTheme="majorBidi" w:hAnsiTheme="majorBidi"/>
          <w:color w:val="000000"/>
        </w:rPr>
        <w:t xml:space="preserve">= 0,34 mg/l) </w:t>
      </w:r>
      <w:r w:rsidR="00081C51" w:rsidRPr="001967D6">
        <w:rPr>
          <w:rFonts w:asciiTheme="majorBidi" w:hAnsiTheme="majorBidi"/>
          <w:color w:val="000000"/>
        </w:rPr>
        <w:t>twee</w:t>
      </w:r>
      <w:r w:rsidRPr="001967D6">
        <w:rPr>
          <w:rFonts w:asciiTheme="majorBidi" w:hAnsiTheme="majorBidi"/>
          <w:color w:val="000000"/>
        </w:rPr>
        <w:t xml:space="preserve"> uur na toediening bereikt. Plasmaconcentraties van de helft van de gemiddelde C</w:t>
      </w:r>
      <w:r w:rsidRPr="001967D6">
        <w:rPr>
          <w:rFonts w:asciiTheme="majorBidi" w:hAnsiTheme="majorBidi"/>
          <w:color w:val="000000"/>
          <w:vertAlign w:val="subscript"/>
        </w:rPr>
        <w:t>max</w:t>
      </w:r>
      <w:r w:rsidRPr="001967D6">
        <w:rPr>
          <w:rFonts w:asciiTheme="majorBidi" w:hAnsiTheme="majorBidi"/>
          <w:color w:val="000000"/>
        </w:rPr>
        <w:t>-waarde worden 25</w:t>
      </w:r>
      <w:r w:rsidR="00561070" w:rsidRPr="001967D6">
        <w:rPr>
          <w:rFonts w:asciiTheme="majorBidi" w:hAnsiTheme="majorBidi"/>
          <w:color w:val="000000"/>
        </w:rPr>
        <w:t> </w:t>
      </w:r>
      <w:r w:rsidRPr="001967D6">
        <w:rPr>
          <w:rFonts w:asciiTheme="majorBidi" w:hAnsiTheme="majorBidi"/>
          <w:color w:val="000000"/>
        </w:rPr>
        <w:t xml:space="preserve">minuten na toediening bereikt. </w:t>
      </w:r>
    </w:p>
    <w:p w14:paraId="2DF27888" w14:textId="77777777" w:rsidR="00B8195C" w:rsidRPr="001967D6" w:rsidRDefault="00B8195C" w:rsidP="00713123">
      <w:pPr>
        <w:suppressAutoHyphens/>
        <w:rPr>
          <w:rFonts w:asciiTheme="majorBidi" w:hAnsiTheme="majorBidi"/>
          <w:color w:val="000000"/>
        </w:rPr>
      </w:pPr>
    </w:p>
    <w:p w14:paraId="4A06C4C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oudere gezonde personen is na subcutane toediening de farmacokinetiek van fondaparinux lineair in het bereik van 2 tot 8 mg. Na eenmaal daagse toediening worden steady state plasmaspiegels bereikt na </w:t>
      </w:r>
      <w:r w:rsidR="00081C51" w:rsidRPr="001967D6">
        <w:rPr>
          <w:rFonts w:asciiTheme="majorBidi" w:hAnsiTheme="majorBidi"/>
          <w:color w:val="000000"/>
        </w:rPr>
        <w:t>drie</w:t>
      </w:r>
      <w:r w:rsidRPr="001967D6">
        <w:rPr>
          <w:rFonts w:asciiTheme="majorBidi" w:hAnsiTheme="majorBidi"/>
          <w:color w:val="000000"/>
        </w:rPr>
        <w:t xml:space="preserve"> tot </w:t>
      </w:r>
      <w:r w:rsidR="00081C51" w:rsidRPr="001967D6">
        <w:rPr>
          <w:rFonts w:asciiTheme="majorBidi" w:hAnsiTheme="majorBidi"/>
          <w:color w:val="000000"/>
        </w:rPr>
        <w:t>vier</w:t>
      </w:r>
      <w:r w:rsidRPr="001967D6">
        <w:rPr>
          <w:rFonts w:asciiTheme="majorBidi" w:hAnsiTheme="majorBidi"/>
          <w:color w:val="000000"/>
        </w:rPr>
        <w:t xml:space="preserve"> dagen met een 1,3-voudige toename in C</w:t>
      </w:r>
      <w:r w:rsidRPr="001967D6">
        <w:rPr>
          <w:rFonts w:asciiTheme="majorBidi" w:hAnsiTheme="majorBidi"/>
          <w:color w:val="000000"/>
          <w:vertAlign w:val="subscript"/>
        </w:rPr>
        <w:t xml:space="preserve">max </w:t>
      </w:r>
      <w:r w:rsidRPr="001967D6">
        <w:rPr>
          <w:rFonts w:asciiTheme="majorBidi" w:hAnsiTheme="majorBidi"/>
          <w:color w:val="000000"/>
        </w:rPr>
        <w:t>en AUC.</w:t>
      </w:r>
    </w:p>
    <w:p w14:paraId="00B82286"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33111771" w14:textId="77777777" w:rsidR="00B8195C" w:rsidRPr="001967D6" w:rsidRDefault="00B8195C" w:rsidP="00713123">
      <w:pPr>
        <w:rPr>
          <w:rFonts w:asciiTheme="majorBidi" w:hAnsiTheme="majorBidi"/>
          <w:snapToGrid w:val="0"/>
          <w:color w:val="000000"/>
          <w:lang w:eastAsia="fr-FR"/>
        </w:rPr>
      </w:pPr>
      <w:r w:rsidRPr="001967D6">
        <w:rPr>
          <w:rFonts w:asciiTheme="majorBidi" w:hAnsiTheme="majorBidi"/>
          <w:color w:val="000000"/>
        </w:rPr>
        <w:t>Na behandeling met fondaparinux 2,5 mg eenmaal daags van patiënten die een heupvervangingsoperatie ondergingen, waren de berekende gemiddelde (CV%) steady state farmacokinetische parameters van fondaparinux als volgt: C</w:t>
      </w:r>
      <w:r w:rsidRPr="001967D6">
        <w:rPr>
          <w:rFonts w:asciiTheme="majorBidi" w:hAnsiTheme="majorBidi"/>
          <w:color w:val="000000"/>
          <w:vertAlign w:val="subscript"/>
        </w:rPr>
        <w:t xml:space="preserve">max </w:t>
      </w:r>
      <w:r w:rsidRPr="001967D6">
        <w:rPr>
          <w:rFonts w:asciiTheme="majorBidi" w:hAnsiTheme="majorBidi"/>
          <w:color w:val="000000"/>
        </w:rPr>
        <w:t>(mg/l) – 0,39 (31</w:t>
      </w:r>
      <w:r w:rsidR="00081C51" w:rsidRPr="001967D6">
        <w:rPr>
          <w:rFonts w:asciiTheme="majorBidi" w:hAnsiTheme="majorBidi"/>
          <w:color w:val="000000"/>
        </w:rPr>
        <w:t xml:space="preserve"> </w:t>
      </w:r>
      <w:r w:rsidRPr="001967D6">
        <w:rPr>
          <w:rFonts w:asciiTheme="majorBidi" w:hAnsiTheme="majorBidi"/>
          <w:color w:val="000000"/>
        </w:rPr>
        <w:t>%), T</w:t>
      </w:r>
      <w:r w:rsidRPr="001967D6">
        <w:rPr>
          <w:rFonts w:asciiTheme="majorBidi" w:hAnsiTheme="majorBidi"/>
          <w:color w:val="000000"/>
          <w:vertAlign w:val="subscript"/>
        </w:rPr>
        <w:t>max</w:t>
      </w:r>
      <w:r w:rsidRPr="001967D6">
        <w:rPr>
          <w:rFonts w:asciiTheme="majorBidi" w:hAnsiTheme="majorBidi"/>
          <w:color w:val="000000"/>
        </w:rPr>
        <w:t xml:space="preserve"> (h) – 2,8 (18</w:t>
      </w:r>
      <w:r w:rsidR="00081C51" w:rsidRPr="001967D6">
        <w:rPr>
          <w:rFonts w:asciiTheme="majorBidi" w:hAnsiTheme="majorBidi"/>
          <w:color w:val="000000"/>
        </w:rPr>
        <w:t xml:space="preserve"> </w:t>
      </w:r>
      <w:r w:rsidRPr="001967D6">
        <w:rPr>
          <w:rFonts w:asciiTheme="majorBidi" w:hAnsiTheme="majorBidi"/>
          <w:color w:val="000000"/>
        </w:rPr>
        <w:t>%) en C</w:t>
      </w:r>
      <w:r w:rsidRPr="001967D6">
        <w:rPr>
          <w:rFonts w:asciiTheme="majorBidi" w:hAnsiTheme="majorBidi"/>
          <w:color w:val="000000"/>
          <w:vertAlign w:val="subscript"/>
        </w:rPr>
        <w:t>min</w:t>
      </w:r>
      <w:r w:rsidRPr="001967D6">
        <w:rPr>
          <w:rFonts w:asciiTheme="majorBidi" w:hAnsiTheme="majorBidi"/>
          <w:color w:val="000000"/>
        </w:rPr>
        <w:t xml:space="preserve"> (mg/l) – 0,14 (56</w:t>
      </w:r>
      <w:r w:rsidR="00081C51" w:rsidRPr="001967D6">
        <w:rPr>
          <w:rFonts w:asciiTheme="majorBidi" w:hAnsiTheme="majorBidi"/>
          <w:color w:val="000000"/>
        </w:rPr>
        <w:t xml:space="preserve"> </w:t>
      </w:r>
      <w:r w:rsidRPr="001967D6">
        <w:rPr>
          <w:rFonts w:asciiTheme="majorBidi" w:hAnsiTheme="majorBidi"/>
          <w:color w:val="000000"/>
        </w:rPr>
        <w:t>%). B</w:t>
      </w:r>
      <w:r w:rsidRPr="001967D6">
        <w:rPr>
          <w:rFonts w:asciiTheme="majorBidi" w:hAnsiTheme="majorBidi"/>
          <w:snapToGrid w:val="0"/>
          <w:color w:val="000000"/>
          <w:lang w:eastAsia="fr-FR"/>
        </w:rPr>
        <w:t xml:space="preserve">ij patiënten met een heupfractuur zijn, geassocieerd aan hun hogere leeftijd, de steady state fondaparinuxplasmaconcentraties als volgt: </w:t>
      </w:r>
      <w:r w:rsidRPr="001967D6">
        <w:rPr>
          <w:rFonts w:asciiTheme="majorBidi" w:hAnsiTheme="majorBidi"/>
          <w:color w:val="000000"/>
        </w:rPr>
        <w:t>C</w:t>
      </w:r>
      <w:r w:rsidRPr="001967D6">
        <w:rPr>
          <w:rFonts w:asciiTheme="majorBidi" w:hAnsiTheme="majorBidi"/>
          <w:color w:val="000000"/>
          <w:vertAlign w:val="subscript"/>
        </w:rPr>
        <w:t xml:space="preserve">max </w:t>
      </w:r>
      <w:r w:rsidRPr="001967D6">
        <w:rPr>
          <w:rFonts w:asciiTheme="majorBidi" w:hAnsiTheme="majorBidi"/>
          <w:color w:val="000000"/>
        </w:rPr>
        <w:t>(mg/l) – 0,50 (32</w:t>
      </w:r>
      <w:r w:rsidR="00081C51" w:rsidRPr="001967D6">
        <w:rPr>
          <w:rFonts w:asciiTheme="majorBidi" w:hAnsiTheme="majorBidi"/>
          <w:color w:val="000000"/>
        </w:rPr>
        <w:t xml:space="preserve"> </w:t>
      </w:r>
      <w:r w:rsidRPr="001967D6">
        <w:rPr>
          <w:rFonts w:asciiTheme="majorBidi" w:hAnsiTheme="majorBidi"/>
          <w:color w:val="000000"/>
        </w:rPr>
        <w:t>%), C</w:t>
      </w:r>
      <w:r w:rsidRPr="001967D6">
        <w:rPr>
          <w:rFonts w:asciiTheme="majorBidi" w:hAnsiTheme="majorBidi"/>
          <w:color w:val="000000"/>
          <w:vertAlign w:val="subscript"/>
        </w:rPr>
        <w:t>min</w:t>
      </w:r>
      <w:r w:rsidRPr="001967D6">
        <w:rPr>
          <w:rFonts w:asciiTheme="majorBidi" w:hAnsiTheme="majorBidi"/>
          <w:color w:val="000000"/>
        </w:rPr>
        <w:t xml:space="preserve"> (mg/l) – 0,19 (58</w:t>
      </w:r>
      <w:r w:rsidR="00081C51" w:rsidRPr="001967D6">
        <w:rPr>
          <w:rFonts w:asciiTheme="majorBidi" w:hAnsiTheme="majorBidi"/>
          <w:color w:val="000000"/>
        </w:rPr>
        <w:t xml:space="preserve"> </w:t>
      </w:r>
      <w:r w:rsidRPr="001967D6">
        <w:rPr>
          <w:rFonts w:asciiTheme="majorBidi" w:hAnsiTheme="majorBidi"/>
          <w:color w:val="000000"/>
        </w:rPr>
        <w:t>%).</w:t>
      </w:r>
    </w:p>
    <w:p w14:paraId="31BD1CB3" w14:textId="77777777" w:rsidR="00B8195C" w:rsidRPr="001967D6" w:rsidRDefault="00B8195C" w:rsidP="00713123">
      <w:pPr>
        <w:suppressAutoHyphens/>
        <w:rPr>
          <w:rFonts w:asciiTheme="majorBidi" w:hAnsiTheme="majorBidi"/>
          <w:b/>
          <w:color w:val="000000"/>
        </w:rPr>
      </w:pPr>
    </w:p>
    <w:p w14:paraId="3F02CB6B" w14:textId="77777777" w:rsidR="00B8195C" w:rsidRPr="001967D6" w:rsidRDefault="00B8195C" w:rsidP="00713123">
      <w:pPr>
        <w:pStyle w:val="BodyT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Bij de behandeling van DVT en PE waarbij de patiënten fondaparinux 5 mg (lichaamsgewicht &lt;</w:t>
      </w:r>
      <w:r w:rsidR="00561070" w:rsidRPr="001967D6">
        <w:rPr>
          <w:rFonts w:asciiTheme="majorBidi" w:hAnsiTheme="majorBidi"/>
          <w:b w:val="0"/>
          <w:color w:val="000000"/>
          <w:lang w:val="nl-NL"/>
        </w:rPr>
        <w:t xml:space="preserve"> </w:t>
      </w:r>
      <w:smartTag w:uri="urn:schemas-microsoft-com:office:smarttags" w:element="metricconverter">
        <w:smartTagPr>
          <w:attr w:name="ProductID" w:val="50ﾠ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7,5 mg (lichaamsgewicht 50-</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xml:space="preserve"> inclusief) en 10 mg (lichaamsgewicht &gt;</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xml:space="preserve">) eenmaal per dag krijgen, bieden de volgens het lichaamsgewicht aangepaste doses een vergelijkbare </w:t>
      </w:r>
      <w:r w:rsidRPr="001967D6">
        <w:rPr>
          <w:rFonts w:asciiTheme="majorBidi" w:hAnsiTheme="majorBidi"/>
          <w:b w:val="0"/>
          <w:color w:val="000000"/>
          <w:lang w:val="nl-NL"/>
        </w:rPr>
        <w:lastRenderedPageBreak/>
        <w:t>blootstelling over alle gewichtscategorieën. De berekende gemiddelde (CV%) steady state farmacokinetische parameters van fondaparinux bij patiënten met VTE die het voorgestelde dosisschema van fondaparinux eenmaal per dag krijgen, zijn: C</w:t>
      </w:r>
      <w:r w:rsidRPr="001967D6">
        <w:rPr>
          <w:rFonts w:asciiTheme="majorBidi" w:hAnsiTheme="majorBidi"/>
          <w:b w:val="0"/>
          <w:color w:val="000000"/>
          <w:vertAlign w:val="subscript"/>
          <w:lang w:val="nl-NL"/>
        </w:rPr>
        <w:t xml:space="preserve">max </w:t>
      </w:r>
      <w:r w:rsidRPr="001967D6">
        <w:rPr>
          <w:rFonts w:asciiTheme="majorBidi" w:hAnsiTheme="majorBidi"/>
          <w:b w:val="0"/>
          <w:color w:val="000000"/>
          <w:lang w:val="nl-NL"/>
        </w:rPr>
        <w:t>(mg/l) - 1,41 (23 %), T</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(h) – 2,4 (8%) en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 -0,52 (45 %). De bijhorende 5</w:t>
      </w:r>
      <w:r w:rsidRPr="001967D6">
        <w:rPr>
          <w:rFonts w:asciiTheme="majorBidi" w:hAnsiTheme="majorBidi"/>
          <w:b w:val="0"/>
          <w:color w:val="000000"/>
          <w:vertAlign w:val="superscript"/>
          <w:lang w:val="nl-NL"/>
        </w:rPr>
        <w:t xml:space="preserve">e </w:t>
      </w:r>
      <w:r w:rsidRPr="001967D6">
        <w:rPr>
          <w:rFonts w:asciiTheme="majorBidi" w:hAnsiTheme="majorBidi"/>
          <w:b w:val="0"/>
          <w:color w:val="000000"/>
          <w:lang w:val="nl-NL"/>
        </w:rPr>
        <w:t>en 95</w:t>
      </w:r>
      <w:r w:rsidRPr="001967D6">
        <w:rPr>
          <w:rFonts w:asciiTheme="majorBidi" w:hAnsiTheme="majorBidi"/>
          <w:b w:val="0"/>
          <w:color w:val="000000"/>
          <w:vertAlign w:val="superscript"/>
          <w:lang w:val="nl-NL"/>
        </w:rPr>
        <w:t>ste</w:t>
      </w:r>
      <w:r w:rsidRPr="001967D6">
        <w:rPr>
          <w:rFonts w:asciiTheme="majorBidi" w:hAnsiTheme="majorBidi"/>
          <w:b w:val="0"/>
          <w:color w:val="000000"/>
          <w:lang w:val="nl-NL"/>
        </w:rPr>
        <w:t xml:space="preserve"> percentielen zijn respectievelijk, 0,97 and 1,92 voor C</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(mg/l) and 0,24 and 0,95 voor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w:t>
      </w:r>
    </w:p>
    <w:p w14:paraId="69429588" w14:textId="77777777" w:rsidR="00B8195C" w:rsidRPr="001967D6" w:rsidRDefault="00B8195C" w:rsidP="00713123">
      <w:pPr>
        <w:suppressAutoHyphens/>
        <w:rPr>
          <w:rFonts w:asciiTheme="majorBidi" w:hAnsiTheme="majorBidi"/>
          <w:b/>
          <w:color w:val="000000"/>
        </w:rPr>
      </w:pPr>
    </w:p>
    <w:p w14:paraId="3A6F79D8" w14:textId="77777777" w:rsidR="00B8195C" w:rsidRPr="001967D6" w:rsidRDefault="00B8195C" w:rsidP="00713123">
      <w:pPr>
        <w:suppressAutoHyphens/>
        <w:rPr>
          <w:rFonts w:asciiTheme="majorBidi" w:hAnsiTheme="majorBidi"/>
          <w:iCs/>
          <w:color w:val="000000"/>
          <w:u w:val="single"/>
        </w:rPr>
      </w:pPr>
      <w:r w:rsidRPr="001967D6">
        <w:rPr>
          <w:rFonts w:asciiTheme="majorBidi" w:hAnsiTheme="majorBidi"/>
          <w:iCs/>
          <w:color w:val="000000"/>
          <w:u w:val="single"/>
        </w:rPr>
        <w:t>Distributie</w:t>
      </w:r>
    </w:p>
    <w:p w14:paraId="61A21B7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distributievolume van fondaparinux is beperkt (7-</w:t>
      </w:r>
      <w:smartTag w:uri="urn:schemas-microsoft-com:office:smarttags" w:element="metricconverter">
        <w:smartTagPr>
          <w:attr w:name="ProductID" w:val="11 liter"/>
        </w:smartTagPr>
        <w:r w:rsidRPr="001967D6">
          <w:rPr>
            <w:rFonts w:asciiTheme="majorBidi" w:hAnsiTheme="majorBidi"/>
            <w:color w:val="000000"/>
          </w:rPr>
          <w:t>11 liter</w:t>
        </w:r>
      </w:smartTag>
      <w:r w:rsidRPr="001967D6">
        <w:rPr>
          <w:rFonts w:asciiTheme="majorBidi" w:hAnsiTheme="majorBidi"/>
          <w:color w:val="000000"/>
        </w:rPr>
        <w:t xml:space="preserve">). Fondaparinux wordt </w:t>
      </w:r>
      <w:r w:rsidRPr="001967D6">
        <w:rPr>
          <w:rFonts w:asciiTheme="majorBidi" w:hAnsiTheme="majorBidi"/>
          <w:i/>
          <w:color w:val="000000"/>
        </w:rPr>
        <w:t>in vitro</w:t>
      </w:r>
      <w:r w:rsidRPr="001967D6">
        <w:rPr>
          <w:rFonts w:asciiTheme="majorBidi" w:hAnsiTheme="majorBidi"/>
          <w:color w:val="000000"/>
        </w:rPr>
        <w:t xml:space="preserve"> grotendeels en specifiek gebonden aan het antitrombine</w:t>
      </w:r>
      <w:r w:rsidR="00C63E30" w:rsidRPr="001967D6">
        <w:rPr>
          <w:rFonts w:asciiTheme="majorBidi" w:hAnsiTheme="majorBidi"/>
          <w:color w:val="000000"/>
        </w:rPr>
        <w:t>-</w:t>
      </w:r>
      <w:r w:rsidRPr="001967D6">
        <w:rPr>
          <w:rFonts w:asciiTheme="majorBidi" w:hAnsiTheme="majorBidi"/>
          <w:color w:val="000000"/>
        </w:rPr>
        <w:t>eiwit, met een dosisafhankelijke plasmaconcentratiebinding (98,6</w:t>
      </w:r>
      <w:r w:rsidR="002C32B8" w:rsidRPr="001967D6">
        <w:rPr>
          <w:rFonts w:asciiTheme="majorBidi" w:hAnsiTheme="majorBidi"/>
          <w:color w:val="000000"/>
        </w:rPr>
        <w:t xml:space="preserve"> </w:t>
      </w:r>
      <w:r w:rsidRPr="001967D6">
        <w:rPr>
          <w:rFonts w:asciiTheme="majorBidi" w:hAnsiTheme="majorBidi"/>
          <w:color w:val="000000"/>
        </w:rPr>
        <w:t>% tot 97,0</w:t>
      </w:r>
      <w:r w:rsidR="002C32B8" w:rsidRPr="001967D6">
        <w:rPr>
          <w:rFonts w:asciiTheme="majorBidi" w:hAnsiTheme="majorBidi"/>
          <w:color w:val="000000"/>
        </w:rPr>
        <w:t xml:space="preserve"> </w:t>
      </w:r>
      <w:r w:rsidRPr="001967D6">
        <w:rPr>
          <w:rFonts w:asciiTheme="majorBidi" w:hAnsiTheme="majorBidi"/>
          <w:color w:val="000000"/>
        </w:rPr>
        <w:t xml:space="preserve">% in de concentratierange van 0,5 tot 2 mg/l). Fondaparinux bindt niet significant aan andere plasma-eiwitten, inclusief plaatjesfactor 4 (PF4). </w:t>
      </w:r>
    </w:p>
    <w:p w14:paraId="2304E027" w14:textId="77777777" w:rsidR="00B8195C" w:rsidRPr="001967D6" w:rsidRDefault="00B8195C" w:rsidP="00713123">
      <w:pPr>
        <w:suppressAutoHyphens/>
        <w:rPr>
          <w:rFonts w:asciiTheme="majorBidi" w:hAnsiTheme="majorBidi"/>
          <w:color w:val="000000"/>
        </w:rPr>
      </w:pPr>
    </w:p>
    <w:p w14:paraId="0D1800E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Aangezien fondaparinux zich niet significant bindt aan andere plasma-eiwitten dan antitrombine, zijn er geen interacties te verwachten van fondaparinux met andere geneesmiddelen door verdringing van de eiwitbinding. </w:t>
      </w:r>
    </w:p>
    <w:p w14:paraId="6CE845E2" w14:textId="77777777" w:rsidR="00B8195C" w:rsidRPr="001967D6" w:rsidRDefault="00B8195C" w:rsidP="00713123">
      <w:pPr>
        <w:suppressAutoHyphens/>
        <w:jc w:val="both"/>
        <w:rPr>
          <w:rFonts w:asciiTheme="majorBidi" w:hAnsiTheme="majorBidi"/>
          <w:color w:val="000000"/>
        </w:rPr>
      </w:pPr>
    </w:p>
    <w:p w14:paraId="25CDDB60" w14:textId="77777777" w:rsidR="00B8195C" w:rsidRPr="001967D6" w:rsidRDefault="008464C6" w:rsidP="00713123">
      <w:pPr>
        <w:suppressAutoHyphens/>
        <w:rPr>
          <w:rFonts w:asciiTheme="majorBidi" w:hAnsiTheme="majorBidi"/>
          <w:iCs/>
          <w:color w:val="000000"/>
          <w:u w:val="single"/>
        </w:rPr>
      </w:pPr>
      <w:r w:rsidRPr="001967D6">
        <w:rPr>
          <w:rFonts w:asciiTheme="majorBidi" w:hAnsiTheme="majorBidi"/>
          <w:iCs/>
          <w:color w:val="000000"/>
          <w:u w:val="single"/>
        </w:rPr>
        <w:t>Biotransformatie</w:t>
      </w:r>
    </w:p>
    <w:p w14:paraId="6565B77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Hoewel niet volledig geëvalueerd, zijn er geen aanwijzingen dat fondaparinux wordt gemetaboliseerd en zijn er in het bijzonder geen aanwijzingen voor de vorming van actieve metabolieten.</w:t>
      </w:r>
    </w:p>
    <w:p w14:paraId="0A3CE013" w14:textId="77777777" w:rsidR="00B8195C" w:rsidRPr="001967D6" w:rsidRDefault="00B8195C" w:rsidP="00713123">
      <w:pPr>
        <w:suppressAutoHyphens/>
        <w:rPr>
          <w:rFonts w:asciiTheme="majorBidi" w:hAnsiTheme="majorBidi"/>
          <w:color w:val="000000"/>
        </w:rPr>
      </w:pPr>
    </w:p>
    <w:p w14:paraId="5C6CEC14" w14:textId="77777777" w:rsidR="00B8195C" w:rsidRPr="001967D6" w:rsidRDefault="00B8195C" w:rsidP="00713123">
      <w:pPr>
        <w:suppressAutoHyphens/>
        <w:rPr>
          <w:rFonts w:asciiTheme="majorBidi" w:hAnsiTheme="majorBidi"/>
          <w:color w:val="000000"/>
        </w:rPr>
      </w:pPr>
      <w:r w:rsidRPr="00DE4B44">
        <w:rPr>
          <w:color w:val="000000"/>
          <w:lang w:val="en-GB"/>
        </w:rPr>
        <w:t xml:space="preserve">Fondaparinux </w:t>
      </w:r>
      <w:proofErr w:type="spellStart"/>
      <w:r w:rsidRPr="00DE4B44">
        <w:rPr>
          <w:color w:val="000000"/>
          <w:lang w:val="en-GB"/>
        </w:rPr>
        <w:t>remt</w:t>
      </w:r>
      <w:proofErr w:type="spellEnd"/>
      <w:r w:rsidRPr="00DE4B44">
        <w:rPr>
          <w:color w:val="000000"/>
          <w:lang w:val="en-GB"/>
        </w:rPr>
        <w:t xml:space="preserve"> de CYP450s (CYP1A2, CYP2A6, CYP2C9, CYP2C19, CYP2D6, CYP2E1 of CYP3A4) </w:t>
      </w:r>
      <w:r w:rsidRPr="00DE4B44">
        <w:rPr>
          <w:i/>
          <w:color w:val="000000"/>
          <w:lang w:val="en-GB"/>
        </w:rPr>
        <w:t>in vitro</w:t>
      </w:r>
      <w:r w:rsidRPr="00DE4B44">
        <w:rPr>
          <w:color w:val="000000"/>
          <w:lang w:val="en-GB"/>
        </w:rPr>
        <w:t xml:space="preserve"> </w:t>
      </w:r>
      <w:proofErr w:type="spellStart"/>
      <w:r w:rsidRPr="00DE4B44">
        <w:rPr>
          <w:color w:val="000000"/>
          <w:lang w:val="en-GB"/>
        </w:rPr>
        <w:t>niet</w:t>
      </w:r>
      <w:proofErr w:type="spellEnd"/>
      <w:r w:rsidRPr="00DE4B44">
        <w:rPr>
          <w:color w:val="000000"/>
          <w:lang w:val="en-GB"/>
        </w:rPr>
        <w:t xml:space="preserve">. </w:t>
      </w:r>
      <w:r w:rsidRPr="001967D6">
        <w:rPr>
          <w:rFonts w:asciiTheme="majorBidi" w:hAnsiTheme="majorBidi"/>
          <w:color w:val="000000"/>
        </w:rPr>
        <w:t xml:space="preserve">Derhalve is het niet te verwachten dat fondaparinux </w:t>
      </w:r>
      <w:r w:rsidRPr="001967D6">
        <w:rPr>
          <w:rFonts w:asciiTheme="majorBidi" w:hAnsiTheme="majorBidi"/>
          <w:i/>
          <w:color w:val="000000"/>
        </w:rPr>
        <w:t>in vivo</w:t>
      </w:r>
      <w:r w:rsidRPr="001967D6">
        <w:rPr>
          <w:rFonts w:asciiTheme="majorBidi" w:hAnsiTheme="majorBidi"/>
          <w:color w:val="000000"/>
        </w:rPr>
        <w:t xml:space="preserve"> interfereert met andere geneesmiddelen door inhibitie van CYP-gemedieerd metabolisme. </w:t>
      </w:r>
    </w:p>
    <w:p w14:paraId="59A9976D" w14:textId="77777777" w:rsidR="00B8195C" w:rsidRPr="001967D6" w:rsidRDefault="00B8195C" w:rsidP="00713123">
      <w:pPr>
        <w:suppressAutoHyphens/>
        <w:rPr>
          <w:rFonts w:asciiTheme="majorBidi" w:hAnsiTheme="majorBidi"/>
          <w:color w:val="000000"/>
        </w:rPr>
      </w:pPr>
    </w:p>
    <w:p w14:paraId="5A231A78" w14:textId="77777777" w:rsidR="00B8195C" w:rsidRPr="001967D6" w:rsidRDefault="00B8195C" w:rsidP="00713123">
      <w:pPr>
        <w:rPr>
          <w:rFonts w:asciiTheme="majorBidi" w:hAnsiTheme="majorBidi"/>
          <w:iCs/>
          <w:color w:val="000000"/>
          <w:u w:val="single"/>
        </w:rPr>
      </w:pPr>
      <w:r w:rsidRPr="001967D6">
        <w:rPr>
          <w:rFonts w:asciiTheme="majorBidi" w:hAnsiTheme="majorBidi"/>
          <w:iCs/>
          <w:color w:val="000000"/>
          <w:u w:val="single"/>
        </w:rPr>
        <w:t>Eliminatie</w:t>
      </w:r>
    </w:p>
    <w:p w14:paraId="0FBB60B0" w14:textId="77777777" w:rsidR="00B8195C" w:rsidRPr="001967D6" w:rsidRDefault="00B8195C" w:rsidP="00713123">
      <w:pPr>
        <w:rPr>
          <w:rFonts w:asciiTheme="majorBidi" w:hAnsiTheme="majorBidi"/>
          <w:color w:val="000000"/>
        </w:rPr>
      </w:pPr>
      <w:r w:rsidRPr="001967D6">
        <w:rPr>
          <w:rFonts w:asciiTheme="majorBidi" w:hAnsiTheme="majorBidi"/>
          <w:color w:val="000000"/>
        </w:rPr>
        <w:t>De eliminatiehalfwaardetijd (t</w:t>
      </w:r>
      <w:r w:rsidRPr="001967D6">
        <w:rPr>
          <w:rFonts w:asciiTheme="majorBidi" w:hAnsiTheme="majorBidi"/>
          <w:color w:val="000000"/>
          <w:vertAlign w:val="subscript"/>
        </w:rPr>
        <w:t>½</w:t>
      </w:r>
      <w:r w:rsidRPr="001967D6">
        <w:rPr>
          <w:rFonts w:asciiTheme="majorBidi" w:hAnsiTheme="majorBidi"/>
          <w:color w:val="000000"/>
        </w:rPr>
        <w:t xml:space="preserve">) is ongeveer 17 uur bij gezonde jonge personen en ongeveer 21 uur bij gezonde, oudere personen. </w:t>
      </w:r>
      <w:r w:rsidRPr="001967D6">
        <w:rPr>
          <w:rFonts w:asciiTheme="majorBidi" w:hAnsiTheme="majorBidi"/>
          <w:snapToGrid w:val="0"/>
          <w:color w:val="000000"/>
          <w:lang w:eastAsia="fr-FR"/>
        </w:rPr>
        <w:t>Fondaparinux wordt door de nieren voor 64-77% uitgescheiden als onveranderde verbinding.</w:t>
      </w:r>
    </w:p>
    <w:p w14:paraId="2278F36A"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151EFB2F"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u w:val="single"/>
        </w:rPr>
        <w:t>Speciale populaties</w:t>
      </w:r>
    </w:p>
    <w:p w14:paraId="6096ED19" w14:textId="77777777" w:rsidR="00B8195C" w:rsidRPr="001967D6" w:rsidRDefault="00B8195C" w:rsidP="00713123">
      <w:pPr>
        <w:suppressAutoHyphens/>
        <w:rPr>
          <w:rFonts w:asciiTheme="majorBidi" w:hAnsiTheme="majorBidi"/>
          <w:color w:val="000000"/>
        </w:rPr>
      </w:pPr>
    </w:p>
    <w:p w14:paraId="1912CCAC" w14:textId="3D495AC6" w:rsidR="00B8195C" w:rsidRPr="001967D6" w:rsidRDefault="00B8195C" w:rsidP="00713123">
      <w:pPr>
        <w:suppressAutoHyphens/>
        <w:rPr>
          <w:rFonts w:asciiTheme="majorBidi" w:hAnsiTheme="majorBidi"/>
          <w:color w:val="000000"/>
        </w:rPr>
      </w:pPr>
      <w:bookmarkStart w:id="4" w:name="_Hlk179902541"/>
      <w:r w:rsidRPr="001967D6">
        <w:rPr>
          <w:rFonts w:asciiTheme="majorBidi" w:hAnsiTheme="majorBidi"/>
          <w:i/>
          <w:color w:val="000000"/>
        </w:rPr>
        <w:t>Pediatrische patiënten</w:t>
      </w:r>
      <w:r w:rsidRPr="001967D6">
        <w:rPr>
          <w:rFonts w:asciiTheme="majorBidi" w:hAnsiTheme="majorBidi"/>
          <w:color w:val="000000"/>
        </w:rPr>
        <w:t xml:space="preserve"> - </w:t>
      </w:r>
      <w:r w:rsidR="00756E7F" w:rsidRPr="001967D6">
        <w:rPr>
          <w:rFonts w:asciiTheme="majorBidi" w:hAnsiTheme="majorBidi"/>
          <w:color w:val="000000"/>
        </w:rPr>
        <w:t>Farmacokinetische parameters van eenmaaldaagse subcutane toediening van fondaparinux</w:t>
      </w:r>
      <w:r w:rsidR="00637C83" w:rsidRPr="001967D6">
        <w:rPr>
          <w:rFonts w:asciiTheme="majorBidi" w:hAnsiTheme="majorBidi"/>
          <w:color w:val="000000"/>
        </w:rPr>
        <w:t>,</w:t>
      </w:r>
      <w:r w:rsidR="00756E7F" w:rsidRPr="001967D6">
        <w:rPr>
          <w:rFonts w:asciiTheme="majorBidi" w:hAnsiTheme="majorBidi"/>
          <w:color w:val="000000"/>
        </w:rPr>
        <w:t xml:space="preserve"> gemeten als anti</w:t>
      </w:r>
      <w:r w:rsidR="00756E7F" w:rsidRPr="001967D6">
        <w:rPr>
          <w:rFonts w:asciiTheme="majorBidi" w:hAnsiTheme="majorBidi"/>
          <w:color w:val="000000"/>
        </w:rPr>
        <w:noBreakHyphen/>
        <w:t>factor Xa-activiteit</w:t>
      </w:r>
      <w:r w:rsidR="00637C83" w:rsidRPr="001967D6">
        <w:rPr>
          <w:rFonts w:asciiTheme="majorBidi" w:hAnsiTheme="majorBidi"/>
          <w:color w:val="000000"/>
        </w:rPr>
        <w:t>,</w:t>
      </w:r>
      <w:r w:rsidR="00756E7F" w:rsidRPr="001967D6">
        <w:rPr>
          <w:rFonts w:asciiTheme="majorBidi" w:hAnsiTheme="majorBidi"/>
          <w:color w:val="000000"/>
        </w:rPr>
        <w:t xml:space="preserve"> werden gekarakteriseerd in onderzoek FDPX</w:t>
      </w:r>
      <w:r w:rsidR="00756E7F" w:rsidRPr="001967D6">
        <w:rPr>
          <w:rFonts w:asciiTheme="majorBidi" w:hAnsiTheme="majorBidi"/>
          <w:color w:val="000000"/>
        </w:rPr>
        <w:noBreakHyphen/>
        <w:t>IJS</w:t>
      </w:r>
      <w:r w:rsidR="00756E7F" w:rsidRPr="001967D6">
        <w:rPr>
          <w:rFonts w:asciiTheme="majorBidi" w:hAnsiTheme="majorBidi"/>
          <w:color w:val="000000"/>
        </w:rPr>
        <w:noBreakHyphen/>
        <w:t>7001, een retrospectief onderzoek met pediatrische patiënten. Bij ongeveer 60% van de patiënten was tijdens de behandelduur geen enkele dosisaanpassing nodig om een therapeutische concentratie fondaparinux</w:t>
      </w:r>
      <w:r w:rsidR="00361B83" w:rsidRPr="001967D6">
        <w:rPr>
          <w:rFonts w:asciiTheme="majorBidi" w:hAnsiTheme="majorBidi"/>
          <w:color w:val="000000"/>
        </w:rPr>
        <w:t xml:space="preserve"> (0,5</w:t>
      </w:r>
      <w:r w:rsidR="00361B83" w:rsidRPr="001967D6">
        <w:rPr>
          <w:rFonts w:asciiTheme="majorBidi" w:hAnsiTheme="majorBidi"/>
          <w:color w:val="000000"/>
        </w:rPr>
        <w:noBreakHyphen/>
        <w:t>1,0 mg/l)</w:t>
      </w:r>
      <w:r w:rsidR="00756E7F" w:rsidRPr="001967D6">
        <w:rPr>
          <w:rFonts w:asciiTheme="majorBidi" w:hAnsiTheme="majorBidi"/>
          <w:color w:val="000000"/>
        </w:rPr>
        <w:t xml:space="preserve"> in het bloed te bereiken; bij bijna 20% was één dosisaanpassing nodig, bij 11% waren twee dosisaanpassingen nodig en bij ongeveer 10% waren meer dan twee dosisaanpassingen nodig tijdens de behandelduur om een therapeutische concentratie fondaparinux te bereiken (zie tabel 3).</w:t>
      </w:r>
    </w:p>
    <w:p w14:paraId="6F7D5DE6" w14:textId="77777777" w:rsidR="00756E7F" w:rsidRPr="001967D6" w:rsidRDefault="00756E7F" w:rsidP="00713123">
      <w:pPr>
        <w:suppressAutoHyphens/>
        <w:rPr>
          <w:rFonts w:asciiTheme="majorBidi" w:hAnsiTheme="majorBidi"/>
          <w:color w:val="000000"/>
        </w:rPr>
      </w:pPr>
    </w:p>
    <w:p w14:paraId="152FE1E3" w14:textId="7A829058" w:rsidR="00756E7F" w:rsidRPr="001967D6" w:rsidRDefault="00756E7F" w:rsidP="00C04093">
      <w:pPr>
        <w:keepNext/>
        <w:rPr>
          <w:szCs w:val="22"/>
        </w:rPr>
      </w:pPr>
      <w:r w:rsidRPr="001967D6">
        <w:rPr>
          <w:b/>
          <w:bCs/>
          <w:szCs w:val="22"/>
        </w:rPr>
        <w:t>Tabel 3.</w:t>
      </w:r>
      <w:r w:rsidRPr="001967D6">
        <w:rPr>
          <w:b/>
          <w:bCs/>
          <w:i/>
          <w:iCs/>
          <w:szCs w:val="22"/>
        </w:rPr>
        <w:t xml:space="preserve"> </w:t>
      </w:r>
      <w:r w:rsidR="00A02EBF" w:rsidRPr="001967D6">
        <w:rPr>
          <w:b/>
          <w:bCs/>
          <w:szCs w:val="22"/>
        </w:rPr>
        <w:t>Toegepaste dosisaanpassingen tijdens onderzoek</w:t>
      </w:r>
      <w:r w:rsidRPr="001967D6">
        <w:rPr>
          <w:b/>
          <w:bCs/>
          <w:szCs w:val="22"/>
        </w:rPr>
        <w:t xml:space="preserve"> FDPX</w:t>
      </w:r>
      <w:r w:rsidR="00A02EBF" w:rsidRPr="001967D6">
        <w:rPr>
          <w:b/>
          <w:bCs/>
          <w:szCs w:val="22"/>
        </w:rPr>
        <w:noBreakHyphen/>
      </w:r>
      <w:r w:rsidRPr="001967D6">
        <w:rPr>
          <w:b/>
          <w:bCs/>
          <w:szCs w:val="22"/>
        </w:rPr>
        <w:t>IJS</w:t>
      </w:r>
      <w:r w:rsidR="00A02EBF" w:rsidRPr="001967D6">
        <w:rPr>
          <w:b/>
          <w:bCs/>
          <w:szCs w:val="22"/>
        </w:rPr>
        <w:noBreakHyphen/>
      </w:r>
      <w:r w:rsidRPr="001967D6">
        <w:rPr>
          <w:b/>
          <w:bCs/>
          <w:szCs w:val="22"/>
        </w:rPr>
        <w:t>700</w:t>
      </w:r>
      <w:r w:rsidR="00865904" w:rsidRPr="001967D6">
        <w:rPr>
          <w:b/>
          <w:bCs/>
          <w:szCs w:val="22"/>
        </w:rPr>
        <w:t>1</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536"/>
      </w:tblGrid>
      <w:tr w:rsidR="00756E7F" w:rsidRPr="001967D6" w14:paraId="26978542" w14:textId="77777777" w:rsidTr="00771888">
        <w:trPr>
          <w:trHeight w:val="20"/>
        </w:trPr>
        <w:tc>
          <w:tcPr>
            <w:tcW w:w="4395" w:type="dxa"/>
          </w:tcPr>
          <w:p w14:paraId="68F97BAF" w14:textId="580FB834" w:rsidR="00756E7F" w:rsidRPr="001967D6" w:rsidRDefault="00A02EBF" w:rsidP="00C04093">
            <w:pPr>
              <w:keepNext/>
              <w:rPr>
                <w:rFonts w:eastAsia="Calibri"/>
                <w:b/>
                <w:bCs/>
                <w:szCs w:val="22"/>
              </w:rPr>
            </w:pPr>
            <w:r w:rsidRPr="001967D6">
              <w:rPr>
                <w:rFonts w:eastAsia="Calibri"/>
                <w:b/>
                <w:bCs/>
                <w:szCs w:val="22"/>
              </w:rPr>
              <w:t>Op f</w:t>
            </w:r>
            <w:r w:rsidR="00756E7F" w:rsidRPr="001967D6">
              <w:rPr>
                <w:rFonts w:eastAsia="Calibri"/>
                <w:b/>
                <w:bCs/>
                <w:szCs w:val="22"/>
              </w:rPr>
              <w:t>ondaparinux</w:t>
            </w:r>
            <w:r w:rsidRPr="001967D6">
              <w:rPr>
                <w:rFonts w:eastAsia="Calibri"/>
                <w:b/>
                <w:bCs/>
                <w:szCs w:val="22"/>
              </w:rPr>
              <w:t xml:space="preserve"> gebaseerde concentratie a</w:t>
            </w:r>
            <w:r w:rsidR="00756E7F" w:rsidRPr="001967D6">
              <w:rPr>
                <w:rFonts w:eastAsia="Calibri"/>
                <w:b/>
                <w:bCs/>
                <w:szCs w:val="22"/>
              </w:rPr>
              <w:t>nti-Xa (mg/</w:t>
            </w:r>
            <w:r w:rsidRPr="001967D6">
              <w:rPr>
                <w:rFonts w:eastAsia="Calibri"/>
                <w:b/>
                <w:bCs/>
                <w:szCs w:val="22"/>
              </w:rPr>
              <w:t>l</w:t>
            </w:r>
            <w:r w:rsidR="00756E7F" w:rsidRPr="001967D6">
              <w:rPr>
                <w:rFonts w:eastAsia="Calibri"/>
                <w:b/>
                <w:bCs/>
                <w:szCs w:val="22"/>
              </w:rPr>
              <w:t>)</w:t>
            </w:r>
          </w:p>
        </w:tc>
        <w:tc>
          <w:tcPr>
            <w:tcW w:w="4536" w:type="dxa"/>
          </w:tcPr>
          <w:p w14:paraId="460AC795" w14:textId="58F61683" w:rsidR="00756E7F" w:rsidRPr="001967D6" w:rsidRDefault="00756E7F" w:rsidP="00C04093">
            <w:pPr>
              <w:keepNext/>
              <w:rPr>
                <w:rFonts w:eastAsia="Calibri"/>
                <w:b/>
                <w:bCs/>
                <w:szCs w:val="22"/>
              </w:rPr>
            </w:pPr>
            <w:r w:rsidRPr="001967D6">
              <w:rPr>
                <w:rFonts w:eastAsia="Calibri"/>
                <w:b/>
                <w:bCs/>
                <w:szCs w:val="22"/>
              </w:rPr>
              <w:t>Dos</w:t>
            </w:r>
            <w:r w:rsidR="00A02EBF" w:rsidRPr="001967D6">
              <w:rPr>
                <w:rFonts w:eastAsia="Calibri"/>
                <w:b/>
                <w:bCs/>
                <w:szCs w:val="22"/>
              </w:rPr>
              <w:t>isaanpassing </w:t>
            </w:r>
          </w:p>
        </w:tc>
      </w:tr>
      <w:tr w:rsidR="00756E7F" w:rsidRPr="001967D6" w14:paraId="5EEFB9B2" w14:textId="77777777" w:rsidTr="00771888">
        <w:trPr>
          <w:trHeight w:val="20"/>
        </w:trPr>
        <w:tc>
          <w:tcPr>
            <w:tcW w:w="4395" w:type="dxa"/>
          </w:tcPr>
          <w:p w14:paraId="1DDFFE8F" w14:textId="6EEC8020" w:rsidR="00756E7F" w:rsidRPr="001967D6" w:rsidRDefault="00756E7F" w:rsidP="00713123">
            <w:pPr>
              <w:rPr>
                <w:rFonts w:eastAsia="Calibri"/>
                <w:szCs w:val="22"/>
              </w:rPr>
            </w:pPr>
            <w:r w:rsidRPr="001967D6">
              <w:rPr>
                <w:rFonts w:eastAsia="Calibri"/>
                <w:szCs w:val="22"/>
              </w:rPr>
              <w:t>&lt;</w:t>
            </w:r>
            <w:r w:rsidR="00A02EBF" w:rsidRPr="001967D6">
              <w:rPr>
                <w:rFonts w:eastAsia="Calibri"/>
                <w:szCs w:val="22"/>
              </w:rPr>
              <w:t> </w:t>
            </w:r>
            <w:r w:rsidRPr="001967D6">
              <w:rPr>
                <w:rFonts w:eastAsia="Calibri"/>
                <w:szCs w:val="22"/>
              </w:rPr>
              <w:t>0</w:t>
            </w:r>
            <w:r w:rsidR="00A02EBF" w:rsidRPr="001967D6">
              <w:rPr>
                <w:rFonts w:eastAsia="Calibri"/>
                <w:szCs w:val="22"/>
              </w:rPr>
              <w:t>,</w:t>
            </w:r>
            <w:r w:rsidRPr="001967D6">
              <w:rPr>
                <w:rFonts w:eastAsia="Calibri"/>
                <w:szCs w:val="22"/>
              </w:rPr>
              <w:t>3</w:t>
            </w:r>
          </w:p>
        </w:tc>
        <w:tc>
          <w:tcPr>
            <w:tcW w:w="4536" w:type="dxa"/>
          </w:tcPr>
          <w:p w14:paraId="353575AA" w14:textId="7E451F94" w:rsidR="00756E7F" w:rsidRPr="001967D6" w:rsidRDefault="00A02EBF" w:rsidP="00713123">
            <w:pPr>
              <w:rPr>
                <w:rFonts w:eastAsia="Calibri"/>
                <w:szCs w:val="22"/>
              </w:rPr>
            </w:pPr>
            <w:r w:rsidRPr="001967D6">
              <w:rPr>
                <w:rFonts w:eastAsia="Calibri"/>
                <w:szCs w:val="22"/>
              </w:rPr>
              <w:t xml:space="preserve">Dosisverhoging met </w:t>
            </w:r>
            <w:r w:rsidR="00756E7F" w:rsidRPr="001967D6">
              <w:rPr>
                <w:rFonts w:eastAsia="Calibri"/>
                <w:szCs w:val="22"/>
              </w:rPr>
              <w:t>0</w:t>
            </w:r>
            <w:r w:rsidRPr="001967D6">
              <w:rPr>
                <w:rFonts w:eastAsia="Calibri"/>
                <w:szCs w:val="22"/>
              </w:rPr>
              <w:t>,</w:t>
            </w:r>
            <w:r w:rsidR="00756E7F" w:rsidRPr="001967D6">
              <w:rPr>
                <w:rFonts w:eastAsia="Calibri"/>
                <w:szCs w:val="22"/>
              </w:rPr>
              <w:t>03</w:t>
            </w:r>
            <w:r w:rsidRPr="001967D6">
              <w:rPr>
                <w:rFonts w:eastAsia="Calibri"/>
                <w:szCs w:val="22"/>
              </w:rPr>
              <w:t> </w:t>
            </w:r>
            <w:r w:rsidR="00756E7F" w:rsidRPr="001967D6">
              <w:rPr>
                <w:rFonts w:eastAsia="Calibri"/>
                <w:szCs w:val="22"/>
              </w:rPr>
              <w:t xml:space="preserve">mg/kg </w:t>
            </w:r>
          </w:p>
        </w:tc>
      </w:tr>
      <w:tr w:rsidR="00756E7F" w:rsidRPr="001967D6" w14:paraId="550A71CB" w14:textId="77777777" w:rsidTr="00771888">
        <w:trPr>
          <w:trHeight w:val="20"/>
        </w:trPr>
        <w:tc>
          <w:tcPr>
            <w:tcW w:w="4395" w:type="dxa"/>
          </w:tcPr>
          <w:p w14:paraId="2DB3D1AF" w14:textId="5301A521" w:rsidR="00756E7F" w:rsidRPr="001967D6" w:rsidRDefault="00756E7F" w:rsidP="00713123">
            <w:pPr>
              <w:rPr>
                <w:rFonts w:eastAsia="Calibri"/>
                <w:szCs w:val="22"/>
              </w:rPr>
            </w:pPr>
            <w:r w:rsidRPr="001967D6">
              <w:rPr>
                <w:rFonts w:eastAsia="Calibri"/>
                <w:szCs w:val="22"/>
              </w:rPr>
              <w:t>0</w:t>
            </w:r>
            <w:r w:rsidR="00A02EBF" w:rsidRPr="001967D6">
              <w:rPr>
                <w:rFonts w:eastAsia="Calibri"/>
                <w:szCs w:val="22"/>
              </w:rPr>
              <w:t>,</w:t>
            </w:r>
            <w:r w:rsidRPr="001967D6">
              <w:rPr>
                <w:rFonts w:eastAsia="Calibri"/>
                <w:szCs w:val="22"/>
              </w:rPr>
              <w:t>3</w:t>
            </w:r>
            <w:r w:rsidR="005A1979" w:rsidRPr="001967D6">
              <w:rPr>
                <w:rFonts w:eastAsia="Calibri"/>
                <w:szCs w:val="22"/>
              </w:rPr>
              <w:noBreakHyphen/>
            </w:r>
            <w:r w:rsidRPr="001967D6">
              <w:rPr>
                <w:rFonts w:eastAsia="Calibri"/>
                <w:szCs w:val="22"/>
              </w:rPr>
              <w:t>0</w:t>
            </w:r>
            <w:r w:rsidR="00A02EBF" w:rsidRPr="001967D6">
              <w:rPr>
                <w:rFonts w:eastAsia="Calibri"/>
                <w:szCs w:val="22"/>
              </w:rPr>
              <w:t>,</w:t>
            </w:r>
            <w:r w:rsidRPr="001967D6">
              <w:rPr>
                <w:rFonts w:eastAsia="Calibri"/>
                <w:szCs w:val="22"/>
              </w:rPr>
              <w:t xml:space="preserve">49 </w:t>
            </w:r>
          </w:p>
        </w:tc>
        <w:tc>
          <w:tcPr>
            <w:tcW w:w="4536" w:type="dxa"/>
          </w:tcPr>
          <w:p w14:paraId="667FEF41" w14:textId="722A8CCE" w:rsidR="00756E7F" w:rsidRPr="001967D6" w:rsidRDefault="00A02EBF" w:rsidP="00713123">
            <w:pPr>
              <w:rPr>
                <w:rFonts w:eastAsia="Calibri"/>
                <w:szCs w:val="22"/>
              </w:rPr>
            </w:pPr>
            <w:r w:rsidRPr="001967D6">
              <w:rPr>
                <w:rFonts w:eastAsia="Calibri"/>
                <w:szCs w:val="22"/>
              </w:rPr>
              <w:t xml:space="preserve">Dosisverhoging met </w:t>
            </w:r>
            <w:r w:rsidR="00756E7F" w:rsidRPr="001967D6">
              <w:rPr>
                <w:rFonts w:eastAsia="Calibri"/>
                <w:szCs w:val="22"/>
              </w:rPr>
              <w:t>0</w:t>
            </w:r>
            <w:r w:rsidRPr="001967D6">
              <w:rPr>
                <w:rFonts w:eastAsia="Calibri"/>
                <w:szCs w:val="22"/>
              </w:rPr>
              <w:t>,</w:t>
            </w:r>
            <w:r w:rsidR="00756E7F" w:rsidRPr="001967D6">
              <w:rPr>
                <w:rFonts w:eastAsia="Calibri"/>
                <w:szCs w:val="22"/>
              </w:rPr>
              <w:t>01</w:t>
            </w:r>
            <w:r w:rsidRPr="001967D6">
              <w:rPr>
                <w:rFonts w:eastAsia="Calibri"/>
                <w:szCs w:val="22"/>
              </w:rPr>
              <w:t> </w:t>
            </w:r>
            <w:r w:rsidR="00756E7F" w:rsidRPr="001967D6">
              <w:rPr>
                <w:rFonts w:eastAsia="Calibri"/>
                <w:szCs w:val="22"/>
              </w:rPr>
              <w:t>mg/kg</w:t>
            </w:r>
          </w:p>
        </w:tc>
      </w:tr>
      <w:tr w:rsidR="00756E7F" w:rsidRPr="001967D6" w14:paraId="135EA3BD" w14:textId="77777777" w:rsidTr="00771888">
        <w:trPr>
          <w:trHeight w:val="20"/>
        </w:trPr>
        <w:tc>
          <w:tcPr>
            <w:tcW w:w="4395" w:type="dxa"/>
          </w:tcPr>
          <w:p w14:paraId="0CBC6924" w14:textId="10C8A144" w:rsidR="00756E7F" w:rsidRPr="001967D6" w:rsidRDefault="00756E7F" w:rsidP="00713123">
            <w:pPr>
              <w:rPr>
                <w:rFonts w:eastAsia="Calibri"/>
                <w:szCs w:val="22"/>
              </w:rPr>
            </w:pPr>
            <w:r w:rsidRPr="001967D6">
              <w:rPr>
                <w:rFonts w:eastAsia="Calibri"/>
                <w:szCs w:val="22"/>
              </w:rPr>
              <w:t>0</w:t>
            </w:r>
            <w:r w:rsidR="00A02EBF" w:rsidRPr="001967D6">
              <w:rPr>
                <w:rFonts w:eastAsia="Calibri"/>
                <w:szCs w:val="22"/>
              </w:rPr>
              <w:t>,</w:t>
            </w:r>
            <w:r w:rsidRPr="001967D6">
              <w:rPr>
                <w:rFonts w:eastAsia="Calibri"/>
                <w:szCs w:val="22"/>
              </w:rPr>
              <w:t>5</w:t>
            </w:r>
            <w:r w:rsidR="005A1979" w:rsidRPr="001967D6">
              <w:rPr>
                <w:rFonts w:eastAsia="Calibri"/>
                <w:szCs w:val="22"/>
              </w:rPr>
              <w:noBreakHyphen/>
            </w:r>
            <w:r w:rsidRPr="001967D6">
              <w:rPr>
                <w:rFonts w:eastAsia="Calibri"/>
                <w:szCs w:val="22"/>
              </w:rPr>
              <w:t>1</w:t>
            </w:r>
          </w:p>
        </w:tc>
        <w:tc>
          <w:tcPr>
            <w:tcW w:w="4536" w:type="dxa"/>
          </w:tcPr>
          <w:p w14:paraId="331A4F3D" w14:textId="67FB9FB8" w:rsidR="00756E7F" w:rsidRPr="001967D6" w:rsidRDefault="00A02EBF" w:rsidP="00713123">
            <w:pPr>
              <w:rPr>
                <w:rFonts w:eastAsia="Calibri"/>
                <w:szCs w:val="22"/>
              </w:rPr>
            </w:pPr>
            <w:r w:rsidRPr="001967D6">
              <w:rPr>
                <w:rFonts w:eastAsia="Calibri"/>
                <w:szCs w:val="22"/>
              </w:rPr>
              <w:t>Geen verandering</w:t>
            </w:r>
          </w:p>
        </w:tc>
      </w:tr>
      <w:tr w:rsidR="00756E7F" w:rsidRPr="001967D6" w14:paraId="4C8B3CB6" w14:textId="77777777" w:rsidTr="00771888">
        <w:trPr>
          <w:trHeight w:val="20"/>
        </w:trPr>
        <w:tc>
          <w:tcPr>
            <w:tcW w:w="4395" w:type="dxa"/>
          </w:tcPr>
          <w:p w14:paraId="30BC5590" w14:textId="3452469A" w:rsidR="00756E7F" w:rsidRPr="001967D6" w:rsidRDefault="00756E7F" w:rsidP="00713123">
            <w:pPr>
              <w:rPr>
                <w:rFonts w:eastAsia="Calibri"/>
                <w:szCs w:val="22"/>
              </w:rPr>
            </w:pPr>
            <w:r w:rsidRPr="001967D6">
              <w:rPr>
                <w:rFonts w:eastAsia="Calibri"/>
                <w:szCs w:val="22"/>
              </w:rPr>
              <w:t>1</w:t>
            </w:r>
            <w:r w:rsidR="00A02EBF" w:rsidRPr="001967D6">
              <w:rPr>
                <w:rFonts w:eastAsia="Calibri"/>
                <w:szCs w:val="22"/>
              </w:rPr>
              <w:t>,</w:t>
            </w:r>
            <w:r w:rsidRPr="001967D6">
              <w:rPr>
                <w:rFonts w:eastAsia="Calibri"/>
                <w:szCs w:val="22"/>
              </w:rPr>
              <w:t>01</w:t>
            </w:r>
            <w:r w:rsidR="005A1979" w:rsidRPr="001967D6">
              <w:rPr>
                <w:rFonts w:eastAsia="Calibri"/>
                <w:szCs w:val="22"/>
              </w:rPr>
              <w:noBreakHyphen/>
            </w:r>
            <w:r w:rsidRPr="001967D6">
              <w:rPr>
                <w:rFonts w:eastAsia="Calibri"/>
                <w:szCs w:val="22"/>
              </w:rPr>
              <w:t>1</w:t>
            </w:r>
            <w:r w:rsidR="00A02EBF" w:rsidRPr="001967D6">
              <w:rPr>
                <w:rFonts w:eastAsia="Calibri"/>
                <w:szCs w:val="22"/>
              </w:rPr>
              <w:t>,</w:t>
            </w:r>
            <w:r w:rsidRPr="001967D6">
              <w:rPr>
                <w:rFonts w:eastAsia="Calibri"/>
                <w:szCs w:val="22"/>
              </w:rPr>
              <w:t>2</w:t>
            </w:r>
          </w:p>
        </w:tc>
        <w:tc>
          <w:tcPr>
            <w:tcW w:w="4536" w:type="dxa"/>
          </w:tcPr>
          <w:p w14:paraId="442B4F3A" w14:textId="323085C8" w:rsidR="00756E7F" w:rsidRPr="001967D6" w:rsidRDefault="00756E7F" w:rsidP="00713123">
            <w:pPr>
              <w:rPr>
                <w:rFonts w:eastAsia="Calibri"/>
                <w:szCs w:val="22"/>
              </w:rPr>
            </w:pPr>
            <w:r w:rsidRPr="001967D6">
              <w:rPr>
                <w:rFonts w:eastAsia="Calibri"/>
                <w:szCs w:val="22"/>
              </w:rPr>
              <w:t>D</w:t>
            </w:r>
            <w:r w:rsidR="00A02EBF" w:rsidRPr="001967D6">
              <w:rPr>
                <w:rFonts w:eastAsia="Calibri"/>
                <w:szCs w:val="22"/>
              </w:rPr>
              <w:t xml:space="preserve">osisverlaging met </w:t>
            </w:r>
            <w:r w:rsidRPr="001967D6">
              <w:rPr>
                <w:rFonts w:eastAsia="Calibri"/>
                <w:szCs w:val="22"/>
              </w:rPr>
              <w:t>0</w:t>
            </w:r>
            <w:r w:rsidR="00A02EBF" w:rsidRPr="001967D6">
              <w:rPr>
                <w:rFonts w:eastAsia="Calibri"/>
                <w:szCs w:val="22"/>
              </w:rPr>
              <w:t>,</w:t>
            </w:r>
            <w:r w:rsidRPr="001967D6">
              <w:rPr>
                <w:rFonts w:eastAsia="Calibri"/>
              </w:rPr>
              <w:t>01</w:t>
            </w:r>
            <w:r w:rsidR="00A02EBF" w:rsidRPr="001967D6">
              <w:rPr>
                <w:rFonts w:eastAsia="Calibri"/>
              </w:rPr>
              <w:t> </w:t>
            </w:r>
            <w:r w:rsidRPr="001967D6">
              <w:rPr>
                <w:rFonts w:eastAsia="Calibri"/>
              </w:rPr>
              <w:t>mg</w:t>
            </w:r>
            <w:r w:rsidRPr="001967D6">
              <w:rPr>
                <w:rFonts w:eastAsia="Calibri"/>
                <w:szCs w:val="22"/>
              </w:rPr>
              <w:t>/kg</w:t>
            </w:r>
          </w:p>
        </w:tc>
      </w:tr>
      <w:tr w:rsidR="00756E7F" w:rsidRPr="001967D6" w14:paraId="5B8975E8" w14:textId="77777777" w:rsidTr="00771888">
        <w:trPr>
          <w:trHeight w:val="20"/>
        </w:trPr>
        <w:tc>
          <w:tcPr>
            <w:tcW w:w="4395" w:type="dxa"/>
          </w:tcPr>
          <w:p w14:paraId="14A4E763" w14:textId="62C0267F" w:rsidR="00756E7F" w:rsidRPr="001967D6" w:rsidRDefault="00756E7F" w:rsidP="00713123">
            <w:pPr>
              <w:rPr>
                <w:rFonts w:eastAsia="Calibri"/>
                <w:szCs w:val="22"/>
              </w:rPr>
            </w:pPr>
            <w:r w:rsidRPr="001967D6">
              <w:rPr>
                <w:rFonts w:eastAsia="Calibri"/>
                <w:szCs w:val="22"/>
              </w:rPr>
              <w:t>&gt;</w:t>
            </w:r>
            <w:r w:rsidR="00A02EBF" w:rsidRPr="001967D6">
              <w:rPr>
                <w:rFonts w:eastAsia="Calibri"/>
                <w:szCs w:val="22"/>
              </w:rPr>
              <w:t> </w:t>
            </w:r>
            <w:r w:rsidRPr="001967D6">
              <w:rPr>
                <w:rFonts w:eastAsia="Calibri"/>
                <w:szCs w:val="22"/>
              </w:rPr>
              <w:t>1</w:t>
            </w:r>
            <w:r w:rsidR="00A02EBF" w:rsidRPr="001967D6">
              <w:rPr>
                <w:rFonts w:eastAsia="Calibri"/>
                <w:szCs w:val="22"/>
              </w:rPr>
              <w:t>,</w:t>
            </w:r>
            <w:r w:rsidRPr="001967D6">
              <w:rPr>
                <w:rFonts w:eastAsia="Calibri"/>
                <w:szCs w:val="22"/>
              </w:rPr>
              <w:t>2</w:t>
            </w:r>
          </w:p>
        </w:tc>
        <w:tc>
          <w:tcPr>
            <w:tcW w:w="4536" w:type="dxa"/>
          </w:tcPr>
          <w:p w14:paraId="154D8F91" w14:textId="759B824D" w:rsidR="00756E7F" w:rsidRPr="001967D6" w:rsidRDefault="00756E7F" w:rsidP="00713123">
            <w:pPr>
              <w:rPr>
                <w:rFonts w:eastAsia="Calibri"/>
                <w:szCs w:val="22"/>
                <w:lang w:val="en-US"/>
              </w:rPr>
            </w:pPr>
            <w:proofErr w:type="spellStart"/>
            <w:r w:rsidRPr="001967D6">
              <w:rPr>
                <w:rFonts w:eastAsia="Calibri"/>
                <w:szCs w:val="22"/>
                <w:lang w:val="en-US"/>
              </w:rPr>
              <w:t>D</w:t>
            </w:r>
            <w:r w:rsidR="00A02EBF" w:rsidRPr="001967D6">
              <w:rPr>
                <w:rFonts w:eastAsia="Calibri"/>
                <w:szCs w:val="22"/>
                <w:lang w:val="en-US"/>
              </w:rPr>
              <w:t>osisverlaging</w:t>
            </w:r>
            <w:proofErr w:type="spellEnd"/>
            <w:r w:rsidR="00A02EBF" w:rsidRPr="001967D6">
              <w:rPr>
                <w:rFonts w:eastAsia="Calibri"/>
                <w:szCs w:val="22"/>
                <w:lang w:val="en-US"/>
              </w:rPr>
              <w:t xml:space="preserve"> met</w:t>
            </w:r>
            <w:r w:rsidRPr="001967D6">
              <w:rPr>
                <w:rFonts w:eastAsia="Calibri"/>
                <w:szCs w:val="22"/>
                <w:lang w:val="en-US"/>
              </w:rPr>
              <w:t xml:space="preserve"> 0</w:t>
            </w:r>
            <w:r w:rsidR="00A02EBF" w:rsidRPr="001967D6">
              <w:rPr>
                <w:rFonts w:eastAsia="Calibri"/>
                <w:szCs w:val="22"/>
                <w:lang w:val="en-US"/>
              </w:rPr>
              <w:t>,</w:t>
            </w:r>
            <w:r w:rsidRPr="001967D6">
              <w:rPr>
                <w:rFonts w:eastAsia="Calibri"/>
                <w:szCs w:val="22"/>
                <w:lang w:val="en-US"/>
              </w:rPr>
              <w:t>03</w:t>
            </w:r>
            <w:r w:rsidR="00A02EBF" w:rsidRPr="001967D6">
              <w:rPr>
                <w:rFonts w:eastAsia="Calibri"/>
                <w:szCs w:val="22"/>
                <w:lang w:val="en-US"/>
              </w:rPr>
              <w:t> </w:t>
            </w:r>
            <w:r w:rsidRPr="001967D6">
              <w:rPr>
                <w:rFonts w:eastAsia="Calibri"/>
                <w:szCs w:val="22"/>
                <w:lang w:val="en-US"/>
              </w:rPr>
              <w:t>mg/kg</w:t>
            </w:r>
          </w:p>
        </w:tc>
      </w:tr>
    </w:tbl>
    <w:p w14:paraId="437D2304" w14:textId="77777777" w:rsidR="00756E7F" w:rsidRPr="001967D6" w:rsidRDefault="00756E7F" w:rsidP="00713123">
      <w:pPr>
        <w:rPr>
          <w:szCs w:val="22"/>
          <w:lang w:val="en-US"/>
        </w:rPr>
      </w:pPr>
    </w:p>
    <w:p w14:paraId="43B2B377" w14:textId="0F90D01A" w:rsidR="00756E7F" w:rsidRPr="001967D6" w:rsidRDefault="00DF13D6" w:rsidP="00713123">
      <w:pPr>
        <w:rPr>
          <w:rFonts w:asciiTheme="majorBidi" w:hAnsiTheme="majorBidi"/>
          <w:color w:val="000000"/>
        </w:rPr>
      </w:pPr>
      <w:r w:rsidRPr="001967D6">
        <w:rPr>
          <w:szCs w:val="22"/>
        </w:rPr>
        <w:t>De farmacokinetiek van eenmaal daags subcutane toediening van fondaparinux</w:t>
      </w:r>
      <w:r w:rsidR="005A1979" w:rsidRPr="001967D6">
        <w:rPr>
          <w:szCs w:val="22"/>
        </w:rPr>
        <w:t>,</w:t>
      </w:r>
      <w:r w:rsidRPr="001967D6">
        <w:rPr>
          <w:szCs w:val="22"/>
        </w:rPr>
        <w:t xml:space="preserve"> gemeten als </w:t>
      </w:r>
      <w:r w:rsidR="00756E7F" w:rsidRPr="001967D6">
        <w:rPr>
          <w:szCs w:val="22"/>
        </w:rPr>
        <w:t>anti</w:t>
      </w:r>
      <w:r w:rsidRPr="001967D6">
        <w:rPr>
          <w:szCs w:val="22"/>
        </w:rPr>
        <w:noBreakHyphen/>
      </w:r>
      <w:r w:rsidR="00756E7F" w:rsidRPr="001967D6">
        <w:rPr>
          <w:szCs w:val="22"/>
        </w:rPr>
        <w:t>Xa</w:t>
      </w:r>
      <w:r w:rsidRPr="001967D6">
        <w:rPr>
          <w:szCs w:val="22"/>
        </w:rPr>
        <w:t>-activiteit</w:t>
      </w:r>
      <w:r w:rsidR="005A1979" w:rsidRPr="001967D6">
        <w:rPr>
          <w:szCs w:val="22"/>
        </w:rPr>
        <w:t>,</w:t>
      </w:r>
      <w:r w:rsidRPr="001967D6">
        <w:rPr>
          <w:szCs w:val="22"/>
        </w:rPr>
        <w:t xml:space="preserve"> werd gekarakteriseerd bij </w:t>
      </w:r>
      <w:r w:rsidR="00756E7F" w:rsidRPr="001967D6">
        <w:rPr>
          <w:szCs w:val="22"/>
        </w:rPr>
        <w:t>24 pediatri</w:t>
      </w:r>
      <w:r w:rsidRPr="001967D6">
        <w:rPr>
          <w:szCs w:val="22"/>
        </w:rPr>
        <w:t xml:space="preserve">sche patiënten met </w:t>
      </w:r>
      <w:r w:rsidR="00756E7F" w:rsidRPr="001967D6">
        <w:rPr>
          <w:szCs w:val="22"/>
        </w:rPr>
        <w:t xml:space="preserve">VTE. </w:t>
      </w:r>
      <w:r w:rsidRPr="001967D6">
        <w:rPr>
          <w:szCs w:val="22"/>
        </w:rPr>
        <w:t>Er werd een p</w:t>
      </w:r>
      <w:r w:rsidR="00756E7F" w:rsidRPr="001967D6">
        <w:rPr>
          <w:szCs w:val="22"/>
        </w:rPr>
        <w:t>ediatri</w:t>
      </w:r>
      <w:r w:rsidRPr="001967D6">
        <w:rPr>
          <w:szCs w:val="22"/>
        </w:rPr>
        <w:t>sch</w:t>
      </w:r>
      <w:r w:rsidR="00756E7F" w:rsidRPr="001967D6">
        <w:rPr>
          <w:szCs w:val="22"/>
        </w:rPr>
        <w:t xml:space="preserve"> populati</w:t>
      </w:r>
      <w:r w:rsidRPr="001967D6">
        <w:rPr>
          <w:szCs w:val="22"/>
        </w:rPr>
        <w:t>e</w:t>
      </w:r>
      <w:r w:rsidRPr="001967D6">
        <w:rPr>
          <w:szCs w:val="22"/>
        </w:rPr>
        <w:noBreakHyphen/>
      </w:r>
      <w:r w:rsidR="00756E7F" w:rsidRPr="001967D6">
        <w:rPr>
          <w:szCs w:val="22"/>
        </w:rPr>
        <w:t>PK</w:t>
      </w:r>
      <w:r w:rsidRPr="001967D6">
        <w:rPr>
          <w:szCs w:val="22"/>
        </w:rPr>
        <w:t>-</w:t>
      </w:r>
      <w:r w:rsidR="00756E7F" w:rsidRPr="001967D6">
        <w:rPr>
          <w:szCs w:val="22"/>
        </w:rPr>
        <w:t xml:space="preserve">model </w:t>
      </w:r>
      <w:r w:rsidRPr="001967D6">
        <w:rPr>
          <w:szCs w:val="22"/>
        </w:rPr>
        <w:t>ontwikkeld door het combineren van pediatrische PK</w:t>
      </w:r>
      <w:r w:rsidRPr="001967D6">
        <w:rPr>
          <w:szCs w:val="22"/>
        </w:rPr>
        <w:noBreakHyphen/>
        <w:t>gegevens met gegeven</w:t>
      </w:r>
      <w:r w:rsidR="005A1979" w:rsidRPr="001967D6">
        <w:rPr>
          <w:szCs w:val="22"/>
        </w:rPr>
        <w:t>s</w:t>
      </w:r>
      <w:r w:rsidRPr="001967D6">
        <w:rPr>
          <w:szCs w:val="22"/>
        </w:rPr>
        <w:t xml:space="preserve"> van volwassenen</w:t>
      </w:r>
      <w:r w:rsidR="00756E7F" w:rsidRPr="001967D6">
        <w:rPr>
          <w:szCs w:val="22"/>
        </w:rPr>
        <w:t xml:space="preserve">. </w:t>
      </w:r>
      <w:r w:rsidRPr="001967D6">
        <w:rPr>
          <w:szCs w:val="22"/>
        </w:rPr>
        <w:t>Het populatie</w:t>
      </w:r>
      <w:r w:rsidRPr="001967D6">
        <w:rPr>
          <w:szCs w:val="22"/>
        </w:rPr>
        <w:noBreakHyphen/>
      </w:r>
      <w:r w:rsidR="00756E7F" w:rsidRPr="001967D6">
        <w:rPr>
          <w:szCs w:val="22"/>
        </w:rPr>
        <w:t>PK</w:t>
      </w:r>
      <w:r w:rsidRPr="001967D6">
        <w:rPr>
          <w:szCs w:val="22"/>
        </w:rPr>
        <w:t xml:space="preserve">-model voorspelde dat de </w:t>
      </w:r>
      <w:r w:rsidR="00756E7F" w:rsidRPr="001967D6">
        <w:rPr>
          <w:szCs w:val="22"/>
        </w:rPr>
        <w:t>C</w:t>
      </w:r>
      <w:r w:rsidR="00756E7F" w:rsidRPr="001967D6">
        <w:rPr>
          <w:i/>
          <w:iCs/>
          <w:szCs w:val="22"/>
          <w:vertAlign w:val="subscript"/>
        </w:rPr>
        <w:t>maxss</w:t>
      </w:r>
      <w:r w:rsidR="00756E7F" w:rsidRPr="001967D6">
        <w:rPr>
          <w:szCs w:val="22"/>
        </w:rPr>
        <w:t xml:space="preserve"> </w:t>
      </w:r>
      <w:r w:rsidRPr="001967D6">
        <w:rPr>
          <w:szCs w:val="22"/>
        </w:rPr>
        <w:t>en</w:t>
      </w:r>
      <w:r w:rsidR="00756E7F" w:rsidRPr="001967D6">
        <w:rPr>
          <w:szCs w:val="22"/>
        </w:rPr>
        <w:t xml:space="preserve"> C</w:t>
      </w:r>
      <w:r w:rsidR="00756E7F" w:rsidRPr="001967D6">
        <w:rPr>
          <w:i/>
          <w:iCs/>
          <w:szCs w:val="22"/>
          <w:vertAlign w:val="subscript"/>
        </w:rPr>
        <w:t>minss</w:t>
      </w:r>
      <w:r w:rsidR="00756E7F" w:rsidRPr="001967D6">
        <w:rPr>
          <w:szCs w:val="22"/>
        </w:rPr>
        <w:t xml:space="preserve"> </w:t>
      </w:r>
      <w:r w:rsidRPr="001967D6">
        <w:rPr>
          <w:szCs w:val="22"/>
        </w:rPr>
        <w:t xml:space="preserve">die werden bereikt bij pediatrische patiënten ongeveer gelijk waren aan de </w:t>
      </w:r>
      <w:r w:rsidR="00756E7F" w:rsidRPr="001967D6">
        <w:rPr>
          <w:szCs w:val="22"/>
        </w:rPr>
        <w:t>C</w:t>
      </w:r>
      <w:r w:rsidR="00756E7F" w:rsidRPr="001967D6">
        <w:rPr>
          <w:i/>
          <w:iCs/>
          <w:szCs w:val="22"/>
          <w:vertAlign w:val="subscript"/>
        </w:rPr>
        <w:t>maxss</w:t>
      </w:r>
      <w:r w:rsidR="00756E7F" w:rsidRPr="001967D6">
        <w:rPr>
          <w:szCs w:val="22"/>
          <w:vertAlign w:val="subscript"/>
        </w:rPr>
        <w:t xml:space="preserve"> </w:t>
      </w:r>
      <w:r w:rsidRPr="001967D6">
        <w:rPr>
          <w:szCs w:val="22"/>
        </w:rPr>
        <w:t>e</w:t>
      </w:r>
      <w:r w:rsidR="00756E7F" w:rsidRPr="001967D6">
        <w:rPr>
          <w:szCs w:val="22"/>
        </w:rPr>
        <w:t>n C</w:t>
      </w:r>
      <w:r w:rsidR="00756E7F" w:rsidRPr="001967D6">
        <w:rPr>
          <w:i/>
          <w:iCs/>
          <w:szCs w:val="22"/>
          <w:vertAlign w:val="subscript"/>
        </w:rPr>
        <w:t>minss</w:t>
      </w:r>
      <w:r w:rsidR="00756E7F" w:rsidRPr="001967D6">
        <w:rPr>
          <w:szCs w:val="22"/>
          <w:vertAlign w:val="subscript"/>
        </w:rPr>
        <w:t xml:space="preserve"> </w:t>
      </w:r>
      <w:r w:rsidRPr="001967D6">
        <w:rPr>
          <w:szCs w:val="22"/>
        </w:rPr>
        <w:t xml:space="preserve">die werden bereikt bij volwassenen, wat erop wijst dat het doseringsschema van </w:t>
      </w:r>
      <w:r w:rsidR="00756E7F" w:rsidRPr="001967D6">
        <w:rPr>
          <w:szCs w:val="22"/>
        </w:rPr>
        <w:t>0</w:t>
      </w:r>
      <w:r w:rsidRPr="001967D6">
        <w:rPr>
          <w:szCs w:val="22"/>
        </w:rPr>
        <w:t>,</w:t>
      </w:r>
      <w:r w:rsidR="00756E7F" w:rsidRPr="001967D6">
        <w:rPr>
          <w:szCs w:val="22"/>
        </w:rPr>
        <w:t>1</w:t>
      </w:r>
      <w:r w:rsidRPr="001967D6">
        <w:rPr>
          <w:szCs w:val="22"/>
        </w:rPr>
        <w:t> </w:t>
      </w:r>
      <w:r w:rsidR="00756E7F" w:rsidRPr="001967D6">
        <w:rPr>
          <w:szCs w:val="22"/>
        </w:rPr>
        <w:t>mg/kg/da</w:t>
      </w:r>
      <w:r w:rsidRPr="001967D6">
        <w:rPr>
          <w:szCs w:val="22"/>
        </w:rPr>
        <w:t>g geschikt is</w:t>
      </w:r>
      <w:r w:rsidR="00756E7F" w:rsidRPr="001967D6">
        <w:rPr>
          <w:szCs w:val="22"/>
        </w:rPr>
        <w:t xml:space="preserve">. </w:t>
      </w:r>
      <w:r w:rsidRPr="001967D6">
        <w:rPr>
          <w:szCs w:val="22"/>
        </w:rPr>
        <w:t xml:space="preserve">Daarnaast vallen de waargenomen pediatrische gegevens binnen het </w:t>
      </w:r>
      <w:r w:rsidR="00756E7F" w:rsidRPr="001967D6">
        <w:rPr>
          <w:szCs w:val="22"/>
        </w:rPr>
        <w:t>95%</w:t>
      </w:r>
      <w:r w:rsidRPr="001967D6">
        <w:rPr>
          <w:szCs w:val="22"/>
        </w:rPr>
        <w:noBreakHyphen/>
        <w:t xml:space="preserve">voorspellingsinterval van de gegevens bij </w:t>
      </w:r>
      <w:r w:rsidRPr="001967D6">
        <w:rPr>
          <w:szCs w:val="22"/>
        </w:rPr>
        <w:lastRenderedPageBreak/>
        <w:t xml:space="preserve">volwassenen, wat verder bewijs levert dat </w:t>
      </w:r>
      <w:r w:rsidR="00756E7F" w:rsidRPr="001967D6">
        <w:rPr>
          <w:szCs w:val="22"/>
        </w:rPr>
        <w:t>0</w:t>
      </w:r>
      <w:r w:rsidRPr="001967D6">
        <w:rPr>
          <w:szCs w:val="22"/>
        </w:rPr>
        <w:t>,</w:t>
      </w:r>
      <w:r w:rsidR="00756E7F" w:rsidRPr="001967D6">
        <w:rPr>
          <w:szCs w:val="22"/>
        </w:rPr>
        <w:t>1</w:t>
      </w:r>
      <w:r w:rsidRPr="001967D6">
        <w:rPr>
          <w:szCs w:val="22"/>
        </w:rPr>
        <w:t> </w:t>
      </w:r>
      <w:r w:rsidR="00756E7F" w:rsidRPr="001967D6">
        <w:rPr>
          <w:szCs w:val="22"/>
        </w:rPr>
        <w:t>mg/kg/da</w:t>
      </w:r>
      <w:r w:rsidRPr="001967D6">
        <w:rPr>
          <w:szCs w:val="22"/>
        </w:rPr>
        <w:t>g een geschikte dosering is voor pediatrische patiënten</w:t>
      </w:r>
      <w:r w:rsidR="00756E7F" w:rsidRPr="001967D6">
        <w:rPr>
          <w:szCs w:val="22"/>
        </w:rPr>
        <w:t>.</w:t>
      </w:r>
    </w:p>
    <w:bookmarkEnd w:id="4"/>
    <w:p w14:paraId="0142AE3E" w14:textId="77777777" w:rsidR="00B8195C" w:rsidRPr="001967D6" w:rsidRDefault="00B8195C" w:rsidP="00713123">
      <w:pPr>
        <w:suppressAutoHyphens/>
        <w:rPr>
          <w:rFonts w:asciiTheme="majorBidi" w:hAnsiTheme="majorBidi"/>
          <w:color w:val="000000"/>
        </w:rPr>
      </w:pPr>
    </w:p>
    <w:p w14:paraId="76232622" w14:textId="77777777" w:rsidR="00B8195C" w:rsidRPr="001967D6" w:rsidRDefault="00B8195C" w:rsidP="00713123">
      <w:pPr>
        <w:tabs>
          <w:tab w:val="left" w:pos="567"/>
        </w:tabs>
        <w:rPr>
          <w:rFonts w:asciiTheme="majorBidi" w:hAnsiTheme="majorBidi"/>
          <w:b/>
          <w:i/>
          <w:color w:val="000000"/>
        </w:rPr>
      </w:pPr>
      <w:r w:rsidRPr="001967D6">
        <w:rPr>
          <w:rFonts w:asciiTheme="majorBidi" w:hAnsiTheme="majorBidi"/>
          <w:i/>
          <w:color w:val="000000"/>
        </w:rPr>
        <w:t>Oudere patiënten</w:t>
      </w:r>
      <w:r w:rsidRPr="001967D6">
        <w:rPr>
          <w:rFonts w:asciiTheme="majorBidi" w:hAnsiTheme="majorBidi"/>
          <w:color w:val="000000"/>
        </w:rPr>
        <w:t xml:space="preserve"> - De nierfunctie kan verminderen met de leeftijd en daardoor kan de uitscheidingscapaciteit van fondaparinux verminderd zijn bij ouderen. Bij patiënten &gt; 75 jaar die een orthopedische ingreep ondergingen en die fondaparinux 2,5 mg, eenmaal daags toegediend kregen, was de geschatte plasmaklaring 1,2 tot 1,4 keer lager dan bij patiënten &lt; 65 jaar. Een vergelijkbaar patroon wordt waargenomen bij patiënten die behandeld worden voor DVT en PE.</w:t>
      </w:r>
    </w:p>
    <w:p w14:paraId="3D7AED99" w14:textId="77777777" w:rsidR="00B8195C" w:rsidRPr="001967D6" w:rsidRDefault="00B8195C" w:rsidP="00713123">
      <w:pPr>
        <w:suppressAutoHyphens/>
        <w:rPr>
          <w:rFonts w:asciiTheme="majorBidi" w:hAnsiTheme="majorBidi"/>
          <w:color w:val="000000"/>
        </w:rPr>
      </w:pPr>
    </w:p>
    <w:p w14:paraId="2FF9E6B7" w14:textId="77777777" w:rsidR="00B8195C" w:rsidRPr="001967D6" w:rsidRDefault="00B8195C" w:rsidP="00713123">
      <w:pPr>
        <w:tabs>
          <w:tab w:val="left" w:pos="567"/>
        </w:tabs>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 Vergeleken met patiënten met een normale nierfunctie (creatinineklaring &gt;</w:t>
      </w:r>
      <w:r w:rsidR="00561070" w:rsidRPr="001967D6">
        <w:rPr>
          <w:rFonts w:asciiTheme="majorBidi" w:hAnsiTheme="majorBidi"/>
          <w:color w:val="000000"/>
        </w:rPr>
        <w:t xml:space="preserve"> </w:t>
      </w:r>
      <w:r w:rsidRPr="001967D6">
        <w:rPr>
          <w:rFonts w:asciiTheme="majorBidi" w:hAnsiTheme="majorBidi"/>
          <w:color w:val="000000"/>
        </w:rPr>
        <w:t>80</w:t>
      </w:r>
      <w:r w:rsidR="00561070" w:rsidRPr="001967D6">
        <w:rPr>
          <w:rFonts w:asciiTheme="majorBidi" w:hAnsiTheme="majorBidi"/>
          <w:color w:val="000000"/>
        </w:rPr>
        <w:t> </w:t>
      </w:r>
      <w:r w:rsidRPr="001967D6">
        <w:rPr>
          <w:rFonts w:asciiTheme="majorBidi" w:hAnsiTheme="majorBidi"/>
          <w:color w:val="000000"/>
        </w:rPr>
        <w:t xml:space="preserve">ml/min) die een orthopedische ingreep ondergingen en die fondaparinux 2,5 mg, eenmaal daags toegediend kregen, is de plasmaklaring 1,2 tot 1,4 keer lager bij patiënten met een geringe vermindering van de nierfunctie (creatinineklaring 50 tot 80 ml/min) en gemiddeld </w:t>
      </w:r>
      <w:r w:rsidR="000A0636" w:rsidRPr="001967D6">
        <w:rPr>
          <w:rFonts w:asciiTheme="majorBidi" w:hAnsiTheme="majorBidi"/>
          <w:color w:val="000000"/>
        </w:rPr>
        <w:t>twee</w:t>
      </w:r>
      <w:r w:rsidRPr="001967D6">
        <w:rPr>
          <w:rFonts w:asciiTheme="majorBidi" w:hAnsiTheme="majorBidi"/>
          <w:color w:val="000000"/>
        </w:rPr>
        <w:t xml:space="preserve"> keer lager bij patiënten met een matig verminderde nierfunctie (creatinineklaring 30 tot 50 ml/min). Bij ernstige nierinsufficiëntie (creatinineklaring &lt;</w:t>
      </w:r>
      <w:r w:rsidR="00561070" w:rsidRPr="001967D6">
        <w:rPr>
          <w:rFonts w:asciiTheme="majorBidi" w:hAnsiTheme="majorBidi"/>
          <w:color w:val="000000"/>
        </w:rPr>
        <w:t xml:space="preserve"> </w:t>
      </w:r>
      <w:r w:rsidRPr="001967D6">
        <w:rPr>
          <w:rFonts w:asciiTheme="majorBidi" w:hAnsiTheme="majorBidi"/>
          <w:color w:val="000000"/>
        </w:rPr>
        <w:t xml:space="preserve">30 ml/min) is de plasmaklaring ongeveer </w:t>
      </w:r>
      <w:r w:rsidR="000A0636" w:rsidRPr="001967D6">
        <w:rPr>
          <w:rFonts w:asciiTheme="majorBidi" w:hAnsiTheme="majorBidi"/>
          <w:color w:val="000000"/>
        </w:rPr>
        <w:t>vijf</w:t>
      </w:r>
      <w:r w:rsidRPr="001967D6">
        <w:rPr>
          <w:rFonts w:asciiTheme="majorBidi" w:hAnsiTheme="majorBidi"/>
          <w:color w:val="000000"/>
        </w:rPr>
        <w:t xml:space="preserve"> keer lager dan bij een normale nierfunctie. De bijbehorende terminale halfwaardetijden waren 29 uur bij patiënten met matige en 72 uur bij patiënten met ernstige nierinsufficiëntie. Een vergelijkbaar patroon wordt waargenomen bij patiënten die behandeld worden voor DVT en PE.</w:t>
      </w:r>
    </w:p>
    <w:p w14:paraId="2114D60C" w14:textId="77777777" w:rsidR="00B8195C" w:rsidRPr="001967D6" w:rsidRDefault="00B8195C" w:rsidP="00713123">
      <w:pPr>
        <w:tabs>
          <w:tab w:val="left" w:pos="567"/>
        </w:tabs>
        <w:rPr>
          <w:rFonts w:asciiTheme="majorBidi" w:hAnsiTheme="majorBidi"/>
          <w:b/>
          <w:i/>
          <w:color w:val="000000"/>
        </w:rPr>
      </w:pPr>
    </w:p>
    <w:p w14:paraId="37643C7D"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Lichaamsgewicht</w:t>
      </w:r>
      <w:r w:rsidRPr="001967D6">
        <w:rPr>
          <w:rFonts w:asciiTheme="majorBidi" w:hAnsiTheme="majorBidi"/>
          <w:color w:val="000000"/>
        </w:rPr>
        <w:t xml:space="preserve"> - De plasmaklaring van fondaparinux neemt toe met het lichaamsgewicht (9</w:t>
      </w:r>
      <w:r w:rsidR="000A0636" w:rsidRPr="001967D6">
        <w:rPr>
          <w:rFonts w:asciiTheme="majorBidi" w:hAnsiTheme="majorBidi"/>
          <w:color w:val="000000"/>
        </w:rPr>
        <w:t xml:space="preserve"> </w:t>
      </w:r>
      <w:r w:rsidRPr="001967D6">
        <w:rPr>
          <w:rFonts w:asciiTheme="majorBidi" w:hAnsiTheme="majorBidi"/>
          <w:color w:val="000000"/>
        </w:rPr>
        <w:t xml:space="preserve">% toename per </w:t>
      </w:r>
      <w:smartTag w:uri="urn:schemas-microsoft-com:office:smarttags" w:element="metricconverter">
        <w:smartTagPr>
          <w:attr w:name="ProductID" w:val="10 kg"/>
        </w:smartTagPr>
        <w:r w:rsidRPr="001967D6">
          <w:rPr>
            <w:rFonts w:asciiTheme="majorBidi" w:hAnsiTheme="majorBidi"/>
            <w:color w:val="000000"/>
          </w:rPr>
          <w:t>10 kg</w:t>
        </w:r>
      </w:smartTag>
      <w:r w:rsidRPr="001967D6">
        <w:rPr>
          <w:rFonts w:asciiTheme="majorBidi" w:hAnsiTheme="majorBidi"/>
          <w:color w:val="000000"/>
        </w:rPr>
        <w:t>).</w:t>
      </w:r>
    </w:p>
    <w:p w14:paraId="1B714EBF"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64E6A5DD"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Geslacht</w:t>
      </w:r>
      <w:r w:rsidRPr="001967D6">
        <w:rPr>
          <w:rFonts w:asciiTheme="majorBidi" w:hAnsiTheme="majorBidi"/>
          <w:color w:val="000000"/>
        </w:rPr>
        <w:t xml:space="preserve"> - Er zijn geen geslachtsgebonden verschillen gevonden na correctie voor het lichaamsgewicht.</w:t>
      </w:r>
    </w:p>
    <w:p w14:paraId="7F75FD20" w14:textId="77777777" w:rsidR="00B8195C" w:rsidRPr="001967D6" w:rsidRDefault="00B8195C" w:rsidP="00713123">
      <w:pPr>
        <w:suppressAutoHyphens/>
        <w:rPr>
          <w:rFonts w:asciiTheme="majorBidi" w:hAnsiTheme="majorBidi"/>
          <w:i/>
          <w:color w:val="000000"/>
        </w:rPr>
      </w:pPr>
    </w:p>
    <w:p w14:paraId="6C7CBFC4"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Ras</w:t>
      </w:r>
      <w:r w:rsidRPr="001967D6">
        <w:rPr>
          <w:rFonts w:asciiTheme="majorBidi" w:hAnsiTheme="majorBidi"/>
          <w:color w:val="000000"/>
        </w:rPr>
        <w:t xml:space="preserve"> - Mogelijke farmacokinetische verschillen als gevolg van verschillen in ras zijn niet prospectief onderzocht. Studies gedaan bij gezonde Aziatische (Japanse) personen lieten echter geen veranderd farmacokinetisch profiel zien vergeleken met gezonde blanke personen. Zo werden evenmin verschillen in plasmaklaring gevonden tussen zwarte en blanke patiënten die een orthopedische operatie ondergingen.</w:t>
      </w:r>
    </w:p>
    <w:p w14:paraId="08D5A7E2" w14:textId="77777777" w:rsidR="00B8195C" w:rsidRPr="001967D6" w:rsidRDefault="00B8195C" w:rsidP="00713123">
      <w:pPr>
        <w:suppressAutoHyphens/>
        <w:rPr>
          <w:rFonts w:asciiTheme="majorBidi" w:hAnsiTheme="majorBidi"/>
          <w:color w:val="000000"/>
        </w:rPr>
      </w:pPr>
    </w:p>
    <w:p w14:paraId="07964F50" w14:textId="77777777" w:rsidR="002D1F6D" w:rsidRPr="001967D6" w:rsidRDefault="00B8195C" w:rsidP="00713123">
      <w:pPr>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 </w:t>
      </w:r>
      <w:r w:rsidR="002D1F6D" w:rsidRPr="001967D6">
        <w:rPr>
          <w:rFonts w:asciiTheme="majorBidi" w:hAnsiTheme="majorBidi"/>
          <w:color w:val="000000"/>
        </w:rPr>
        <w:t xml:space="preserve">Na een enkele, subcutane dosis fondaparinux bij personen met een matige leverinsufficiëntie (Child-Pugh categorie B), waren de </w:t>
      </w:r>
      <w:r w:rsidR="008C00E7" w:rsidRPr="001967D6">
        <w:rPr>
          <w:rFonts w:asciiTheme="majorBidi" w:hAnsiTheme="majorBidi"/>
          <w:color w:val="000000"/>
        </w:rPr>
        <w:t xml:space="preserve">totale (zowel gebonden als ongebonden) </w:t>
      </w:r>
      <w:r w:rsidR="002D1F6D" w:rsidRPr="001967D6">
        <w:rPr>
          <w:rFonts w:asciiTheme="majorBidi" w:hAnsiTheme="majorBidi"/>
          <w:color w:val="000000"/>
        </w:rPr>
        <w:t>C</w:t>
      </w:r>
      <w:r w:rsidR="002D1F6D" w:rsidRPr="001967D6">
        <w:rPr>
          <w:rFonts w:asciiTheme="majorBidi" w:hAnsiTheme="majorBidi"/>
          <w:color w:val="000000"/>
          <w:szCs w:val="22"/>
          <w:vertAlign w:val="subscript"/>
        </w:rPr>
        <w:t>max</w:t>
      </w:r>
      <w:r w:rsidR="002D1F6D" w:rsidRPr="001967D6">
        <w:rPr>
          <w:rFonts w:asciiTheme="majorBidi" w:hAnsiTheme="majorBidi"/>
          <w:color w:val="000000"/>
        </w:rPr>
        <w:t xml:space="preserve"> en AUC verlaagd met respecti</w:t>
      </w:r>
      <w:r w:rsidR="00BD5FF6" w:rsidRPr="001967D6">
        <w:rPr>
          <w:rFonts w:asciiTheme="majorBidi" w:hAnsiTheme="majorBidi"/>
          <w:color w:val="000000"/>
        </w:rPr>
        <w:t>e</w:t>
      </w:r>
      <w:r w:rsidR="002D1F6D" w:rsidRPr="001967D6">
        <w:rPr>
          <w:rFonts w:asciiTheme="majorBidi" w:hAnsiTheme="majorBidi"/>
          <w:color w:val="000000"/>
        </w:rPr>
        <w:t>velijk 22</w:t>
      </w:r>
      <w:r w:rsidR="000A0636" w:rsidRPr="001967D6">
        <w:rPr>
          <w:rFonts w:asciiTheme="majorBidi" w:hAnsiTheme="majorBidi"/>
          <w:color w:val="000000"/>
        </w:rPr>
        <w:t xml:space="preserve"> </w:t>
      </w:r>
      <w:r w:rsidR="002D1F6D" w:rsidRPr="001967D6">
        <w:rPr>
          <w:rFonts w:asciiTheme="majorBidi" w:hAnsiTheme="majorBidi"/>
          <w:color w:val="000000"/>
        </w:rPr>
        <w:t>% en 39</w:t>
      </w:r>
      <w:r w:rsidR="000A0636" w:rsidRPr="001967D6">
        <w:rPr>
          <w:rFonts w:asciiTheme="majorBidi" w:hAnsiTheme="majorBidi"/>
          <w:color w:val="000000"/>
        </w:rPr>
        <w:t xml:space="preserve"> </w:t>
      </w:r>
      <w:r w:rsidR="002D1F6D" w:rsidRPr="001967D6">
        <w:rPr>
          <w:rFonts w:asciiTheme="majorBidi" w:hAnsiTheme="majorBidi"/>
          <w:color w:val="000000"/>
        </w:rPr>
        <w:t>% vergeleken met personen met een normale leverfunctie. De lage plasmaconcentraties fondaparinux werden veroorzaakt door een afgenomen binding aan ATIII secundair aan de verlaagde ATIII plasmaconcentraties bij personen met een leverinsufficiëntie en daarom resulterend in een toegenomen renale klaring van fondaparinux.</w:t>
      </w:r>
      <w:r w:rsidR="008C00E7" w:rsidRPr="001967D6">
        <w:rPr>
          <w:rFonts w:asciiTheme="majorBidi" w:hAnsiTheme="majorBidi"/>
          <w:color w:val="000000"/>
        </w:rPr>
        <w:t xml:space="preserve"> Als gevolg hiervan is de verwachting dat de </w:t>
      </w:r>
      <w:r w:rsidR="00006ADE" w:rsidRPr="001967D6">
        <w:rPr>
          <w:rFonts w:asciiTheme="majorBidi" w:hAnsiTheme="majorBidi"/>
          <w:color w:val="000000"/>
        </w:rPr>
        <w:t xml:space="preserve">ongebonden </w:t>
      </w:r>
      <w:r w:rsidR="008C00E7" w:rsidRPr="001967D6">
        <w:rPr>
          <w:rFonts w:asciiTheme="majorBidi" w:hAnsiTheme="majorBidi"/>
          <w:color w:val="000000"/>
        </w:rPr>
        <w:t xml:space="preserve">fondaparinuxconcentraties onveranderd zullen zijn bij patiënten met een milde tot matige leverinsufficiëntie. Vandaar dat op </w:t>
      </w:r>
      <w:r w:rsidR="00F65EED" w:rsidRPr="001967D6">
        <w:rPr>
          <w:rFonts w:asciiTheme="majorBidi" w:hAnsiTheme="majorBidi"/>
          <w:color w:val="000000"/>
        </w:rPr>
        <w:t xml:space="preserve">basis van </w:t>
      </w:r>
      <w:r w:rsidR="008C00E7" w:rsidRPr="001967D6">
        <w:rPr>
          <w:rFonts w:asciiTheme="majorBidi" w:hAnsiTheme="majorBidi"/>
          <w:color w:val="000000"/>
        </w:rPr>
        <w:t>de farmacokinetiek</w:t>
      </w:r>
      <w:r w:rsidR="00F65EED" w:rsidRPr="001967D6">
        <w:rPr>
          <w:rFonts w:asciiTheme="majorBidi" w:hAnsiTheme="majorBidi"/>
          <w:color w:val="000000"/>
        </w:rPr>
        <w:t xml:space="preserve"> geen dosisaanpassing nodig is</w:t>
      </w:r>
      <w:r w:rsidR="008C00E7" w:rsidRPr="001967D6">
        <w:rPr>
          <w:rFonts w:asciiTheme="majorBidi" w:hAnsiTheme="majorBidi"/>
          <w:color w:val="000000"/>
        </w:rPr>
        <w:t>.</w:t>
      </w:r>
    </w:p>
    <w:p w14:paraId="2C6D6B1C" w14:textId="77777777" w:rsidR="002D1F6D" w:rsidRPr="001967D6" w:rsidRDefault="002D1F6D" w:rsidP="00713123">
      <w:pPr>
        <w:rPr>
          <w:rFonts w:asciiTheme="majorBidi" w:hAnsiTheme="majorBidi"/>
          <w:color w:val="000000"/>
        </w:rPr>
      </w:pPr>
    </w:p>
    <w:p w14:paraId="7CB2C9BD" w14:textId="77777777" w:rsidR="002D1F6D" w:rsidRPr="001967D6" w:rsidRDefault="002D1F6D" w:rsidP="00713123">
      <w:pPr>
        <w:rPr>
          <w:rFonts w:asciiTheme="majorBidi" w:hAnsiTheme="majorBidi"/>
          <w:color w:val="000000"/>
        </w:rPr>
      </w:pPr>
      <w:r w:rsidRPr="001967D6">
        <w:rPr>
          <w:rFonts w:asciiTheme="majorBidi" w:hAnsiTheme="majorBidi"/>
          <w:color w:val="000000"/>
        </w:rPr>
        <w:t>De farmacokinetiek van fondaparinux is niet onderzocht bij patiënten met een ernstige leverinsufficiëntie (zie rubrieken 4.2 en 4.4).</w:t>
      </w:r>
    </w:p>
    <w:p w14:paraId="71F25D2E" w14:textId="77777777" w:rsidR="00B8195C" w:rsidRPr="001967D6" w:rsidRDefault="00B8195C" w:rsidP="00713123">
      <w:pPr>
        <w:suppressAutoHyphens/>
        <w:rPr>
          <w:rFonts w:asciiTheme="majorBidi" w:hAnsiTheme="majorBidi"/>
          <w:color w:val="000000"/>
        </w:rPr>
      </w:pPr>
    </w:p>
    <w:p w14:paraId="79EDA1EC"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5.3</w:t>
      </w:r>
      <w:r w:rsidRPr="001967D6">
        <w:rPr>
          <w:rFonts w:asciiTheme="majorBidi" w:hAnsiTheme="majorBidi"/>
          <w:b/>
          <w:color w:val="000000"/>
        </w:rPr>
        <w:tab/>
        <w:t>Gegevens uit het preklinisch veiligheidsonderzoek</w:t>
      </w:r>
    </w:p>
    <w:p w14:paraId="2C69D073" w14:textId="77777777" w:rsidR="00B8195C" w:rsidRPr="001967D6" w:rsidRDefault="00B8195C" w:rsidP="00713123">
      <w:pPr>
        <w:suppressAutoHyphens/>
        <w:rPr>
          <w:rFonts w:asciiTheme="majorBidi" w:hAnsiTheme="majorBidi"/>
          <w:color w:val="000000"/>
        </w:rPr>
      </w:pPr>
    </w:p>
    <w:p w14:paraId="726E8D0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Niet-klinische gegevens duiden niet op een speciaal risico voor mensen. Deze gegevens zijn afkomstig van conventioneel onderzoek op het gebied van veiligheidsfarmacologie en genotoxiciteit. De toxiciteit bij herhaalde dosering en de reproductietoxiciteit hebben geen speciaal risico aangetoond, maar gaven geen voldoende documentatie voor veiligheidsmarges vanwege een te geringe blootstelling in diersoorten.</w:t>
      </w:r>
    </w:p>
    <w:p w14:paraId="16259A7E" w14:textId="77777777" w:rsidR="00B8195C" w:rsidRPr="001967D6" w:rsidRDefault="00B8195C" w:rsidP="00713123">
      <w:pPr>
        <w:suppressAutoHyphens/>
        <w:rPr>
          <w:rFonts w:asciiTheme="majorBidi" w:hAnsiTheme="majorBidi"/>
          <w:color w:val="000000"/>
        </w:rPr>
      </w:pPr>
    </w:p>
    <w:p w14:paraId="3BA48FF1" w14:textId="77777777" w:rsidR="00B8195C" w:rsidRPr="001967D6" w:rsidRDefault="00B8195C" w:rsidP="00713123">
      <w:pPr>
        <w:suppressAutoHyphens/>
        <w:rPr>
          <w:rFonts w:asciiTheme="majorBidi" w:hAnsiTheme="majorBidi"/>
          <w:color w:val="000000"/>
        </w:rPr>
      </w:pPr>
    </w:p>
    <w:p w14:paraId="3332E4EC"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6.</w:t>
      </w:r>
      <w:r w:rsidRPr="001967D6">
        <w:rPr>
          <w:rFonts w:asciiTheme="majorBidi" w:hAnsiTheme="majorBidi"/>
          <w:b/>
          <w:color w:val="000000"/>
        </w:rPr>
        <w:tab/>
        <w:t>FARMACEUTISCHE GEGEVENS</w:t>
      </w:r>
    </w:p>
    <w:p w14:paraId="4284F971" w14:textId="77777777" w:rsidR="00B8195C" w:rsidRPr="001967D6" w:rsidRDefault="00B8195C" w:rsidP="00713123">
      <w:pPr>
        <w:keepNext/>
        <w:suppressAutoHyphens/>
        <w:rPr>
          <w:rFonts w:asciiTheme="majorBidi" w:hAnsiTheme="majorBidi"/>
          <w:color w:val="000000"/>
        </w:rPr>
      </w:pPr>
    </w:p>
    <w:p w14:paraId="02623760"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6.1</w:t>
      </w:r>
      <w:r w:rsidRPr="001967D6">
        <w:rPr>
          <w:rFonts w:asciiTheme="majorBidi" w:hAnsiTheme="majorBidi"/>
          <w:b/>
          <w:color w:val="000000"/>
        </w:rPr>
        <w:tab/>
        <w:t>Lijst van hulpstoffen</w:t>
      </w:r>
    </w:p>
    <w:p w14:paraId="0CF310C1" w14:textId="77777777" w:rsidR="00B8195C" w:rsidRPr="001967D6" w:rsidRDefault="00B8195C" w:rsidP="00713123">
      <w:pPr>
        <w:keepNext/>
        <w:suppressAutoHyphens/>
        <w:rPr>
          <w:rFonts w:asciiTheme="majorBidi" w:hAnsiTheme="majorBidi"/>
          <w:color w:val="000000"/>
        </w:rPr>
      </w:pPr>
    </w:p>
    <w:p w14:paraId="63D67C67"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Natriumchloride</w:t>
      </w:r>
    </w:p>
    <w:p w14:paraId="366F6668"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Water voor injecties</w:t>
      </w:r>
    </w:p>
    <w:p w14:paraId="6AB87D05"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Zoutzuur</w:t>
      </w:r>
    </w:p>
    <w:p w14:paraId="42A10F78"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Natriumhydroxide</w:t>
      </w:r>
    </w:p>
    <w:p w14:paraId="37DB4297" w14:textId="77777777" w:rsidR="00B8195C" w:rsidRPr="001967D6" w:rsidRDefault="00B8195C" w:rsidP="00713123">
      <w:pPr>
        <w:suppressAutoHyphens/>
        <w:rPr>
          <w:rFonts w:asciiTheme="majorBidi" w:hAnsiTheme="majorBidi"/>
          <w:color w:val="000000"/>
        </w:rPr>
      </w:pPr>
    </w:p>
    <w:p w14:paraId="71966615"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6.2</w:t>
      </w:r>
      <w:r w:rsidRPr="001967D6">
        <w:rPr>
          <w:rFonts w:asciiTheme="majorBidi" w:hAnsiTheme="majorBidi"/>
          <w:b/>
          <w:color w:val="000000"/>
        </w:rPr>
        <w:tab/>
        <w:t>Gevallen van onverenigbaarheid</w:t>
      </w:r>
    </w:p>
    <w:p w14:paraId="31D71B8E" w14:textId="77777777" w:rsidR="00B8195C" w:rsidRPr="001967D6" w:rsidRDefault="00B8195C" w:rsidP="00713123">
      <w:pPr>
        <w:suppressAutoHyphens/>
        <w:rPr>
          <w:rFonts w:asciiTheme="majorBidi" w:hAnsiTheme="majorBidi"/>
          <w:color w:val="000000"/>
        </w:rPr>
      </w:pPr>
    </w:p>
    <w:p w14:paraId="2448EE07" w14:textId="77777777" w:rsidR="00B8195C" w:rsidRPr="001967D6" w:rsidRDefault="003F1E03" w:rsidP="00713123">
      <w:pPr>
        <w:suppressAutoHyphens/>
        <w:rPr>
          <w:rFonts w:asciiTheme="majorBidi" w:hAnsiTheme="majorBidi"/>
          <w:color w:val="000000"/>
        </w:rPr>
      </w:pPr>
      <w:r w:rsidRPr="001967D6">
        <w:rPr>
          <w:rFonts w:asciiTheme="majorBidi" w:hAnsiTheme="majorBidi"/>
          <w:color w:val="000000"/>
        </w:rPr>
        <w:t xml:space="preserve">Bij gebrek aan </w:t>
      </w:r>
      <w:r w:rsidR="00B8195C" w:rsidRPr="001967D6">
        <w:rPr>
          <w:rFonts w:asciiTheme="majorBidi" w:hAnsiTheme="majorBidi"/>
          <w:color w:val="000000"/>
        </w:rPr>
        <w:t>onderzoek naar onverenigbaarheden, mag dit geneesmiddel niet met andere geneesmiddelen gemengd worden.</w:t>
      </w:r>
    </w:p>
    <w:p w14:paraId="1CE05B69" w14:textId="77777777" w:rsidR="007D2BA2" w:rsidRPr="001967D6" w:rsidRDefault="007D2BA2" w:rsidP="00713123">
      <w:pPr>
        <w:pStyle w:val="Header"/>
        <w:tabs>
          <w:tab w:val="clear" w:pos="4320"/>
          <w:tab w:val="clear" w:pos="8640"/>
        </w:tabs>
        <w:suppressAutoHyphens/>
        <w:rPr>
          <w:rFonts w:asciiTheme="majorBidi" w:hAnsiTheme="majorBidi"/>
          <w:color w:val="000000"/>
        </w:rPr>
      </w:pPr>
    </w:p>
    <w:p w14:paraId="661F8EF4" w14:textId="77777777" w:rsidR="00B8195C" w:rsidRPr="001967D6" w:rsidRDefault="00B8195C" w:rsidP="00713123">
      <w:pPr>
        <w:keepNext/>
        <w:widowControl w:val="0"/>
        <w:suppressAutoHyphens/>
        <w:ind w:left="567" w:hanging="567"/>
        <w:rPr>
          <w:rFonts w:asciiTheme="majorBidi" w:hAnsiTheme="majorBidi"/>
          <w:color w:val="000000"/>
        </w:rPr>
      </w:pPr>
      <w:r w:rsidRPr="001967D6">
        <w:rPr>
          <w:rFonts w:asciiTheme="majorBidi" w:hAnsiTheme="majorBidi"/>
          <w:b/>
          <w:color w:val="000000"/>
        </w:rPr>
        <w:t>6.3</w:t>
      </w:r>
      <w:r w:rsidRPr="001967D6">
        <w:rPr>
          <w:rFonts w:asciiTheme="majorBidi" w:hAnsiTheme="majorBidi"/>
          <w:b/>
          <w:color w:val="000000"/>
        </w:rPr>
        <w:tab/>
        <w:t>Houdbaarheid</w:t>
      </w:r>
    </w:p>
    <w:p w14:paraId="63BC0F3D" w14:textId="77777777" w:rsidR="00B8195C" w:rsidRPr="001967D6" w:rsidRDefault="00B8195C" w:rsidP="00713123">
      <w:pPr>
        <w:keepNext/>
        <w:widowControl w:val="0"/>
        <w:suppressAutoHyphens/>
        <w:rPr>
          <w:rFonts w:asciiTheme="majorBidi" w:hAnsiTheme="majorBidi"/>
          <w:color w:val="000000"/>
        </w:rPr>
      </w:pPr>
    </w:p>
    <w:p w14:paraId="40A186E1" w14:textId="77777777" w:rsidR="00B8195C" w:rsidRPr="001967D6" w:rsidRDefault="00B8195C" w:rsidP="00713123">
      <w:pPr>
        <w:keepNext/>
        <w:widowControl w:val="0"/>
        <w:suppressAutoHyphens/>
        <w:rPr>
          <w:rFonts w:asciiTheme="majorBidi" w:hAnsiTheme="majorBidi"/>
          <w:color w:val="000000"/>
        </w:rPr>
      </w:pPr>
      <w:r w:rsidRPr="001967D6">
        <w:rPr>
          <w:rFonts w:asciiTheme="majorBidi" w:hAnsiTheme="majorBidi"/>
          <w:color w:val="000000"/>
        </w:rPr>
        <w:t>3 jaar</w:t>
      </w:r>
    </w:p>
    <w:p w14:paraId="0FC038E9" w14:textId="77777777" w:rsidR="00B8195C" w:rsidRPr="001967D6" w:rsidRDefault="00B8195C" w:rsidP="00713123">
      <w:pPr>
        <w:suppressAutoHyphens/>
        <w:rPr>
          <w:rFonts w:asciiTheme="majorBidi" w:hAnsiTheme="majorBidi"/>
          <w:color w:val="000000"/>
        </w:rPr>
      </w:pPr>
    </w:p>
    <w:p w14:paraId="5C540DF2"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6.4</w:t>
      </w:r>
      <w:r w:rsidRPr="001967D6">
        <w:rPr>
          <w:rFonts w:asciiTheme="majorBidi" w:hAnsiTheme="majorBidi"/>
          <w:b/>
          <w:color w:val="000000"/>
        </w:rPr>
        <w:tab/>
        <w:t>Speciale voorzorgsmaatregelen bij bewaren</w:t>
      </w:r>
    </w:p>
    <w:p w14:paraId="1FA7EBCF" w14:textId="77777777" w:rsidR="00B8195C" w:rsidRPr="001967D6" w:rsidRDefault="00B8195C" w:rsidP="00713123">
      <w:pPr>
        <w:suppressAutoHyphens/>
        <w:rPr>
          <w:rFonts w:asciiTheme="majorBidi" w:hAnsiTheme="majorBidi"/>
          <w:color w:val="000000"/>
        </w:rPr>
      </w:pPr>
    </w:p>
    <w:p w14:paraId="080E3773" w14:textId="77777777" w:rsidR="00B8195C" w:rsidRPr="001967D6" w:rsidRDefault="00075FA5"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2471E2B0" w14:textId="77777777" w:rsidR="00B8195C" w:rsidRPr="001967D6" w:rsidRDefault="00B8195C" w:rsidP="00713123">
      <w:pPr>
        <w:suppressAutoHyphens/>
        <w:rPr>
          <w:rFonts w:asciiTheme="majorBidi" w:hAnsiTheme="majorBidi"/>
          <w:color w:val="000000"/>
        </w:rPr>
      </w:pPr>
    </w:p>
    <w:p w14:paraId="40123E59"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6.5</w:t>
      </w:r>
      <w:r w:rsidRPr="001967D6">
        <w:rPr>
          <w:rFonts w:asciiTheme="majorBidi" w:hAnsiTheme="majorBidi"/>
          <w:b/>
          <w:color w:val="000000"/>
        </w:rPr>
        <w:tab/>
        <w:t>Aard en inhoud van de verpakking</w:t>
      </w:r>
    </w:p>
    <w:p w14:paraId="16EEAFF4" w14:textId="77777777" w:rsidR="00B8195C" w:rsidRPr="001967D6" w:rsidRDefault="00B8195C" w:rsidP="00713123">
      <w:pPr>
        <w:rPr>
          <w:rFonts w:asciiTheme="majorBidi" w:hAnsiTheme="majorBidi"/>
          <w:color w:val="000000"/>
        </w:rPr>
      </w:pPr>
    </w:p>
    <w:p w14:paraId="5DE0F264"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Type I glas. De cilinder (1 ml) is voorzien van een 27 gauge x </w:t>
      </w:r>
      <w:smartTag w:uri="urn:schemas-microsoft-com:office:smarttags" w:element="metricconverter">
        <w:smartTagPr>
          <w:attr w:name="ProductID" w:val="12,7 mm"/>
        </w:smartTagPr>
        <w:r w:rsidRPr="001967D6">
          <w:rPr>
            <w:rFonts w:asciiTheme="majorBidi" w:hAnsiTheme="majorBidi"/>
            <w:color w:val="000000"/>
          </w:rPr>
          <w:t>12,7 mm</w:t>
        </w:r>
      </w:smartTag>
      <w:r w:rsidRPr="001967D6">
        <w:rPr>
          <w:rFonts w:asciiTheme="majorBidi" w:hAnsiTheme="majorBidi"/>
          <w:color w:val="000000"/>
        </w:rPr>
        <w:t xml:space="preserve"> naald en zijn afgesloten met een chlorobutyl elastomeer zuigerdopje.</w:t>
      </w:r>
    </w:p>
    <w:p w14:paraId="19BFBC80" w14:textId="77777777" w:rsidR="00B8195C" w:rsidRPr="001967D6" w:rsidRDefault="00B8195C" w:rsidP="00713123">
      <w:pPr>
        <w:rPr>
          <w:rFonts w:asciiTheme="majorBidi" w:hAnsiTheme="majorBidi"/>
          <w:color w:val="000000"/>
        </w:rPr>
      </w:pPr>
    </w:p>
    <w:p w14:paraId="6BAF29A1" w14:textId="77777777" w:rsidR="00661A85" w:rsidRPr="001967D6" w:rsidRDefault="00B8195C" w:rsidP="00713123">
      <w:pPr>
        <w:rPr>
          <w:rFonts w:asciiTheme="majorBidi" w:hAnsiTheme="majorBidi"/>
          <w:color w:val="000000"/>
        </w:rPr>
      </w:pPr>
      <w:r w:rsidRPr="001967D6">
        <w:rPr>
          <w:rFonts w:asciiTheme="majorBidi" w:hAnsiTheme="majorBidi"/>
          <w:color w:val="000000"/>
        </w:rPr>
        <w:t>Arixtra 5 mg/0,4 ml is verkrijgbaar in verpakkingen van 2, 7, 10 en 20 voorgevulde spuiten</w:t>
      </w:r>
      <w:r w:rsidR="00661A85" w:rsidRPr="001967D6">
        <w:rPr>
          <w:rFonts w:asciiTheme="majorBidi" w:hAnsiTheme="majorBidi"/>
          <w:color w:val="000000"/>
        </w:rPr>
        <w:t xml:space="preserve">. Er zijn twee </w:t>
      </w:r>
      <w:r w:rsidR="005E656A" w:rsidRPr="001967D6">
        <w:rPr>
          <w:rFonts w:asciiTheme="majorBidi" w:hAnsiTheme="majorBidi"/>
          <w:color w:val="000000"/>
        </w:rPr>
        <w:t>verschillende soorten</w:t>
      </w:r>
      <w:r w:rsidR="00661A85" w:rsidRPr="001967D6">
        <w:rPr>
          <w:rFonts w:asciiTheme="majorBidi" w:hAnsiTheme="majorBidi"/>
          <w:color w:val="000000"/>
        </w:rPr>
        <w:t xml:space="preserve"> spuit</w:t>
      </w:r>
      <w:r w:rsidR="005E656A" w:rsidRPr="001967D6">
        <w:rPr>
          <w:rFonts w:asciiTheme="majorBidi" w:hAnsiTheme="majorBidi"/>
          <w:color w:val="000000"/>
        </w:rPr>
        <w:t>en</w:t>
      </w:r>
      <w:r w:rsidR="00661A85" w:rsidRPr="001967D6">
        <w:rPr>
          <w:rFonts w:asciiTheme="majorBidi" w:hAnsiTheme="majorBidi"/>
          <w:color w:val="000000"/>
        </w:rPr>
        <w:t>:</w:t>
      </w:r>
    </w:p>
    <w:p w14:paraId="39DCE8FE" w14:textId="77777777" w:rsidR="00661A85" w:rsidRPr="001967D6" w:rsidRDefault="00661A85" w:rsidP="00C04093">
      <w:pPr>
        <w:numPr>
          <w:ilvl w:val="0"/>
          <w:numId w:val="47"/>
        </w:numPr>
        <w:rPr>
          <w:rFonts w:asciiTheme="majorBidi" w:hAnsiTheme="majorBidi"/>
          <w:color w:val="000000"/>
        </w:rPr>
      </w:pPr>
      <w:r w:rsidRPr="001967D6">
        <w:rPr>
          <w:rFonts w:asciiTheme="majorBidi" w:hAnsiTheme="majorBidi"/>
          <w:color w:val="000000"/>
        </w:rPr>
        <w:t xml:space="preserve">spuit </w:t>
      </w:r>
      <w:r w:rsidR="00016FE1" w:rsidRPr="001967D6">
        <w:rPr>
          <w:rFonts w:asciiTheme="majorBidi" w:hAnsiTheme="majorBidi"/>
          <w:color w:val="000000"/>
        </w:rPr>
        <w:t xml:space="preserve">met een oranje zuiger en </w:t>
      </w:r>
      <w:r w:rsidR="00B8195C" w:rsidRPr="001967D6">
        <w:rPr>
          <w:rFonts w:asciiTheme="majorBidi" w:hAnsiTheme="majorBidi"/>
          <w:color w:val="000000"/>
        </w:rPr>
        <w:t>een automatisch</w:t>
      </w:r>
      <w:r w:rsidR="008C6C30" w:rsidRPr="001967D6">
        <w:rPr>
          <w:rFonts w:asciiTheme="majorBidi" w:hAnsiTheme="majorBidi"/>
          <w:color w:val="000000"/>
        </w:rPr>
        <w:t>e</w:t>
      </w:r>
      <w:r w:rsidR="00B8195C" w:rsidRPr="001967D6">
        <w:rPr>
          <w:rFonts w:asciiTheme="majorBidi" w:hAnsiTheme="majorBidi"/>
          <w:color w:val="000000"/>
        </w:rPr>
        <w:t xml:space="preserve"> </w:t>
      </w:r>
      <w:r w:rsidR="008C6C30" w:rsidRPr="001967D6">
        <w:rPr>
          <w:rFonts w:asciiTheme="majorBidi" w:hAnsiTheme="majorBidi"/>
          <w:color w:val="000000"/>
        </w:rPr>
        <w:t>beveiliging</w:t>
      </w:r>
      <w:r w:rsidR="00B8195C" w:rsidRPr="001967D6">
        <w:rPr>
          <w:rFonts w:asciiTheme="majorBidi" w:hAnsiTheme="majorBidi"/>
          <w:color w:val="000000"/>
        </w:rPr>
        <w:t xml:space="preserve"> </w:t>
      </w:r>
    </w:p>
    <w:p w14:paraId="6AE33A81" w14:textId="77777777" w:rsidR="00661A85" w:rsidRPr="001967D6" w:rsidRDefault="00661A85" w:rsidP="00C04093">
      <w:pPr>
        <w:numPr>
          <w:ilvl w:val="0"/>
          <w:numId w:val="47"/>
        </w:numPr>
        <w:rPr>
          <w:rFonts w:asciiTheme="majorBidi" w:hAnsiTheme="majorBidi"/>
          <w:color w:val="000000"/>
        </w:rPr>
      </w:pPr>
      <w:r w:rsidRPr="001967D6">
        <w:rPr>
          <w:rFonts w:asciiTheme="majorBidi" w:hAnsiTheme="majorBidi"/>
          <w:color w:val="000000"/>
        </w:rPr>
        <w:t xml:space="preserve">spuit met </w:t>
      </w:r>
      <w:r w:rsidR="00C63E30" w:rsidRPr="001967D6">
        <w:rPr>
          <w:rFonts w:asciiTheme="majorBidi" w:hAnsiTheme="majorBidi"/>
          <w:color w:val="000000"/>
        </w:rPr>
        <w:t xml:space="preserve">een </w:t>
      </w:r>
      <w:r w:rsidRPr="001967D6">
        <w:rPr>
          <w:rFonts w:asciiTheme="majorBidi" w:hAnsiTheme="majorBidi"/>
          <w:color w:val="000000"/>
        </w:rPr>
        <w:t>oranje zuiger en een handmatig</w:t>
      </w:r>
      <w:r w:rsidR="008C6C30" w:rsidRPr="001967D6">
        <w:rPr>
          <w:rFonts w:asciiTheme="majorBidi" w:hAnsiTheme="majorBidi"/>
          <w:color w:val="000000"/>
        </w:rPr>
        <w:t>e</w:t>
      </w:r>
      <w:r w:rsidRPr="001967D6">
        <w:rPr>
          <w:rFonts w:asciiTheme="majorBidi" w:hAnsiTheme="majorBidi"/>
          <w:color w:val="000000"/>
        </w:rPr>
        <w:t xml:space="preserve"> </w:t>
      </w:r>
      <w:r w:rsidR="008C6C30" w:rsidRPr="001967D6">
        <w:rPr>
          <w:rFonts w:asciiTheme="majorBidi" w:hAnsiTheme="majorBidi"/>
          <w:color w:val="000000"/>
        </w:rPr>
        <w:t>beveiliging</w:t>
      </w:r>
    </w:p>
    <w:p w14:paraId="2A4845B9" w14:textId="77777777" w:rsidR="00B8195C" w:rsidRPr="001967D6" w:rsidRDefault="00B8195C" w:rsidP="00713123">
      <w:pPr>
        <w:rPr>
          <w:rFonts w:asciiTheme="majorBidi" w:hAnsiTheme="majorBidi"/>
          <w:color w:val="000000"/>
        </w:rPr>
      </w:pPr>
      <w:r w:rsidRPr="001967D6">
        <w:rPr>
          <w:rFonts w:asciiTheme="majorBidi" w:hAnsiTheme="majorBidi"/>
          <w:color w:val="000000"/>
        </w:rPr>
        <w:t>Niet alle genoemde verpakkingsgrootten worden in de handel gebracht.</w:t>
      </w:r>
    </w:p>
    <w:p w14:paraId="31A7A28C" w14:textId="77777777" w:rsidR="00B8195C" w:rsidRPr="001967D6" w:rsidRDefault="00B8195C" w:rsidP="00713123">
      <w:pPr>
        <w:tabs>
          <w:tab w:val="left" w:pos="2272"/>
        </w:tabs>
        <w:rPr>
          <w:rFonts w:asciiTheme="majorBidi" w:hAnsiTheme="majorBidi"/>
          <w:color w:val="000000"/>
        </w:rPr>
      </w:pPr>
    </w:p>
    <w:p w14:paraId="0713B49F" w14:textId="77777777" w:rsidR="00B8195C" w:rsidRPr="001967D6" w:rsidRDefault="00B8195C" w:rsidP="00713123">
      <w:pPr>
        <w:ind w:left="567" w:hanging="567"/>
        <w:rPr>
          <w:rFonts w:asciiTheme="majorBidi" w:hAnsiTheme="majorBidi"/>
          <w:color w:val="000000"/>
        </w:rPr>
      </w:pPr>
      <w:r w:rsidRPr="001967D6">
        <w:rPr>
          <w:rFonts w:asciiTheme="majorBidi" w:hAnsiTheme="majorBidi"/>
          <w:b/>
          <w:color w:val="000000"/>
        </w:rPr>
        <w:t>6.6</w:t>
      </w:r>
      <w:r w:rsidRPr="001967D6">
        <w:rPr>
          <w:rFonts w:asciiTheme="majorBidi" w:hAnsiTheme="majorBidi"/>
          <w:b/>
          <w:color w:val="000000"/>
        </w:rPr>
        <w:tab/>
      </w:r>
      <w:r w:rsidRPr="001967D6">
        <w:rPr>
          <w:rFonts w:asciiTheme="majorBidi" w:hAnsiTheme="majorBidi"/>
          <w:b/>
        </w:rPr>
        <w:t>Speciale voorzorgsmaatregelen voor het verwijderen en andere instructies</w:t>
      </w:r>
    </w:p>
    <w:p w14:paraId="1A04F07C" w14:textId="77777777" w:rsidR="00B8195C" w:rsidRPr="001967D6" w:rsidRDefault="00B8195C" w:rsidP="00713123">
      <w:pPr>
        <w:rPr>
          <w:rFonts w:asciiTheme="majorBidi" w:hAnsiTheme="majorBidi"/>
          <w:color w:val="000000"/>
        </w:rPr>
      </w:pPr>
    </w:p>
    <w:p w14:paraId="4A8A8BC7"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De subcutane injectie wordt op dezelfde wijze toegediend als met een klassieke spuit. </w:t>
      </w:r>
    </w:p>
    <w:p w14:paraId="40213D1D" w14:textId="77777777" w:rsidR="00B8195C" w:rsidRPr="001967D6" w:rsidRDefault="00B8195C" w:rsidP="00713123">
      <w:pPr>
        <w:rPr>
          <w:rFonts w:asciiTheme="majorBidi" w:hAnsiTheme="majorBidi"/>
          <w:color w:val="000000"/>
        </w:rPr>
      </w:pPr>
    </w:p>
    <w:p w14:paraId="563269FC" w14:textId="77777777" w:rsidR="00B8195C" w:rsidRPr="001967D6" w:rsidRDefault="00B8195C" w:rsidP="00713123">
      <w:pPr>
        <w:rPr>
          <w:rFonts w:asciiTheme="majorBidi" w:hAnsiTheme="majorBidi"/>
          <w:color w:val="000000"/>
        </w:rPr>
      </w:pPr>
      <w:r w:rsidRPr="001967D6">
        <w:rPr>
          <w:rFonts w:asciiTheme="majorBidi" w:hAnsiTheme="majorBidi"/>
          <w:color w:val="000000"/>
        </w:rPr>
        <w:t>Parenterale oplossingen moeten vóór toediening visueel worden geïnspecteerd op deeltjes of verkleuring.</w:t>
      </w:r>
    </w:p>
    <w:p w14:paraId="6718CA54" w14:textId="77777777" w:rsidR="00B8195C" w:rsidRPr="001967D6" w:rsidRDefault="00B8195C" w:rsidP="00713123">
      <w:pPr>
        <w:rPr>
          <w:rFonts w:asciiTheme="majorBidi" w:hAnsiTheme="majorBidi"/>
          <w:color w:val="000000"/>
        </w:rPr>
      </w:pPr>
    </w:p>
    <w:p w14:paraId="3D16D3EE" w14:textId="77777777" w:rsidR="00B8195C" w:rsidRPr="001967D6" w:rsidRDefault="00B8195C" w:rsidP="00713123">
      <w:pPr>
        <w:rPr>
          <w:rFonts w:asciiTheme="majorBidi" w:hAnsiTheme="majorBidi"/>
          <w:color w:val="000000"/>
        </w:rPr>
      </w:pPr>
      <w:r w:rsidRPr="001967D6">
        <w:rPr>
          <w:rFonts w:asciiTheme="majorBidi" w:hAnsiTheme="majorBidi"/>
          <w:color w:val="000000"/>
        </w:rPr>
        <w:t>Instructies voor zelftoediening zijn opgenomen in de bijsluiter.</w:t>
      </w:r>
    </w:p>
    <w:p w14:paraId="2FCD1C04" w14:textId="77777777" w:rsidR="00F16708" w:rsidRPr="001967D6" w:rsidRDefault="00F16708" w:rsidP="00713123">
      <w:pPr>
        <w:rPr>
          <w:rFonts w:asciiTheme="majorBidi" w:hAnsiTheme="majorBidi"/>
          <w:color w:val="000000"/>
        </w:rPr>
      </w:pPr>
    </w:p>
    <w:p w14:paraId="6AB89506" w14:textId="77777777" w:rsidR="00B8195C" w:rsidRPr="001967D6" w:rsidRDefault="00BB7DBD" w:rsidP="00713123">
      <w:pPr>
        <w:rPr>
          <w:rFonts w:asciiTheme="majorBidi" w:hAnsiTheme="majorBidi"/>
          <w:color w:val="000000"/>
        </w:rPr>
      </w:pPr>
      <w:r w:rsidRPr="001967D6">
        <w:rPr>
          <w:rFonts w:asciiTheme="majorBidi" w:hAnsiTheme="majorBidi"/>
          <w:color w:val="000000"/>
        </w:rPr>
        <w:t>Het naaldbeveiligingssysteem van Arixtra voorgevulde spuiten is ontworpen om te voorkomen dat men zich na de injectie aan de naald kan prikken.</w:t>
      </w:r>
    </w:p>
    <w:p w14:paraId="463A03A3" w14:textId="77777777" w:rsidR="00B8195C" w:rsidRPr="001967D6" w:rsidRDefault="00B8195C" w:rsidP="00713123">
      <w:pPr>
        <w:rPr>
          <w:rFonts w:asciiTheme="majorBidi" w:hAnsiTheme="majorBidi"/>
          <w:color w:val="000000"/>
        </w:rPr>
      </w:pPr>
    </w:p>
    <w:p w14:paraId="3AAA52BE"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Al </w:t>
      </w:r>
      <w:r w:rsidR="00396604" w:rsidRPr="001967D6">
        <w:rPr>
          <w:rFonts w:asciiTheme="majorBidi" w:hAnsiTheme="majorBidi"/>
          <w:color w:val="000000"/>
        </w:rPr>
        <w:t xml:space="preserve">het </w:t>
      </w:r>
      <w:r w:rsidRPr="001967D6">
        <w:rPr>
          <w:rFonts w:asciiTheme="majorBidi" w:hAnsiTheme="majorBidi"/>
          <w:color w:val="000000"/>
        </w:rPr>
        <w:t xml:space="preserve">ongebruikte </w:t>
      </w:r>
      <w:r w:rsidR="00396604" w:rsidRPr="001967D6">
        <w:rPr>
          <w:rFonts w:asciiTheme="majorBidi" w:hAnsiTheme="majorBidi"/>
          <w:color w:val="000000"/>
        </w:rPr>
        <w:t>geneesmiddel</w:t>
      </w:r>
      <w:r w:rsidRPr="001967D6">
        <w:rPr>
          <w:rFonts w:asciiTheme="majorBidi" w:hAnsiTheme="majorBidi"/>
          <w:color w:val="000000"/>
        </w:rPr>
        <w:t xml:space="preserve"> of afval</w:t>
      </w:r>
      <w:r w:rsidR="00396604" w:rsidRPr="001967D6">
        <w:rPr>
          <w:rFonts w:asciiTheme="majorBidi" w:hAnsiTheme="majorBidi"/>
          <w:color w:val="000000"/>
        </w:rPr>
        <w:t>materiaal</w:t>
      </w:r>
      <w:r w:rsidRPr="001967D6">
        <w:rPr>
          <w:rFonts w:asciiTheme="majorBidi" w:hAnsiTheme="majorBidi"/>
          <w:color w:val="000000"/>
        </w:rPr>
        <w:t xml:space="preserve"> dien</w:t>
      </w:r>
      <w:r w:rsidR="00396604" w:rsidRPr="001967D6">
        <w:rPr>
          <w:rFonts w:asciiTheme="majorBidi" w:hAnsiTheme="majorBidi"/>
          <w:color w:val="000000"/>
        </w:rPr>
        <w:t>t</w:t>
      </w:r>
      <w:r w:rsidRPr="001967D6">
        <w:rPr>
          <w:rFonts w:asciiTheme="majorBidi" w:hAnsiTheme="majorBidi"/>
          <w:color w:val="000000"/>
        </w:rPr>
        <w:t xml:space="preserve"> te worden vernietigd overeenkomstig lokale voorschriften.</w:t>
      </w:r>
    </w:p>
    <w:p w14:paraId="33350449" w14:textId="77777777" w:rsidR="00B8195C" w:rsidRPr="001967D6" w:rsidRDefault="00B8195C" w:rsidP="00713123">
      <w:pPr>
        <w:pStyle w:val="EndnoteText"/>
        <w:jc w:val="both"/>
        <w:rPr>
          <w:rFonts w:asciiTheme="majorBidi" w:hAnsiTheme="majorBidi"/>
          <w:color w:val="000000"/>
          <w:sz w:val="22"/>
          <w:lang w:val="nl-NL"/>
        </w:rPr>
      </w:pPr>
      <w:r w:rsidRPr="001967D6">
        <w:rPr>
          <w:rFonts w:asciiTheme="majorBidi" w:hAnsiTheme="majorBidi"/>
          <w:color w:val="000000"/>
          <w:sz w:val="22"/>
          <w:lang w:val="nl-NL"/>
        </w:rPr>
        <w:t>Dit geneesmiddel is bestemd voor eenmalig gebruik.</w:t>
      </w:r>
    </w:p>
    <w:p w14:paraId="13F24661" w14:textId="77777777" w:rsidR="00B8195C" w:rsidRPr="001967D6" w:rsidRDefault="00B8195C" w:rsidP="00713123">
      <w:pPr>
        <w:suppressAutoHyphens/>
        <w:ind w:left="567" w:hanging="567"/>
        <w:rPr>
          <w:rFonts w:asciiTheme="majorBidi" w:hAnsiTheme="majorBidi"/>
          <w:b/>
          <w:color w:val="000000"/>
        </w:rPr>
      </w:pPr>
    </w:p>
    <w:p w14:paraId="5082B341" w14:textId="77777777" w:rsidR="00B8195C" w:rsidRPr="001967D6" w:rsidRDefault="00B8195C" w:rsidP="00713123">
      <w:pPr>
        <w:suppressAutoHyphens/>
        <w:ind w:left="567" w:hanging="567"/>
        <w:rPr>
          <w:rFonts w:asciiTheme="majorBidi" w:hAnsiTheme="majorBidi"/>
          <w:b/>
          <w:color w:val="000000"/>
        </w:rPr>
      </w:pPr>
    </w:p>
    <w:p w14:paraId="4123B169" w14:textId="77777777" w:rsidR="00B8195C" w:rsidRPr="001967D6" w:rsidRDefault="00B8195C" w:rsidP="00713123">
      <w:pPr>
        <w:keepNext/>
        <w:suppressAutoHyphens/>
        <w:ind w:left="567" w:hanging="567"/>
        <w:rPr>
          <w:rFonts w:asciiTheme="majorBidi" w:hAnsiTheme="majorBidi"/>
          <w:b/>
          <w:color w:val="000000"/>
        </w:rPr>
      </w:pPr>
      <w:r w:rsidRPr="001967D6">
        <w:rPr>
          <w:rFonts w:asciiTheme="majorBidi" w:hAnsiTheme="majorBidi"/>
          <w:b/>
          <w:color w:val="000000"/>
        </w:rPr>
        <w:lastRenderedPageBreak/>
        <w:t>7.</w:t>
      </w:r>
      <w:r w:rsidRPr="001967D6">
        <w:rPr>
          <w:rFonts w:asciiTheme="majorBidi" w:hAnsiTheme="majorBidi"/>
          <w:b/>
          <w:color w:val="000000"/>
        </w:rPr>
        <w:tab/>
        <w:t xml:space="preserve">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1159D919" w14:textId="77777777" w:rsidR="00B8195C" w:rsidRPr="001967D6" w:rsidRDefault="00B8195C" w:rsidP="00713123">
      <w:pPr>
        <w:keepNext/>
        <w:rPr>
          <w:rFonts w:asciiTheme="majorBidi" w:hAnsiTheme="majorBidi"/>
          <w:color w:val="000000"/>
        </w:rPr>
      </w:pPr>
    </w:p>
    <w:p w14:paraId="3EEA404A" w14:textId="77777777" w:rsidR="00876921" w:rsidRPr="001967D6" w:rsidRDefault="00876921" w:rsidP="00713123">
      <w:pPr>
        <w:keepNext/>
        <w:autoSpaceDE w:val="0"/>
        <w:autoSpaceDN w:val="0"/>
        <w:adjustRightInd w:val="0"/>
        <w:rPr>
          <w:color w:val="000000"/>
          <w:szCs w:val="22"/>
          <w:lang w:val="en-IE"/>
        </w:rPr>
      </w:pPr>
      <w:r w:rsidRPr="001967D6">
        <w:rPr>
          <w:color w:val="000000"/>
          <w:szCs w:val="22"/>
          <w:lang w:val="en-IE"/>
        </w:rPr>
        <w:t>Viatris Healthcare Limited</w:t>
      </w:r>
    </w:p>
    <w:p w14:paraId="3BB1372B" w14:textId="77777777" w:rsidR="00876921" w:rsidRPr="001967D6" w:rsidRDefault="00876921" w:rsidP="00713123">
      <w:pPr>
        <w:keepNext/>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189E2FC2" w14:textId="77777777" w:rsidR="00876921" w:rsidRPr="001967D6" w:rsidRDefault="00876921" w:rsidP="00713123">
      <w:pPr>
        <w:keepNext/>
        <w:autoSpaceDE w:val="0"/>
        <w:autoSpaceDN w:val="0"/>
        <w:adjustRightInd w:val="0"/>
        <w:rPr>
          <w:color w:val="000000"/>
          <w:szCs w:val="22"/>
        </w:rPr>
      </w:pPr>
      <w:r w:rsidRPr="001967D6">
        <w:rPr>
          <w:color w:val="000000"/>
          <w:szCs w:val="22"/>
        </w:rPr>
        <w:t>Mulhuddart</w:t>
      </w:r>
    </w:p>
    <w:p w14:paraId="079AF5BB"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15, </w:t>
      </w:r>
    </w:p>
    <w:p w14:paraId="5ED1A8A6"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w:t>
      </w:r>
    </w:p>
    <w:p w14:paraId="2C3FDE78" w14:textId="77777777" w:rsidR="00B8195C" w:rsidRPr="001967D6" w:rsidRDefault="00916317" w:rsidP="00713123">
      <w:pPr>
        <w:keepNext/>
        <w:rPr>
          <w:rFonts w:asciiTheme="majorBidi" w:hAnsiTheme="majorBidi"/>
          <w:color w:val="000000"/>
        </w:rPr>
      </w:pPr>
      <w:r w:rsidRPr="001967D6">
        <w:rPr>
          <w:rFonts w:asciiTheme="majorBidi" w:hAnsiTheme="majorBidi"/>
          <w:color w:val="000000"/>
        </w:rPr>
        <w:t>Ierland</w:t>
      </w:r>
    </w:p>
    <w:p w14:paraId="2946663B" w14:textId="77777777" w:rsidR="00B8195C" w:rsidRPr="001967D6" w:rsidRDefault="00B8195C" w:rsidP="00713123">
      <w:pPr>
        <w:rPr>
          <w:rFonts w:asciiTheme="majorBidi" w:hAnsiTheme="majorBidi"/>
          <w:color w:val="000000"/>
        </w:rPr>
      </w:pPr>
    </w:p>
    <w:p w14:paraId="0CCCA799" w14:textId="77777777" w:rsidR="00B8195C" w:rsidRPr="001967D6" w:rsidRDefault="00B8195C" w:rsidP="00713123">
      <w:pPr>
        <w:rPr>
          <w:rFonts w:asciiTheme="majorBidi" w:hAnsiTheme="majorBidi"/>
          <w:color w:val="000000"/>
        </w:rPr>
      </w:pPr>
    </w:p>
    <w:p w14:paraId="22465AF8" w14:textId="77777777" w:rsidR="00B8195C" w:rsidRPr="001967D6" w:rsidRDefault="00B8195C" w:rsidP="00713123">
      <w:pPr>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NUMMER</w:t>
      </w:r>
      <w:r w:rsidR="006E4BCD" w:rsidRPr="001967D6">
        <w:rPr>
          <w:rFonts w:asciiTheme="majorBidi" w:hAnsiTheme="majorBidi"/>
          <w:b/>
          <w:color w:val="000000"/>
        </w:rPr>
        <w:t>(</w:t>
      </w:r>
      <w:r w:rsidRPr="001967D6">
        <w:rPr>
          <w:rFonts w:asciiTheme="majorBidi" w:hAnsiTheme="majorBidi"/>
          <w:b/>
          <w:color w:val="000000"/>
        </w:rPr>
        <w:t>S</w:t>
      </w:r>
      <w:r w:rsidR="006E4BCD" w:rsidRPr="001967D6">
        <w:rPr>
          <w:rFonts w:asciiTheme="majorBidi" w:hAnsiTheme="majorBidi"/>
          <w:b/>
          <w:color w:val="000000"/>
        </w:rPr>
        <w:t>)</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001CB364" w14:textId="77777777" w:rsidR="00B8195C" w:rsidRPr="001967D6" w:rsidRDefault="00B8195C" w:rsidP="00713123">
      <w:pPr>
        <w:suppressAutoHyphens/>
        <w:rPr>
          <w:rFonts w:asciiTheme="majorBidi" w:hAnsiTheme="majorBidi"/>
          <w:color w:val="000000"/>
        </w:rPr>
      </w:pPr>
    </w:p>
    <w:p w14:paraId="681AA7E4" w14:textId="77777777" w:rsidR="00B8195C" w:rsidRPr="001967D6" w:rsidRDefault="00B8195C" w:rsidP="00713123">
      <w:pPr>
        <w:autoSpaceDE w:val="0"/>
        <w:autoSpaceDN w:val="0"/>
        <w:adjustRightInd w:val="0"/>
        <w:rPr>
          <w:rFonts w:asciiTheme="majorBidi" w:hAnsiTheme="majorBidi"/>
          <w:color w:val="000000"/>
        </w:rPr>
      </w:pPr>
      <w:r w:rsidRPr="001967D6">
        <w:rPr>
          <w:rFonts w:asciiTheme="majorBidi" w:hAnsiTheme="majorBidi"/>
          <w:color w:val="000000"/>
        </w:rPr>
        <w:t>EU/1/02/206/009-011,018</w:t>
      </w:r>
    </w:p>
    <w:p w14:paraId="61A7C83E"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/1/02/206/027</w:t>
      </w:r>
    </w:p>
    <w:p w14:paraId="7CB9E8C2"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/1/02/206/028</w:t>
      </w:r>
    </w:p>
    <w:p w14:paraId="03234C72"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016FE1" w:rsidRPr="001967D6">
        <w:rPr>
          <w:rFonts w:asciiTheme="majorBidi" w:hAnsiTheme="majorBidi"/>
          <w:color w:val="000000"/>
        </w:rPr>
        <w:t>/1/02/206/033</w:t>
      </w:r>
    </w:p>
    <w:p w14:paraId="7C386F87" w14:textId="77777777" w:rsidR="00B8195C" w:rsidRPr="001967D6" w:rsidRDefault="00B8195C" w:rsidP="00713123">
      <w:pPr>
        <w:suppressAutoHyphens/>
        <w:rPr>
          <w:rFonts w:asciiTheme="majorBidi" w:hAnsiTheme="majorBidi"/>
          <w:color w:val="000000"/>
        </w:rPr>
      </w:pPr>
    </w:p>
    <w:p w14:paraId="1C1B7E24" w14:textId="77777777" w:rsidR="00B8195C" w:rsidRPr="001967D6" w:rsidRDefault="00B8195C" w:rsidP="00713123">
      <w:pPr>
        <w:suppressAutoHyphens/>
        <w:rPr>
          <w:rFonts w:asciiTheme="majorBidi" w:hAnsiTheme="majorBidi"/>
          <w:color w:val="000000"/>
        </w:rPr>
      </w:pPr>
    </w:p>
    <w:p w14:paraId="65C2EB71"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DATUM EERSTE</w:t>
      </w:r>
      <w:r w:rsidR="006E4BCD" w:rsidRPr="001967D6">
        <w:rPr>
          <w:rFonts w:asciiTheme="majorBidi" w:hAnsiTheme="majorBidi"/>
          <w:b/>
          <w:color w:val="000000"/>
        </w:rPr>
        <w:t xml:space="preserve"> VERLENING VAN DE</w:t>
      </w:r>
      <w:r w:rsidRPr="001967D6">
        <w:rPr>
          <w:rFonts w:asciiTheme="majorBidi" w:hAnsiTheme="majorBidi"/>
          <w:b/>
          <w:color w:val="000000"/>
        </w:rPr>
        <w:t xml:space="preserve"> VERGUNNING/</w:t>
      </w:r>
      <w:r w:rsidR="003F30C3" w:rsidRPr="001967D6">
        <w:rPr>
          <w:rFonts w:asciiTheme="majorBidi" w:hAnsiTheme="majorBidi"/>
          <w:b/>
          <w:color w:val="000000"/>
        </w:rPr>
        <w:t>VERLENGING</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GUNNING</w:t>
      </w:r>
    </w:p>
    <w:p w14:paraId="01CF2905" w14:textId="77777777" w:rsidR="00B8195C" w:rsidRPr="001967D6" w:rsidRDefault="00B8195C" w:rsidP="00713123">
      <w:pPr>
        <w:keepNext/>
        <w:suppressAutoHyphens/>
        <w:rPr>
          <w:rFonts w:asciiTheme="majorBidi" w:hAnsiTheme="majorBidi"/>
          <w:color w:val="000000"/>
        </w:rPr>
      </w:pPr>
    </w:p>
    <w:p w14:paraId="03654590"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eerste </w:t>
      </w:r>
      <w:r w:rsidR="003F30C3" w:rsidRPr="001967D6">
        <w:rPr>
          <w:rFonts w:asciiTheme="majorBidi" w:hAnsiTheme="majorBidi"/>
          <w:color w:val="000000"/>
        </w:rPr>
        <w:t xml:space="preserve">verlening van de </w:t>
      </w:r>
      <w:r w:rsidRPr="001967D6">
        <w:rPr>
          <w:rFonts w:asciiTheme="majorBidi" w:hAnsiTheme="majorBidi"/>
          <w:color w:val="000000"/>
        </w:rPr>
        <w:t>vergunning: 21 maart 2002</w:t>
      </w:r>
    </w:p>
    <w:p w14:paraId="5F2A6740" w14:textId="3B13904F"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laatste </w:t>
      </w:r>
      <w:r w:rsidR="003F30C3" w:rsidRPr="001967D6">
        <w:rPr>
          <w:rFonts w:asciiTheme="majorBidi" w:hAnsiTheme="majorBidi"/>
          <w:color w:val="000000"/>
        </w:rPr>
        <w:t>verlenging</w:t>
      </w:r>
      <w:r w:rsidRPr="001967D6">
        <w:rPr>
          <w:rFonts w:asciiTheme="majorBidi" w:hAnsiTheme="majorBidi"/>
          <w:color w:val="000000"/>
        </w:rPr>
        <w:t xml:space="preserve">: </w:t>
      </w:r>
      <w:r w:rsidR="005A1979" w:rsidRPr="001967D6">
        <w:rPr>
          <w:rFonts w:asciiTheme="majorBidi" w:hAnsiTheme="majorBidi"/>
          <w:color w:val="000000"/>
        </w:rPr>
        <w:t>20 april</w:t>
      </w:r>
      <w:r w:rsidRPr="001967D6">
        <w:rPr>
          <w:rFonts w:asciiTheme="majorBidi" w:hAnsiTheme="majorBidi"/>
          <w:color w:val="000000"/>
        </w:rPr>
        <w:t xml:space="preserve"> 2007</w:t>
      </w:r>
    </w:p>
    <w:p w14:paraId="78C7ED16" w14:textId="77777777" w:rsidR="00B8195C" w:rsidRPr="001967D6" w:rsidRDefault="00B8195C" w:rsidP="00713123">
      <w:pPr>
        <w:keepNext/>
        <w:suppressAutoHyphens/>
        <w:rPr>
          <w:rFonts w:asciiTheme="majorBidi" w:hAnsiTheme="majorBidi"/>
          <w:color w:val="000000"/>
        </w:rPr>
      </w:pPr>
    </w:p>
    <w:p w14:paraId="28DF56A9" w14:textId="77777777" w:rsidR="00B8195C" w:rsidRPr="001967D6" w:rsidRDefault="00B8195C" w:rsidP="00713123">
      <w:pPr>
        <w:keepNext/>
        <w:suppressAutoHyphens/>
        <w:rPr>
          <w:rFonts w:asciiTheme="majorBidi" w:hAnsiTheme="majorBidi"/>
          <w:color w:val="000000"/>
        </w:rPr>
      </w:pPr>
    </w:p>
    <w:p w14:paraId="1B0C5A01" w14:textId="77777777" w:rsidR="00B8195C" w:rsidRPr="001967D6" w:rsidRDefault="00B8195C" w:rsidP="00713123">
      <w:pPr>
        <w:keepNext/>
        <w:suppressAutoHyphens/>
        <w:ind w:left="567" w:hanging="567"/>
        <w:rPr>
          <w:rFonts w:asciiTheme="majorBidi" w:hAnsiTheme="majorBidi"/>
          <w:b/>
          <w:color w:val="000000"/>
        </w:rPr>
      </w:pPr>
      <w:r w:rsidRPr="001967D6">
        <w:rPr>
          <w:rFonts w:asciiTheme="majorBidi" w:hAnsiTheme="majorBidi"/>
          <w:b/>
          <w:color w:val="000000"/>
        </w:rPr>
        <w:t>10.</w:t>
      </w:r>
      <w:r w:rsidRPr="001967D6">
        <w:rPr>
          <w:rFonts w:asciiTheme="majorBidi" w:hAnsiTheme="majorBidi"/>
          <w:b/>
          <w:color w:val="000000"/>
        </w:rPr>
        <w:tab/>
        <w:t>DATUM VAN HERZIENING VAN DE TEKST</w:t>
      </w:r>
    </w:p>
    <w:p w14:paraId="43E58C37" w14:textId="77777777" w:rsidR="00920481" w:rsidRPr="001967D6" w:rsidRDefault="00920481" w:rsidP="00713123">
      <w:pPr>
        <w:suppressAutoHyphens/>
        <w:rPr>
          <w:rFonts w:asciiTheme="majorBidi" w:hAnsiTheme="majorBidi"/>
          <w:color w:val="000000"/>
        </w:rPr>
      </w:pPr>
    </w:p>
    <w:p w14:paraId="5840E821" w14:textId="3E96C723" w:rsidR="00920481" w:rsidRPr="001967D6" w:rsidRDefault="003F30C3" w:rsidP="00713123">
      <w:pPr>
        <w:rPr>
          <w:rFonts w:asciiTheme="majorBidi" w:hAnsiTheme="majorBidi"/>
        </w:rPr>
      </w:pPr>
      <w:r w:rsidRPr="001967D6">
        <w:rPr>
          <w:rFonts w:asciiTheme="majorBidi" w:hAnsiTheme="majorBidi"/>
          <w:szCs w:val="22"/>
        </w:rPr>
        <w:t>Gedetailleerde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6C2EA9B4" w14:textId="77777777" w:rsidR="005A690F" w:rsidRPr="001967D6" w:rsidRDefault="005A690F" w:rsidP="00713123">
      <w:pPr>
        <w:rPr>
          <w:rFonts w:asciiTheme="majorBidi" w:hAnsiTheme="majorBidi"/>
        </w:rPr>
      </w:pPr>
    </w:p>
    <w:p w14:paraId="5ECDC401" w14:textId="77777777" w:rsidR="005A690F" w:rsidRPr="001967D6" w:rsidRDefault="005A690F" w:rsidP="00713123">
      <w:pPr>
        <w:rPr>
          <w:rFonts w:asciiTheme="majorBidi" w:hAnsiTheme="majorBidi"/>
        </w:rPr>
      </w:pPr>
    </w:p>
    <w:p w14:paraId="4D162523" w14:textId="55314916" w:rsidR="00920481" w:rsidRPr="001967D6" w:rsidRDefault="00920481" w:rsidP="00713123">
      <w:pPr>
        <w:rPr>
          <w:rFonts w:asciiTheme="majorBidi" w:hAnsiTheme="majorBidi"/>
        </w:rPr>
      </w:pPr>
      <w:r w:rsidRPr="001967D6">
        <w:rPr>
          <w:rFonts w:asciiTheme="majorBidi" w:hAnsiTheme="majorBidi"/>
        </w:rPr>
        <w:br w:type="page"/>
      </w:r>
    </w:p>
    <w:p w14:paraId="659B7FD0" w14:textId="77777777" w:rsidR="00B8195C" w:rsidRPr="001967D6" w:rsidRDefault="00B8195C" w:rsidP="00713123">
      <w:pPr>
        <w:rPr>
          <w:rFonts w:asciiTheme="majorBidi" w:hAnsiTheme="majorBidi"/>
          <w:color w:val="000000"/>
        </w:rPr>
      </w:pPr>
      <w:r w:rsidRPr="001967D6">
        <w:rPr>
          <w:rFonts w:asciiTheme="majorBidi" w:hAnsiTheme="majorBidi"/>
          <w:b/>
          <w:color w:val="000000"/>
        </w:rPr>
        <w:lastRenderedPageBreak/>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19832F13" w14:textId="77777777" w:rsidR="00B8195C" w:rsidRPr="001967D6" w:rsidRDefault="00B8195C" w:rsidP="00713123">
      <w:pPr>
        <w:suppressAutoHyphens/>
        <w:rPr>
          <w:rFonts w:asciiTheme="majorBidi" w:hAnsiTheme="majorBidi"/>
          <w:color w:val="000000"/>
        </w:rPr>
      </w:pPr>
    </w:p>
    <w:p w14:paraId="58B19D9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7,5 mg/0,6 ml, oplossing voor injectie.</w:t>
      </w:r>
    </w:p>
    <w:p w14:paraId="30F72104" w14:textId="77777777" w:rsidR="00B8195C" w:rsidRPr="001967D6" w:rsidRDefault="00B8195C" w:rsidP="00713123">
      <w:pPr>
        <w:suppressAutoHyphens/>
        <w:rPr>
          <w:rFonts w:asciiTheme="majorBidi" w:hAnsiTheme="majorBidi"/>
          <w:color w:val="000000"/>
        </w:rPr>
      </w:pPr>
    </w:p>
    <w:p w14:paraId="13BA5FA9" w14:textId="77777777" w:rsidR="00B8195C" w:rsidRPr="001967D6" w:rsidRDefault="00B8195C" w:rsidP="00713123">
      <w:pPr>
        <w:suppressAutoHyphens/>
        <w:ind w:left="567" w:hanging="567"/>
        <w:rPr>
          <w:rFonts w:asciiTheme="majorBidi" w:hAnsiTheme="majorBidi"/>
          <w:b/>
          <w:color w:val="000000"/>
        </w:rPr>
      </w:pPr>
    </w:p>
    <w:p w14:paraId="6FF49BA0"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2.</w:t>
      </w:r>
      <w:r w:rsidRPr="001967D6">
        <w:rPr>
          <w:rFonts w:asciiTheme="majorBidi" w:hAnsiTheme="majorBidi"/>
          <w:b/>
          <w:color w:val="000000"/>
        </w:rPr>
        <w:tab/>
        <w:t>KWALITATIEVE EN KWANTITATIEVE SAMENSTELLING</w:t>
      </w:r>
    </w:p>
    <w:p w14:paraId="16034309" w14:textId="77777777" w:rsidR="00B8195C" w:rsidRPr="001967D6" w:rsidRDefault="00B8195C" w:rsidP="00713123">
      <w:pPr>
        <w:suppressAutoHyphens/>
        <w:rPr>
          <w:rFonts w:asciiTheme="majorBidi" w:hAnsiTheme="majorBidi"/>
          <w:color w:val="000000"/>
        </w:rPr>
      </w:pPr>
    </w:p>
    <w:p w14:paraId="162F782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Elke voorgevulde spuit bevat 7,5 mg natriumfondaparinux in 0,6 ml oplossing voor injectie.</w:t>
      </w:r>
    </w:p>
    <w:p w14:paraId="362044E2" w14:textId="77777777" w:rsidR="00B8195C" w:rsidRPr="001967D6" w:rsidRDefault="00B8195C" w:rsidP="00713123">
      <w:pPr>
        <w:suppressAutoHyphens/>
        <w:rPr>
          <w:rFonts w:asciiTheme="majorBidi" w:hAnsiTheme="majorBidi"/>
          <w:color w:val="000000"/>
        </w:rPr>
      </w:pPr>
    </w:p>
    <w:p w14:paraId="0EFF631A" w14:textId="77777777" w:rsidR="00B8195C" w:rsidRPr="001967D6" w:rsidRDefault="00B8195C" w:rsidP="00713123">
      <w:pPr>
        <w:suppressAutoHyphens/>
        <w:rPr>
          <w:rFonts w:asciiTheme="majorBidi" w:hAnsiTheme="majorBidi"/>
          <w:color w:val="000000"/>
          <w:szCs w:val="22"/>
        </w:rPr>
      </w:pPr>
      <w:r w:rsidRPr="001967D6">
        <w:rPr>
          <w:rFonts w:asciiTheme="majorBidi" w:hAnsiTheme="majorBidi"/>
          <w:color w:val="000000"/>
          <w:szCs w:val="22"/>
        </w:rPr>
        <w:t>Hulpstof(fen)</w:t>
      </w:r>
      <w:r w:rsidR="00396604" w:rsidRPr="001967D6">
        <w:rPr>
          <w:rFonts w:asciiTheme="majorBidi" w:hAnsiTheme="majorBidi"/>
          <w:color w:val="000000"/>
          <w:szCs w:val="22"/>
        </w:rPr>
        <w:t xml:space="preserve"> met bekend effect</w:t>
      </w:r>
      <w:r w:rsidRPr="001967D6">
        <w:rPr>
          <w:rFonts w:asciiTheme="majorBidi" w:hAnsiTheme="majorBidi"/>
          <w:color w:val="000000"/>
          <w:szCs w:val="22"/>
        </w:rPr>
        <w:t xml:space="preserve">: bevat minder dan 1 mmol natrium (23 mg) per dosis </w:t>
      </w:r>
      <w:r w:rsidRPr="001967D6">
        <w:rPr>
          <w:rFonts w:asciiTheme="majorBidi" w:hAnsiTheme="majorBidi"/>
          <w:color w:val="000000"/>
        </w:rPr>
        <w:t>en is daarom in wezen natriumvrij.</w:t>
      </w:r>
    </w:p>
    <w:p w14:paraId="76899D7B" w14:textId="77777777" w:rsidR="00B8195C" w:rsidRPr="001967D6" w:rsidRDefault="00B8195C" w:rsidP="00713123">
      <w:pPr>
        <w:suppressAutoHyphens/>
        <w:rPr>
          <w:rFonts w:asciiTheme="majorBidi" w:hAnsiTheme="majorBidi"/>
          <w:color w:val="000000"/>
        </w:rPr>
      </w:pPr>
    </w:p>
    <w:p w14:paraId="186B6B0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Voor </w:t>
      </w:r>
      <w:r w:rsidR="00396604" w:rsidRPr="001967D6">
        <w:rPr>
          <w:rFonts w:asciiTheme="majorBidi" w:hAnsiTheme="majorBidi"/>
          <w:color w:val="000000"/>
        </w:rPr>
        <w:t>de</w:t>
      </w:r>
      <w:r w:rsidRPr="001967D6">
        <w:rPr>
          <w:rFonts w:asciiTheme="majorBidi" w:hAnsiTheme="majorBidi"/>
          <w:color w:val="000000"/>
        </w:rPr>
        <w:t xml:space="preserve"> volledige lijst van hulpstoffen, zie rubriek 6.1.</w:t>
      </w:r>
    </w:p>
    <w:p w14:paraId="6BF4A774" w14:textId="77777777" w:rsidR="00B8195C" w:rsidRPr="001967D6" w:rsidRDefault="00B8195C" w:rsidP="00713123">
      <w:pPr>
        <w:suppressAutoHyphens/>
        <w:rPr>
          <w:rFonts w:asciiTheme="majorBidi" w:hAnsiTheme="majorBidi"/>
          <w:color w:val="000000"/>
        </w:rPr>
      </w:pPr>
    </w:p>
    <w:p w14:paraId="23C8FFC8" w14:textId="77777777" w:rsidR="00B8195C" w:rsidRPr="001967D6" w:rsidRDefault="00B8195C" w:rsidP="00713123">
      <w:pPr>
        <w:suppressAutoHyphens/>
        <w:rPr>
          <w:rFonts w:asciiTheme="majorBidi" w:hAnsiTheme="majorBidi"/>
          <w:color w:val="000000"/>
        </w:rPr>
      </w:pPr>
    </w:p>
    <w:p w14:paraId="71097232"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FARMACEUTISCHE VORM</w:t>
      </w:r>
    </w:p>
    <w:p w14:paraId="126EE081" w14:textId="77777777" w:rsidR="00B8195C" w:rsidRPr="001967D6" w:rsidRDefault="00B8195C" w:rsidP="00713123">
      <w:pPr>
        <w:suppressAutoHyphens/>
        <w:rPr>
          <w:rFonts w:asciiTheme="majorBidi" w:hAnsiTheme="majorBidi"/>
          <w:color w:val="000000"/>
        </w:rPr>
      </w:pPr>
    </w:p>
    <w:p w14:paraId="42A75D8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p>
    <w:p w14:paraId="29BCB5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De oplossing is een heldere en kleurloze tot lichtgele vloeistof.</w:t>
      </w:r>
    </w:p>
    <w:p w14:paraId="479B23ED" w14:textId="77777777" w:rsidR="00B8195C" w:rsidRPr="001967D6" w:rsidRDefault="00B8195C" w:rsidP="00713123">
      <w:pPr>
        <w:suppressAutoHyphens/>
        <w:jc w:val="both"/>
        <w:rPr>
          <w:rFonts w:asciiTheme="majorBidi" w:hAnsiTheme="majorBidi"/>
          <w:color w:val="000000"/>
        </w:rPr>
      </w:pPr>
    </w:p>
    <w:p w14:paraId="25BE201A" w14:textId="77777777" w:rsidR="00B8195C" w:rsidRPr="001967D6" w:rsidRDefault="00B8195C" w:rsidP="00713123">
      <w:pPr>
        <w:suppressAutoHyphens/>
        <w:rPr>
          <w:rFonts w:asciiTheme="majorBidi" w:hAnsiTheme="majorBidi"/>
          <w:color w:val="000000"/>
        </w:rPr>
      </w:pPr>
    </w:p>
    <w:p w14:paraId="09E25998"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KLINISCHE GEGEVENS</w:t>
      </w:r>
    </w:p>
    <w:p w14:paraId="4B93CF05" w14:textId="77777777" w:rsidR="00B8195C" w:rsidRPr="001967D6" w:rsidRDefault="00B8195C" w:rsidP="00713123">
      <w:pPr>
        <w:suppressAutoHyphens/>
        <w:rPr>
          <w:rFonts w:asciiTheme="majorBidi" w:hAnsiTheme="majorBidi"/>
          <w:color w:val="000000"/>
        </w:rPr>
      </w:pPr>
    </w:p>
    <w:p w14:paraId="0079D28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4.1</w:t>
      </w:r>
      <w:r w:rsidRPr="001967D6">
        <w:rPr>
          <w:rFonts w:asciiTheme="majorBidi" w:hAnsiTheme="majorBidi"/>
          <w:b/>
          <w:color w:val="000000"/>
        </w:rPr>
        <w:tab/>
        <w:t>Therapeutische indicaties</w:t>
      </w:r>
    </w:p>
    <w:p w14:paraId="5C8D509D" w14:textId="77777777" w:rsidR="00B8195C" w:rsidRPr="001967D6" w:rsidRDefault="00B8195C" w:rsidP="00713123">
      <w:pPr>
        <w:suppressAutoHyphens/>
        <w:rPr>
          <w:rFonts w:asciiTheme="majorBidi" w:hAnsiTheme="majorBidi"/>
          <w:color w:val="000000"/>
        </w:rPr>
      </w:pPr>
    </w:p>
    <w:p w14:paraId="345A8841" w14:textId="77777777" w:rsidR="00B8195C" w:rsidRPr="001967D6" w:rsidRDefault="00B8195C" w:rsidP="00713123">
      <w:pPr>
        <w:pStyle w:val="EMEATableLeft"/>
        <w:keepNext w:val="0"/>
        <w:keepLines w:val="0"/>
        <w:rPr>
          <w:rFonts w:asciiTheme="majorBidi" w:hAnsiTheme="majorBidi"/>
          <w:color w:val="000000"/>
          <w:lang w:val="nl-NL"/>
        </w:rPr>
      </w:pPr>
      <w:r w:rsidRPr="001967D6">
        <w:rPr>
          <w:rFonts w:asciiTheme="majorBidi" w:hAnsiTheme="majorBidi"/>
          <w:color w:val="000000"/>
          <w:lang w:val="nl-NL"/>
        </w:rPr>
        <w:t>Behandeling van</w:t>
      </w:r>
      <w:r w:rsidR="00DC43EB" w:rsidRPr="001967D6">
        <w:rPr>
          <w:rFonts w:asciiTheme="majorBidi" w:hAnsiTheme="majorBidi"/>
          <w:color w:val="000000"/>
          <w:lang w:val="nl-NL"/>
        </w:rPr>
        <w:t xml:space="preserve"> volwassenen met</w:t>
      </w:r>
      <w:r w:rsidRPr="001967D6">
        <w:rPr>
          <w:rFonts w:asciiTheme="majorBidi" w:hAnsiTheme="majorBidi"/>
          <w:color w:val="000000"/>
          <w:lang w:val="nl-NL"/>
        </w:rPr>
        <w:t xml:space="preserve"> acute diep veneuze trombose (DVT) en behandeling van acute longembolie (PE), behalve bij hemodynamisch instabiele patiënten of patiënten die een trombolyse of een pulmonaire embolectomie moeten ondergaan. </w:t>
      </w:r>
    </w:p>
    <w:p w14:paraId="1029F62A" w14:textId="77777777" w:rsidR="00B8195C" w:rsidRPr="001967D6" w:rsidRDefault="00B8195C" w:rsidP="00713123">
      <w:pPr>
        <w:suppressAutoHyphens/>
        <w:rPr>
          <w:rFonts w:asciiTheme="majorBidi" w:hAnsiTheme="majorBidi"/>
          <w:color w:val="000000"/>
        </w:rPr>
      </w:pPr>
    </w:p>
    <w:p w14:paraId="34D566D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4.2</w:t>
      </w:r>
      <w:r w:rsidRPr="001967D6">
        <w:rPr>
          <w:rFonts w:asciiTheme="majorBidi" w:hAnsiTheme="majorBidi"/>
          <w:b/>
          <w:color w:val="000000"/>
        </w:rPr>
        <w:tab/>
        <w:t>Dosering en wijze van toediening</w:t>
      </w:r>
    </w:p>
    <w:p w14:paraId="79D77882" w14:textId="77777777" w:rsidR="00B8195C" w:rsidRPr="001967D6" w:rsidRDefault="00B8195C" w:rsidP="00713123">
      <w:pPr>
        <w:suppressAutoHyphens/>
        <w:rPr>
          <w:rFonts w:asciiTheme="majorBidi" w:hAnsiTheme="majorBidi"/>
          <w:color w:val="000000"/>
        </w:rPr>
      </w:pPr>
    </w:p>
    <w:p w14:paraId="5A36FFB9" w14:textId="77777777" w:rsidR="00E5448E" w:rsidRPr="001967D6" w:rsidRDefault="00E5448E" w:rsidP="00713123">
      <w:pPr>
        <w:pStyle w:val="EndnoteText"/>
        <w:rPr>
          <w:rFonts w:asciiTheme="majorBidi" w:hAnsiTheme="majorBidi"/>
          <w:color w:val="000000"/>
          <w:sz w:val="22"/>
          <w:u w:val="single"/>
          <w:lang w:val="nl-NL"/>
        </w:rPr>
      </w:pPr>
      <w:r w:rsidRPr="001967D6">
        <w:rPr>
          <w:rFonts w:asciiTheme="majorBidi" w:hAnsiTheme="majorBidi"/>
          <w:color w:val="000000"/>
          <w:sz w:val="22"/>
          <w:u w:val="single"/>
          <w:lang w:val="nl-NL"/>
        </w:rPr>
        <w:t>Dosering</w:t>
      </w:r>
    </w:p>
    <w:p w14:paraId="0AFD36A6" w14:textId="77777777" w:rsidR="00B8195C" w:rsidRPr="001967D6" w:rsidRDefault="00B8195C"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 xml:space="preserve">De aanbevolen dosis van fondaparinux is 7,5 mg (patiënten met lichaamsgewicht </w:t>
      </w:r>
      <w:r w:rsidRPr="001967D6">
        <w:rPr>
          <w:color w:val="000000"/>
          <w:sz w:val="22"/>
          <w:szCs w:val="22"/>
          <w:lang w:val="nl-NL"/>
        </w:rPr>
        <w:sym w:font="Symbol" w:char="F0B3"/>
      </w:r>
      <w:r w:rsidRPr="001967D6">
        <w:rPr>
          <w:rFonts w:asciiTheme="majorBidi" w:hAnsiTheme="majorBidi"/>
          <w:color w:val="000000"/>
          <w:sz w:val="22"/>
          <w:lang w:val="nl-NL"/>
        </w:rPr>
        <w:t xml:space="preserve"> 50, </w:t>
      </w:r>
      <w:r w:rsidRPr="001967D6">
        <w:rPr>
          <w:color w:val="000000"/>
          <w:sz w:val="22"/>
          <w:szCs w:val="22"/>
          <w:lang w:val="nl-NL"/>
        </w:rPr>
        <w:sym w:font="Symbol" w:char="F0A3"/>
      </w:r>
      <w:r w:rsidRPr="001967D6">
        <w:rPr>
          <w:rFonts w:asciiTheme="majorBidi" w:hAnsiTheme="majorBidi"/>
          <w:color w:val="000000"/>
          <w:sz w:val="22"/>
          <w:lang w:val="nl-NL"/>
        </w:rPr>
        <w:t xml:space="preserve"> 100kg) toegediend eenmaal per dag via subcutane injectie. Bij patiënten met een lichaamsgewicht &lt; </w:t>
      </w:r>
      <w:smartTag w:uri="urn:schemas-microsoft-com:office:smarttags" w:element="metricconverter">
        <w:smartTagPr>
          <w:attr w:name="ProductID" w:val="50 kg"/>
        </w:smartTagPr>
        <w:r w:rsidRPr="001967D6">
          <w:rPr>
            <w:rFonts w:asciiTheme="majorBidi" w:hAnsiTheme="majorBidi"/>
            <w:color w:val="000000"/>
            <w:sz w:val="22"/>
            <w:lang w:val="nl-NL"/>
          </w:rPr>
          <w:t>50 kg</w:t>
        </w:r>
      </w:smartTag>
      <w:r w:rsidRPr="001967D6">
        <w:rPr>
          <w:rFonts w:asciiTheme="majorBidi" w:hAnsiTheme="majorBidi"/>
          <w:color w:val="000000"/>
          <w:sz w:val="22"/>
          <w:lang w:val="nl-NL"/>
        </w:rPr>
        <w:t xml:space="preserve">, is de aanbevolen dosis 5 mg. Bij patiënten met een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is de aanbevolen dosis 10 mg.</w:t>
      </w:r>
    </w:p>
    <w:p w14:paraId="2F263AFF" w14:textId="77777777" w:rsidR="00B8195C" w:rsidRPr="001967D6" w:rsidRDefault="00B8195C" w:rsidP="00713123">
      <w:pPr>
        <w:pStyle w:val="EndnoteText"/>
        <w:rPr>
          <w:rFonts w:asciiTheme="majorBidi" w:hAnsiTheme="majorBidi"/>
          <w:color w:val="000000"/>
          <w:sz w:val="22"/>
          <w:lang w:val="nl-NL"/>
        </w:rPr>
      </w:pPr>
    </w:p>
    <w:p w14:paraId="68B2276B" w14:textId="77777777" w:rsidR="00B8195C" w:rsidRPr="001967D6" w:rsidRDefault="00B8195C" w:rsidP="00713123">
      <w:pPr>
        <w:rPr>
          <w:rFonts w:asciiTheme="majorBidi" w:hAnsiTheme="majorBidi"/>
          <w:b/>
          <w:color w:val="000000"/>
        </w:rPr>
      </w:pPr>
      <w:r w:rsidRPr="001967D6">
        <w:rPr>
          <w:rFonts w:asciiTheme="majorBidi" w:hAnsiTheme="majorBidi"/>
          <w:color w:val="000000"/>
        </w:rPr>
        <w:t xml:space="preserve">De behandeling dient te worden voortgezet gedurende minstens </w:t>
      </w:r>
      <w:r w:rsidR="00B34ABE" w:rsidRPr="001967D6">
        <w:rPr>
          <w:rFonts w:asciiTheme="majorBidi" w:hAnsiTheme="majorBidi"/>
          <w:color w:val="000000"/>
        </w:rPr>
        <w:t>vijf</w:t>
      </w:r>
      <w:r w:rsidRPr="001967D6">
        <w:rPr>
          <w:rFonts w:asciiTheme="majorBidi" w:hAnsiTheme="majorBidi"/>
          <w:color w:val="000000"/>
        </w:rPr>
        <w:t xml:space="preserve"> dagen en tot er een adequate orale anticoagulatietherapie is ingesteld (INR (International Normalized Ratio) 2 tot 3). Er dient zo snel mogelijk een gelijktijdige orale anticoagulatietherapie te worden opgestart, gewoonlijk binnen de 72 uur. De gemiddelde toedieningsduur in de klinische studies was </w:t>
      </w:r>
      <w:r w:rsidR="00B34ABE" w:rsidRPr="001967D6">
        <w:rPr>
          <w:rFonts w:asciiTheme="majorBidi" w:hAnsiTheme="majorBidi"/>
          <w:color w:val="000000"/>
        </w:rPr>
        <w:t>zeven</w:t>
      </w:r>
      <w:r w:rsidRPr="001967D6">
        <w:rPr>
          <w:rFonts w:asciiTheme="majorBidi" w:hAnsiTheme="majorBidi"/>
          <w:color w:val="000000"/>
        </w:rPr>
        <w:t xml:space="preserve"> dagen en de klinische ervaring met behandelingen langer dan </w:t>
      </w:r>
      <w:r w:rsidR="00B34ABE" w:rsidRPr="001967D6">
        <w:rPr>
          <w:rFonts w:asciiTheme="majorBidi" w:hAnsiTheme="majorBidi"/>
          <w:color w:val="000000"/>
        </w:rPr>
        <w:t>tien</w:t>
      </w:r>
      <w:r w:rsidRPr="001967D6">
        <w:rPr>
          <w:rFonts w:asciiTheme="majorBidi" w:hAnsiTheme="majorBidi"/>
          <w:color w:val="000000"/>
        </w:rPr>
        <w:t xml:space="preserve"> dagen is beperkt.</w:t>
      </w:r>
    </w:p>
    <w:p w14:paraId="159F2B76" w14:textId="77777777" w:rsidR="00B8195C" w:rsidRPr="001967D6" w:rsidRDefault="00B8195C" w:rsidP="00713123">
      <w:pPr>
        <w:pStyle w:val="EndnoteText"/>
        <w:jc w:val="both"/>
        <w:rPr>
          <w:rFonts w:asciiTheme="majorBidi" w:hAnsiTheme="majorBidi"/>
          <w:color w:val="000000"/>
          <w:sz w:val="22"/>
          <w:lang w:val="nl-NL"/>
        </w:rPr>
      </w:pPr>
    </w:p>
    <w:p w14:paraId="1652FD73"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Speciale populaties</w:t>
      </w:r>
    </w:p>
    <w:p w14:paraId="08D1E55F" w14:textId="77777777" w:rsidR="00B8195C" w:rsidRPr="001967D6" w:rsidRDefault="00B8195C" w:rsidP="00713123">
      <w:pPr>
        <w:tabs>
          <w:tab w:val="left" w:pos="567"/>
        </w:tabs>
        <w:rPr>
          <w:rFonts w:asciiTheme="majorBidi" w:hAnsiTheme="majorBidi"/>
          <w:i/>
          <w:color w:val="000000"/>
          <w:u w:val="single"/>
        </w:rPr>
      </w:pPr>
    </w:p>
    <w:p w14:paraId="775910A6" w14:textId="77777777" w:rsidR="00B8195C" w:rsidRPr="001967D6" w:rsidRDefault="00B8195C" w:rsidP="00713123">
      <w:pPr>
        <w:pStyle w:val="Corpsdetextemarge"/>
        <w:tabs>
          <w:tab w:val="left" w:pos="567"/>
        </w:tabs>
        <w:jc w:val="left"/>
        <w:rPr>
          <w:rFonts w:asciiTheme="majorBidi" w:hAnsiTheme="majorBidi"/>
          <w:color w:val="000000"/>
          <w:sz w:val="22"/>
          <w:u w:val="single"/>
          <w:lang w:val="nl-NL"/>
        </w:rPr>
      </w:pPr>
      <w:r w:rsidRPr="001967D6">
        <w:rPr>
          <w:rFonts w:asciiTheme="majorBidi" w:hAnsiTheme="majorBidi"/>
          <w:i/>
          <w:color w:val="000000"/>
          <w:sz w:val="22"/>
          <w:lang w:val="nl-NL"/>
        </w:rPr>
        <w:t>Oudere patiënten</w:t>
      </w:r>
      <w:r w:rsidRPr="001967D6">
        <w:rPr>
          <w:rFonts w:asciiTheme="majorBidi" w:hAnsiTheme="majorBidi"/>
          <w:color w:val="000000"/>
          <w:sz w:val="22"/>
          <w:lang w:val="nl-NL"/>
        </w:rPr>
        <w:t xml:space="preserve"> - Er is geen dosisaanpassing vereist. Bij patiënten </w:t>
      </w:r>
      <w:r w:rsidRPr="001967D6">
        <w:rPr>
          <w:rFonts w:ascii="Times New Roman" w:hAnsi="Times New Roman"/>
          <w:color w:val="000000"/>
          <w:sz w:val="22"/>
          <w:szCs w:val="22"/>
          <w:lang w:val="nl-NL"/>
        </w:rPr>
        <w:sym w:font="Symbol" w:char="F0B3"/>
      </w:r>
      <w:r w:rsidR="00C86A7B"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75 jaar, dient fondaparinux met voorzorg te worden gebruikt, </w:t>
      </w:r>
      <w:r w:rsidR="00C86A7B" w:rsidRPr="001967D6">
        <w:rPr>
          <w:rFonts w:asciiTheme="majorBidi" w:hAnsiTheme="majorBidi"/>
          <w:color w:val="000000"/>
          <w:sz w:val="22"/>
          <w:lang w:val="nl-NL"/>
        </w:rPr>
        <w:t>aan</w:t>
      </w:r>
      <w:r w:rsidRPr="001967D6">
        <w:rPr>
          <w:rFonts w:asciiTheme="majorBidi" w:hAnsiTheme="majorBidi"/>
          <w:color w:val="000000"/>
          <w:sz w:val="22"/>
          <w:lang w:val="nl-NL"/>
        </w:rPr>
        <w:t>gezien de nierfunctie vermindert met de leeftijd (zie rubriek 4.4).</w:t>
      </w:r>
    </w:p>
    <w:p w14:paraId="2EE0B7C7" w14:textId="77777777" w:rsidR="00B8195C" w:rsidRPr="001967D6" w:rsidRDefault="00B8195C" w:rsidP="00713123">
      <w:pPr>
        <w:tabs>
          <w:tab w:val="left" w:pos="567"/>
        </w:tabs>
        <w:rPr>
          <w:rFonts w:asciiTheme="majorBidi" w:hAnsiTheme="majorBidi"/>
          <w:i/>
          <w:color w:val="000000"/>
          <w:u w:val="single"/>
        </w:rPr>
      </w:pPr>
    </w:p>
    <w:p w14:paraId="7DF7105A"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i/>
          <w:color w:val="000000"/>
        </w:rPr>
        <w:t xml:space="preserve">Nierinsufficiëntie - </w:t>
      </w:r>
      <w:r w:rsidRPr="001967D6">
        <w:rPr>
          <w:rFonts w:asciiTheme="majorBidi" w:hAnsiTheme="majorBidi"/>
          <w:color w:val="000000"/>
        </w:rPr>
        <w:t>Fondaparinux dient met voorzichtigheid gebruikt te worden bij patiënten met matige nierinsufficientië (zie rubriek 4.4).</w:t>
      </w:r>
    </w:p>
    <w:p w14:paraId="0A3B3C58" w14:textId="77777777" w:rsidR="00B8195C" w:rsidRPr="001967D6" w:rsidRDefault="00B8195C" w:rsidP="00713123">
      <w:pPr>
        <w:tabs>
          <w:tab w:val="left" w:pos="567"/>
        </w:tabs>
        <w:ind w:right="-6"/>
        <w:rPr>
          <w:rFonts w:asciiTheme="majorBidi" w:hAnsiTheme="majorBidi"/>
          <w:color w:val="000000"/>
        </w:rPr>
      </w:pPr>
    </w:p>
    <w:p w14:paraId="1D86A1F6"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t xml:space="preserve">Er is geen ervaring in de populatie van patiënten met zowel een hoog lichaamsgewicht (&gt;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en matige nierinsufficiëntie (creatinineklaring 30-50 ml/min). Men kan in deze patiëntenpopulatie, na de initiële dagdosis van 10 mg, een dosisvermindering tot 7,5 mg overwegen, gebaseerd op de farmacokinetische modellen (zie rubriek 4.4).</w:t>
      </w:r>
    </w:p>
    <w:p w14:paraId="5100115D" w14:textId="77777777" w:rsidR="00B8195C" w:rsidRPr="001967D6" w:rsidRDefault="00B8195C" w:rsidP="00713123">
      <w:pPr>
        <w:tabs>
          <w:tab w:val="left" w:pos="567"/>
        </w:tabs>
        <w:ind w:right="-6"/>
        <w:rPr>
          <w:rFonts w:asciiTheme="majorBidi" w:hAnsiTheme="majorBidi"/>
          <w:color w:val="000000"/>
        </w:rPr>
      </w:pPr>
    </w:p>
    <w:p w14:paraId="0AA70311"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lastRenderedPageBreak/>
        <w:t>Fondaparinux dient niet gebruikt te worden bij patiënten met ernstige nierinsufficiëntie (creatinineklaring &lt; 30 ml/min) (zie rubriek 4.3).</w:t>
      </w:r>
    </w:p>
    <w:p w14:paraId="442D5454" w14:textId="77777777" w:rsidR="00B8195C" w:rsidRPr="001967D6" w:rsidRDefault="00B8195C" w:rsidP="00713123">
      <w:pPr>
        <w:suppressAutoHyphens/>
        <w:rPr>
          <w:rFonts w:asciiTheme="majorBidi" w:hAnsiTheme="majorBidi"/>
          <w:color w:val="000000"/>
        </w:rPr>
      </w:pPr>
    </w:p>
    <w:p w14:paraId="1A08FA5A"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 xml:space="preserve">Leverinsufficiëntie - </w:t>
      </w:r>
      <w:r w:rsidRPr="001967D6">
        <w:rPr>
          <w:rFonts w:asciiTheme="majorBidi" w:hAnsiTheme="majorBidi"/>
          <w:color w:val="000000"/>
        </w:rPr>
        <w:t>Eeen aanpassing van de dosering is niet nodig</w:t>
      </w:r>
      <w:r w:rsidR="00DC2EF4" w:rsidRPr="001967D6">
        <w:rPr>
          <w:rFonts w:asciiTheme="majorBidi" w:hAnsiTheme="majorBidi"/>
          <w:color w:val="000000"/>
        </w:rPr>
        <w:t xml:space="preserve"> bij patiënten met een milde tot matige leverinsufficiëntie</w:t>
      </w:r>
      <w:r w:rsidRPr="001967D6">
        <w:rPr>
          <w:rFonts w:asciiTheme="majorBidi" w:hAnsiTheme="majorBidi"/>
          <w:color w:val="000000"/>
        </w:rPr>
        <w:t xml:space="preserve">. Bij patiënten met een ernstig verminderde leverfunctie dient fondaparinux met voorzichtigheid te worden toegediend </w:t>
      </w:r>
      <w:r w:rsidR="00472E29" w:rsidRPr="001967D6">
        <w:rPr>
          <w:rFonts w:asciiTheme="majorBidi" w:hAnsiTheme="majorBidi"/>
          <w:color w:val="000000"/>
        </w:rPr>
        <w:t xml:space="preserve">omdat deze groep patiënten niet is onderzocht </w:t>
      </w:r>
      <w:r w:rsidRPr="001967D6">
        <w:rPr>
          <w:rFonts w:asciiTheme="majorBidi" w:hAnsiTheme="majorBidi"/>
          <w:color w:val="000000"/>
        </w:rPr>
        <w:t>(zie rubriek</w:t>
      </w:r>
      <w:r w:rsidR="00DC2EF4" w:rsidRPr="001967D6">
        <w:rPr>
          <w:rFonts w:asciiTheme="majorBidi" w:hAnsiTheme="majorBidi"/>
          <w:color w:val="000000"/>
        </w:rPr>
        <w:t>en</w:t>
      </w:r>
      <w:r w:rsidRPr="001967D6">
        <w:rPr>
          <w:rFonts w:asciiTheme="majorBidi" w:hAnsiTheme="majorBidi"/>
          <w:color w:val="000000"/>
        </w:rPr>
        <w:t xml:space="preserve"> 4.4</w:t>
      </w:r>
      <w:r w:rsidR="00DC2EF4" w:rsidRPr="001967D6">
        <w:rPr>
          <w:rFonts w:asciiTheme="majorBidi" w:hAnsiTheme="majorBidi"/>
          <w:color w:val="000000"/>
        </w:rPr>
        <w:t xml:space="preserve"> en 5.2</w:t>
      </w:r>
      <w:r w:rsidRPr="001967D6">
        <w:rPr>
          <w:rFonts w:asciiTheme="majorBidi" w:hAnsiTheme="majorBidi"/>
          <w:color w:val="000000"/>
        </w:rPr>
        <w:t>).</w:t>
      </w:r>
    </w:p>
    <w:p w14:paraId="65790E62" w14:textId="77777777" w:rsidR="00B8195C" w:rsidRPr="001967D6" w:rsidRDefault="00B8195C" w:rsidP="00713123">
      <w:pPr>
        <w:suppressAutoHyphens/>
        <w:rPr>
          <w:rFonts w:asciiTheme="majorBidi" w:hAnsiTheme="majorBidi"/>
          <w:color w:val="000000"/>
        </w:rPr>
      </w:pPr>
    </w:p>
    <w:p w14:paraId="7029AE93" w14:textId="78940914" w:rsidR="00B8195C" w:rsidRPr="001967D6" w:rsidRDefault="004D3B2A" w:rsidP="00713123">
      <w:pPr>
        <w:suppressAutoHyphens/>
        <w:rPr>
          <w:rFonts w:asciiTheme="majorBidi" w:hAnsiTheme="majorBidi"/>
          <w:color w:val="000000"/>
        </w:rPr>
      </w:pPr>
      <w:r w:rsidRPr="001967D6">
        <w:rPr>
          <w:rFonts w:asciiTheme="majorBidi" w:hAnsiTheme="majorBidi"/>
          <w:i/>
          <w:color w:val="000000"/>
        </w:rPr>
        <w:t>Pediatrische patiënten</w:t>
      </w:r>
      <w:r w:rsidR="00B8195C" w:rsidRPr="001967D6">
        <w:rPr>
          <w:rFonts w:asciiTheme="majorBidi" w:hAnsiTheme="majorBidi"/>
          <w:color w:val="000000"/>
        </w:rPr>
        <w:t xml:space="preserve"> - Fondaparinux wordt niet aanbevolen bij kinderen jonger dan 17 jaar vanwege </w:t>
      </w:r>
      <w:r w:rsidR="00412859" w:rsidRPr="001967D6">
        <w:rPr>
          <w:rFonts w:asciiTheme="majorBidi" w:hAnsiTheme="majorBidi"/>
          <w:color w:val="000000"/>
        </w:rPr>
        <w:t>beperkte</w:t>
      </w:r>
      <w:r w:rsidR="00B8195C" w:rsidRPr="001967D6">
        <w:rPr>
          <w:rFonts w:asciiTheme="majorBidi" w:hAnsiTheme="majorBidi"/>
          <w:color w:val="000000"/>
        </w:rPr>
        <w:t xml:space="preserve"> gegevens over veiligheid en werkzaamheid</w:t>
      </w:r>
      <w:r w:rsidR="00017E82" w:rsidRPr="001967D6">
        <w:rPr>
          <w:rFonts w:asciiTheme="majorBidi" w:hAnsiTheme="majorBidi"/>
          <w:color w:val="000000"/>
        </w:rPr>
        <w:t xml:space="preserve"> (zie rubrieken 5.1 en 5.2)</w:t>
      </w:r>
      <w:r w:rsidR="00B8195C" w:rsidRPr="001967D6">
        <w:rPr>
          <w:rFonts w:asciiTheme="majorBidi" w:hAnsiTheme="majorBidi"/>
          <w:color w:val="000000"/>
        </w:rPr>
        <w:t>.</w:t>
      </w:r>
    </w:p>
    <w:p w14:paraId="0A1B299A" w14:textId="77777777" w:rsidR="00B8195C" w:rsidRPr="001967D6" w:rsidRDefault="00B8195C" w:rsidP="00713123">
      <w:pPr>
        <w:suppressAutoHyphens/>
        <w:rPr>
          <w:rFonts w:asciiTheme="majorBidi" w:hAnsiTheme="majorBidi"/>
          <w:color w:val="000000"/>
        </w:rPr>
      </w:pPr>
    </w:p>
    <w:p w14:paraId="4F17B783" w14:textId="77777777" w:rsidR="00B8195C" w:rsidRPr="001967D6" w:rsidRDefault="00B8195C" w:rsidP="00713123">
      <w:pPr>
        <w:suppressAutoHyphens/>
        <w:rPr>
          <w:rFonts w:asciiTheme="majorBidi" w:hAnsiTheme="majorBidi"/>
          <w:color w:val="000000"/>
          <w:u w:val="single"/>
        </w:rPr>
      </w:pPr>
      <w:r w:rsidRPr="001967D6">
        <w:rPr>
          <w:rFonts w:asciiTheme="majorBidi" w:hAnsiTheme="majorBidi"/>
          <w:color w:val="000000"/>
          <w:u w:val="single"/>
        </w:rPr>
        <w:t>Wijze van toediening</w:t>
      </w:r>
    </w:p>
    <w:p w14:paraId="5BE7E9C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wordt via een diepe subcutane injectie toegediend terwijl de patiënt ligt. De injectieplaatsen dienen afgewisseld te worden tussen de linker en rechter anterolaterale en de linker en rechter posterolaterale buikwand. Om verlies van geneesmiddel te voorkomen bij het gebruik van de voorgevulde spuit, dient de luchtbel in de spuit niet te worden verwijderd vóór de injectie. De naald dient in zijn volle lengte loodrecht te worden ingebracht in een huidplooi die wordt vastgehouden tussen duim en wijsvinger; de huidplooi moet worden vastgehouden gedurende de hele injectie.</w:t>
      </w:r>
    </w:p>
    <w:p w14:paraId="6AFFE17D" w14:textId="77777777" w:rsidR="00B8195C" w:rsidRPr="001967D6" w:rsidRDefault="00B8195C" w:rsidP="00713123">
      <w:pPr>
        <w:suppressAutoHyphens/>
        <w:rPr>
          <w:rFonts w:asciiTheme="majorBidi" w:hAnsiTheme="majorBidi"/>
          <w:color w:val="000000"/>
        </w:rPr>
      </w:pPr>
    </w:p>
    <w:p w14:paraId="757A57B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Voor meer instructies over gebruik, behandeling en verwijdering zie rubriek 6.6.</w:t>
      </w:r>
    </w:p>
    <w:p w14:paraId="7184097A" w14:textId="77777777" w:rsidR="00B8195C" w:rsidRPr="001967D6" w:rsidRDefault="00B8195C" w:rsidP="00713123">
      <w:pPr>
        <w:suppressAutoHyphens/>
        <w:rPr>
          <w:rFonts w:asciiTheme="majorBidi" w:hAnsiTheme="majorBidi"/>
          <w:color w:val="000000"/>
        </w:rPr>
      </w:pPr>
    </w:p>
    <w:p w14:paraId="716C9337"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4.3</w:t>
      </w:r>
      <w:r w:rsidRPr="001967D6">
        <w:rPr>
          <w:rFonts w:asciiTheme="majorBidi" w:hAnsiTheme="majorBidi"/>
          <w:b/>
          <w:color w:val="000000"/>
        </w:rPr>
        <w:tab/>
        <w:t>Contra-indicaties</w:t>
      </w:r>
    </w:p>
    <w:p w14:paraId="6D589598" w14:textId="77777777" w:rsidR="00B8195C" w:rsidRPr="001967D6" w:rsidRDefault="00B8195C" w:rsidP="00713123">
      <w:pPr>
        <w:suppressAutoHyphens/>
        <w:rPr>
          <w:rFonts w:asciiTheme="majorBidi" w:hAnsiTheme="majorBidi"/>
          <w:color w:val="000000"/>
        </w:rPr>
      </w:pPr>
    </w:p>
    <w:p w14:paraId="7A6FE8B8"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 xml:space="preserve">overgevoeligheid voor </w:t>
      </w:r>
      <w:r w:rsidR="004D25AE" w:rsidRPr="001967D6">
        <w:rPr>
          <w:rFonts w:asciiTheme="majorBidi" w:hAnsiTheme="majorBidi"/>
        </w:rPr>
        <w:t>de</w:t>
      </w:r>
      <w:r w:rsidRPr="001967D6">
        <w:rPr>
          <w:rFonts w:asciiTheme="majorBidi" w:hAnsiTheme="majorBidi"/>
        </w:rPr>
        <w:t xml:space="preserve"> werkzame </w:t>
      </w:r>
      <w:r w:rsidR="004D25AE" w:rsidRPr="001967D6">
        <w:rPr>
          <w:rFonts w:asciiTheme="majorBidi" w:hAnsiTheme="majorBidi"/>
        </w:rPr>
        <w:t>stof</w:t>
      </w:r>
      <w:r w:rsidRPr="001967D6">
        <w:rPr>
          <w:rFonts w:asciiTheme="majorBidi" w:hAnsiTheme="majorBidi"/>
          <w:color w:val="000000"/>
        </w:rPr>
        <w:t xml:space="preserve"> of voor één van de </w:t>
      </w:r>
      <w:r w:rsidR="000E7A34" w:rsidRPr="001967D6">
        <w:rPr>
          <w:rFonts w:asciiTheme="majorBidi" w:hAnsiTheme="majorBidi"/>
          <w:color w:val="000000"/>
        </w:rPr>
        <w:t xml:space="preserve">in rubriek 6.1 vermelde </w:t>
      </w:r>
      <w:r w:rsidRPr="001967D6">
        <w:rPr>
          <w:rFonts w:asciiTheme="majorBidi" w:hAnsiTheme="majorBidi"/>
          <w:color w:val="000000"/>
        </w:rPr>
        <w:t>hulpstoffen</w:t>
      </w:r>
    </w:p>
    <w:p w14:paraId="323FC877"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actieve klinisch significante bloeding</w:t>
      </w:r>
    </w:p>
    <w:p w14:paraId="53FA4D2E"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acute bacteriële endocarditis</w:t>
      </w:r>
    </w:p>
    <w:p w14:paraId="446FB048"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ernstige nierinsufficiëntie (creatinineklaring &lt; 30 ml/min)</w:t>
      </w:r>
    </w:p>
    <w:p w14:paraId="0BCA9A71" w14:textId="77777777" w:rsidR="00B8195C" w:rsidRPr="001967D6" w:rsidRDefault="00B8195C" w:rsidP="00713123">
      <w:pPr>
        <w:suppressAutoHyphens/>
        <w:rPr>
          <w:rFonts w:asciiTheme="majorBidi" w:hAnsiTheme="majorBidi"/>
          <w:color w:val="000000"/>
        </w:rPr>
      </w:pPr>
    </w:p>
    <w:p w14:paraId="7693A42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4.4</w:t>
      </w:r>
      <w:r w:rsidRPr="001967D6">
        <w:rPr>
          <w:rFonts w:asciiTheme="majorBidi" w:hAnsiTheme="majorBidi"/>
          <w:b/>
          <w:color w:val="000000"/>
        </w:rPr>
        <w:tab/>
        <w:t>Bijzondere waarschuwingen en voorzorgen bij gebruik</w:t>
      </w:r>
    </w:p>
    <w:p w14:paraId="190E95B0" w14:textId="77777777" w:rsidR="00B8195C" w:rsidRPr="001967D6" w:rsidRDefault="00B8195C" w:rsidP="00713123">
      <w:pPr>
        <w:suppressAutoHyphens/>
        <w:rPr>
          <w:rFonts w:asciiTheme="majorBidi" w:hAnsiTheme="majorBidi"/>
          <w:color w:val="000000"/>
        </w:rPr>
      </w:pPr>
    </w:p>
    <w:p w14:paraId="5F91491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is uitsluitend bedoeld voor subcutane toediening. Het mag niet intramusculair worden toegediend.</w:t>
      </w:r>
    </w:p>
    <w:p w14:paraId="63ADF47C" w14:textId="77777777" w:rsidR="00B8195C" w:rsidRPr="001967D6" w:rsidRDefault="00B8195C" w:rsidP="00713123"/>
    <w:p w14:paraId="23891FED" w14:textId="77777777" w:rsidR="00B8195C" w:rsidRPr="001967D6" w:rsidRDefault="00B8195C" w:rsidP="00713123">
      <w:pPr>
        <w:rPr>
          <w:rFonts w:asciiTheme="majorBidi" w:hAnsiTheme="majorBidi"/>
          <w:color w:val="000000"/>
        </w:rPr>
      </w:pPr>
      <w:r w:rsidRPr="001967D6">
        <w:rPr>
          <w:rFonts w:asciiTheme="majorBidi" w:hAnsiTheme="majorBidi"/>
          <w:color w:val="000000"/>
        </w:rPr>
        <w:t>Er is beperkte ervaring met de behandeling met fondaparinux bij hemodynamisch instabiele patiënten en geen ervaring bij patiënten die een trombolyse, een embolectomie of een plaatsing van een vena cava filter moeten ondergaan.</w:t>
      </w:r>
    </w:p>
    <w:p w14:paraId="5E9A89A2" w14:textId="77777777" w:rsidR="00B8195C" w:rsidRPr="001967D6" w:rsidRDefault="00B8195C" w:rsidP="00713123">
      <w:pPr>
        <w:rPr>
          <w:rFonts w:asciiTheme="majorBidi" w:hAnsiTheme="majorBidi"/>
          <w:color w:val="000000"/>
        </w:rPr>
      </w:pPr>
    </w:p>
    <w:p w14:paraId="699EF114" w14:textId="77777777" w:rsidR="00B8195C" w:rsidRPr="001967D6" w:rsidRDefault="00B8195C" w:rsidP="00713123">
      <w:pPr>
        <w:pStyle w:val="Style2"/>
      </w:pPr>
      <w:r w:rsidRPr="001967D6">
        <w:t>Bloedingen</w:t>
      </w:r>
    </w:p>
    <w:p w14:paraId="1193755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dient met voorzichtigheid te worden gebruikt bij patiënten met een verhoogd risico op bloedingen, zoals patiënten met congenitale of verworven bloedingsstoornissen (bijv. aantal </w:t>
      </w:r>
      <w:r w:rsidR="00927734" w:rsidRPr="001967D6">
        <w:rPr>
          <w:rFonts w:asciiTheme="majorBidi" w:hAnsiTheme="majorBidi"/>
          <w:color w:val="000000"/>
        </w:rPr>
        <w:t xml:space="preserve">plaatjes </w:t>
      </w:r>
      <w:r w:rsidRPr="001967D6">
        <w:rPr>
          <w:rFonts w:asciiTheme="majorBidi" w:hAnsiTheme="majorBidi"/>
          <w:color w:val="000000"/>
        </w:rPr>
        <w:t>&lt; 50.000/mm</w:t>
      </w:r>
      <w:r w:rsidRPr="001967D6">
        <w:rPr>
          <w:rFonts w:asciiTheme="majorBidi" w:hAnsiTheme="majorBidi"/>
          <w:color w:val="000000"/>
          <w:vertAlign w:val="superscript"/>
        </w:rPr>
        <w:t>3</w:t>
      </w:r>
      <w:r w:rsidRPr="001967D6">
        <w:rPr>
          <w:rFonts w:asciiTheme="majorBidi" w:hAnsiTheme="majorBidi"/>
          <w:color w:val="000000"/>
        </w:rPr>
        <w:t>), een actieve ulcererende gastrointestinale aandoening, een recente intracraniale bloeding of kort na een hersen-, ruggenmerg- of oogoperatie en bij speciale patiëntengroepen zoals hieronder beschreven.</w:t>
      </w:r>
    </w:p>
    <w:p w14:paraId="6108713A" w14:textId="77777777" w:rsidR="00B8195C" w:rsidRPr="001967D6" w:rsidRDefault="00B8195C" w:rsidP="00713123">
      <w:pPr>
        <w:suppressAutoHyphens/>
        <w:rPr>
          <w:rFonts w:asciiTheme="majorBidi" w:hAnsiTheme="majorBidi"/>
          <w:color w:val="000000"/>
        </w:rPr>
      </w:pPr>
    </w:p>
    <w:p w14:paraId="1BEC9EE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Zoals voor de andere anticoagulantia, moet fondaparinux met de nodige voorzichtigheid gebruikt worden bij patiënten die recent (&lt; 3 dagen) een chirurgische ingreep hebben ondergaan en slechts wanneer chirurgische hemostase bewerkstelligd is.</w:t>
      </w:r>
    </w:p>
    <w:p w14:paraId="5F97EB4A" w14:textId="77777777" w:rsidR="00B8195C" w:rsidRPr="001967D6" w:rsidRDefault="00B8195C" w:rsidP="00713123">
      <w:pPr>
        <w:suppressAutoHyphens/>
        <w:rPr>
          <w:rFonts w:asciiTheme="majorBidi" w:hAnsiTheme="majorBidi"/>
          <w:color w:val="000000"/>
        </w:rPr>
      </w:pPr>
    </w:p>
    <w:p w14:paraId="622A4FA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Geneesmiddelen die een verhoogd bloedingsrisico kunnen veroorzaken mogen niet tegelijkertijd met fondaparinux gebruikt worden. Hieronder vallen desirudine, fibrinolytische agentia, GP IIb/IIIa receptorantagonisten, heparine, heparinoïden en laag-moleculair-gewicht-heparine (LMWH). Indien tijdens de behandeling van VTE (veneuze trombo-embolie) gelijktijdige therapie met een vitamine</w:t>
      </w:r>
      <w:r w:rsidR="00C86A7B" w:rsidRPr="001967D6">
        <w:rPr>
          <w:rFonts w:asciiTheme="majorBidi" w:hAnsiTheme="majorBidi"/>
          <w:color w:val="000000"/>
        </w:rPr>
        <w:t>-</w:t>
      </w:r>
      <w:r w:rsidRPr="001967D6">
        <w:rPr>
          <w:rFonts w:asciiTheme="majorBidi" w:hAnsiTheme="majorBidi"/>
          <w:color w:val="000000"/>
        </w:rPr>
        <w:t>K</w:t>
      </w:r>
      <w:r w:rsidR="00C86A7B" w:rsidRPr="001967D6">
        <w:rPr>
          <w:rFonts w:asciiTheme="majorBidi" w:hAnsiTheme="majorBidi"/>
          <w:color w:val="000000"/>
        </w:rPr>
        <w:t>-</w:t>
      </w:r>
      <w:r w:rsidRPr="001967D6">
        <w:rPr>
          <w:rFonts w:asciiTheme="majorBidi" w:hAnsiTheme="majorBidi"/>
          <w:color w:val="000000"/>
        </w:rPr>
        <w:t>antagonist nodig is, dient dit te worden toegediend in overeenstemming met de informatie van rubriek 4.5. Bij het gebruik van andere plaatjesremmers (acetylsalicylzuur, dipyridamol, sulfinpyrazon, ticlopidine of clopidogrel), en NSAIDs moet voorzichtigheid worden betracht. Als gelijktijdig gebruik noodzakelijk is, dan is nauwgezette controle aangewezen.</w:t>
      </w:r>
    </w:p>
    <w:p w14:paraId="0C3E5E03" w14:textId="77777777" w:rsidR="00B8195C" w:rsidRPr="001967D6" w:rsidRDefault="00B8195C" w:rsidP="00713123">
      <w:pPr>
        <w:suppressAutoHyphens/>
        <w:rPr>
          <w:rFonts w:asciiTheme="majorBidi" w:hAnsiTheme="majorBidi"/>
          <w:color w:val="000000"/>
        </w:rPr>
      </w:pPr>
    </w:p>
    <w:p w14:paraId="4FA9503D" w14:textId="77777777" w:rsidR="00B8195C" w:rsidRPr="001967D6" w:rsidRDefault="00B8195C" w:rsidP="00713123">
      <w:pPr>
        <w:pStyle w:val="Style2"/>
      </w:pPr>
      <w:r w:rsidRPr="001967D6">
        <w:lastRenderedPageBreak/>
        <w:t xml:space="preserve">Spinale / </w:t>
      </w:r>
      <w:r w:rsidR="00B34ABE" w:rsidRPr="001967D6">
        <w:t>e</w:t>
      </w:r>
      <w:r w:rsidRPr="001967D6">
        <w:t>pidurale anesthesie</w:t>
      </w:r>
    </w:p>
    <w:p w14:paraId="2D780203" w14:textId="77777777" w:rsidR="00B8195C" w:rsidRPr="001967D6" w:rsidRDefault="00B8195C" w:rsidP="00713123">
      <w:pPr>
        <w:pStyle w:val="Corpsdetextemarge"/>
        <w:tabs>
          <w:tab w:val="left" w:pos="567"/>
        </w:tabs>
        <w:jc w:val="left"/>
        <w:rPr>
          <w:rFonts w:asciiTheme="majorBidi" w:hAnsiTheme="majorBidi"/>
          <w:smallCaps/>
          <w:strike/>
          <w:color w:val="000000"/>
          <w:sz w:val="22"/>
          <w:lang w:val="nl-NL"/>
        </w:rPr>
      </w:pPr>
      <w:r w:rsidRPr="001967D6">
        <w:rPr>
          <w:rFonts w:asciiTheme="majorBidi" w:hAnsiTheme="majorBidi"/>
          <w:color w:val="000000"/>
          <w:sz w:val="22"/>
          <w:lang w:val="nl-NL"/>
        </w:rPr>
        <w:t xml:space="preserve">Bij patiënten die fondaparinux krijgen voor de behandeling van VTE </w:t>
      </w:r>
      <w:r w:rsidR="009A0E56" w:rsidRPr="001967D6">
        <w:rPr>
          <w:rFonts w:asciiTheme="majorBidi" w:hAnsiTheme="majorBidi"/>
          <w:color w:val="000000"/>
          <w:sz w:val="22"/>
          <w:lang w:val="nl-NL"/>
        </w:rPr>
        <w:t>in plaats van</w:t>
      </w:r>
      <w:r w:rsidRPr="001967D6">
        <w:rPr>
          <w:rFonts w:asciiTheme="majorBidi" w:hAnsiTheme="majorBidi"/>
          <w:color w:val="000000"/>
          <w:sz w:val="22"/>
          <w:lang w:val="nl-NL"/>
        </w:rPr>
        <w:t xml:space="preserve"> profylaxe, mag er geen spinale/epidurale anesthesie toegepast worden in geval van chirurgische procedures.</w:t>
      </w:r>
      <w:r w:rsidRPr="001967D6">
        <w:rPr>
          <w:rFonts w:asciiTheme="majorBidi" w:hAnsiTheme="majorBidi"/>
          <w:strike/>
          <w:color w:val="000000"/>
          <w:sz w:val="22"/>
          <w:lang w:val="nl-NL"/>
        </w:rPr>
        <w:t xml:space="preserve"> </w:t>
      </w:r>
    </w:p>
    <w:p w14:paraId="6FF1FC5D" w14:textId="77777777" w:rsidR="00B8195C" w:rsidRPr="001967D6" w:rsidRDefault="00B8195C" w:rsidP="00713123">
      <w:pPr>
        <w:suppressAutoHyphens/>
        <w:jc w:val="both"/>
        <w:rPr>
          <w:rFonts w:asciiTheme="majorBidi" w:hAnsiTheme="majorBidi"/>
          <w:color w:val="000000"/>
        </w:rPr>
      </w:pPr>
    </w:p>
    <w:p w14:paraId="316B5C5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p>
    <w:p w14:paraId="7EC3613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Oudere patiënten hebben een verhoogd bloedingsrisico. Aangezien de nierfunctie in het algemeen afneemt met de leeftijd, kunnen oudere patiënten een verminderde uitscheiding en een verhoogde blootstelling aan fondaparinux hebben (zie rubriek 5.2). Het optreden van bloedingen bij patiënten met het aanbevolen behandelingsschema ter behandeling van DVT of PE en &lt; 65 jaar, tussen 65 en 75 jaar en &gt; 75 jaar oud, was respectievelijk 3,0</w:t>
      </w:r>
      <w:r w:rsidR="00B34ABE" w:rsidRPr="001967D6">
        <w:rPr>
          <w:rFonts w:asciiTheme="majorBidi" w:hAnsiTheme="majorBidi"/>
          <w:color w:val="000000"/>
        </w:rPr>
        <w:t xml:space="preserve"> </w:t>
      </w:r>
      <w:r w:rsidRPr="001967D6">
        <w:rPr>
          <w:rFonts w:asciiTheme="majorBidi" w:hAnsiTheme="majorBidi"/>
          <w:color w:val="000000"/>
        </w:rPr>
        <w:t>%, 4,5</w:t>
      </w:r>
      <w:r w:rsidR="00B34ABE" w:rsidRPr="001967D6">
        <w:rPr>
          <w:rFonts w:asciiTheme="majorBidi" w:hAnsiTheme="majorBidi"/>
          <w:color w:val="000000"/>
        </w:rPr>
        <w:t xml:space="preserve"> </w:t>
      </w:r>
      <w:r w:rsidRPr="001967D6">
        <w:rPr>
          <w:rFonts w:asciiTheme="majorBidi" w:hAnsiTheme="majorBidi"/>
          <w:color w:val="000000"/>
        </w:rPr>
        <w:t>% en 6,5</w:t>
      </w:r>
      <w:r w:rsidR="00B34ABE" w:rsidRPr="001967D6">
        <w:rPr>
          <w:rFonts w:asciiTheme="majorBidi" w:hAnsiTheme="majorBidi"/>
          <w:color w:val="000000"/>
        </w:rPr>
        <w:t xml:space="preserve"> </w:t>
      </w:r>
      <w:r w:rsidRPr="001967D6">
        <w:rPr>
          <w:rFonts w:asciiTheme="majorBidi" w:hAnsiTheme="majorBidi"/>
          <w:color w:val="000000"/>
        </w:rPr>
        <w:t>%. De overeenkomstige frequenties bij patiënten die het aanbevolen behandelingsschema met enoxaparin ontvingen voor de behandeling van DVT, waren respectievelijk 2,5</w:t>
      </w:r>
      <w:r w:rsidR="00B34ABE" w:rsidRPr="001967D6">
        <w:rPr>
          <w:rFonts w:asciiTheme="majorBidi" w:hAnsiTheme="majorBidi"/>
          <w:color w:val="000000"/>
        </w:rPr>
        <w:t xml:space="preserve"> </w:t>
      </w:r>
      <w:r w:rsidRPr="001967D6">
        <w:rPr>
          <w:rFonts w:asciiTheme="majorBidi" w:hAnsiTheme="majorBidi"/>
          <w:color w:val="000000"/>
        </w:rPr>
        <w:t>%, 3,6</w:t>
      </w:r>
      <w:r w:rsidR="00B34ABE" w:rsidRPr="001967D6">
        <w:rPr>
          <w:rFonts w:asciiTheme="majorBidi" w:hAnsiTheme="majorBidi"/>
          <w:color w:val="000000"/>
        </w:rPr>
        <w:t xml:space="preserve"> </w:t>
      </w:r>
      <w:r w:rsidRPr="001967D6">
        <w:rPr>
          <w:rFonts w:asciiTheme="majorBidi" w:hAnsiTheme="majorBidi"/>
          <w:color w:val="000000"/>
        </w:rPr>
        <w:t>% en 8,3</w:t>
      </w:r>
      <w:r w:rsidR="00B34ABE" w:rsidRPr="001967D6">
        <w:rPr>
          <w:rFonts w:asciiTheme="majorBidi" w:hAnsiTheme="majorBidi"/>
          <w:color w:val="000000"/>
        </w:rPr>
        <w:t xml:space="preserve"> </w:t>
      </w:r>
      <w:r w:rsidRPr="001967D6">
        <w:rPr>
          <w:rFonts w:asciiTheme="majorBidi" w:hAnsiTheme="majorBidi"/>
          <w:color w:val="000000"/>
        </w:rPr>
        <w:t>%, terwijl de frequenties bij patiënten die het aanbevolen behandelingsschema met ongefractioneerde heparines ontvingen voor de behandeling van PE respectievelijk 5,5</w:t>
      </w:r>
      <w:r w:rsidR="00B34ABE" w:rsidRPr="001967D6">
        <w:rPr>
          <w:rFonts w:asciiTheme="majorBidi" w:hAnsiTheme="majorBidi"/>
          <w:color w:val="000000"/>
        </w:rPr>
        <w:t xml:space="preserve"> </w:t>
      </w:r>
      <w:r w:rsidRPr="001967D6">
        <w:rPr>
          <w:rFonts w:asciiTheme="majorBidi" w:hAnsiTheme="majorBidi"/>
          <w:color w:val="000000"/>
        </w:rPr>
        <w:t>%, 3,6</w:t>
      </w:r>
      <w:r w:rsidR="00B34ABE" w:rsidRPr="001967D6">
        <w:rPr>
          <w:rFonts w:asciiTheme="majorBidi" w:hAnsiTheme="majorBidi"/>
          <w:color w:val="000000"/>
        </w:rPr>
        <w:t xml:space="preserve"> </w:t>
      </w:r>
      <w:r w:rsidRPr="001967D6">
        <w:rPr>
          <w:rFonts w:asciiTheme="majorBidi" w:hAnsiTheme="majorBidi"/>
          <w:color w:val="000000"/>
        </w:rPr>
        <w:t>% en 7,4</w:t>
      </w:r>
      <w:r w:rsidR="00B34ABE" w:rsidRPr="001967D6">
        <w:rPr>
          <w:rFonts w:asciiTheme="majorBidi" w:hAnsiTheme="majorBidi"/>
          <w:color w:val="000000"/>
        </w:rPr>
        <w:t xml:space="preserve"> </w:t>
      </w:r>
      <w:r w:rsidRPr="001967D6">
        <w:rPr>
          <w:rFonts w:asciiTheme="majorBidi" w:hAnsiTheme="majorBidi"/>
          <w:color w:val="000000"/>
        </w:rPr>
        <w:t>% waren. Fondaparinux dient met voorzichtigheid te worden gebruikt bij oudere patiënten (zie rubriek 4.2).</w:t>
      </w:r>
    </w:p>
    <w:p w14:paraId="28760188" w14:textId="77777777" w:rsidR="00B8195C" w:rsidRPr="001967D6" w:rsidRDefault="00B8195C" w:rsidP="00713123">
      <w:pPr>
        <w:suppressAutoHyphens/>
        <w:rPr>
          <w:rFonts w:asciiTheme="majorBidi" w:hAnsiTheme="majorBidi"/>
          <w:color w:val="000000"/>
        </w:rPr>
      </w:pPr>
    </w:p>
    <w:p w14:paraId="522583DD"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Laag lichaamsgewicht</w:t>
      </w:r>
    </w:p>
    <w:p w14:paraId="04409DBD"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De klinische ervaring bij patiënten met een lichaamsgewicht &lt; </w:t>
      </w:r>
      <w:smartTag w:uri="urn:schemas-microsoft-com:office:smarttags" w:element="metricconverter">
        <w:smartTagPr>
          <w:attr w:name="ProductID" w:val="50 kg"/>
        </w:smartTagPr>
        <w:r w:rsidRPr="001967D6">
          <w:rPr>
            <w:rFonts w:asciiTheme="majorBidi" w:hAnsiTheme="majorBidi"/>
            <w:color w:val="000000"/>
            <w:sz w:val="22"/>
            <w:lang w:val="nl-NL"/>
          </w:rPr>
          <w:t>50 kg</w:t>
        </w:r>
      </w:smartTag>
      <w:r w:rsidRPr="001967D6">
        <w:rPr>
          <w:rFonts w:asciiTheme="majorBidi" w:hAnsiTheme="majorBidi"/>
          <w:color w:val="000000"/>
          <w:sz w:val="22"/>
          <w:lang w:val="nl-NL"/>
        </w:rPr>
        <w:t xml:space="preserve"> is beperkt. Fondaparinux, gedoseerd op 5 mg per dag, moet met voorzichtigheid gebruikt worden bij deze patiënten (zie rubrieken 4.2 en 5.2).</w:t>
      </w:r>
    </w:p>
    <w:p w14:paraId="3DF01714" w14:textId="77777777" w:rsidR="00B8195C" w:rsidRPr="001967D6" w:rsidRDefault="00B8195C" w:rsidP="00713123">
      <w:pPr>
        <w:pStyle w:val="Corpsdetextemarge"/>
        <w:tabs>
          <w:tab w:val="left" w:pos="567"/>
        </w:tabs>
        <w:rPr>
          <w:rFonts w:asciiTheme="majorBidi" w:hAnsiTheme="majorBidi"/>
          <w:b/>
          <w:color w:val="000000"/>
          <w:sz w:val="22"/>
          <w:lang w:val="nl-NL"/>
        </w:rPr>
      </w:pPr>
    </w:p>
    <w:p w14:paraId="3EB235AE"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Nierinsufficiëntie</w:t>
      </w:r>
    </w:p>
    <w:p w14:paraId="55C21EC3" w14:textId="77777777" w:rsidR="00B34ABE"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risico op bloedingen stijgt met een verminderende nierfunctie. Het is bekend dat fondaparinux vooral via de nieren wordt uitgescheiden. Het optreden van bloedingen bij patiënten met het aanbevolen behandelingsschema ter behandeling van DVT of PE met een normale nierfunctie, met een weinig, matig en ernstig verminderde nierfunctie, waren respectievelijk 3,0</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(34/1132), 4,4</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(32/733) en 6,6</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C86A7B" w:rsidRPr="001967D6">
        <w:rPr>
          <w:rFonts w:asciiTheme="majorBidi" w:hAnsiTheme="majorBidi"/>
          <w:color w:val="000000"/>
          <w:sz w:val="22"/>
          <w:lang w:val="nl-NL"/>
        </w:rPr>
        <w:t xml:space="preserve"> </w:t>
      </w:r>
      <w:r w:rsidRPr="001967D6">
        <w:rPr>
          <w:rFonts w:asciiTheme="majorBidi" w:hAnsiTheme="majorBidi"/>
          <w:color w:val="000000"/>
          <w:sz w:val="22"/>
          <w:lang w:val="nl-NL"/>
        </w:rPr>
        <w:t>(21/318) en 14,5</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(8/55). De overeenkomstige frequenties bij patiënten die het aanbevolen behandelingsschema met enoxaparin ontvingen voor de behandeling van DVT, waren respectievelijk 2,3</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C86A7B" w:rsidRPr="001967D6">
        <w:rPr>
          <w:rFonts w:asciiTheme="majorBidi" w:hAnsiTheme="majorBidi"/>
          <w:color w:val="000000"/>
          <w:sz w:val="22"/>
          <w:lang w:val="nl-NL"/>
        </w:rPr>
        <w:t xml:space="preserve"> </w:t>
      </w:r>
      <w:r w:rsidRPr="001967D6">
        <w:rPr>
          <w:rFonts w:asciiTheme="majorBidi" w:hAnsiTheme="majorBidi"/>
          <w:color w:val="000000"/>
          <w:sz w:val="22"/>
          <w:lang w:val="nl-NL"/>
        </w:rPr>
        <w:t>(13/559), 4,6</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(17/368), 9,7</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(14/145) en 11,1</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(2/18). De frequenties bij patiënten die het aanbevolen behandelingsschema met ongefractioneerde heparines ontvingen voor de behandeling van PE waren respectievelijk 6,9</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(36/523), 3,1</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C86A7B" w:rsidRPr="001967D6">
        <w:rPr>
          <w:rFonts w:asciiTheme="majorBidi" w:hAnsiTheme="majorBidi"/>
          <w:color w:val="000000"/>
          <w:sz w:val="22"/>
          <w:lang w:val="nl-NL"/>
        </w:rPr>
        <w:t xml:space="preserve"> </w:t>
      </w:r>
      <w:r w:rsidRPr="001967D6">
        <w:rPr>
          <w:rFonts w:asciiTheme="majorBidi" w:hAnsiTheme="majorBidi"/>
          <w:color w:val="000000"/>
          <w:sz w:val="22"/>
          <w:lang w:val="nl-NL"/>
        </w:rPr>
        <w:t>(11/352), 11,16</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(18/162) en </w:t>
      </w:r>
    </w:p>
    <w:p w14:paraId="132314C8"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10,7</w:t>
      </w:r>
      <w:r w:rsidR="00B34ABE"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(3/28). </w:t>
      </w:r>
    </w:p>
    <w:p w14:paraId="43E0EC63"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26D9607E"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Fondaparinux is gecontra</w:t>
      </w:r>
      <w:r w:rsidR="00275C51" w:rsidRPr="001967D6">
        <w:rPr>
          <w:rFonts w:asciiTheme="majorBidi" w:hAnsiTheme="majorBidi"/>
          <w:color w:val="000000"/>
          <w:sz w:val="22"/>
          <w:lang w:val="nl-NL"/>
        </w:rPr>
        <w:t>i</w:t>
      </w:r>
      <w:r w:rsidRPr="001967D6">
        <w:rPr>
          <w:rFonts w:asciiTheme="majorBidi" w:hAnsiTheme="majorBidi"/>
          <w:color w:val="000000"/>
          <w:sz w:val="22"/>
          <w:lang w:val="nl-NL"/>
        </w:rPr>
        <w:t>ndiceerd in geval van ernstige nierinsufficiëntie (creatinineklaring &lt; 30</w:t>
      </w:r>
      <w:r w:rsidR="00C86A7B" w:rsidRPr="001967D6">
        <w:rPr>
          <w:rFonts w:asciiTheme="majorBidi" w:hAnsiTheme="majorBidi"/>
          <w:color w:val="000000"/>
          <w:sz w:val="22"/>
          <w:lang w:val="nl-NL"/>
        </w:rPr>
        <w:t> </w:t>
      </w:r>
      <w:r w:rsidRPr="001967D6">
        <w:rPr>
          <w:rFonts w:asciiTheme="majorBidi" w:hAnsiTheme="majorBidi"/>
          <w:color w:val="000000"/>
          <w:sz w:val="22"/>
          <w:lang w:val="nl-NL"/>
        </w:rPr>
        <w:t>ml/min) en moet met voorzichtigheid gebruikt worden bij patiënten met een matige nierinsufficiëntie (creatinineklaring 30-50 ml/min). De duur van de behandeling mag niet langer zijn dan de</w:t>
      </w:r>
      <w:r w:rsidR="00C86A7B" w:rsidRPr="001967D6">
        <w:rPr>
          <w:rFonts w:asciiTheme="majorBidi" w:hAnsiTheme="majorBidi"/>
          <w:color w:val="000000"/>
          <w:sz w:val="22"/>
          <w:lang w:val="nl-NL"/>
        </w:rPr>
        <w:t>gene</w:t>
      </w:r>
      <w:r w:rsidRPr="001967D6">
        <w:rPr>
          <w:rFonts w:asciiTheme="majorBidi" w:hAnsiTheme="majorBidi"/>
          <w:color w:val="000000"/>
          <w:sz w:val="22"/>
          <w:lang w:val="nl-NL"/>
        </w:rPr>
        <w:t xml:space="preserve"> die geëvalueerd werd tijdens klinisch onderzoek (gemiddeld </w:t>
      </w:r>
      <w:r w:rsidR="00B34ABE" w:rsidRPr="001967D6">
        <w:rPr>
          <w:rFonts w:asciiTheme="majorBidi" w:hAnsiTheme="majorBidi"/>
          <w:color w:val="000000"/>
          <w:sz w:val="22"/>
          <w:lang w:val="nl-NL"/>
        </w:rPr>
        <w:t>zeven</w:t>
      </w:r>
      <w:r w:rsidRPr="001967D6">
        <w:rPr>
          <w:rFonts w:asciiTheme="majorBidi" w:hAnsiTheme="majorBidi"/>
          <w:color w:val="000000"/>
          <w:sz w:val="22"/>
          <w:lang w:val="nl-NL"/>
        </w:rPr>
        <w:t xml:space="preserve"> dagen) (zie rubriek</w:t>
      </w:r>
      <w:r w:rsidR="00C86A7B" w:rsidRPr="001967D6">
        <w:rPr>
          <w:rFonts w:asciiTheme="majorBidi" w:hAnsiTheme="majorBidi"/>
          <w:color w:val="000000"/>
          <w:sz w:val="22"/>
          <w:lang w:val="nl-NL"/>
        </w:rPr>
        <w:t>en</w:t>
      </w:r>
      <w:r w:rsidRPr="001967D6">
        <w:rPr>
          <w:rFonts w:asciiTheme="majorBidi" w:hAnsiTheme="majorBidi"/>
          <w:color w:val="000000"/>
          <w:sz w:val="22"/>
          <w:lang w:val="nl-NL"/>
        </w:rPr>
        <w:t xml:space="preserve"> 4.2, 4.3 en 5.2).</w:t>
      </w:r>
    </w:p>
    <w:p w14:paraId="7C578308"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444AD220"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Er is geen ervaring met de populatie van patiënten met een hoog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en matige nierfunctievermindering (creatinineklaring 30-50 ml/min). Fondaparinux moet met voorzichtigheid bij deze patiënten gebruikt worden. Na de initiële dagdosis van 10 mg, kan men een dosisvermindering tot 7,5 mg overwegen, gebaseerd op de farmacokinetische modellen (zie rubriek 4.2).</w:t>
      </w:r>
    </w:p>
    <w:p w14:paraId="056BF829"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1A1BEAE7"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Ernstige leverinsufficiëntie</w:t>
      </w:r>
    </w:p>
    <w:p w14:paraId="3C0F67A0"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gebruik van fondaparinux dient met voorzichtigheid te worden overwogen omwille van een verhoogd bloedingsrisico als gevolg van een tekort aan stollingsfactoren bij patiënten met ernstige leverinsufficiëntie. (zie rubriek 4.2).</w:t>
      </w:r>
    </w:p>
    <w:p w14:paraId="36073872" w14:textId="77777777" w:rsidR="00B8195C" w:rsidRPr="001967D6" w:rsidRDefault="00B8195C" w:rsidP="00713123">
      <w:pPr>
        <w:numPr>
          <w:ilvl w:val="12"/>
          <w:numId w:val="0"/>
        </w:numPr>
        <w:tabs>
          <w:tab w:val="left" w:pos="567"/>
        </w:tabs>
        <w:rPr>
          <w:rFonts w:asciiTheme="majorBidi" w:hAnsiTheme="majorBidi"/>
          <w:strike/>
          <w:color w:val="000000"/>
        </w:rPr>
      </w:pPr>
    </w:p>
    <w:p w14:paraId="4E0D46A7" w14:textId="77777777" w:rsidR="00B8195C" w:rsidRPr="001967D6" w:rsidRDefault="00B8195C" w:rsidP="00713123">
      <w:pPr>
        <w:pStyle w:val="BodyText"/>
        <w:numPr>
          <w:ilvl w:val="12"/>
          <w:numId w:val="0"/>
        </w:numPr>
        <w:spacing w:line="240" w:lineRule="auto"/>
        <w:jc w:val="left"/>
        <w:rPr>
          <w:rFonts w:asciiTheme="majorBidi" w:hAnsiTheme="majorBidi"/>
          <w:b w:val="0"/>
          <w:i/>
          <w:color w:val="000000"/>
          <w:lang w:val="nl-NL"/>
        </w:rPr>
      </w:pPr>
      <w:r w:rsidRPr="001967D6">
        <w:rPr>
          <w:rFonts w:asciiTheme="majorBidi" w:hAnsiTheme="majorBidi"/>
          <w:b w:val="0"/>
          <w:i/>
          <w:color w:val="000000"/>
          <w:lang w:val="nl-NL"/>
        </w:rPr>
        <w:t>Patiënten met heparine-geïnduceerde trombocytopenie</w:t>
      </w:r>
      <w:r w:rsidR="00275C51" w:rsidRPr="001967D6">
        <w:rPr>
          <w:rFonts w:asciiTheme="majorBidi" w:hAnsiTheme="majorBidi"/>
          <w:b w:val="0"/>
          <w:i/>
          <w:color w:val="000000"/>
          <w:lang w:val="nl-NL"/>
        </w:rPr>
        <w:t xml:space="preserve"> (</w:t>
      </w:r>
      <w:smartTag w:uri="urn:schemas-microsoft-com:office:smarttags" w:element="stockticker">
        <w:r w:rsidR="00275C51" w:rsidRPr="001967D6">
          <w:rPr>
            <w:rFonts w:asciiTheme="majorBidi" w:hAnsiTheme="majorBidi"/>
            <w:b w:val="0"/>
            <w:i/>
            <w:color w:val="000000"/>
            <w:lang w:val="nl-NL"/>
          </w:rPr>
          <w:t>HIT</w:t>
        </w:r>
      </w:smartTag>
      <w:r w:rsidR="00275C51" w:rsidRPr="001967D6">
        <w:rPr>
          <w:rFonts w:asciiTheme="majorBidi" w:hAnsiTheme="majorBidi"/>
          <w:b w:val="0"/>
          <w:i/>
          <w:color w:val="000000"/>
          <w:lang w:val="nl-NL"/>
        </w:rPr>
        <w:t>)</w:t>
      </w:r>
    </w:p>
    <w:p w14:paraId="6E5C5B51" w14:textId="77777777" w:rsidR="007A6527" w:rsidRPr="001967D6" w:rsidRDefault="00B8195C" w:rsidP="00713123">
      <w:pPr>
        <w:pStyle w:val="BodyText"/>
        <w:numPr>
          <w:ilvl w:val="12"/>
          <w:numId w:val="0"/>
        </w:numPr>
        <w:spacing w:line="240" w:lineRule="auto"/>
        <w:jc w:val="left"/>
        <w:rPr>
          <w:rFonts w:asciiTheme="majorBidi" w:hAnsiTheme="majorBidi"/>
          <w:b w:val="0"/>
          <w:lang w:val="nl-NL"/>
        </w:rPr>
      </w:pPr>
      <w:r w:rsidRPr="001967D6">
        <w:rPr>
          <w:rFonts w:asciiTheme="majorBidi" w:hAnsiTheme="majorBidi"/>
          <w:b w:val="0"/>
          <w:color w:val="000000"/>
          <w:lang w:val="nl-NL"/>
        </w:rPr>
        <w:t xml:space="preserve">Fondaparinux </w:t>
      </w:r>
      <w:r w:rsidR="007A6527" w:rsidRPr="001967D6">
        <w:rPr>
          <w:rFonts w:asciiTheme="majorBidi" w:hAnsiTheme="majorBidi"/>
          <w:b w:val="0"/>
          <w:lang w:val="nl-NL"/>
        </w:rPr>
        <w:t xml:space="preserve">moet met zorgvuldigheid worden gebruikt bij patiënten met een geschiedenins van </w:t>
      </w:r>
      <w:r w:rsidR="00275C51" w:rsidRPr="001967D6">
        <w:rPr>
          <w:rFonts w:asciiTheme="majorBidi" w:hAnsiTheme="majorBidi"/>
          <w:b w:val="0"/>
          <w:color w:val="000000"/>
          <w:lang w:val="nl-NL"/>
        </w:rPr>
        <w:t>Heparine Geïnduceerde Trombocytopenie</w:t>
      </w:r>
      <w:r w:rsidR="00275C51" w:rsidRPr="001967D6">
        <w:rPr>
          <w:rFonts w:asciiTheme="majorBidi" w:hAnsiTheme="majorBidi"/>
          <w:b w:val="0"/>
          <w:lang w:val="nl-NL"/>
        </w:rPr>
        <w:t xml:space="preserve"> (</w:t>
      </w:r>
      <w:smartTag w:uri="urn:schemas-microsoft-com:office:smarttags" w:element="stockticker">
        <w:r w:rsidR="007A6527" w:rsidRPr="001967D6">
          <w:rPr>
            <w:rFonts w:asciiTheme="majorBidi" w:hAnsiTheme="majorBidi"/>
            <w:b w:val="0"/>
            <w:lang w:val="nl-NL"/>
          </w:rPr>
          <w:t>HIT</w:t>
        </w:r>
      </w:smartTag>
      <w:r w:rsidR="00275C51" w:rsidRPr="001967D6">
        <w:rPr>
          <w:rFonts w:asciiTheme="majorBidi" w:hAnsiTheme="majorBidi"/>
          <w:b w:val="0"/>
          <w:lang w:val="nl-NL"/>
        </w:rPr>
        <w:t>)</w:t>
      </w:r>
      <w:r w:rsidR="007A6527" w:rsidRPr="001967D6">
        <w:rPr>
          <w:rFonts w:asciiTheme="majorBidi" w:hAnsiTheme="majorBidi"/>
          <w:b w:val="0"/>
          <w:lang w:val="nl-NL"/>
        </w:rPr>
        <w:t xml:space="preserve">. </w:t>
      </w:r>
      <w:r w:rsidRPr="001967D6">
        <w:rPr>
          <w:rFonts w:asciiTheme="majorBidi" w:hAnsiTheme="majorBidi"/>
          <w:b w:val="0"/>
          <w:color w:val="000000"/>
          <w:lang w:val="nl-NL"/>
        </w:rPr>
        <w:t xml:space="preserve">De werkzaamheid en veiligheid van fondaparinux zijn niet bestudeerd bij patiënten met </w:t>
      </w:r>
      <w:smartTag w:uri="urn:schemas-microsoft-com:office:smarttags" w:element="stockticker">
        <w:r w:rsidRPr="001967D6">
          <w:rPr>
            <w:rFonts w:asciiTheme="majorBidi" w:hAnsiTheme="majorBidi"/>
            <w:b w:val="0"/>
            <w:color w:val="000000"/>
            <w:lang w:val="nl-NL"/>
          </w:rPr>
          <w:t>HIT</w:t>
        </w:r>
      </w:smartTag>
      <w:r w:rsidRPr="001967D6">
        <w:rPr>
          <w:rFonts w:asciiTheme="majorBidi" w:hAnsiTheme="majorBidi"/>
          <w:b w:val="0"/>
          <w:color w:val="000000"/>
          <w:lang w:val="nl-NL"/>
        </w:rPr>
        <w:t xml:space="preserve"> Type II.</w:t>
      </w:r>
      <w:r w:rsidR="007A6527" w:rsidRPr="001967D6">
        <w:rPr>
          <w:rFonts w:asciiTheme="majorBidi" w:hAnsiTheme="majorBidi"/>
          <w:b w:val="0"/>
          <w:color w:val="000000"/>
          <w:lang w:val="nl-NL"/>
        </w:rPr>
        <w:t xml:space="preserve"> </w:t>
      </w:r>
      <w:r w:rsidR="00E75B3B" w:rsidRPr="001967D6">
        <w:rPr>
          <w:rFonts w:asciiTheme="majorBidi" w:hAnsiTheme="majorBidi"/>
          <w:b w:val="0"/>
          <w:color w:val="000000"/>
          <w:lang w:val="nl-NL"/>
        </w:rPr>
        <w:t xml:space="preserve">Fonfaparinux bindt zich niet aan bloedplaatjes factor 4 en vertoont </w:t>
      </w:r>
      <w:r w:rsidR="006231D8" w:rsidRPr="001967D6">
        <w:rPr>
          <w:rFonts w:asciiTheme="majorBidi" w:hAnsiTheme="majorBidi"/>
          <w:b w:val="0"/>
          <w:color w:val="000000"/>
          <w:lang w:val="nl-NL"/>
        </w:rPr>
        <w:t xml:space="preserve">gewoonlijk </w:t>
      </w:r>
      <w:r w:rsidR="00E75B3B" w:rsidRPr="001967D6">
        <w:rPr>
          <w:rFonts w:asciiTheme="majorBidi" w:hAnsiTheme="majorBidi"/>
          <w:b w:val="0"/>
          <w:color w:val="000000"/>
          <w:lang w:val="nl-NL"/>
        </w:rPr>
        <w:t xml:space="preserve">geen kruisreactie met sera van patiënten met HIT type II. </w:t>
      </w:r>
      <w:r w:rsidR="007A6527" w:rsidRPr="001967D6">
        <w:rPr>
          <w:rFonts w:asciiTheme="majorBidi" w:hAnsiTheme="majorBidi"/>
          <w:b w:val="0"/>
          <w:lang w:val="nl-NL"/>
        </w:rPr>
        <w:t xml:space="preserve">Er zijn </w:t>
      </w:r>
      <w:r w:rsidR="00E75B3B" w:rsidRPr="001967D6">
        <w:rPr>
          <w:rFonts w:asciiTheme="majorBidi" w:hAnsiTheme="majorBidi"/>
          <w:b w:val="0"/>
          <w:lang w:val="nl-NL"/>
        </w:rPr>
        <w:t xml:space="preserve">echter </w:t>
      </w:r>
      <w:r w:rsidR="007A6527" w:rsidRPr="001967D6">
        <w:rPr>
          <w:rFonts w:asciiTheme="majorBidi" w:hAnsiTheme="majorBidi"/>
          <w:b w:val="0"/>
          <w:lang w:val="nl-NL"/>
        </w:rPr>
        <w:t xml:space="preserve">zelden spontane meldingen van </w:t>
      </w:r>
      <w:smartTag w:uri="urn:schemas-microsoft-com:office:smarttags" w:element="stockticker">
        <w:r w:rsidR="007A6527" w:rsidRPr="001967D6">
          <w:rPr>
            <w:rFonts w:asciiTheme="majorBidi" w:hAnsiTheme="majorBidi"/>
            <w:b w:val="0"/>
            <w:lang w:val="nl-NL"/>
          </w:rPr>
          <w:t>HIT</w:t>
        </w:r>
      </w:smartTag>
      <w:r w:rsidR="007A6527" w:rsidRPr="001967D6">
        <w:rPr>
          <w:rFonts w:asciiTheme="majorBidi" w:hAnsiTheme="majorBidi"/>
          <w:b w:val="0"/>
          <w:lang w:val="nl-NL"/>
        </w:rPr>
        <w:t xml:space="preserve"> bij patiënten die met fondaparinux werden behandeld ontvangen. </w:t>
      </w:r>
    </w:p>
    <w:p w14:paraId="68282CC8" w14:textId="77777777" w:rsidR="00316421" w:rsidRPr="001967D6" w:rsidRDefault="00316421" w:rsidP="00713123">
      <w:pPr>
        <w:pStyle w:val="BodyText"/>
        <w:numPr>
          <w:ilvl w:val="12"/>
          <w:numId w:val="0"/>
        </w:numPr>
        <w:spacing w:line="240" w:lineRule="auto"/>
        <w:jc w:val="left"/>
        <w:rPr>
          <w:rFonts w:asciiTheme="majorBidi" w:hAnsiTheme="majorBidi"/>
          <w:b w:val="0"/>
          <w:lang w:val="nl-NL"/>
        </w:rPr>
      </w:pPr>
    </w:p>
    <w:p w14:paraId="684AE652" w14:textId="77777777" w:rsidR="00316421" w:rsidRPr="001967D6" w:rsidRDefault="00535727" w:rsidP="00713123">
      <w:pPr>
        <w:rPr>
          <w:rFonts w:asciiTheme="majorBidi" w:hAnsiTheme="majorBidi"/>
        </w:rPr>
      </w:pPr>
      <w:r w:rsidRPr="001967D6">
        <w:rPr>
          <w:rFonts w:asciiTheme="majorBidi" w:hAnsiTheme="majorBidi"/>
          <w:i/>
        </w:rPr>
        <w:t>Latex</w:t>
      </w:r>
      <w:r w:rsidR="00316421" w:rsidRPr="001967D6">
        <w:rPr>
          <w:rFonts w:asciiTheme="majorBidi" w:hAnsiTheme="majorBidi"/>
          <w:i/>
        </w:rPr>
        <w:t>allergie</w:t>
      </w:r>
    </w:p>
    <w:p w14:paraId="1C72C6AF" w14:textId="77777777" w:rsidR="00316421" w:rsidRPr="001967D6" w:rsidRDefault="00316421" w:rsidP="00713123">
      <w:pPr>
        <w:tabs>
          <w:tab w:val="left" w:pos="0"/>
        </w:tabs>
        <w:rPr>
          <w:rFonts w:asciiTheme="majorBidi" w:hAnsiTheme="majorBidi"/>
          <w:color w:val="000000"/>
        </w:rPr>
      </w:pPr>
      <w:r w:rsidRPr="001967D6">
        <w:rPr>
          <w:rFonts w:asciiTheme="majorBidi" w:hAnsiTheme="majorBidi"/>
        </w:rPr>
        <w:t xml:space="preserve">Het harde beschermkapje </w:t>
      </w:r>
      <w:r w:rsidR="0008280B" w:rsidRPr="001967D6">
        <w:rPr>
          <w:rFonts w:asciiTheme="majorBidi" w:hAnsiTheme="majorBidi"/>
        </w:rPr>
        <w:t xml:space="preserve">van de naald </w:t>
      </w:r>
      <w:r w:rsidRPr="001967D6">
        <w:rPr>
          <w:rFonts w:asciiTheme="majorBidi" w:hAnsiTheme="majorBidi"/>
        </w:rPr>
        <w:t xml:space="preserve">van de voorgevulde spuit </w:t>
      </w:r>
      <w:r w:rsidR="00DC0C44" w:rsidRPr="001967D6">
        <w:rPr>
          <w:rFonts w:asciiTheme="majorBidi" w:hAnsiTheme="majorBidi"/>
        </w:rPr>
        <w:t>b</w:t>
      </w:r>
      <w:r w:rsidRPr="001967D6">
        <w:rPr>
          <w:rFonts w:asciiTheme="majorBidi" w:hAnsiTheme="majorBidi"/>
        </w:rPr>
        <w:t>evat gedroogd natuurlijk latexrubber. Bij personen die gevoelig zijn voor latex kan dit allergische reacties veroorzaken.</w:t>
      </w:r>
    </w:p>
    <w:p w14:paraId="7A3CFAD1" w14:textId="77777777" w:rsidR="00B8195C" w:rsidRPr="001967D6" w:rsidRDefault="00B8195C" w:rsidP="00713123">
      <w:pPr>
        <w:pStyle w:val="BodyText"/>
        <w:numPr>
          <w:ilvl w:val="12"/>
          <w:numId w:val="0"/>
        </w:numPr>
        <w:spacing w:line="240" w:lineRule="auto"/>
        <w:jc w:val="left"/>
        <w:rPr>
          <w:rFonts w:asciiTheme="majorBidi" w:hAnsiTheme="majorBidi"/>
          <w:b w:val="0"/>
          <w:color w:val="000000"/>
          <w:lang w:val="nl-NL"/>
        </w:rPr>
      </w:pPr>
    </w:p>
    <w:p w14:paraId="106F1C90"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4.5</w:t>
      </w:r>
      <w:r w:rsidRPr="001967D6">
        <w:rPr>
          <w:rFonts w:asciiTheme="majorBidi" w:hAnsiTheme="majorBidi"/>
          <w:b/>
          <w:color w:val="000000"/>
        </w:rPr>
        <w:tab/>
        <w:t>Interacties met andere geneesmiddelen en andere vormen van interactie</w:t>
      </w:r>
    </w:p>
    <w:p w14:paraId="11A784E0" w14:textId="77777777" w:rsidR="00B8195C" w:rsidRPr="001967D6" w:rsidRDefault="00B8195C" w:rsidP="00713123">
      <w:pPr>
        <w:suppressAutoHyphens/>
        <w:rPr>
          <w:rFonts w:asciiTheme="majorBidi" w:hAnsiTheme="majorBidi"/>
          <w:color w:val="000000"/>
        </w:rPr>
      </w:pPr>
    </w:p>
    <w:p w14:paraId="62A1409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bloedingsrisico is verhoogd bij gelijktijdige toediening van fondaparinux en geneesmiddelen die een verhoogd bloedingsrisico kunnen veroorzaken (zie rubriek 4.4).</w:t>
      </w:r>
    </w:p>
    <w:p w14:paraId="5F36E78C"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585DBCC6" w14:textId="77777777" w:rsidR="00B8195C" w:rsidRPr="001967D6" w:rsidRDefault="00B8195C" w:rsidP="00713123">
      <w:pPr>
        <w:pStyle w:val="EndnoteText"/>
        <w:numPr>
          <w:ilvl w:val="12"/>
          <w:numId w:val="0"/>
        </w:numPr>
        <w:rPr>
          <w:rFonts w:asciiTheme="majorBidi" w:hAnsiTheme="majorBidi"/>
          <w:color w:val="000000"/>
          <w:sz w:val="22"/>
          <w:lang w:val="nl-NL"/>
        </w:rPr>
      </w:pPr>
      <w:r w:rsidRPr="001967D6">
        <w:rPr>
          <w:rFonts w:asciiTheme="majorBidi" w:hAnsiTheme="majorBidi"/>
          <w:color w:val="000000"/>
          <w:sz w:val="22"/>
          <w:lang w:val="nl-NL"/>
        </w:rPr>
        <w:t>In de klinische studies uitgevoerd met fondaparinux, vertoonden de orale anticoagulantia (warfarine) geen interactie met de farmacokinetiek van fondaparinux; bij de dosis van 10 mg die gebruikt werd in de interactiestudies, had fondaparinux geen invloed op de antistollingsactiviteit (INR) van warfarine.</w:t>
      </w:r>
    </w:p>
    <w:p w14:paraId="1F1FECBF"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26CA15AF"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De plaatjesaggregatieremmers (acetylsalicylzuur), de NSAIDs (piroxicam) en digoxine vertoonden geen interactie met de farmacokinetiek van fondaparinux. Bij de dosis van 10 mg die gebruikt werd in de interactiestudies, had fondaparinux geen invloed op de bloedingstijd tijdens een behandeling met acetylsalicylzuur of piroxicam, noch op de farmacokinetiek van digoxine in steady state.</w:t>
      </w:r>
    </w:p>
    <w:p w14:paraId="31AE9A31" w14:textId="77777777" w:rsidR="00B8195C" w:rsidRPr="001967D6" w:rsidRDefault="00B8195C" w:rsidP="00713123">
      <w:pPr>
        <w:suppressAutoHyphens/>
        <w:rPr>
          <w:rFonts w:asciiTheme="majorBidi" w:hAnsiTheme="majorBidi"/>
          <w:color w:val="000000"/>
        </w:rPr>
      </w:pPr>
    </w:p>
    <w:p w14:paraId="125E0572"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4.6</w:t>
      </w:r>
      <w:r w:rsidRPr="001967D6">
        <w:rPr>
          <w:rFonts w:asciiTheme="majorBidi" w:hAnsiTheme="majorBidi"/>
          <w:b/>
          <w:color w:val="000000"/>
        </w:rPr>
        <w:tab/>
      </w:r>
      <w:r w:rsidR="008540FA" w:rsidRPr="001967D6">
        <w:rPr>
          <w:rFonts w:asciiTheme="majorBidi" w:hAnsiTheme="majorBidi"/>
          <w:b/>
          <w:color w:val="000000"/>
        </w:rPr>
        <w:t>Vruchtbaarheid, z</w:t>
      </w:r>
      <w:r w:rsidRPr="001967D6">
        <w:rPr>
          <w:rFonts w:asciiTheme="majorBidi" w:hAnsiTheme="majorBidi"/>
          <w:b/>
          <w:color w:val="000000"/>
        </w:rPr>
        <w:t>wangerschap en borstvoeding</w:t>
      </w:r>
    </w:p>
    <w:p w14:paraId="3C03B05E" w14:textId="77777777" w:rsidR="00B8195C" w:rsidRPr="001967D6" w:rsidRDefault="00B8195C" w:rsidP="00713123">
      <w:pPr>
        <w:rPr>
          <w:rFonts w:asciiTheme="majorBidi" w:hAnsiTheme="majorBidi"/>
          <w:color w:val="000000"/>
        </w:rPr>
      </w:pPr>
    </w:p>
    <w:p w14:paraId="7491EAB3" w14:textId="77777777" w:rsidR="008540FA" w:rsidRPr="001967D6" w:rsidRDefault="008540FA" w:rsidP="00713123">
      <w:pPr>
        <w:rPr>
          <w:rFonts w:asciiTheme="majorBidi" w:hAnsiTheme="majorBidi"/>
          <w:color w:val="000000"/>
          <w:u w:val="single"/>
        </w:rPr>
      </w:pPr>
      <w:r w:rsidRPr="001967D6">
        <w:rPr>
          <w:rFonts w:asciiTheme="majorBidi" w:hAnsiTheme="majorBidi"/>
          <w:color w:val="000000"/>
          <w:u w:val="single"/>
        </w:rPr>
        <w:t>Zwangerschap</w:t>
      </w:r>
    </w:p>
    <w:p w14:paraId="1CE5CC17"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Er zijn geen klinische gegevens bekend over blootstelling van zwangere vrouwen. Dierproeven zijn ontoereikend voor het vaststellen van effecten op de zwangerschap, de embryonale/foetale ontwikkeling, de bevalling en de postnatale ontwikkeling, vanwege de beperkte blootstelling. Fondaparinux dient niet te worden voorgeschreven aan zwangere vrouwen tenzij dit absoluut noodzakelijk is. </w:t>
      </w:r>
    </w:p>
    <w:p w14:paraId="36D359F6" w14:textId="77777777" w:rsidR="00B8195C" w:rsidRPr="001967D6" w:rsidRDefault="00B8195C" w:rsidP="00713123">
      <w:pPr>
        <w:rPr>
          <w:rFonts w:asciiTheme="majorBidi" w:hAnsiTheme="majorBidi"/>
          <w:color w:val="000000"/>
        </w:rPr>
      </w:pPr>
    </w:p>
    <w:p w14:paraId="652EF068" w14:textId="77777777" w:rsidR="008540FA" w:rsidRPr="001967D6" w:rsidRDefault="008540FA" w:rsidP="00713123">
      <w:pPr>
        <w:rPr>
          <w:rFonts w:asciiTheme="majorBidi" w:hAnsiTheme="majorBidi"/>
          <w:color w:val="000000"/>
          <w:u w:val="single"/>
        </w:rPr>
      </w:pPr>
      <w:r w:rsidRPr="001967D6">
        <w:rPr>
          <w:rFonts w:asciiTheme="majorBidi" w:hAnsiTheme="majorBidi"/>
          <w:color w:val="000000"/>
          <w:u w:val="single"/>
        </w:rPr>
        <w:t>Borstvoeding</w:t>
      </w:r>
    </w:p>
    <w:p w14:paraId="54C9AEE8"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Fondaparinux wordt uitgescheiden in rattenmelk, maar het is niet bekend of fondaparinux </w:t>
      </w:r>
      <w:r w:rsidR="002767EE" w:rsidRPr="001967D6">
        <w:rPr>
          <w:rFonts w:asciiTheme="majorBidi" w:hAnsiTheme="majorBidi"/>
          <w:color w:val="000000"/>
        </w:rPr>
        <w:t xml:space="preserve">bij de mens </w:t>
      </w:r>
      <w:r w:rsidRPr="001967D6">
        <w:rPr>
          <w:rFonts w:asciiTheme="majorBidi" w:hAnsiTheme="majorBidi"/>
          <w:color w:val="000000"/>
        </w:rPr>
        <w:t>wordt uitgescheiden in de moedermelk. Het geven van borstvoeding wordt niet aanbevolen tijdens de behandeling met fondaparinux. Orale absorptie bij het kind is echter onwaarschijnlijk.</w:t>
      </w:r>
    </w:p>
    <w:p w14:paraId="5847CE0D" w14:textId="77777777" w:rsidR="00DC43EB" w:rsidRPr="001967D6" w:rsidRDefault="00DC43EB" w:rsidP="00713123">
      <w:pPr>
        <w:rPr>
          <w:rFonts w:asciiTheme="majorBidi" w:hAnsiTheme="majorBidi"/>
          <w:color w:val="000000"/>
          <w:u w:val="single"/>
        </w:rPr>
      </w:pPr>
    </w:p>
    <w:p w14:paraId="55B8A568" w14:textId="77777777" w:rsidR="00DC43EB" w:rsidRPr="001967D6" w:rsidRDefault="00DC43EB" w:rsidP="00713123">
      <w:pPr>
        <w:rPr>
          <w:rFonts w:asciiTheme="majorBidi" w:hAnsiTheme="majorBidi"/>
          <w:color w:val="000000"/>
        </w:rPr>
      </w:pPr>
      <w:r w:rsidRPr="001967D6">
        <w:rPr>
          <w:rFonts w:asciiTheme="majorBidi" w:hAnsiTheme="majorBidi"/>
          <w:color w:val="000000"/>
          <w:u w:val="single"/>
        </w:rPr>
        <w:t>Vruchtbaarheid</w:t>
      </w:r>
    </w:p>
    <w:p w14:paraId="27AE7B12" w14:textId="77777777" w:rsidR="00DC43EB" w:rsidRPr="001967D6" w:rsidRDefault="00DC43EB" w:rsidP="00713123">
      <w:pPr>
        <w:rPr>
          <w:rFonts w:asciiTheme="majorBidi" w:hAnsiTheme="majorBidi"/>
          <w:color w:val="000000"/>
        </w:rPr>
      </w:pPr>
      <w:r w:rsidRPr="001967D6">
        <w:rPr>
          <w:rFonts w:asciiTheme="majorBidi" w:hAnsiTheme="majorBidi"/>
          <w:color w:val="000000"/>
        </w:rPr>
        <w:t xml:space="preserve">Er zijn geen gegevens beschikbaar over het effect van fondaparinux op de </w:t>
      </w:r>
      <w:r w:rsidR="0019279B" w:rsidRPr="001967D6">
        <w:rPr>
          <w:rFonts w:asciiTheme="majorBidi" w:hAnsiTheme="majorBidi"/>
          <w:color w:val="000000"/>
        </w:rPr>
        <w:t>vruchtbaarheid bij de mens</w:t>
      </w:r>
      <w:r w:rsidRPr="001967D6">
        <w:rPr>
          <w:rFonts w:asciiTheme="majorBidi" w:hAnsiTheme="majorBidi"/>
          <w:color w:val="000000"/>
        </w:rPr>
        <w:t xml:space="preserve">. </w:t>
      </w:r>
      <w:r w:rsidR="0019279B" w:rsidRPr="001967D6">
        <w:rPr>
          <w:rFonts w:asciiTheme="majorBidi" w:hAnsiTheme="majorBidi"/>
          <w:color w:val="000000"/>
        </w:rPr>
        <w:t>Dierstudies</w:t>
      </w:r>
      <w:r w:rsidRPr="001967D6">
        <w:rPr>
          <w:rFonts w:asciiTheme="majorBidi" w:hAnsiTheme="majorBidi"/>
          <w:color w:val="000000"/>
        </w:rPr>
        <w:t xml:space="preserve"> laten geen effect op de vruchtbaarheid zien.</w:t>
      </w:r>
    </w:p>
    <w:p w14:paraId="6BB437C7" w14:textId="77777777" w:rsidR="00B8195C" w:rsidRPr="001967D6" w:rsidRDefault="00B8195C" w:rsidP="00713123">
      <w:pPr>
        <w:rPr>
          <w:rFonts w:asciiTheme="majorBidi" w:hAnsiTheme="majorBidi"/>
          <w:color w:val="000000"/>
        </w:rPr>
      </w:pPr>
    </w:p>
    <w:p w14:paraId="7BCCD01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4.7</w:t>
      </w:r>
      <w:r w:rsidRPr="001967D6">
        <w:rPr>
          <w:rFonts w:asciiTheme="majorBidi" w:hAnsiTheme="majorBidi"/>
          <w:b/>
          <w:color w:val="000000"/>
        </w:rPr>
        <w:tab/>
        <w:t>Beïnvloeding van de rijvaardigheid en het vermogen om machines te bedienen</w:t>
      </w:r>
    </w:p>
    <w:p w14:paraId="7B58EE6E" w14:textId="77777777" w:rsidR="00B8195C" w:rsidRPr="001967D6" w:rsidRDefault="00B8195C" w:rsidP="00713123">
      <w:pPr>
        <w:suppressAutoHyphens/>
        <w:rPr>
          <w:rFonts w:asciiTheme="majorBidi" w:hAnsiTheme="majorBidi"/>
          <w:color w:val="000000"/>
        </w:rPr>
      </w:pPr>
    </w:p>
    <w:p w14:paraId="1DBFE29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 is geen onderzoek verricht met betrekking tot de effecten op de rijvaardigheid en op het vermogen om machines te bedienen.</w:t>
      </w:r>
    </w:p>
    <w:p w14:paraId="656421E7" w14:textId="77777777" w:rsidR="00B8195C" w:rsidRPr="001967D6" w:rsidRDefault="00B8195C" w:rsidP="00713123">
      <w:pPr>
        <w:suppressAutoHyphens/>
        <w:rPr>
          <w:rFonts w:asciiTheme="majorBidi" w:hAnsiTheme="majorBidi"/>
          <w:color w:val="000000"/>
        </w:rPr>
      </w:pPr>
    </w:p>
    <w:p w14:paraId="4D758876"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b/>
          <w:color w:val="000000"/>
        </w:rPr>
        <w:t>4.8</w:t>
      </w:r>
      <w:r w:rsidRPr="001967D6">
        <w:rPr>
          <w:rFonts w:asciiTheme="majorBidi" w:hAnsiTheme="majorBidi"/>
          <w:b/>
          <w:color w:val="000000"/>
        </w:rPr>
        <w:tab/>
        <w:t>Bijwerkingen</w:t>
      </w:r>
    </w:p>
    <w:p w14:paraId="31010623" w14:textId="77777777" w:rsidR="00DC43EB" w:rsidRPr="001967D6" w:rsidRDefault="00DC43EB" w:rsidP="00713123">
      <w:pPr>
        <w:keepNext/>
        <w:suppressAutoHyphens/>
        <w:rPr>
          <w:rFonts w:asciiTheme="majorBidi" w:hAnsiTheme="majorBidi"/>
          <w:color w:val="000000"/>
        </w:rPr>
      </w:pPr>
    </w:p>
    <w:p w14:paraId="0F553C71" w14:textId="77777777" w:rsidR="00DC43EB" w:rsidRPr="001967D6" w:rsidRDefault="00DC43EB" w:rsidP="00713123">
      <w:pPr>
        <w:keepNext/>
        <w:suppressAutoHyphens/>
        <w:rPr>
          <w:rFonts w:asciiTheme="majorBidi" w:hAnsiTheme="majorBidi"/>
          <w:color w:val="000000"/>
        </w:rPr>
      </w:pPr>
      <w:r w:rsidRPr="001967D6">
        <w:rPr>
          <w:rFonts w:asciiTheme="majorBidi" w:hAnsiTheme="majorBidi"/>
          <w:color w:val="000000"/>
        </w:rPr>
        <w:t xml:space="preserve">De </w:t>
      </w:r>
      <w:r w:rsidR="0019279B" w:rsidRPr="001967D6">
        <w:rPr>
          <w:rFonts w:asciiTheme="majorBidi" w:hAnsiTheme="majorBidi"/>
          <w:color w:val="000000"/>
        </w:rPr>
        <w:t>vaakst</w:t>
      </w:r>
      <w:r w:rsidRPr="001967D6">
        <w:rPr>
          <w:rFonts w:asciiTheme="majorBidi" w:hAnsiTheme="majorBidi"/>
          <w:color w:val="000000"/>
        </w:rPr>
        <w:t xml:space="preserve"> gemelde ernstige bijwerkingen met fondaparinux zijn bloedingscomplicaties (verschillende lokaties, waaronder zeldzame gevallen van intracraniale/intracerebrale en retroperitoneale bloedingen). Bij patiënten met een toegenomen risico op een bloeding moet fondaparinux met voorzichtigheid worden gebruikt (zie rubriek 4.4).</w:t>
      </w:r>
    </w:p>
    <w:p w14:paraId="53FC78B7" w14:textId="77777777" w:rsidR="00B8195C" w:rsidRPr="001967D6" w:rsidRDefault="00B8195C" w:rsidP="00713123">
      <w:pPr>
        <w:suppressAutoHyphens/>
        <w:rPr>
          <w:rFonts w:asciiTheme="majorBidi" w:hAnsiTheme="majorBidi"/>
          <w:color w:val="000000"/>
        </w:rPr>
      </w:pPr>
    </w:p>
    <w:p w14:paraId="17AFF121" w14:textId="77777777" w:rsidR="00427FC9" w:rsidRPr="001967D6" w:rsidRDefault="00427FC9" w:rsidP="00E93B9D">
      <w:pPr>
        <w:keepNext/>
        <w:suppressAutoHyphens/>
        <w:rPr>
          <w:rFonts w:asciiTheme="majorBidi" w:hAnsiTheme="majorBidi"/>
          <w:color w:val="000000"/>
        </w:rPr>
      </w:pPr>
      <w:r w:rsidRPr="001967D6">
        <w:rPr>
          <w:rFonts w:asciiTheme="majorBidi" w:hAnsiTheme="majorBidi"/>
          <w:color w:val="000000"/>
        </w:rPr>
        <w:lastRenderedPageBreak/>
        <w:t>De veiligheid van fondaparinux is geëvalueerd bij:</w:t>
      </w:r>
    </w:p>
    <w:p w14:paraId="53C24100"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3.595 patiënten die een belangrijke orthopedische operatie aan de onderste ledematen ondergingen en die tot 9 dagen werden behandeld (Arixtra 1,5 mg/0,3 ml en Arixtra 2,5 mg/0,5 ml)</w:t>
      </w:r>
    </w:p>
    <w:p w14:paraId="5E4477D0"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327 patiënten die een chirurgische ingreep voor een heupfractuur ondergingen en gedurende 3 weken werden behandeld na een initiële profylaxe van 1 week (Arixtra 1,5 mg/0,3 ml en Arixtra 2,5 mg/0,5 ml)</w:t>
      </w:r>
    </w:p>
    <w:p w14:paraId="03B5461A"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1.407 patiënten die abdominale chirurgie ondergingen en die tot 9 dagen werden behandeld (Arixtra 1,5 mg/0,3 ml en Arixtra 2,5 mg/0,5 ml)</w:t>
      </w:r>
    </w:p>
    <w:p w14:paraId="5C4EF742"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425 medische patiënten die een risico hadden op trombo-embolische complicaties en die tot 14 dagen werden behandeld (Arixtra 1,5 mg/0,3 ml en Arixtra 2,5 mg/0,5 ml)</w:t>
      </w:r>
    </w:p>
    <w:p w14:paraId="5C70986F"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10.057 patiënten die werden behandeld voor UA of NSTEMI ACS (Arixtra 2,5 mg/0,5 ml)</w:t>
      </w:r>
    </w:p>
    <w:p w14:paraId="6694C505"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6.036 patiënten die werden behandeld voor STEMI ACS (Arixtra 2,5 mg/0,5 ml)</w:t>
      </w:r>
    </w:p>
    <w:p w14:paraId="745743D4" w14:textId="77777777" w:rsidR="00427FC9" w:rsidRPr="001967D6" w:rsidRDefault="00427FC9" w:rsidP="00E93B9D">
      <w:pPr>
        <w:keepNext/>
        <w:numPr>
          <w:ilvl w:val="0"/>
          <w:numId w:val="72"/>
        </w:numPr>
        <w:suppressAutoHyphens/>
        <w:ind w:left="567" w:hanging="567"/>
        <w:rPr>
          <w:rFonts w:asciiTheme="majorBidi" w:hAnsiTheme="majorBidi"/>
          <w:color w:val="000000"/>
        </w:rPr>
      </w:pPr>
      <w:r w:rsidRPr="001967D6">
        <w:rPr>
          <w:rFonts w:asciiTheme="majorBidi" w:hAnsiTheme="majorBidi"/>
          <w:color w:val="000000"/>
        </w:rPr>
        <w:t>2.517 patiënten die werden behandeld voor veneuze trombo-embolie en die werden behandeld met fondaparinux gedurende gemiddeld 7 dagen (Arixtra 5 mg/0,4 ml, Arixtra 7,5 mg/0,6 ml en Arixtra 10 mg/0,8 ml)</w:t>
      </w:r>
      <w:r w:rsidR="003E3ED1" w:rsidRPr="001967D6">
        <w:rPr>
          <w:rFonts w:asciiTheme="majorBidi" w:hAnsiTheme="majorBidi"/>
          <w:color w:val="000000"/>
        </w:rPr>
        <w:t>.</w:t>
      </w:r>
    </w:p>
    <w:p w14:paraId="52D21540" w14:textId="77777777" w:rsidR="00427FC9" w:rsidRPr="001967D6" w:rsidRDefault="00427FC9" w:rsidP="00713123">
      <w:pPr>
        <w:suppressAutoHyphens/>
        <w:rPr>
          <w:rFonts w:asciiTheme="majorBidi" w:hAnsiTheme="majorBidi"/>
          <w:color w:val="000000"/>
        </w:rPr>
      </w:pPr>
    </w:p>
    <w:p w14:paraId="60860E31" w14:textId="77777777" w:rsidR="00427FC9" w:rsidRPr="001967D6" w:rsidRDefault="00427FC9" w:rsidP="00713123">
      <w:pPr>
        <w:keepNext/>
        <w:suppressAutoHyphens/>
        <w:rPr>
          <w:rFonts w:asciiTheme="majorBidi" w:hAnsiTheme="majorBidi"/>
          <w:color w:val="000000"/>
        </w:rPr>
      </w:pPr>
      <w:r w:rsidRPr="001967D6">
        <w:rPr>
          <w:rFonts w:asciiTheme="majorBidi" w:hAnsiTheme="majorBidi"/>
          <w:color w:val="000000"/>
        </w:rPr>
        <w:t xml:space="preserve">Deze bijwerkingen moeten in de chirurgische of medische context </w:t>
      </w:r>
      <w:r w:rsidR="00BD7563" w:rsidRPr="001967D6">
        <w:rPr>
          <w:rFonts w:asciiTheme="majorBidi" w:hAnsiTheme="majorBidi"/>
          <w:color w:val="000000"/>
        </w:rPr>
        <w:t xml:space="preserve">van de indicaties </w:t>
      </w:r>
      <w:r w:rsidRPr="001967D6">
        <w:rPr>
          <w:rFonts w:asciiTheme="majorBidi" w:hAnsiTheme="majorBidi"/>
          <w:color w:val="000000"/>
        </w:rPr>
        <w:t>worden geïnterpreteerd. Het bijwerkingenprofiel dat wordt gemeld in het ACS</w:t>
      </w:r>
      <w:r w:rsidRPr="001967D6">
        <w:rPr>
          <w:rFonts w:asciiTheme="majorBidi" w:hAnsiTheme="majorBidi"/>
          <w:color w:val="000000"/>
        </w:rPr>
        <w:noBreakHyphen/>
        <w:t>programma komt overeen met de bijwerkingen die zijn vastgesteld voor geneesmiddelen voor VTE</w:t>
      </w:r>
      <w:r w:rsidRPr="001967D6">
        <w:rPr>
          <w:rFonts w:asciiTheme="majorBidi" w:hAnsiTheme="majorBidi"/>
          <w:color w:val="000000"/>
        </w:rPr>
        <w:noBreakHyphen/>
        <w:t>profylaxe.</w:t>
      </w:r>
    </w:p>
    <w:p w14:paraId="11DB54C1" w14:textId="77777777" w:rsidR="00B8195C" w:rsidRPr="001967D6" w:rsidRDefault="00B8195C" w:rsidP="00713123">
      <w:pPr>
        <w:suppressAutoHyphens/>
        <w:rPr>
          <w:rFonts w:asciiTheme="majorBidi" w:hAnsiTheme="majorBidi"/>
          <w:color w:val="000000"/>
        </w:rPr>
      </w:pPr>
    </w:p>
    <w:p w14:paraId="264F399F" w14:textId="77777777" w:rsidR="00427FC9" w:rsidRPr="001967D6" w:rsidRDefault="00427FC9" w:rsidP="00713123">
      <w:pPr>
        <w:suppressAutoHyphens/>
        <w:rPr>
          <w:rFonts w:asciiTheme="majorBidi" w:hAnsiTheme="majorBidi"/>
          <w:color w:val="000000"/>
        </w:rPr>
      </w:pPr>
      <w:r w:rsidRPr="001967D6">
        <w:rPr>
          <w:rFonts w:asciiTheme="majorBidi" w:hAnsiTheme="majorBidi"/>
          <w:color w:val="000000"/>
        </w:rPr>
        <w:t>Bijwerkingen worden hieronder vermeld volgens systeem/orgaanklasse en frequentie. Frequenties worden gedefinieerd als: zeer vaak: (≥ 1/10), vaak (</w:t>
      </w:r>
      <w:r w:rsidRPr="001967D6">
        <w:rPr>
          <w:color w:val="000000"/>
          <w:szCs w:val="22"/>
        </w:rPr>
        <w:sym w:font="Symbol" w:char="F0B3"/>
      </w:r>
      <w:r w:rsidRPr="001967D6">
        <w:rPr>
          <w:rFonts w:asciiTheme="majorBidi" w:hAnsiTheme="majorBidi"/>
          <w:color w:val="000000"/>
        </w:rPr>
        <w:t> 1/100 tot &lt; 1/10), soms (</w:t>
      </w:r>
      <w:r w:rsidRPr="001967D6">
        <w:rPr>
          <w:color w:val="000000"/>
          <w:szCs w:val="22"/>
        </w:rPr>
        <w:sym w:font="Symbol" w:char="F0B3"/>
      </w:r>
      <w:r w:rsidRPr="001967D6">
        <w:rPr>
          <w:rFonts w:asciiTheme="majorBidi" w:hAnsiTheme="majorBidi"/>
          <w:color w:val="000000"/>
        </w:rPr>
        <w:t> 1/1.000 tot &lt; 1/100), zelden (</w:t>
      </w:r>
      <w:r w:rsidRPr="001967D6">
        <w:rPr>
          <w:color w:val="000000"/>
          <w:szCs w:val="22"/>
        </w:rPr>
        <w:sym w:font="Symbol" w:char="F0B3"/>
      </w:r>
      <w:r w:rsidRPr="001967D6">
        <w:rPr>
          <w:rFonts w:asciiTheme="majorBidi" w:hAnsiTheme="majorBidi"/>
          <w:color w:val="000000"/>
        </w:rPr>
        <w:t> 1/10.000 tot &lt; 1/1.000), zeer zelden (</w:t>
      </w:r>
      <w:r w:rsidRPr="001967D6">
        <w:rPr>
          <w:color w:val="000000"/>
          <w:szCs w:val="22"/>
        </w:rPr>
        <w:sym w:font="Symbol" w:char="F0A3"/>
      </w:r>
      <w:r w:rsidRPr="001967D6">
        <w:rPr>
          <w:rFonts w:asciiTheme="majorBidi" w:hAnsiTheme="majorBidi"/>
          <w:color w:val="000000"/>
        </w:rPr>
        <w:t> 1/10.000).</w:t>
      </w:r>
    </w:p>
    <w:p w14:paraId="48624381" w14:textId="77777777" w:rsidR="00427FC9" w:rsidRPr="001967D6" w:rsidRDefault="00427FC9" w:rsidP="00713123">
      <w:pPr>
        <w:suppressAutoHyphens/>
        <w:rPr>
          <w:rFonts w:asciiTheme="majorBidi" w:hAnsiTheme="majorBidi"/>
          <w:color w:val="000000"/>
        </w:rPr>
      </w:pPr>
    </w:p>
    <w:tbl>
      <w:tblPr>
        <w:tblW w:w="0" w:type="auto"/>
        <w:jc w:val="center"/>
        <w:tblCellMar>
          <w:left w:w="70" w:type="dxa"/>
          <w:right w:w="70" w:type="dxa"/>
        </w:tblCellMar>
        <w:tblLook w:val="04A0" w:firstRow="1" w:lastRow="0" w:firstColumn="1" w:lastColumn="0" w:noHBand="0" w:noVBand="1"/>
      </w:tblPr>
      <w:tblGrid>
        <w:gridCol w:w="2478"/>
        <w:gridCol w:w="2358"/>
        <w:gridCol w:w="1981"/>
        <w:gridCol w:w="2255"/>
      </w:tblGrid>
      <w:tr w:rsidR="00D577D2" w:rsidRPr="001967D6" w14:paraId="3FAAF109" w14:textId="77777777" w:rsidTr="004E4C99">
        <w:trPr>
          <w:cantSplit/>
          <w:trHeight w:val="589"/>
          <w:tblHeader/>
          <w:jc w:val="center"/>
        </w:trPr>
        <w:tc>
          <w:tcPr>
            <w:tcW w:w="0" w:type="auto"/>
            <w:tcBorders>
              <w:top w:val="single" w:sz="4" w:space="0" w:color="auto"/>
              <w:left w:val="single" w:sz="4" w:space="0" w:color="auto"/>
              <w:bottom w:val="single" w:sz="4" w:space="0" w:color="auto"/>
              <w:right w:val="single" w:sz="4" w:space="0" w:color="auto"/>
            </w:tcBorders>
            <w:hideMark/>
          </w:tcPr>
          <w:p w14:paraId="7CC49549" w14:textId="77777777" w:rsidR="00427FC9" w:rsidRPr="001967D6" w:rsidRDefault="00427FC9" w:rsidP="00713123">
            <w:pPr>
              <w:suppressAutoHyphens/>
              <w:rPr>
                <w:rFonts w:asciiTheme="majorBidi" w:hAnsiTheme="majorBidi"/>
                <w:b/>
                <w:color w:val="000000"/>
              </w:rPr>
            </w:pPr>
            <w:r w:rsidRPr="001967D6">
              <w:rPr>
                <w:rFonts w:asciiTheme="majorBidi" w:hAnsiTheme="majorBidi"/>
                <w:b/>
                <w:color w:val="000000"/>
              </w:rPr>
              <w:t>Systeem</w:t>
            </w:r>
            <w:r w:rsidR="00C830CE" w:rsidRPr="001967D6">
              <w:rPr>
                <w:rFonts w:asciiTheme="majorBidi" w:hAnsiTheme="majorBidi"/>
                <w:b/>
                <w:color w:val="000000"/>
              </w:rPr>
              <w:t>/</w:t>
            </w:r>
            <w:r w:rsidRPr="001967D6">
              <w:rPr>
                <w:rFonts w:asciiTheme="majorBidi" w:hAnsiTheme="majorBidi"/>
                <w:b/>
                <w:color w:val="000000"/>
              </w:rPr>
              <w:t>orgaanklasse</w:t>
            </w:r>
          </w:p>
          <w:p w14:paraId="1CA0012A"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US"/>
              </w:rPr>
              <w:t>MedDRA</w:t>
            </w:r>
          </w:p>
        </w:tc>
        <w:tc>
          <w:tcPr>
            <w:tcW w:w="0" w:type="auto"/>
            <w:tcBorders>
              <w:top w:val="single" w:sz="4" w:space="0" w:color="auto"/>
              <w:left w:val="single" w:sz="4" w:space="0" w:color="auto"/>
              <w:bottom w:val="single" w:sz="4" w:space="0" w:color="auto"/>
              <w:right w:val="single" w:sz="4" w:space="0" w:color="auto"/>
            </w:tcBorders>
            <w:hideMark/>
          </w:tcPr>
          <w:p w14:paraId="4159749C" w14:textId="77777777" w:rsidR="00427FC9" w:rsidRPr="001967D6" w:rsidRDefault="00C830CE" w:rsidP="00713123">
            <w:pPr>
              <w:suppressAutoHyphens/>
              <w:rPr>
                <w:rFonts w:asciiTheme="majorBidi" w:hAnsiTheme="majorBidi"/>
                <w:b/>
                <w:color w:val="000000"/>
                <w:lang w:val="en-GB"/>
              </w:rPr>
            </w:pPr>
            <w:r w:rsidRPr="001967D6">
              <w:rPr>
                <w:rFonts w:asciiTheme="majorBidi" w:hAnsiTheme="majorBidi"/>
                <w:b/>
                <w:color w:val="000000"/>
                <w:lang w:val="en-GB"/>
              </w:rPr>
              <w:t>V</w:t>
            </w:r>
            <w:r w:rsidR="00427FC9" w:rsidRPr="001967D6">
              <w:rPr>
                <w:rFonts w:asciiTheme="majorBidi" w:hAnsiTheme="majorBidi"/>
                <w:b/>
                <w:color w:val="000000"/>
                <w:lang w:val="en-GB"/>
              </w:rPr>
              <w:t>aak</w:t>
            </w:r>
          </w:p>
          <w:p w14:paraId="1FDB6209" w14:textId="77777777" w:rsidR="00427FC9" w:rsidRPr="001967D6" w:rsidRDefault="00427FC9" w:rsidP="00713123">
            <w:pPr>
              <w:suppressAutoHyphens/>
              <w:rPr>
                <w:rFonts w:asciiTheme="majorBidi" w:hAnsiTheme="majorBidi"/>
                <w:color w:val="000000"/>
                <w:lang w:val="de-DE"/>
              </w:rPr>
            </w:pPr>
            <w:r w:rsidRPr="001967D6">
              <w:rPr>
                <w:rFonts w:asciiTheme="majorBidi" w:hAnsiTheme="majorBidi"/>
                <w:b/>
                <w:color w:val="000000"/>
                <w:lang w:val="en-GB"/>
              </w:rPr>
              <w:t>(≥ 1/100, &lt; 1/10)</w:t>
            </w:r>
          </w:p>
        </w:tc>
        <w:tc>
          <w:tcPr>
            <w:tcW w:w="0" w:type="auto"/>
            <w:tcBorders>
              <w:top w:val="single" w:sz="4" w:space="0" w:color="auto"/>
              <w:left w:val="single" w:sz="4" w:space="0" w:color="auto"/>
              <w:bottom w:val="single" w:sz="4" w:space="0" w:color="auto"/>
              <w:right w:val="single" w:sz="4" w:space="0" w:color="auto"/>
            </w:tcBorders>
            <w:hideMark/>
          </w:tcPr>
          <w:p w14:paraId="3E4CB32F" w14:textId="77777777" w:rsidR="00427FC9" w:rsidRPr="001967D6" w:rsidRDefault="00C830CE" w:rsidP="00713123">
            <w:pPr>
              <w:suppressAutoHyphens/>
              <w:rPr>
                <w:rFonts w:asciiTheme="majorBidi" w:hAnsiTheme="majorBidi"/>
                <w:b/>
                <w:color w:val="000000"/>
                <w:lang w:val="en-GB"/>
              </w:rPr>
            </w:pPr>
            <w:r w:rsidRPr="001967D6">
              <w:rPr>
                <w:rFonts w:asciiTheme="majorBidi" w:hAnsiTheme="majorBidi"/>
                <w:b/>
                <w:color w:val="000000"/>
                <w:lang w:val="en-GB"/>
              </w:rPr>
              <w:t>S</w:t>
            </w:r>
            <w:r w:rsidR="00427FC9" w:rsidRPr="001967D6">
              <w:rPr>
                <w:rFonts w:asciiTheme="majorBidi" w:hAnsiTheme="majorBidi"/>
                <w:b/>
                <w:color w:val="000000"/>
                <w:lang w:val="en-GB"/>
              </w:rPr>
              <w:t xml:space="preserve">oms </w:t>
            </w:r>
          </w:p>
          <w:p w14:paraId="1F82E998"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w:t>
            </w:r>
            <w:r w:rsidR="00C830CE" w:rsidRPr="001967D6">
              <w:rPr>
                <w:rFonts w:asciiTheme="majorBidi" w:hAnsiTheme="majorBidi"/>
                <w:b/>
                <w:color w:val="000000"/>
                <w:lang w:val="en-GB"/>
              </w:rPr>
              <w:t>.</w:t>
            </w:r>
            <w:r w:rsidRPr="001967D6">
              <w:rPr>
                <w:rFonts w:asciiTheme="majorBidi" w:hAnsiTheme="majorBidi"/>
                <w:b/>
                <w:color w:val="000000"/>
                <w:lang w:val="en-GB"/>
              </w:rPr>
              <w:t xml:space="preserve">000, &lt; 1/100) </w:t>
            </w:r>
          </w:p>
        </w:tc>
        <w:tc>
          <w:tcPr>
            <w:tcW w:w="0" w:type="auto"/>
            <w:tcBorders>
              <w:top w:val="single" w:sz="4" w:space="0" w:color="auto"/>
              <w:left w:val="single" w:sz="4" w:space="0" w:color="auto"/>
              <w:bottom w:val="single" w:sz="4" w:space="0" w:color="auto"/>
              <w:right w:val="single" w:sz="4" w:space="0" w:color="auto"/>
            </w:tcBorders>
            <w:hideMark/>
          </w:tcPr>
          <w:p w14:paraId="7C4825AF" w14:textId="77777777" w:rsidR="00427FC9" w:rsidRPr="001967D6" w:rsidRDefault="00C830CE" w:rsidP="00713123">
            <w:pPr>
              <w:suppressAutoHyphens/>
              <w:rPr>
                <w:rFonts w:asciiTheme="majorBidi" w:hAnsiTheme="majorBidi"/>
                <w:b/>
                <w:color w:val="000000"/>
                <w:lang w:val="en-GB"/>
              </w:rPr>
            </w:pPr>
            <w:proofErr w:type="spellStart"/>
            <w:r w:rsidRPr="001967D6">
              <w:rPr>
                <w:rFonts w:asciiTheme="majorBidi" w:hAnsiTheme="majorBidi"/>
                <w:b/>
                <w:color w:val="000000"/>
                <w:lang w:val="en-GB"/>
              </w:rPr>
              <w:t>Z</w:t>
            </w:r>
            <w:r w:rsidR="00427FC9" w:rsidRPr="001967D6">
              <w:rPr>
                <w:rFonts w:asciiTheme="majorBidi" w:hAnsiTheme="majorBidi"/>
                <w:b/>
                <w:color w:val="000000"/>
                <w:lang w:val="en-GB"/>
              </w:rPr>
              <w:t>elden</w:t>
            </w:r>
            <w:proofErr w:type="spellEnd"/>
            <w:r w:rsidR="00427FC9" w:rsidRPr="001967D6">
              <w:rPr>
                <w:rFonts w:asciiTheme="majorBidi" w:hAnsiTheme="majorBidi"/>
                <w:b/>
                <w:color w:val="000000"/>
                <w:lang w:val="en-GB"/>
              </w:rPr>
              <w:t xml:space="preserve"> </w:t>
            </w:r>
          </w:p>
          <w:p w14:paraId="76DAB6FD"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1/10</w:t>
            </w:r>
            <w:r w:rsidR="00C830CE" w:rsidRPr="001967D6">
              <w:rPr>
                <w:rFonts w:asciiTheme="majorBidi" w:hAnsiTheme="majorBidi"/>
                <w:b/>
                <w:color w:val="000000"/>
                <w:lang w:val="en-GB"/>
              </w:rPr>
              <w:t>.</w:t>
            </w:r>
            <w:r w:rsidRPr="001967D6">
              <w:rPr>
                <w:rFonts w:asciiTheme="majorBidi" w:hAnsiTheme="majorBidi"/>
                <w:b/>
                <w:color w:val="000000"/>
                <w:lang w:val="en-GB"/>
              </w:rPr>
              <w:t>000, &lt; 1/1</w:t>
            </w:r>
            <w:r w:rsidR="00C830CE" w:rsidRPr="001967D6">
              <w:rPr>
                <w:rFonts w:asciiTheme="majorBidi" w:hAnsiTheme="majorBidi"/>
                <w:b/>
                <w:color w:val="000000"/>
                <w:lang w:val="en-GB"/>
              </w:rPr>
              <w:t>.</w:t>
            </w:r>
            <w:r w:rsidRPr="001967D6">
              <w:rPr>
                <w:rFonts w:asciiTheme="majorBidi" w:hAnsiTheme="majorBidi"/>
                <w:b/>
                <w:color w:val="000000"/>
                <w:lang w:val="en-GB"/>
              </w:rPr>
              <w:t>000)</w:t>
            </w:r>
          </w:p>
        </w:tc>
      </w:tr>
      <w:tr w:rsidR="00D577D2" w:rsidRPr="001967D6" w14:paraId="609E7669" w14:textId="77777777" w:rsidTr="004E4C99">
        <w:trPr>
          <w:cantSplit/>
          <w:trHeight w:val="555"/>
          <w:jc w:val="center"/>
        </w:trPr>
        <w:tc>
          <w:tcPr>
            <w:tcW w:w="0" w:type="auto"/>
            <w:tcBorders>
              <w:top w:val="single" w:sz="4" w:space="0" w:color="auto"/>
              <w:left w:val="single" w:sz="4" w:space="0" w:color="auto"/>
              <w:bottom w:val="single" w:sz="4" w:space="0" w:color="auto"/>
              <w:right w:val="single" w:sz="4" w:space="0" w:color="auto"/>
            </w:tcBorders>
          </w:tcPr>
          <w:p w14:paraId="0A09CE32" w14:textId="0A0A1163"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Infecties en parasitaire aandoeningen</w:t>
            </w:r>
          </w:p>
        </w:tc>
        <w:tc>
          <w:tcPr>
            <w:tcW w:w="0" w:type="auto"/>
            <w:tcBorders>
              <w:top w:val="single" w:sz="4" w:space="0" w:color="auto"/>
              <w:left w:val="single" w:sz="4" w:space="0" w:color="auto"/>
              <w:bottom w:val="single" w:sz="4" w:space="0" w:color="auto"/>
              <w:right w:val="single" w:sz="4" w:space="0" w:color="auto"/>
            </w:tcBorders>
          </w:tcPr>
          <w:p w14:paraId="3537F79B"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F22CBED"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34F61C0A" w14:textId="77777777" w:rsidR="00427FC9" w:rsidRPr="001967D6" w:rsidRDefault="00427FC9" w:rsidP="00713123">
            <w:pPr>
              <w:suppressAutoHyphens/>
              <w:rPr>
                <w:rFonts w:asciiTheme="majorBidi" w:hAnsiTheme="majorBidi"/>
                <w:i/>
                <w:color w:val="000000"/>
                <w:lang w:val="en-GB"/>
              </w:rPr>
            </w:pPr>
            <w:r w:rsidRPr="001967D6">
              <w:rPr>
                <w:rFonts w:asciiTheme="majorBidi" w:hAnsiTheme="majorBidi"/>
                <w:color w:val="000000"/>
              </w:rPr>
              <w:t>postoperatieve wondinfectie</w:t>
            </w:r>
          </w:p>
        </w:tc>
      </w:tr>
      <w:tr w:rsidR="00D577D2" w:rsidRPr="001967D6" w14:paraId="1B24CD34" w14:textId="77777777" w:rsidTr="004E4C99">
        <w:trPr>
          <w:cantSplit/>
          <w:trHeight w:val="1967"/>
          <w:jc w:val="center"/>
        </w:trPr>
        <w:tc>
          <w:tcPr>
            <w:tcW w:w="0" w:type="auto"/>
            <w:tcBorders>
              <w:top w:val="single" w:sz="4" w:space="0" w:color="auto"/>
              <w:left w:val="single" w:sz="4" w:space="0" w:color="auto"/>
              <w:bottom w:val="single" w:sz="4" w:space="0" w:color="auto"/>
              <w:right w:val="single" w:sz="4" w:space="0" w:color="auto"/>
            </w:tcBorders>
          </w:tcPr>
          <w:p w14:paraId="3A317EA0"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 en lymfestelsel</w:t>
            </w:r>
            <w:r w:rsidR="00A713B6" w:rsidRPr="001967D6">
              <w:rPr>
                <w:rFonts w:asciiTheme="majorBidi" w:hAnsiTheme="majorBidi"/>
                <w:i/>
                <w:color w:val="000000"/>
              </w:rPr>
              <w:t>-</w:t>
            </w:r>
          </w:p>
          <w:p w14:paraId="295C6636" w14:textId="52E8E746"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hideMark/>
          </w:tcPr>
          <w:p w14:paraId="58C9DC50" w14:textId="77777777" w:rsidR="00427FC9" w:rsidRPr="001967D6" w:rsidRDefault="00427FC9" w:rsidP="00713123">
            <w:pPr>
              <w:suppressAutoHyphens/>
              <w:rPr>
                <w:color w:val="000000"/>
              </w:rPr>
            </w:pPr>
            <w:r w:rsidRPr="001967D6">
              <w:rPr>
                <w:color w:val="000000"/>
              </w:rPr>
              <w:t>anaemie, post-operatieve bloeding, utero-vaginale bloeding</w:t>
            </w:r>
            <w:r w:rsidRPr="001967D6">
              <w:rPr>
                <w:color w:val="000000"/>
                <w:vertAlign w:val="superscript"/>
              </w:rPr>
              <w:t>*</w:t>
            </w:r>
            <w:r w:rsidRPr="001967D6">
              <w:rPr>
                <w:color w:val="000000"/>
              </w:rPr>
              <w:t>, hemopto</w:t>
            </w:r>
            <w:r w:rsidR="00CC20B8" w:rsidRPr="001967D6">
              <w:rPr>
                <w:rFonts w:asciiTheme="majorBidi" w:hAnsiTheme="majorBidi"/>
                <w:color w:val="000000"/>
              </w:rPr>
              <w:t>ë</w:t>
            </w:r>
            <w:r w:rsidRPr="001967D6">
              <w:rPr>
                <w:color w:val="000000"/>
              </w:rPr>
              <w:t>, hematurie, hematoom, tandvleesbloeding, purpura, epistaxis, gastrointestinale bloeding, hemartrose</w:t>
            </w:r>
            <w:r w:rsidRPr="001967D6">
              <w:rPr>
                <w:color w:val="000000"/>
                <w:vertAlign w:val="superscript"/>
              </w:rPr>
              <w:t>*</w:t>
            </w:r>
            <w:r w:rsidRPr="001967D6">
              <w:rPr>
                <w:color w:val="000000"/>
              </w:rPr>
              <w:t>, oogbloeding</w:t>
            </w:r>
            <w:r w:rsidRPr="001967D6">
              <w:rPr>
                <w:color w:val="000000"/>
                <w:vertAlign w:val="superscript"/>
              </w:rPr>
              <w:t>*</w:t>
            </w:r>
            <w:r w:rsidRPr="001967D6">
              <w:rPr>
                <w:color w:val="000000"/>
              </w:rPr>
              <w:t>, blauwe plek</w:t>
            </w:r>
            <w:r w:rsidRPr="001967D6">
              <w:rPr>
                <w:color w:val="000000"/>
                <w:vertAlign w:val="superscript"/>
              </w:rPr>
              <w:t>*</w:t>
            </w:r>
            <w:r w:rsidRPr="001967D6">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8528205" w14:textId="5BE11FAB" w:rsidR="00427FC9" w:rsidRPr="001967D6" w:rsidRDefault="00427FC9" w:rsidP="00713123">
            <w:pPr>
              <w:suppressAutoHyphens/>
              <w:rPr>
                <w:rFonts w:asciiTheme="majorBidi" w:hAnsiTheme="majorBidi"/>
                <w:color w:val="000000"/>
              </w:rPr>
            </w:pPr>
            <w:r w:rsidRPr="001967D6">
              <w:rPr>
                <w:rFonts w:asciiTheme="majorBidi" w:hAnsiTheme="majorBidi"/>
                <w:color w:val="000000"/>
              </w:rPr>
              <w:t>thrombocytopenie, thrombocytemie, abnormale bloedplaatjes, stollingsstoornis</w:t>
            </w:r>
          </w:p>
        </w:tc>
        <w:tc>
          <w:tcPr>
            <w:tcW w:w="0" w:type="auto"/>
            <w:tcBorders>
              <w:top w:val="single" w:sz="4" w:space="0" w:color="auto"/>
              <w:left w:val="single" w:sz="4" w:space="0" w:color="auto"/>
              <w:bottom w:val="single" w:sz="4" w:space="0" w:color="auto"/>
              <w:right w:val="single" w:sz="4" w:space="0" w:color="auto"/>
            </w:tcBorders>
          </w:tcPr>
          <w:p w14:paraId="5F7B6028" w14:textId="6688DD1A" w:rsidR="00427FC9" w:rsidRPr="001967D6" w:rsidRDefault="00427FC9" w:rsidP="00713123">
            <w:pPr>
              <w:suppressAutoHyphens/>
              <w:rPr>
                <w:color w:val="000000"/>
              </w:rPr>
            </w:pPr>
            <w:r w:rsidRPr="001967D6">
              <w:rPr>
                <w:color w:val="000000"/>
              </w:rPr>
              <w:t>retroperitoneale bloeding</w:t>
            </w:r>
            <w:r w:rsidRPr="001967D6">
              <w:rPr>
                <w:color w:val="000000"/>
                <w:vertAlign w:val="superscript"/>
              </w:rPr>
              <w:t>*</w:t>
            </w:r>
            <w:r w:rsidRPr="001967D6">
              <w:rPr>
                <w:color w:val="000000"/>
              </w:rPr>
              <w:t>, hepatische, intracraniale/ intracerebrale bloeding</w:t>
            </w:r>
            <w:r w:rsidRPr="001967D6">
              <w:rPr>
                <w:color w:val="000000"/>
                <w:vertAlign w:val="superscript"/>
              </w:rPr>
              <w:t>*</w:t>
            </w:r>
          </w:p>
        </w:tc>
      </w:tr>
      <w:tr w:rsidR="00D577D2" w:rsidRPr="001967D6" w14:paraId="59A5661D" w14:textId="77777777" w:rsidTr="00427FC9">
        <w:trPr>
          <w:cantSplit/>
          <w:trHeight w:val="1560"/>
          <w:jc w:val="center"/>
        </w:trPr>
        <w:tc>
          <w:tcPr>
            <w:tcW w:w="0" w:type="auto"/>
            <w:tcBorders>
              <w:top w:val="single" w:sz="4" w:space="0" w:color="auto"/>
              <w:left w:val="single" w:sz="4" w:space="0" w:color="auto"/>
              <w:bottom w:val="single" w:sz="4" w:space="0" w:color="auto"/>
              <w:right w:val="single" w:sz="4" w:space="0" w:color="auto"/>
            </w:tcBorders>
          </w:tcPr>
          <w:p w14:paraId="6DE1023A"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Immuunsysteem</w:t>
            </w:r>
            <w:r w:rsidR="00A713B6" w:rsidRPr="001967D6">
              <w:rPr>
                <w:rFonts w:asciiTheme="majorBidi" w:hAnsiTheme="majorBidi"/>
                <w:i/>
                <w:color w:val="000000"/>
              </w:rPr>
              <w:t>-</w:t>
            </w:r>
          </w:p>
          <w:p w14:paraId="0D1B25E7" w14:textId="4BFD3BAD"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6589CDC8"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72A85AB4"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5C4B8E78" w14:textId="2B97238F" w:rsidR="00427FC9" w:rsidRPr="001967D6" w:rsidRDefault="00427FC9" w:rsidP="00713123">
            <w:pPr>
              <w:suppressAutoHyphens/>
              <w:rPr>
                <w:rFonts w:asciiTheme="majorBidi" w:hAnsiTheme="majorBidi"/>
                <w:color w:val="000000"/>
              </w:rPr>
            </w:pPr>
            <w:r w:rsidRPr="001967D6">
              <w:rPr>
                <w:rFonts w:asciiTheme="majorBidi" w:hAnsiTheme="majorBidi"/>
                <w:color w:val="000000"/>
              </w:rPr>
              <w:t>allergische reactie (waaronder zeer zeldzame meldingen van angio-oedeem, anafylactoïde/ anafylactische reacties)</w:t>
            </w:r>
          </w:p>
        </w:tc>
      </w:tr>
      <w:tr w:rsidR="00D577D2" w:rsidRPr="001967D6" w14:paraId="6DD0491E"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16507BCB" w14:textId="603BFB1D"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Voedings- en stofwisselingsstoornissen</w:t>
            </w:r>
          </w:p>
        </w:tc>
        <w:tc>
          <w:tcPr>
            <w:tcW w:w="0" w:type="auto"/>
            <w:tcBorders>
              <w:top w:val="single" w:sz="4" w:space="0" w:color="auto"/>
              <w:left w:val="single" w:sz="4" w:space="0" w:color="auto"/>
              <w:bottom w:val="single" w:sz="4" w:space="0" w:color="auto"/>
              <w:right w:val="single" w:sz="4" w:space="0" w:color="auto"/>
            </w:tcBorders>
          </w:tcPr>
          <w:p w14:paraId="28A9CE60"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55EF220"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762E6B1E" w14:textId="781D8363" w:rsidR="00427FC9" w:rsidRPr="001967D6" w:rsidRDefault="00427FC9" w:rsidP="00713123">
            <w:pPr>
              <w:suppressAutoHyphens/>
              <w:rPr>
                <w:color w:val="000000"/>
              </w:rPr>
            </w:pPr>
            <w:r w:rsidRPr="001967D6">
              <w:rPr>
                <w:color w:val="000000"/>
              </w:rPr>
              <w:t xml:space="preserve">hypokaliëmie, </w:t>
            </w:r>
            <w:r w:rsidRPr="001967D6">
              <w:rPr>
                <w:rFonts w:asciiTheme="majorBidi" w:hAnsiTheme="majorBidi"/>
                <w:color w:val="000000"/>
              </w:rPr>
              <w:t>gestegen niet-eiwitgebonden stikstof (Npn)</w:t>
            </w:r>
            <w:r w:rsidRPr="001967D6">
              <w:rPr>
                <w:color w:val="000000"/>
                <w:vertAlign w:val="superscript"/>
              </w:rPr>
              <w:t>1*</w:t>
            </w:r>
            <w:r w:rsidRPr="001967D6">
              <w:rPr>
                <w:color w:val="000000"/>
              </w:rPr>
              <w:t xml:space="preserve"> </w:t>
            </w:r>
          </w:p>
        </w:tc>
      </w:tr>
      <w:tr w:rsidR="00D577D2" w:rsidRPr="001967D6" w14:paraId="58538712" w14:textId="77777777" w:rsidTr="004E4C99">
        <w:trPr>
          <w:cantSplit/>
          <w:trHeight w:val="577"/>
          <w:jc w:val="center"/>
        </w:trPr>
        <w:tc>
          <w:tcPr>
            <w:tcW w:w="0" w:type="auto"/>
            <w:tcBorders>
              <w:top w:val="single" w:sz="4" w:space="0" w:color="auto"/>
              <w:left w:val="single" w:sz="4" w:space="0" w:color="auto"/>
              <w:bottom w:val="single" w:sz="4" w:space="0" w:color="auto"/>
              <w:right w:val="single" w:sz="4" w:space="0" w:color="auto"/>
            </w:tcBorders>
            <w:hideMark/>
          </w:tcPr>
          <w:p w14:paraId="6A920167"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Zenuwstelsel</w:t>
            </w:r>
            <w:r w:rsidR="00A713B6" w:rsidRPr="001967D6">
              <w:rPr>
                <w:rFonts w:asciiTheme="majorBidi" w:hAnsiTheme="majorBidi"/>
                <w:i/>
                <w:color w:val="000000"/>
              </w:rPr>
              <w:t>-</w:t>
            </w:r>
          </w:p>
          <w:p w14:paraId="7E4CAFD8" w14:textId="77777777" w:rsidR="00427FC9" w:rsidRPr="001967D6" w:rsidRDefault="00A713B6" w:rsidP="00713123">
            <w:pPr>
              <w:suppressAutoHyphens/>
              <w:rPr>
                <w:rFonts w:asciiTheme="majorBidi" w:hAnsiTheme="majorBidi"/>
                <w:i/>
                <w:color w:val="000000"/>
                <w:lang w:val="en-GB"/>
              </w:rPr>
            </w:pPr>
            <w:proofErr w:type="spellStart"/>
            <w:r w:rsidRPr="001967D6">
              <w:rPr>
                <w:rFonts w:asciiTheme="majorBidi" w:hAnsiTheme="majorBidi"/>
                <w:i/>
                <w:color w:val="000000"/>
                <w:lang w:val="en-US"/>
              </w:rPr>
              <w:t>A</w:t>
            </w:r>
            <w:r w:rsidR="00427FC9" w:rsidRPr="001967D6">
              <w:rPr>
                <w:rFonts w:asciiTheme="majorBidi" w:hAnsiTheme="majorBidi"/>
                <w:i/>
                <w:color w:val="000000"/>
                <w:lang w:val="en-US"/>
              </w:rPr>
              <w:t>andoeningen</w:t>
            </w:r>
            <w:proofErr w:type="spellEnd"/>
          </w:p>
        </w:tc>
        <w:tc>
          <w:tcPr>
            <w:tcW w:w="0" w:type="auto"/>
            <w:tcBorders>
              <w:top w:val="single" w:sz="4" w:space="0" w:color="auto"/>
              <w:left w:val="single" w:sz="4" w:space="0" w:color="auto"/>
              <w:bottom w:val="single" w:sz="4" w:space="0" w:color="auto"/>
              <w:right w:val="single" w:sz="4" w:space="0" w:color="auto"/>
            </w:tcBorders>
          </w:tcPr>
          <w:p w14:paraId="5F02F318"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7623E495" w14:textId="1F4676D6" w:rsidR="00427FC9" w:rsidRPr="001967D6" w:rsidRDefault="00427FC9" w:rsidP="00713123">
            <w:pPr>
              <w:suppressAutoHyphens/>
              <w:rPr>
                <w:rFonts w:asciiTheme="majorBidi" w:hAnsiTheme="majorBidi"/>
                <w:color w:val="000000"/>
                <w:lang w:val="en-US"/>
              </w:rPr>
            </w:pPr>
            <w:proofErr w:type="spellStart"/>
            <w:r w:rsidRPr="001967D6">
              <w:rPr>
                <w:rFonts w:asciiTheme="majorBidi" w:hAnsiTheme="majorBidi"/>
                <w:color w:val="000000"/>
                <w:lang w:val="en-GB"/>
              </w:rPr>
              <w:t>hoofdpijn</w:t>
            </w:r>
            <w:proofErr w:type="spellEnd"/>
          </w:p>
        </w:tc>
        <w:tc>
          <w:tcPr>
            <w:tcW w:w="0" w:type="auto"/>
            <w:tcBorders>
              <w:top w:val="single" w:sz="4" w:space="0" w:color="auto"/>
              <w:left w:val="single" w:sz="4" w:space="0" w:color="auto"/>
              <w:bottom w:val="single" w:sz="4" w:space="0" w:color="auto"/>
              <w:right w:val="single" w:sz="4" w:space="0" w:color="auto"/>
            </w:tcBorders>
          </w:tcPr>
          <w:p w14:paraId="11006C9D" w14:textId="6D49AB9C" w:rsidR="00427FC9" w:rsidRPr="001967D6" w:rsidRDefault="00427FC9" w:rsidP="00713123">
            <w:pPr>
              <w:suppressAutoHyphens/>
              <w:rPr>
                <w:rFonts w:asciiTheme="majorBidi" w:hAnsiTheme="majorBidi"/>
                <w:color w:val="000000"/>
              </w:rPr>
            </w:pPr>
            <w:r w:rsidRPr="001967D6">
              <w:rPr>
                <w:rFonts w:asciiTheme="majorBidi" w:hAnsiTheme="majorBidi"/>
                <w:color w:val="000000"/>
              </w:rPr>
              <w:t xml:space="preserve">angst, verwardheid, duizeligheid, slaperigheid, vertigo </w:t>
            </w:r>
          </w:p>
        </w:tc>
      </w:tr>
      <w:tr w:rsidR="00D577D2" w:rsidRPr="001967D6" w14:paraId="3DFD828D" w14:textId="77777777" w:rsidTr="00427FC9">
        <w:trPr>
          <w:cantSplit/>
          <w:trHeight w:val="589"/>
          <w:jc w:val="center"/>
        </w:trPr>
        <w:tc>
          <w:tcPr>
            <w:tcW w:w="0" w:type="auto"/>
            <w:tcBorders>
              <w:top w:val="single" w:sz="4" w:space="0" w:color="auto"/>
              <w:left w:val="single" w:sz="4" w:space="0" w:color="auto"/>
              <w:bottom w:val="single" w:sz="4" w:space="0" w:color="auto"/>
              <w:right w:val="single" w:sz="4" w:space="0" w:color="auto"/>
            </w:tcBorders>
            <w:hideMark/>
          </w:tcPr>
          <w:p w14:paraId="177194AF"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Bloedvataandoeningen</w:t>
            </w:r>
          </w:p>
        </w:tc>
        <w:tc>
          <w:tcPr>
            <w:tcW w:w="0" w:type="auto"/>
            <w:tcBorders>
              <w:top w:val="single" w:sz="4" w:space="0" w:color="auto"/>
              <w:left w:val="single" w:sz="4" w:space="0" w:color="auto"/>
              <w:bottom w:val="single" w:sz="4" w:space="0" w:color="auto"/>
              <w:right w:val="single" w:sz="4" w:space="0" w:color="auto"/>
            </w:tcBorders>
          </w:tcPr>
          <w:p w14:paraId="7B61BA90"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6F3F20F8" w14:textId="77777777" w:rsidR="00427FC9" w:rsidRPr="001967D6" w:rsidRDefault="00427FC9" w:rsidP="00713123">
            <w:pPr>
              <w:suppressAutoHyphens/>
              <w:rPr>
                <w:rFonts w:asciiTheme="majorBidi" w:hAnsiTheme="majorBidi"/>
                <w: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3E0B145" w14:textId="77777777" w:rsidR="00427FC9" w:rsidRPr="001967D6" w:rsidRDefault="00427FC9" w:rsidP="00713123">
            <w:pPr>
              <w:suppressAutoHyphens/>
              <w:rPr>
                <w:rFonts w:asciiTheme="majorBidi" w:hAnsiTheme="majorBidi"/>
                <w:i/>
                <w:color w:val="000000"/>
              </w:rPr>
            </w:pPr>
            <w:r w:rsidRPr="001967D6">
              <w:rPr>
                <w:rFonts w:asciiTheme="majorBidi" w:hAnsiTheme="majorBidi"/>
                <w:color w:val="000000"/>
              </w:rPr>
              <w:t>hypotensie</w:t>
            </w:r>
          </w:p>
        </w:tc>
      </w:tr>
      <w:tr w:rsidR="00D577D2" w:rsidRPr="001967D6" w14:paraId="486F5D7A"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54F65540" w14:textId="2809E016"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lastRenderedPageBreak/>
              <w:t>Ademhalingsstelsel-, borstkas- en mediastinum</w:t>
            </w:r>
            <w:r w:rsidR="00A713B6"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09315DB5" w14:textId="77777777" w:rsidR="00427FC9" w:rsidRPr="001967D6" w:rsidRDefault="00427FC9" w:rsidP="00713123">
            <w:pPr>
              <w:suppressAutoHyphens/>
              <w:rPr>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45E499FB"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dyspneu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DF418FC"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hoesten</w:t>
            </w:r>
            <w:proofErr w:type="spellEnd"/>
          </w:p>
        </w:tc>
      </w:tr>
      <w:tr w:rsidR="00D577D2" w:rsidRPr="001678E4" w14:paraId="3B932497" w14:textId="77777777" w:rsidTr="004E4C99">
        <w:trPr>
          <w:cantSplit/>
          <w:trHeight w:val="816"/>
          <w:jc w:val="center"/>
        </w:trPr>
        <w:tc>
          <w:tcPr>
            <w:tcW w:w="0" w:type="auto"/>
            <w:tcBorders>
              <w:top w:val="single" w:sz="4" w:space="0" w:color="auto"/>
              <w:left w:val="single" w:sz="4" w:space="0" w:color="auto"/>
              <w:bottom w:val="single" w:sz="4" w:space="0" w:color="auto"/>
              <w:right w:val="single" w:sz="4" w:space="0" w:color="auto"/>
            </w:tcBorders>
          </w:tcPr>
          <w:p w14:paraId="7361FABE"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Maagdarmstelsel</w:t>
            </w:r>
            <w:r w:rsidR="00A713B6" w:rsidRPr="001967D6">
              <w:rPr>
                <w:rFonts w:asciiTheme="majorBidi" w:hAnsiTheme="majorBidi"/>
                <w:i/>
                <w:color w:val="000000"/>
              </w:rPr>
              <w:t>-</w:t>
            </w:r>
          </w:p>
          <w:p w14:paraId="12207E7A" w14:textId="1DE683A9"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hideMark/>
          </w:tcPr>
          <w:p w14:paraId="03A0C552"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041C2E8" w14:textId="2F55B1CD"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misselijkheid</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braken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DF1E1D" w14:textId="77777777" w:rsidR="00427FC9" w:rsidRPr="00DE4B44" w:rsidRDefault="00427FC9" w:rsidP="00713123">
            <w:pPr>
              <w:suppressAutoHyphens/>
              <w:rPr>
                <w:color w:val="000000"/>
                <w:lang w:val="nl-BE"/>
              </w:rPr>
            </w:pPr>
            <w:r w:rsidRPr="00DE4B44">
              <w:rPr>
                <w:rFonts w:asciiTheme="majorBidi" w:hAnsiTheme="majorBidi"/>
                <w:color w:val="000000"/>
                <w:lang w:val="nl-BE"/>
              </w:rPr>
              <w:t>buikpijn, dyspepsie, gastritis, obstipatie, diarree</w:t>
            </w:r>
          </w:p>
        </w:tc>
      </w:tr>
      <w:tr w:rsidR="00D577D2" w:rsidRPr="001967D6" w14:paraId="775B2CAF" w14:textId="77777777" w:rsidTr="004E4C99">
        <w:trPr>
          <w:cantSplit/>
          <w:trHeight w:val="843"/>
          <w:jc w:val="center"/>
        </w:trPr>
        <w:tc>
          <w:tcPr>
            <w:tcW w:w="0" w:type="auto"/>
            <w:tcBorders>
              <w:top w:val="single" w:sz="4" w:space="0" w:color="auto"/>
              <w:left w:val="single" w:sz="4" w:space="0" w:color="auto"/>
              <w:bottom w:val="nil"/>
              <w:right w:val="single" w:sz="4" w:space="0" w:color="auto"/>
            </w:tcBorders>
            <w:hideMark/>
          </w:tcPr>
          <w:p w14:paraId="16EF7778"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Lever- en galaandoeningen</w:t>
            </w:r>
          </w:p>
        </w:tc>
        <w:tc>
          <w:tcPr>
            <w:tcW w:w="0" w:type="auto"/>
            <w:tcBorders>
              <w:top w:val="single" w:sz="4" w:space="0" w:color="auto"/>
              <w:left w:val="single" w:sz="4" w:space="0" w:color="auto"/>
              <w:bottom w:val="nil"/>
              <w:right w:val="single" w:sz="4" w:space="0" w:color="auto"/>
            </w:tcBorders>
          </w:tcPr>
          <w:p w14:paraId="7BC6FC6C"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nil"/>
              <w:right w:val="single" w:sz="4" w:space="0" w:color="auto"/>
            </w:tcBorders>
            <w:hideMark/>
          </w:tcPr>
          <w:p w14:paraId="1BCEC687" w14:textId="77777777" w:rsidR="00427FC9" w:rsidRPr="001967D6" w:rsidRDefault="00427FC9" w:rsidP="00713123">
            <w:pPr>
              <w:suppressAutoHyphens/>
              <w:rPr>
                <w:rFonts w:asciiTheme="majorBidi" w:hAnsiTheme="majorBidi"/>
                <w:i/>
                <w:color w:val="000000"/>
                <w:lang w:val="en-US"/>
              </w:rPr>
            </w:pPr>
            <w:r w:rsidRPr="001967D6">
              <w:rPr>
                <w:rFonts w:asciiTheme="majorBidi" w:hAnsiTheme="majorBidi"/>
                <w:color w:val="000000"/>
              </w:rPr>
              <w:t>abnormale leverfunctietesten, verhoogde leverenzymen</w:t>
            </w:r>
            <w:r w:rsidRPr="001967D6">
              <w:rPr>
                <w:rFonts w:asciiTheme="majorBidi" w:hAnsiTheme="majorBidi"/>
                <w:i/>
                <w:color w:val="000000"/>
                <w:lang w:val="en-US"/>
              </w:rPr>
              <w:t xml:space="preserve"> </w:t>
            </w:r>
          </w:p>
        </w:tc>
        <w:tc>
          <w:tcPr>
            <w:tcW w:w="0" w:type="auto"/>
            <w:tcBorders>
              <w:top w:val="single" w:sz="4" w:space="0" w:color="auto"/>
              <w:left w:val="single" w:sz="4" w:space="0" w:color="auto"/>
              <w:bottom w:val="nil"/>
              <w:right w:val="single" w:sz="4" w:space="0" w:color="auto"/>
            </w:tcBorders>
          </w:tcPr>
          <w:p w14:paraId="66A2F64B" w14:textId="77777777"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bilirubinemie</w:t>
            </w:r>
            <w:proofErr w:type="spellEnd"/>
            <w:r w:rsidRPr="001967D6">
              <w:rPr>
                <w:rFonts w:asciiTheme="majorBidi" w:hAnsiTheme="majorBidi"/>
                <w:color w:val="000000"/>
                <w:lang w:val="en-GB"/>
              </w:rPr>
              <w:t xml:space="preserve"> </w:t>
            </w:r>
          </w:p>
          <w:p w14:paraId="14CF7F81" w14:textId="77777777" w:rsidR="00427FC9" w:rsidRPr="001967D6" w:rsidRDefault="00427FC9" w:rsidP="00713123">
            <w:pPr>
              <w:suppressAutoHyphens/>
              <w:rPr>
                <w:rFonts w:asciiTheme="majorBidi" w:hAnsiTheme="majorBidi"/>
                <w:i/>
                <w:color w:val="000000"/>
                <w:lang w:val="en-US"/>
              </w:rPr>
            </w:pPr>
          </w:p>
        </w:tc>
      </w:tr>
      <w:tr w:rsidR="00D577D2" w:rsidRPr="001967D6" w14:paraId="69EB868A" w14:textId="77777777" w:rsidTr="004E4C99">
        <w:trPr>
          <w:cantSplit/>
          <w:trHeight w:val="531"/>
          <w:jc w:val="center"/>
        </w:trPr>
        <w:tc>
          <w:tcPr>
            <w:tcW w:w="0" w:type="auto"/>
            <w:tcBorders>
              <w:top w:val="single" w:sz="4" w:space="0" w:color="auto"/>
              <w:left w:val="single" w:sz="4" w:space="0" w:color="auto"/>
              <w:bottom w:val="single" w:sz="4" w:space="0" w:color="auto"/>
              <w:right w:val="single" w:sz="4" w:space="0" w:color="auto"/>
            </w:tcBorders>
          </w:tcPr>
          <w:p w14:paraId="25454137" w14:textId="1D4CF394"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Huid- en onderhuidaandoeningen</w:t>
            </w:r>
          </w:p>
        </w:tc>
        <w:tc>
          <w:tcPr>
            <w:tcW w:w="0" w:type="auto"/>
            <w:tcBorders>
              <w:top w:val="single" w:sz="4" w:space="0" w:color="auto"/>
              <w:left w:val="single" w:sz="4" w:space="0" w:color="auto"/>
              <w:bottom w:val="single" w:sz="4" w:space="0" w:color="auto"/>
              <w:right w:val="single" w:sz="4" w:space="0" w:color="auto"/>
            </w:tcBorders>
          </w:tcPr>
          <w:p w14:paraId="6CE3B006"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75E4B63C"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rPr>
              <w:t>erythemateuze rash, pruritus</w:t>
            </w:r>
          </w:p>
        </w:tc>
        <w:tc>
          <w:tcPr>
            <w:tcW w:w="0" w:type="auto"/>
            <w:tcBorders>
              <w:top w:val="single" w:sz="4" w:space="0" w:color="auto"/>
              <w:left w:val="single" w:sz="4" w:space="0" w:color="auto"/>
              <w:bottom w:val="single" w:sz="4" w:space="0" w:color="auto"/>
              <w:right w:val="single" w:sz="4" w:space="0" w:color="auto"/>
            </w:tcBorders>
          </w:tcPr>
          <w:p w14:paraId="623016E7" w14:textId="77777777" w:rsidR="00427FC9" w:rsidRPr="001967D6" w:rsidRDefault="00427FC9" w:rsidP="00713123">
            <w:pPr>
              <w:suppressAutoHyphens/>
              <w:rPr>
                <w:rFonts w:asciiTheme="majorBidi" w:hAnsiTheme="majorBidi"/>
                <w:i/>
                <w:color w:val="000000"/>
                <w:lang w:val="en-GB"/>
              </w:rPr>
            </w:pPr>
          </w:p>
        </w:tc>
      </w:tr>
      <w:tr w:rsidR="00D577D2" w:rsidRPr="001967D6" w14:paraId="7C28FCA5" w14:textId="77777777" w:rsidTr="004E4C99">
        <w:trPr>
          <w:cantSplit/>
          <w:trHeight w:val="1545"/>
          <w:jc w:val="center"/>
        </w:trPr>
        <w:tc>
          <w:tcPr>
            <w:tcW w:w="0" w:type="auto"/>
            <w:tcBorders>
              <w:top w:val="single" w:sz="4" w:space="0" w:color="auto"/>
              <w:left w:val="single" w:sz="4" w:space="0" w:color="auto"/>
              <w:bottom w:val="single" w:sz="4" w:space="0" w:color="auto"/>
              <w:right w:val="single" w:sz="4" w:space="0" w:color="auto"/>
            </w:tcBorders>
            <w:hideMark/>
          </w:tcPr>
          <w:p w14:paraId="0B95482F"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Algemene aandoeningen en toedieningsplaats-stoornissen</w:t>
            </w:r>
          </w:p>
        </w:tc>
        <w:tc>
          <w:tcPr>
            <w:tcW w:w="0" w:type="auto"/>
            <w:tcBorders>
              <w:top w:val="single" w:sz="4" w:space="0" w:color="auto"/>
              <w:left w:val="single" w:sz="4" w:space="0" w:color="auto"/>
              <w:bottom w:val="single" w:sz="4" w:space="0" w:color="auto"/>
              <w:right w:val="single" w:sz="4" w:space="0" w:color="auto"/>
            </w:tcBorders>
          </w:tcPr>
          <w:p w14:paraId="78FEE3B3"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57245CF" w14:textId="77777777" w:rsidR="00427FC9" w:rsidRPr="001967D6" w:rsidRDefault="00427FC9" w:rsidP="00713123">
            <w:pPr>
              <w:suppressAutoHyphens/>
              <w:rPr>
                <w:color w:val="000000"/>
              </w:rPr>
            </w:pPr>
            <w:r w:rsidRPr="001967D6">
              <w:rPr>
                <w:rFonts w:asciiTheme="majorBidi" w:hAnsiTheme="majorBidi"/>
                <w:color w:val="000000"/>
              </w:rPr>
              <w:t xml:space="preserve">oedeem, perifeer oedeem, </w:t>
            </w:r>
            <w:r w:rsidR="00CC20B8" w:rsidRPr="001967D6">
              <w:rPr>
                <w:rFonts w:asciiTheme="majorBidi" w:hAnsiTheme="majorBidi"/>
                <w:color w:val="000000"/>
              </w:rPr>
              <w:t xml:space="preserve">pijn, </w:t>
            </w:r>
            <w:r w:rsidRPr="001967D6">
              <w:rPr>
                <w:rFonts w:asciiTheme="majorBidi" w:hAnsiTheme="majorBidi"/>
                <w:color w:val="000000"/>
              </w:rPr>
              <w:t>koorts, pijn op de borst, secretie uit de wond</w:t>
            </w:r>
          </w:p>
        </w:tc>
        <w:tc>
          <w:tcPr>
            <w:tcW w:w="0" w:type="auto"/>
            <w:tcBorders>
              <w:top w:val="single" w:sz="4" w:space="0" w:color="auto"/>
              <w:left w:val="single" w:sz="4" w:space="0" w:color="auto"/>
              <w:bottom w:val="single" w:sz="4" w:space="0" w:color="auto"/>
              <w:right w:val="single" w:sz="4" w:space="0" w:color="auto"/>
            </w:tcBorders>
            <w:hideMark/>
          </w:tcPr>
          <w:p w14:paraId="6BECF2BC" w14:textId="77777777" w:rsidR="00427FC9" w:rsidRPr="001967D6" w:rsidRDefault="00427FC9" w:rsidP="00713123">
            <w:pPr>
              <w:suppressAutoHyphens/>
              <w:rPr>
                <w:color w:val="000000"/>
              </w:rPr>
            </w:pPr>
            <w:r w:rsidRPr="001967D6">
              <w:rPr>
                <w:color w:val="000000"/>
              </w:rPr>
              <w:t xml:space="preserve">reactie op de plaats van de injectie, pijn </w:t>
            </w:r>
            <w:r w:rsidR="00A713B6" w:rsidRPr="001967D6">
              <w:rPr>
                <w:rFonts w:asciiTheme="majorBidi" w:hAnsiTheme="majorBidi"/>
                <w:color w:val="000000"/>
              </w:rPr>
              <w:t xml:space="preserve">in </w:t>
            </w:r>
            <w:r w:rsidRPr="001967D6">
              <w:rPr>
                <w:color w:val="000000"/>
              </w:rPr>
              <w:t>het been, vermoeidheid, blozen, syncope, warmteopwellingen, genitaal oedeem</w:t>
            </w:r>
          </w:p>
        </w:tc>
      </w:tr>
    </w:tbl>
    <w:p w14:paraId="4B714AF0" w14:textId="77777777" w:rsidR="00427FC9" w:rsidRPr="001967D6" w:rsidRDefault="00427FC9" w:rsidP="00713123">
      <w:pPr>
        <w:suppressAutoHyphens/>
        <w:rPr>
          <w:color w:val="000000"/>
        </w:rPr>
      </w:pPr>
      <w:r w:rsidRPr="001967D6">
        <w:rPr>
          <w:color w:val="000000"/>
          <w:vertAlign w:val="superscript"/>
        </w:rPr>
        <w:t>(1)</w:t>
      </w:r>
      <w:r w:rsidRPr="001967D6">
        <w:rPr>
          <w:color w:val="000000"/>
        </w:rPr>
        <w:t xml:space="preserve"> Npn betekent niet-eiwitgebonden stikstof, zoals ureum, urinezuur, am</w:t>
      </w:r>
      <w:r w:rsidR="0049357E" w:rsidRPr="001967D6">
        <w:rPr>
          <w:color w:val="000000"/>
        </w:rPr>
        <w:t>ino</w:t>
      </w:r>
      <w:r w:rsidRPr="001967D6">
        <w:rPr>
          <w:color w:val="000000"/>
        </w:rPr>
        <w:t>zuur, etc.</w:t>
      </w:r>
    </w:p>
    <w:p w14:paraId="5454C2E9" w14:textId="77777777" w:rsidR="00427FC9" w:rsidRPr="001967D6" w:rsidRDefault="00427FC9" w:rsidP="00713123">
      <w:pPr>
        <w:suppressAutoHyphens/>
        <w:rPr>
          <w:color w:val="000000"/>
        </w:rPr>
      </w:pPr>
      <w:r w:rsidRPr="001967D6">
        <w:rPr>
          <w:color w:val="000000"/>
        </w:rPr>
        <w:t xml:space="preserve">* Geneesmiddelbijwerkingen traden op bij </w:t>
      </w:r>
      <w:r w:rsidR="007A7EAF" w:rsidRPr="001967D6">
        <w:rPr>
          <w:color w:val="000000"/>
        </w:rPr>
        <w:t xml:space="preserve">de </w:t>
      </w:r>
      <w:r w:rsidRPr="001967D6">
        <w:rPr>
          <w:color w:val="000000"/>
        </w:rPr>
        <w:t>hogere doses 5 mg/0,4 ml, 7,5 mg/0,6 ml en 10 mg/0,8 ml.</w:t>
      </w:r>
    </w:p>
    <w:p w14:paraId="45542DAD" w14:textId="77777777" w:rsidR="00412859" w:rsidRPr="001967D6" w:rsidRDefault="00412859" w:rsidP="00713123">
      <w:pPr>
        <w:suppressAutoHyphens/>
        <w:rPr>
          <w:color w:val="000000"/>
        </w:rPr>
      </w:pPr>
    </w:p>
    <w:p w14:paraId="33E0B61B" w14:textId="77777777" w:rsidR="00412859" w:rsidRPr="001967D6" w:rsidRDefault="00412859" w:rsidP="00713123">
      <w:pPr>
        <w:widowControl w:val="0"/>
        <w:rPr>
          <w:color w:val="000000"/>
          <w:u w:val="single"/>
        </w:rPr>
      </w:pPr>
      <w:r w:rsidRPr="001967D6">
        <w:rPr>
          <w:color w:val="000000"/>
          <w:u w:val="single"/>
        </w:rPr>
        <w:t>Pediatrische patiënten</w:t>
      </w:r>
    </w:p>
    <w:p w14:paraId="4EB708D1" w14:textId="56539A51" w:rsidR="00412859" w:rsidRPr="001967D6" w:rsidRDefault="00412859" w:rsidP="00713123">
      <w:pPr>
        <w:widowControl w:val="0"/>
        <w:rPr>
          <w:color w:val="000000"/>
        </w:rPr>
      </w:pPr>
      <w:r w:rsidRPr="001967D6">
        <w:rPr>
          <w:color w:val="000000"/>
        </w:rPr>
        <w:t>De veiligheid van fondaparinux bij pediatrische patiënten is niet vastgesteld. In een open-label, retrospectief, niet-gerandomiseerd klinisch onderzoek met één groep in één centrum met 366</w:t>
      </w:r>
      <w:r w:rsidR="00BF5A0F">
        <w:rPr>
          <w:color w:val="000000"/>
        </w:rPr>
        <w:t xml:space="preserve"> </w:t>
      </w:r>
      <w:r w:rsidRPr="001967D6">
        <w:rPr>
          <w:color w:val="000000"/>
        </w:rPr>
        <w:t xml:space="preserve"> pediatrische VTE</w:t>
      </w:r>
      <w:r w:rsidRPr="001967D6">
        <w:rPr>
          <w:color w:val="000000"/>
        </w:rPr>
        <w:noBreakHyphen/>
        <w:t>patiënten die werden behandeld met fondaparinux, was het veiligheidsprofiel als volgt:</w:t>
      </w:r>
    </w:p>
    <w:p w14:paraId="5EDA200D" w14:textId="77777777" w:rsidR="00412859" w:rsidRPr="001967D6" w:rsidRDefault="00412859" w:rsidP="00713123">
      <w:r w:rsidRPr="001967D6">
        <w:rPr>
          <w:color w:val="000000"/>
        </w:rPr>
        <w:t xml:space="preserve">Grote bloedingsvoorvallen volgens de </w:t>
      </w:r>
      <w:r w:rsidRPr="001967D6">
        <w:t xml:space="preserve">ISTH-definitie (n = 7; 1,9%): 1 patiënt (0,3%) had een klinisch manifeste bloeding, 3 patiënten (0,8%) hadden een grote bloeding en 3 patiënten (0,8%) hadden een grote bloeding waarvoor een chirurgische interventie nodig was. Grote bloedingsvoorvallen leidden tot de onderbreking van de behandeling met fondaparinux bij 4 patiënten en het stopzetten van fondaparinux bij 3 patiënten. </w:t>
      </w:r>
    </w:p>
    <w:p w14:paraId="3BBC6160" w14:textId="77777777" w:rsidR="004E4C99" w:rsidRPr="001967D6" w:rsidRDefault="004E4C99" w:rsidP="00713123">
      <w:pPr>
        <w:rPr>
          <w:highlight w:val="yellow"/>
        </w:rPr>
      </w:pPr>
    </w:p>
    <w:p w14:paraId="710C82AA" w14:textId="2D388BDA" w:rsidR="00412859" w:rsidRPr="001967D6" w:rsidRDefault="00412859" w:rsidP="00713123">
      <w:r w:rsidRPr="001967D6">
        <w:t>Daarnaast hadden 8 patiënten (2,2%) een manifeste bloeding waarvoor een bloedproduct werd toegediend en die niet direct kon worden toegeschreven aan de onderliggende aandoening van de patiënt en 4 patiënten (1</w:t>
      </w:r>
      <w:r w:rsidR="00637C83" w:rsidRPr="001967D6">
        <w:t>,</w:t>
      </w:r>
      <w:r w:rsidRPr="001967D6">
        <w:t xml:space="preserve">1%) hadden een bloeding waarvoor een medische of chirurgische interventie nodig was. </w:t>
      </w:r>
      <w:r w:rsidR="00637C83" w:rsidRPr="001967D6">
        <w:rPr>
          <w:szCs w:val="22"/>
        </w:rPr>
        <w:t>Al deze voorvallen waren aanleiding om de behandeling met fondaparinux te onderbreken of stop te zetten, met uitzondering voor 1 patiënt bij wie niet werd gemeld wat er met de behandeling met fondaparinux gebeurde</w:t>
      </w:r>
      <w:r w:rsidRPr="001967D6">
        <w:t>.</w:t>
      </w:r>
    </w:p>
    <w:p w14:paraId="2E055DA8" w14:textId="77777777" w:rsidR="004E4C99" w:rsidRPr="001967D6" w:rsidRDefault="004E4C99" w:rsidP="00713123"/>
    <w:p w14:paraId="07FD9BD6" w14:textId="77777777" w:rsidR="00412859" w:rsidRPr="001967D6" w:rsidRDefault="00412859" w:rsidP="00713123">
      <w:r w:rsidRPr="001967D6">
        <w:t>Nog eens 65 patiënten (17,8%) meldden andere manifeste bloedingsvoorvallen of menstruatiebloedingen die leidden tot een medisch consult en/of medische interventie.</w:t>
      </w:r>
    </w:p>
    <w:p w14:paraId="27501FC2" w14:textId="77777777" w:rsidR="00412859" w:rsidRPr="001967D6" w:rsidRDefault="00412859" w:rsidP="00713123">
      <w:pPr>
        <w:jc w:val="both"/>
        <w:rPr>
          <w:rFonts w:eastAsia="DengXian Light"/>
          <w:iCs/>
          <w:sz w:val="20"/>
        </w:rPr>
      </w:pPr>
    </w:p>
    <w:p w14:paraId="41C31504" w14:textId="49DF5A89" w:rsidR="00412859" w:rsidRPr="001967D6" w:rsidRDefault="00412859" w:rsidP="00713123">
      <w:pPr>
        <w:rPr>
          <w:color w:val="000000"/>
        </w:rPr>
      </w:pPr>
      <w:r w:rsidRPr="001967D6">
        <w:t>De volgende bijwerkingen van bijzonder belang werden opgemerkt (n = 189; 51,6%): anemie (27%), trombocytopenie (18%), allergische reacties (1%) en hypokaliëmie (14%).</w:t>
      </w:r>
    </w:p>
    <w:p w14:paraId="52C649CC" w14:textId="77777777" w:rsidR="00C04460" w:rsidRPr="001967D6" w:rsidRDefault="00C04460" w:rsidP="00713123">
      <w:pPr>
        <w:widowControl w:val="0"/>
        <w:numPr>
          <w:ilvl w:val="12"/>
          <w:numId w:val="0"/>
        </w:numPr>
        <w:tabs>
          <w:tab w:val="left" w:pos="567"/>
        </w:tabs>
        <w:rPr>
          <w:rFonts w:asciiTheme="majorBidi" w:hAnsiTheme="majorBidi"/>
          <w:color w:val="000000"/>
        </w:rPr>
      </w:pPr>
    </w:p>
    <w:p w14:paraId="1C09F931" w14:textId="77777777" w:rsidR="005D04EC" w:rsidRPr="001967D6" w:rsidRDefault="00620080" w:rsidP="00713123">
      <w:pPr>
        <w:suppressAutoHyphens/>
        <w:ind w:left="567" w:hanging="567"/>
        <w:rPr>
          <w:rFonts w:asciiTheme="majorBidi" w:hAnsiTheme="majorBidi"/>
          <w:szCs w:val="22"/>
          <w:u w:val="single"/>
        </w:rPr>
      </w:pPr>
      <w:r w:rsidRPr="001967D6">
        <w:rPr>
          <w:rFonts w:asciiTheme="majorBidi" w:hAnsiTheme="majorBidi"/>
          <w:szCs w:val="22"/>
          <w:u w:val="single"/>
        </w:rPr>
        <w:t>Melding van vermoedelijke bijwerkingen</w:t>
      </w:r>
    </w:p>
    <w:p w14:paraId="45A99DB9" w14:textId="0BE5EF0A" w:rsidR="00C04460" w:rsidRPr="001967D6" w:rsidRDefault="00C04460" w:rsidP="00713123">
      <w:pPr>
        <w:widowControl w:val="0"/>
        <w:numPr>
          <w:ilvl w:val="12"/>
          <w:numId w:val="0"/>
        </w:numPr>
        <w:tabs>
          <w:tab w:val="left" w:pos="567"/>
        </w:tabs>
        <w:rPr>
          <w:rFonts w:asciiTheme="majorBidi" w:hAnsiTheme="majorBidi"/>
          <w:szCs w:val="22"/>
        </w:rPr>
      </w:pPr>
      <w:r w:rsidRPr="001967D6">
        <w:rPr>
          <w:rFonts w:asciiTheme="majorBidi" w:hAnsi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Pr="001967D6">
        <w:rPr>
          <w:rFonts w:asciiTheme="majorBidi" w:hAnsiTheme="majorBidi"/>
          <w:szCs w:val="22"/>
        </w:rPr>
        <w:t>.</w:t>
      </w:r>
    </w:p>
    <w:p w14:paraId="1714A2A4" w14:textId="77777777" w:rsidR="00C04460" w:rsidRPr="001967D6" w:rsidRDefault="00C04460" w:rsidP="00713123">
      <w:pPr>
        <w:suppressAutoHyphens/>
        <w:ind w:left="567" w:hanging="567"/>
        <w:rPr>
          <w:rFonts w:asciiTheme="majorBidi" w:hAnsiTheme="majorBidi"/>
          <w:b/>
          <w:color w:val="000000"/>
        </w:rPr>
      </w:pPr>
    </w:p>
    <w:p w14:paraId="0DB03EA7"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4.9</w:t>
      </w:r>
      <w:r w:rsidRPr="001967D6">
        <w:rPr>
          <w:rFonts w:asciiTheme="majorBidi" w:hAnsiTheme="majorBidi"/>
          <w:b/>
          <w:color w:val="000000"/>
        </w:rPr>
        <w:tab/>
        <w:t>Overdosering</w:t>
      </w:r>
    </w:p>
    <w:p w14:paraId="3D6054AD" w14:textId="77777777" w:rsidR="00B8195C" w:rsidRPr="001967D6" w:rsidRDefault="00B8195C" w:rsidP="00713123">
      <w:pPr>
        <w:keepNext/>
        <w:suppressAutoHyphens/>
        <w:rPr>
          <w:rFonts w:asciiTheme="majorBidi" w:hAnsiTheme="majorBidi"/>
          <w:color w:val="000000"/>
        </w:rPr>
      </w:pPr>
    </w:p>
    <w:p w14:paraId="339D39AE"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Fondaparinux kan in een hogere dan de aanbevolen dosering leiden tot een verhoogd risico op bloedingen. Er is geen antidotum tegen fondaparinux bekend.</w:t>
      </w:r>
    </w:p>
    <w:p w14:paraId="31BA90F8" w14:textId="77777777" w:rsidR="00B8195C" w:rsidRPr="001967D6" w:rsidRDefault="00B8195C" w:rsidP="00713123">
      <w:pPr>
        <w:suppressAutoHyphens/>
        <w:rPr>
          <w:rFonts w:asciiTheme="majorBidi" w:hAnsiTheme="majorBidi"/>
          <w:color w:val="000000"/>
        </w:rPr>
      </w:pPr>
    </w:p>
    <w:p w14:paraId="5D583BE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overdosering gepaard gaande met bloedingscomplicaties, dient de behandeling te worden gestopt en de hoofdoorzaak te worden gezocht. Passende therapie, zoals chirurgische hemostase, bloed- of vers plasmatransfusie of plasmaferese moet worden overwogen. </w:t>
      </w:r>
    </w:p>
    <w:p w14:paraId="1CFE1303" w14:textId="77777777" w:rsidR="00B8195C" w:rsidRPr="001967D6" w:rsidRDefault="00B8195C" w:rsidP="00713123">
      <w:pPr>
        <w:suppressAutoHyphens/>
        <w:rPr>
          <w:rFonts w:asciiTheme="majorBidi" w:hAnsiTheme="majorBidi"/>
          <w:color w:val="000000"/>
        </w:rPr>
      </w:pPr>
    </w:p>
    <w:p w14:paraId="5A2C1F9F" w14:textId="77777777" w:rsidR="00B8195C" w:rsidRPr="001967D6" w:rsidRDefault="00B8195C" w:rsidP="00713123">
      <w:pPr>
        <w:suppressAutoHyphens/>
        <w:rPr>
          <w:rFonts w:asciiTheme="majorBidi" w:hAnsiTheme="majorBidi"/>
          <w:color w:val="000000"/>
        </w:rPr>
      </w:pPr>
    </w:p>
    <w:p w14:paraId="69C6062E"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FARMACOLOGISCHE EI</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SCHAPPEN</w:t>
      </w:r>
    </w:p>
    <w:p w14:paraId="6CE7F05E" w14:textId="77777777" w:rsidR="00B8195C" w:rsidRPr="001967D6" w:rsidRDefault="00B8195C" w:rsidP="00713123">
      <w:pPr>
        <w:pStyle w:val="CommentText"/>
        <w:suppressAutoHyphens/>
        <w:rPr>
          <w:rFonts w:asciiTheme="majorBidi" w:hAnsiTheme="majorBidi"/>
          <w:color w:val="000000"/>
          <w:sz w:val="22"/>
        </w:rPr>
      </w:pPr>
    </w:p>
    <w:p w14:paraId="18FD484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5.1</w:t>
      </w:r>
      <w:r w:rsidRPr="001967D6">
        <w:rPr>
          <w:rFonts w:asciiTheme="majorBidi" w:hAnsiTheme="majorBidi"/>
          <w:b/>
          <w:color w:val="000000"/>
        </w:rPr>
        <w:tab/>
        <w:t>Farmacodynamische eigenschappen</w:t>
      </w:r>
    </w:p>
    <w:p w14:paraId="47CB7914" w14:textId="77777777" w:rsidR="00B8195C" w:rsidRPr="001967D6" w:rsidRDefault="00B8195C" w:rsidP="00713123">
      <w:pPr>
        <w:suppressAutoHyphens/>
        <w:rPr>
          <w:rFonts w:asciiTheme="majorBidi" w:hAnsiTheme="majorBidi"/>
          <w:color w:val="000000"/>
        </w:rPr>
      </w:pPr>
    </w:p>
    <w:p w14:paraId="63F0DC90" w14:textId="77777777" w:rsidR="00C86A7B" w:rsidRPr="001967D6" w:rsidRDefault="00B8195C" w:rsidP="00713123">
      <w:pPr>
        <w:suppressAutoHyphens/>
        <w:rPr>
          <w:rFonts w:asciiTheme="majorBidi" w:hAnsiTheme="majorBidi"/>
          <w:color w:val="000000"/>
        </w:rPr>
      </w:pPr>
      <w:r w:rsidRPr="001967D6">
        <w:rPr>
          <w:rFonts w:asciiTheme="majorBidi" w:hAnsiTheme="majorBidi"/>
          <w:color w:val="000000"/>
        </w:rPr>
        <w:t>Farmacotherapeutische categorie: antitrombotische middelen</w:t>
      </w:r>
      <w:r w:rsidR="00C86A7B" w:rsidRPr="001967D6">
        <w:rPr>
          <w:rFonts w:asciiTheme="majorBidi" w:hAnsiTheme="majorBidi"/>
          <w:color w:val="000000"/>
        </w:rPr>
        <w:t>.</w:t>
      </w:r>
    </w:p>
    <w:p w14:paraId="2A4A7A8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ATC code: B01AX05.</w:t>
      </w:r>
    </w:p>
    <w:p w14:paraId="064B23FA" w14:textId="77777777" w:rsidR="00B8195C" w:rsidRPr="001967D6" w:rsidRDefault="00B8195C" w:rsidP="00713123">
      <w:pPr>
        <w:suppressAutoHyphens/>
        <w:jc w:val="both"/>
        <w:rPr>
          <w:rFonts w:asciiTheme="majorBidi" w:hAnsiTheme="majorBidi"/>
          <w:color w:val="000000"/>
        </w:rPr>
      </w:pPr>
    </w:p>
    <w:p w14:paraId="0BAFD144"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Farmacodynamische effecten</w:t>
      </w:r>
    </w:p>
    <w:p w14:paraId="72FBCDF4" w14:textId="77777777" w:rsidR="00403BB4" w:rsidRPr="001967D6" w:rsidRDefault="00403BB4" w:rsidP="00713123">
      <w:pPr>
        <w:suppressAutoHyphens/>
        <w:rPr>
          <w:rFonts w:asciiTheme="majorBidi" w:hAnsiTheme="majorBidi"/>
          <w:i/>
          <w:color w:val="000000"/>
          <w:u w:val="single"/>
        </w:rPr>
      </w:pPr>
    </w:p>
    <w:p w14:paraId="411908F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is een synthetische en selectieve remmer van geactiveerd Factor X (Xa). De antitrombotische activiteit van fondaparinux is het resultaat van een antitrombine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(antitrombine) gemedieerde selectieve inhibitie van Factor Xa. Door selectieve binding aan antitrombine</w:t>
      </w:r>
      <w:r w:rsidR="00C86A7B" w:rsidRPr="001967D6">
        <w:rPr>
          <w:rFonts w:asciiTheme="majorBidi" w:hAnsiTheme="majorBidi"/>
          <w:color w:val="000000"/>
        </w:rPr>
        <w:t xml:space="preserve"> </w:t>
      </w:r>
      <w:r w:rsidRPr="001967D6">
        <w:rPr>
          <w:rFonts w:asciiTheme="majorBidi" w:hAnsiTheme="majorBidi"/>
          <w:color w:val="000000"/>
        </w:rPr>
        <w:t xml:space="preserve">potentieert fondaparinux (ongeveer 300 keer) de intrinsieke neutralisatie van Factor Xa door antitrombine. De neutralisatie van Factor Xa onderbreekt de bloedstollingscascade en inhibeert zowel de trombinevorming als de trombusformatie. Fondaparinux inactiveert trombine (geactiveerd Factor II) niet en heeft geen effect op bloedplaatjes. </w:t>
      </w:r>
    </w:p>
    <w:p w14:paraId="7878F6C4" w14:textId="77777777" w:rsidR="00B8195C" w:rsidRPr="001967D6" w:rsidRDefault="00B8195C" w:rsidP="00713123">
      <w:pPr>
        <w:suppressAutoHyphens/>
        <w:rPr>
          <w:rFonts w:asciiTheme="majorBidi" w:hAnsiTheme="majorBidi"/>
          <w:color w:val="000000"/>
        </w:rPr>
      </w:pPr>
    </w:p>
    <w:p w14:paraId="539FA8A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de doses gebruikt voor de behandeling, heeft fondaparinux geen klinisch relevante invloed op routine</w:t>
      </w:r>
      <w:r w:rsidR="00C86A7B" w:rsidRPr="001967D6">
        <w:rPr>
          <w:rFonts w:asciiTheme="majorBidi" w:hAnsiTheme="majorBidi"/>
          <w:color w:val="000000"/>
        </w:rPr>
        <w:t>-</w:t>
      </w:r>
      <w:r w:rsidRPr="001967D6">
        <w:rPr>
          <w:rFonts w:asciiTheme="majorBidi" w:hAnsiTheme="majorBidi"/>
          <w:color w:val="000000"/>
        </w:rPr>
        <w:t xml:space="preserve">coagulatietesten zoals geactiveerde partiële tromboplastinetijd (aPTT), geactiveerde stollingstijd (ACT) of protrombinetijd (PT)/International Normalised Ratio (INR) testen in plasma, noch op bloedingstijd of fibrinolytische activiteit. </w:t>
      </w:r>
      <w:r w:rsidR="00D33054" w:rsidRPr="001967D6">
        <w:rPr>
          <w:rFonts w:asciiTheme="majorBidi" w:hAnsiTheme="majorBidi"/>
          <w:color w:val="000000"/>
        </w:rPr>
        <w:t>Hoewel zelden spontane meldingen van een aPTT</w:t>
      </w:r>
      <w:r w:rsidR="00346D4E" w:rsidRPr="001967D6">
        <w:rPr>
          <w:rFonts w:asciiTheme="majorBidi" w:hAnsiTheme="majorBidi"/>
          <w:color w:val="000000"/>
        </w:rPr>
        <w:t>-verlenging</w:t>
      </w:r>
      <w:r w:rsidR="00D33054" w:rsidRPr="001967D6">
        <w:rPr>
          <w:rFonts w:asciiTheme="majorBidi" w:hAnsiTheme="majorBidi"/>
          <w:color w:val="000000"/>
        </w:rPr>
        <w:t xml:space="preserve"> zijn ontvangen. </w:t>
      </w:r>
      <w:r w:rsidRPr="001967D6">
        <w:rPr>
          <w:rFonts w:asciiTheme="majorBidi" w:hAnsiTheme="majorBidi"/>
          <w:color w:val="000000"/>
        </w:rPr>
        <w:t>Bij hogere doses kunnen lichte veranderingen in de aPTT optreden. Bij de dosis van 10 mg die gebruikt werd in de interactiestudies, had fondaparinux geen significante invloed op de antistollingsactiviteit (INR) van warfarine.</w:t>
      </w:r>
    </w:p>
    <w:p w14:paraId="2F15D46D" w14:textId="77777777" w:rsidR="00B8195C" w:rsidRPr="001967D6" w:rsidRDefault="00B8195C" w:rsidP="00713123">
      <w:pPr>
        <w:suppressAutoHyphens/>
        <w:rPr>
          <w:rFonts w:asciiTheme="majorBidi" w:hAnsiTheme="majorBidi"/>
          <w:color w:val="000000"/>
        </w:rPr>
      </w:pPr>
    </w:p>
    <w:p w14:paraId="7383378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w:t>
      </w:r>
      <w:r w:rsidR="0017073C" w:rsidRPr="001967D6">
        <w:rPr>
          <w:rFonts w:asciiTheme="majorBidi" w:hAnsiTheme="majorBidi"/>
          <w:color w:val="000000"/>
        </w:rPr>
        <w:t xml:space="preserve">geeft </w:t>
      </w:r>
      <w:r w:rsidR="006231D8" w:rsidRPr="001967D6">
        <w:rPr>
          <w:rFonts w:asciiTheme="majorBidi" w:hAnsiTheme="majorBidi"/>
          <w:color w:val="000000"/>
        </w:rPr>
        <w:t xml:space="preserve">gewoonlijk </w:t>
      </w:r>
      <w:r w:rsidR="0017073C" w:rsidRPr="001967D6">
        <w:rPr>
          <w:rFonts w:asciiTheme="majorBidi" w:hAnsiTheme="majorBidi"/>
          <w:color w:val="000000"/>
        </w:rPr>
        <w:t xml:space="preserve">geen </w:t>
      </w:r>
      <w:r w:rsidRPr="001967D6">
        <w:rPr>
          <w:rFonts w:asciiTheme="majorBidi" w:hAnsiTheme="majorBidi"/>
          <w:color w:val="000000"/>
        </w:rPr>
        <w:t>kruisrea</w:t>
      </w:r>
      <w:r w:rsidR="0017073C" w:rsidRPr="001967D6">
        <w:rPr>
          <w:rFonts w:asciiTheme="majorBidi" w:hAnsiTheme="majorBidi"/>
          <w:color w:val="000000"/>
        </w:rPr>
        <w:t>c</w:t>
      </w:r>
      <w:r w:rsidRPr="001967D6">
        <w:rPr>
          <w:rFonts w:asciiTheme="majorBidi" w:hAnsiTheme="majorBidi"/>
          <w:color w:val="000000"/>
        </w:rPr>
        <w:t>t</w:t>
      </w:r>
      <w:r w:rsidR="0017073C" w:rsidRPr="001967D6">
        <w:rPr>
          <w:rFonts w:asciiTheme="majorBidi" w:hAnsiTheme="majorBidi"/>
          <w:color w:val="000000"/>
        </w:rPr>
        <w:t>ie</w:t>
      </w:r>
      <w:r w:rsidRPr="001967D6">
        <w:rPr>
          <w:rFonts w:asciiTheme="majorBidi" w:hAnsiTheme="majorBidi"/>
          <w:color w:val="000000"/>
        </w:rPr>
        <w:t xml:space="preserve"> met sera van patiënten met heparine-geïnduceerde trombocytopenie</w:t>
      </w:r>
      <w:r w:rsidR="006231D8" w:rsidRPr="001967D6">
        <w:rPr>
          <w:rFonts w:asciiTheme="majorBidi" w:hAnsiTheme="majorBidi"/>
          <w:color w:val="000000"/>
        </w:rPr>
        <w:t xml:space="preserve"> (HIT). Er zijn echter zelden spontane meldingen van HIT bij patiënten die met fondaparinux werden behandeld ontvangen.</w:t>
      </w:r>
    </w:p>
    <w:p w14:paraId="0BF73A40" w14:textId="77777777" w:rsidR="00B8195C" w:rsidRPr="001967D6" w:rsidRDefault="00B8195C" w:rsidP="00713123">
      <w:pPr>
        <w:suppressAutoHyphens/>
        <w:rPr>
          <w:rFonts w:asciiTheme="majorBidi" w:hAnsiTheme="majorBidi"/>
          <w:color w:val="000000"/>
        </w:rPr>
      </w:pPr>
    </w:p>
    <w:p w14:paraId="26825FE0"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Klinische studies</w:t>
      </w:r>
    </w:p>
    <w:p w14:paraId="72A4D7CF" w14:textId="77777777" w:rsidR="00403BB4" w:rsidRPr="001967D6" w:rsidRDefault="00403BB4" w:rsidP="00713123">
      <w:pPr>
        <w:tabs>
          <w:tab w:val="left" w:pos="8789"/>
        </w:tabs>
        <w:rPr>
          <w:rFonts w:asciiTheme="majorBidi" w:hAnsiTheme="majorBidi"/>
          <w:i/>
          <w:color w:val="000000"/>
          <w:u w:val="single"/>
        </w:rPr>
      </w:pPr>
    </w:p>
    <w:p w14:paraId="38F80C52"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klinisch programma van fondaparinux bij de behandeling van veneuze trombo-embolie werd ontworpen om de werkzaamheid van fondaparinux bij de behandeling van diep veneuze trombose (DVT) en longembolie (PE) aan te tonen. Meer dan 4</w:t>
      </w:r>
      <w:r w:rsidR="00C86A7B" w:rsidRPr="001967D6">
        <w:rPr>
          <w:rFonts w:asciiTheme="majorBidi" w:hAnsiTheme="majorBidi"/>
          <w:color w:val="000000"/>
          <w:sz w:val="22"/>
          <w:lang w:val="nl-NL"/>
        </w:rPr>
        <w:t>.</w:t>
      </w:r>
      <w:r w:rsidRPr="001967D6">
        <w:rPr>
          <w:rFonts w:asciiTheme="majorBidi" w:hAnsiTheme="majorBidi"/>
          <w:color w:val="000000"/>
          <w:sz w:val="22"/>
          <w:lang w:val="nl-NL"/>
        </w:rPr>
        <w:t xml:space="preserve">874 patiënten werden bestudeerd in de gecontroleerde Fase II en Fase </w:t>
      </w:r>
      <w:smartTag w:uri="urn:schemas-microsoft-com:office:smarttags" w:element="stockticker">
        <w:r w:rsidRPr="001967D6">
          <w:rPr>
            <w:rFonts w:asciiTheme="majorBidi" w:hAnsiTheme="majorBidi"/>
            <w:color w:val="000000"/>
            <w:sz w:val="22"/>
            <w:lang w:val="nl-NL"/>
          </w:rPr>
          <w:t>III</w:t>
        </w:r>
      </w:smartTag>
      <w:r w:rsidRPr="001967D6">
        <w:rPr>
          <w:rFonts w:asciiTheme="majorBidi" w:hAnsiTheme="majorBidi"/>
          <w:color w:val="000000"/>
          <w:sz w:val="22"/>
          <w:lang w:val="nl-NL"/>
        </w:rPr>
        <w:t xml:space="preserve"> klinische studies.</w:t>
      </w:r>
    </w:p>
    <w:p w14:paraId="1EFD83D4"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p>
    <w:p w14:paraId="7EB70DEA" w14:textId="77777777" w:rsidR="00B8195C" w:rsidRPr="001967D6" w:rsidRDefault="00B8195C" w:rsidP="00713123">
      <w:pPr>
        <w:pStyle w:val="Inforubrik2"/>
        <w:pageBreakBefore w:val="0"/>
        <w:spacing w:before="0" w:after="0"/>
        <w:jc w:val="left"/>
        <w:outlineLvl w:val="9"/>
        <w:rPr>
          <w:rFonts w:asciiTheme="majorBidi" w:hAnsiTheme="majorBidi"/>
          <w:b/>
          <w:i/>
          <w:iCs/>
          <w:lang w:val="nl-NL"/>
        </w:rPr>
      </w:pPr>
      <w:r w:rsidRPr="001967D6">
        <w:rPr>
          <w:rFonts w:asciiTheme="majorBidi" w:hAnsiTheme="majorBidi"/>
          <w:i/>
          <w:iCs/>
          <w:lang w:val="nl-NL"/>
        </w:rPr>
        <w:t>Behandeling van diep veneuze trombose</w:t>
      </w:r>
    </w:p>
    <w:p w14:paraId="4F9DC929"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In een gerandomiseerde, dubbelblinde klinische studie bij patiënten met een bevestigde diagnose van acute symptomatische DVT, werd fondaparinux 5 mg (lichaamsgewicht &lt;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7,5 mg (lichaamsgewicht </w:t>
      </w:r>
      <w:r w:rsidRPr="001967D6">
        <w:rPr>
          <w:color w:val="000000"/>
          <w:szCs w:val="22"/>
        </w:rPr>
        <w:sym w:font="Symbol" w:char="F0B3"/>
      </w:r>
      <w:r w:rsidRPr="001967D6">
        <w:rPr>
          <w:rFonts w:asciiTheme="majorBidi" w:hAnsiTheme="majorBidi"/>
          <w:color w:val="000000"/>
        </w:rPr>
        <w:t xml:space="preserve">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w:t>
      </w:r>
      <w:r w:rsidRPr="001967D6">
        <w:rPr>
          <w:color w:val="000000"/>
          <w:szCs w:val="22"/>
        </w:rPr>
        <w:sym w:font="Symbol" w:char="F0A3"/>
      </w:r>
      <w:r w:rsidRPr="001967D6">
        <w:rPr>
          <w:rFonts w:asciiTheme="majorBidi" w:hAnsiTheme="majorBidi"/>
          <w:color w:val="000000"/>
        </w:rPr>
        <w:t xml:space="preserve">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of 10 mg (lichaamsgewicht &gt;</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SC eenmaal per dag vergeleken met natriumenoxaparine 1mg/kg SC tweemaal per dag. In totaal werden er 2</w:t>
      </w:r>
      <w:r w:rsidR="0014031B" w:rsidRPr="001967D6">
        <w:rPr>
          <w:rFonts w:asciiTheme="majorBidi" w:hAnsiTheme="majorBidi"/>
          <w:color w:val="000000"/>
        </w:rPr>
        <w:t>.</w:t>
      </w:r>
      <w:r w:rsidRPr="001967D6">
        <w:rPr>
          <w:rFonts w:asciiTheme="majorBidi" w:hAnsiTheme="majorBidi"/>
          <w:color w:val="000000"/>
        </w:rPr>
        <w:t>192 patiënten behandeld; in beide groepen werden de patiënten gedurende minstens 5 dagen en tot maximaal 26 dagen (gemiddeld 7 dagen) behandeld. Beide behandelingsgroepen kregen een behandeling met vitamine</w:t>
      </w:r>
      <w:r w:rsidR="00C86A7B" w:rsidRPr="001967D6">
        <w:rPr>
          <w:rFonts w:asciiTheme="majorBidi" w:hAnsiTheme="majorBidi"/>
          <w:color w:val="000000"/>
        </w:rPr>
        <w:t>-</w:t>
      </w:r>
      <w:r w:rsidRPr="001967D6">
        <w:rPr>
          <w:rFonts w:asciiTheme="majorBidi" w:hAnsiTheme="majorBidi"/>
          <w:color w:val="000000"/>
        </w:rPr>
        <w:t>K</w:t>
      </w:r>
      <w:r w:rsidR="00C86A7B" w:rsidRPr="001967D6">
        <w:rPr>
          <w:rFonts w:asciiTheme="majorBidi" w:hAnsiTheme="majorBidi"/>
          <w:color w:val="000000"/>
        </w:rPr>
        <w:t>-</w:t>
      </w:r>
      <w:r w:rsidRPr="001967D6">
        <w:rPr>
          <w:rFonts w:asciiTheme="majorBidi" w:hAnsiTheme="majorBidi"/>
          <w:color w:val="000000"/>
        </w:rPr>
        <w:t>antagonisten die gewoonlijk werd opgestart binnen de 72 uur na de eerste toediening van de studiemedicatie en die gedurende 90 ± 7 dagen werd voortgezet, met regelmatige dosisaanpassingen om een INR van 2-3 te verkrijgen. Het primair</w:t>
      </w:r>
      <w:r w:rsidR="00306858" w:rsidRPr="001967D6">
        <w:rPr>
          <w:rFonts w:asciiTheme="majorBidi" w:hAnsiTheme="majorBidi"/>
          <w:color w:val="000000"/>
        </w:rPr>
        <w:t>e</w:t>
      </w:r>
      <w:r w:rsidRPr="001967D6">
        <w:rPr>
          <w:rFonts w:asciiTheme="majorBidi" w:hAnsiTheme="majorBidi"/>
          <w:color w:val="000000"/>
        </w:rPr>
        <w:t xml:space="preserve"> criterium </w:t>
      </w:r>
      <w:r w:rsidR="0017073C" w:rsidRPr="001967D6">
        <w:rPr>
          <w:rFonts w:asciiTheme="majorBidi" w:hAnsiTheme="majorBidi"/>
          <w:color w:val="000000"/>
        </w:rPr>
        <w:t xml:space="preserve">voor werkzaamheid </w:t>
      </w:r>
      <w:r w:rsidRPr="001967D6">
        <w:rPr>
          <w:rFonts w:asciiTheme="majorBidi" w:hAnsiTheme="majorBidi"/>
          <w:color w:val="000000"/>
        </w:rPr>
        <w:t xml:space="preserve">was het gemengd criterium van bevestigde symptomatische recidiverende niet-fatale VTE en fatale VTE </w:t>
      </w:r>
      <w:r w:rsidRPr="001967D6">
        <w:rPr>
          <w:rFonts w:asciiTheme="majorBidi" w:hAnsiTheme="majorBidi"/>
          <w:color w:val="000000"/>
        </w:rPr>
        <w:lastRenderedPageBreak/>
        <w:t>die gerapporteerd werden tot dag 97. De behandeling met fondaparinux bleek niet-inferieur te zijn ten opzichte van enoxaparine (incidentie VTE respectievelijk 3,9</w:t>
      </w:r>
      <w:r w:rsidR="00B34ABE" w:rsidRPr="001967D6">
        <w:rPr>
          <w:rFonts w:asciiTheme="majorBidi" w:hAnsiTheme="majorBidi"/>
          <w:color w:val="000000"/>
        </w:rPr>
        <w:t xml:space="preserve"> </w:t>
      </w:r>
      <w:r w:rsidRPr="001967D6">
        <w:rPr>
          <w:rFonts w:asciiTheme="majorBidi" w:hAnsiTheme="majorBidi"/>
          <w:color w:val="000000"/>
        </w:rPr>
        <w:t>% en 4,1</w:t>
      </w:r>
      <w:r w:rsidR="00B34ABE" w:rsidRPr="001967D6">
        <w:rPr>
          <w:rFonts w:asciiTheme="majorBidi" w:hAnsiTheme="majorBidi"/>
          <w:color w:val="000000"/>
        </w:rPr>
        <w:t xml:space="preserve"> </w:t>
      </w:r>
      <w:r w:rsidRPr="001967D6">
        <w:rPr>
          <w:rFonts w:asciiTheme="majorBidi" w:hAnsiTheme="majorBidi"/>
          <w:color w:val="000000"/>
        </w:rPr>
        <w:t>%).</w:t>
      </w:r>
    </w:p>
    <w:p w14:paraId="733B0D2C" w14:textId="77777777" w:rsidR="00B8195C" w:rsidRPr="001967D6" w:rsidRDefault="00B8195C" w:rsidP="00713123">
      <w:pPr>
        <w:rPr>
          <w:rFonts w:asciiTheme="majorBidi" w:hAnsiTheme="majorBidi"/>
          <w:color w:val="000000"/>
        </w:rPr>
      </w:pPr>
    </w:p>
    <w:p w14:paraId="3B7544AD" w14:textId="77777777" w:rsidR="00B8195C" w:rsidRPr="001967D6" w:rsidRDefault="0017073C"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 xml:space="preserve">Grote </w:t>
      </w:r>
      <w:r w:rsidR="00B8195C" w:rsidRPr="001967D6">
        <w:rPr>
          <w:rFonts w:asciiTheme="majorBidi" w:hAnsiTheme="majorBidi"/>
          <w:snapToGrid w:val="0"/>
          <w:color w:val="000000"/>
          <w:sz w:val="22"/>
          <w:lang w:val="nl-NL"/>
        </w:rPr>
        <w:t>bloedingen tijdens de initiële behandelingsperiode werden waargenomen bij 1,1</w:t>
      </w:r>
      <w:r w:rsidR="00B34ABE"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fondaparinux in vergelijking met 1,2</w:t>
      </w:r>
      <w:r w:rsidR="00B34ABE"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enoxaparine.</w:t>
      </w:r>
    </w:p>
    <w:p w14:paraId="1CD865B6" w14:textId="77777777" w:rsidR="00B8195C" w:rsidRPr="001967D6" w:rsidRDefault="00B8195C" w:rsidP="00713123">
      <w:pPr>
        <w:pStyle w:val="IndexHeading"/>
        <w:tabs>
          <w:tab w:val="clear" w:pos="567"/>
        </w:tabs>
        <w:spacing w:line="240" w:lineRule="auto"/>
        <w:rPr>
          <w:rFonts w:asciiTheme="majorBidi" w:hAnsiTheme="majorBidi"/>
          <w:b w:val="0"/>
          <w:color w:val="000000"/>
          <w:lang w:val="nl-NL"/>
        </w:rPr>
      </w:pPr>
    </w:p>
    <w:p w14:paraId="34C2A7D2" w14:textId="77777777" w:rsidR="00B8195C" w:rsidRPr="001967D6" w:rsidRDefault="00B8195C" w:rsidP="001967D6">
      <w:pPr>
        <w:pStyle w:val="Inforubrik2"/>
        <w:keepNext/>
        <w:pageBreakBefore w:val="0"/>
        <w:spacing w:before="0" w:after="0"/>
        <w:jc w:val="left"/>
        <w:outlineLvl w:val="9"/>
        <w:rPr>
          <w:rFonts w:asciiTheme="majorBidi" w:hAnsiTheme="majorBidi"/>
          <w:b/>
          <w:i/>
          <w:iCs/>
          <w:lang w:val="nl-NL"/>
        </w:rPr>
      </w:pPr>
      <w:r w:rsidRPr="001967D6">
        <w:rPr>
          <w:rFonts w:asciiTheme="majorBidi" w:hAnsiTheme="majorBidi"/>
          <w:i/>
          <w:iCs/>
          <w:lang w:val="nl-NL"/>
        </w:rPr>
        <w:t>Behandeling van longembolie</w:t>
      </w:r>
    </w:p>
    <w:p w14:paraId="2AACFFAD" w14:textId="77777777" w:rsidR="00B8195C" w:rsidRPr="001967D6" w:rsidRDefault="00B8195C" w:rsidP="001967D6">
      <w:pPr>
        <w:pStyle w:val="BodyText"/>
        <w:keepN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 xml:space="preserve">Een gerandomiseerde, open-label klinische studie werd uitgevoerd bij patiënten met een acute symptomatische PE. De diagnose werd bevestigd met objectieve testen (longscan, pulmonaire angiografie of spiraal CT-scan). Patiënten die een trombolyse, een embolectomie of een vena cava filter nodig hadden, werden uitgesloten. De gerandomiseerde patiënten mochten vooraf behandeld zijn met </w:t>
      </w:r>
      <w:r w:rsidR="0042301E" w:rsidRPr="001967D6">
        <w:rPr>
          <w:rFonts w:asciiTheme="majorBidi" w:hAnsiTheme="majorBidi"/>
          <w:b w:val="0"/>
          <w:color w:val="000000"/>
          <w:lang w:val="nl-NL"/>
        </w:rPr>
        <w:t>ongefractioneerde heparine (O</w:t>
      </w:r>
      <w:r w:rsidRPr="001967D6">
        <w:rPr>
          <w:rFonts w:asciiTheme="majorBidi" w:hAnsiTheme="majorBidi"/>
          <w:b w:val="0"/>
          <w:color w:val="000000"/>
          <w:lang w:val="nl-NL"/>
        </w:rPr>
        <w:t>FH</w:t>
      </w:r>
      <w:r w:rsidR="0042301E" w:rsidRPr="001967D6">
        <w:rPr>
          <w:rFonts w:asciiTheme="majorBidi" w:hAnsiTheme="majorBidi"/>
          <w:b w:val="0"/>
          <w:color w:val="000000"/>
          <w:lang w:val="nl-NL"/>
        </w:rPr>
        <w:t>)</w:t>
      </w:r>
      <w:r w:rsidRPr="001967D6">
        <w:rPr>
          <w:rFonts w:asciiTheme="majorBidi" w:hAnsiTheme="majorBidi"/>
          <w:b w:val="0"/>
          <w:color w:val="000000"/>
          <w:lang w:val="nl-NL"/>
        </w:rPr>
        <w:t xml:space="preserve"> tijdens de screening maar patiënten die meer dan 24 uur behandeld waren met therapeutische doses anticoagulantia of met een ongecontroleerde hypertensie, werden uitgesloten. Fondaparinux 5 mg (lichaamsgewicht &lt; </w:t>
      </w:r>
      <w:smartTag w:uri="urn:schemas-microsoft-com:office:smarttags" w:element="metricconverter">
        <w:smartTagPr>
          <w:attr w:name="ProductID" w:val="50 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xml:space="preserve">), 7,5 mg (lichaamsgewicht </w:t>
      </w:r>
      <w:r w:rsidRPr="001967D6">
        <w:rPr>
          <w:b w:val="0"/>
          <w:color w:val="000000"/>
          <w:szCs w:val="22"/>
          <w:lang w:val="nl-NL"/>
        </w:rPr>
        <w:sym w:font="Symbol" w:char="F0B3"/>
      </w:r>
      <w:r w:rsidRPr="001967D6">
        <w:rPr>
          <w:rFonts w:asciiTheme="majorBidi" w:hAnsiTheme="majorBidi"/>
          <w:b w:val="0"/>
          <w:color w:val="000000"/>
          <w:lang w:val="nl-NL"/>
        </w:rPr>
        <w:t xml:space="preserve"> 50kg, </w:t>
      </w:r>
      <w:r w:rsidRPr="001967D6">
        <w:rPr>
          <w:b w:val="0"/>
          <w:color w:val="000000"/>
          <w:szCs w:val="22"/>
          <w:lang w:val="nl-NL"/>
        </w:rPr>
        <w:sym w:font="Symbol" w:char="F0A3"/>
      </w:r>
      <w:r w:rsidRPr="001967D6">
        <w:rPr>
          <w:rFonts w:asciiTheme="majorBidi" w:hAnsiTheme="majorBidi"/>
          <w:b w:val="0"/>
          <w:color w:val="000000"/>
          <w:lang w:val="nl-NL"/>
        </w:rPr>
        <w:t xml:space="preserve"> </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of 10 mg (lichaamsgewicht &gt;</w:t>
      </w:r>
      <w:r w:rsidR="00C86A7B" w:rsidRPr="001967D6">
        <w:rPr>
          <w:rFonts w:asciiTheme="majorBidi" w:hAnsiTheme="majorBidi"/>
          <w:b w:val="0"/>
          <w:color w:val="000000"/>
          <w:lang w:val="nl-NL"/>
        </w:rPr>
        <w:t xml:space="preserve"> </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SC eenmaal per dag werd vergeleken met een IV bolus niet-gefractioneerde heparine (5</w:t>
      </w:r>
      <w:r w:rsidR="00C86A7B" w:rsidRPr="001967D6">
        <w:rPr>
          <w:rFonts w:asciiTheme="majorBidi" w:hAnsiTheme="majorBidi"/>
          <w:b w:val="0"/>
          <w:color w:val="000000"/>
          <w:lang w:val="nl-NL"/>
        </w:rPr>
        <w:t>.</w:t>
      </w:r>
      <w:r w:rsidRPr="001967D6">
        <w:rPr>
          <w:rFonts w:asciiTheme="majorBidi" w:hAnsiTheme="majorBidi"/>
          <w:b w:val="0"/>
          <w:color w:val="000000"/>
          <w:lang w:val="nl-NL"/>
        </w:rPr>
        <w:t>000 IE) gevolgd door een continu IV</w:t>
      </w:r>
      <w:r w:rsidR="00C86A7B" w:rsidRPr="001967D6">
        <w:rPr>
          <w:rFonts w:asciiTheme="majorBidi" w:hAnsiTheme="majorBidi"/>
          <w:b w:val="0"/>
          <w:color w:val="000000"/>
          <w:lang w:val="nl-NL"/>
        </w:rPr>
        <w:t>-</w:t>
      </w:r>
      <w:r w:rsidRPr="001967D6">
        <w:rPr>
          <w:rFonts w:asciiTheme="majorBidi" w:hAnsiTheme="majorBidi"/>
          <w:b w:val="0"/>
          <w:color w:val="000000"/>
          <w:lang w:val="nl-NL"/>
        </w:rPr>
        <w:t>infuus waarvan de dosis werd aangepast om 1,5-2,5 maal boven de aPTT controlewaarde te blijven. Er werden in totaal 2</w:t>
      </w:r>
      <w:r w:rsidR="00C86A7B" w:rsidRPr="001967D6">
        <w:rPr>
          <w:rFonts w:asciiTheme="majorBidi" w:hAnsiTheme="majorBidi"/>
          <w:b w:val="0"/>
          <w:color w:val="000000"/>
          <w:lang w:val="nl-NL"/>
        </w:rPr>
        <w:t>.</w:t>
      </w:r>
      <w:r w:rsidRPr="001967D6">
        <w:rPr>
          <w:rFonts w:asciiTheme="majorBidi" w:hAnsiTheme="majorBidi"/>
          <w:b w:val="0"/>
          <w:color w:val="000000"/>
          <w:lang w:val="nl-NL"/>
        </w:rPr>
        <w:t xml:space="preserve">184 patiënten behandeld; in beide groepen werden de patiënten gedurende minstens </w:t>
      </w:r>
      <w:r w:rsidR="00B34ABE" w:rsidRPr="001967D6">
        <w:rPr>
          <w:rFonts w:asciiTheme="majorBidi" w:hAnsiTheme="majorBidi"/>
          <w:b w:val="0"/>
          <w:color w:val="000000"/>
          <w:lang w:val="nl-NL"/>
        </w:rPr>
        <w:t>vijf</w:t>
      </w:r>
      <w:r w:rsidRPr="001967D6">
        <w:rPr>
          <w:rFonts w:asciiTheme="majorBidi" w:hAnsiTheme="majorBidi"/>
          <w:b w:val="0"/>
          <w:color w:val="000000"/>
          <w:lang w:val="nl-NL"/>
        </w:rPr>
        <w:t xml:space="preserve"> dagen en tot maximaal 22 dagen (gemiddeld </w:t>
      </w:r>
      <w:r w:rsidR="00B34ABE" w:rsidRPr="001967D6">
        <w:rPr>
          <w:rFonts w:asciiTheme="majorBidi" w:hAnsiTheme="majorBidi"/>
          <w:b w:val="0"/>
          <w:color w:val="000000"/>
          <w:lang w:val="nl-NL"/>
        </w:rPr>
        <w:t>zeven</w:t>
      </w:r>
      <w:r w:rsidRPr="001967D6">
        <w:rPr>
          <w:rFonts w:asciiTheme="majorBidi" w:hAnsiTheme="majorBidi"/>
          <w:b w:val="0"/>
          <w:color w:val="000000"/>
          <w:lang w:val="nl-NL"/>
        </w:rPr>
        <w:t xml:space="preserve"> dagen) behandeld. Beide behandelingsgroepen kregen een behandeling met vitamine</w:t>
      </w:r>
      <w:r w:rsidR="00C86A7B" w:rsidRPr="001967D6">
        <w:rPr>
          <w:rFonts w:asciiTheme="majorBidi" w:hAnsiTheme="majorBidi"/>
          <w:b w:val="0"/>
          <w:color w:val="000000"/>
          <w:lang w:val="nl-NL"/>
        </w:rPr>
        <w:t>-</w:t>
      </w:r>
      <w:r w:rsidRPr="001967D6">
        <w:rPr>
          <w:rFonts w:asciiTheme="majorBidi" w:hAnsiTheme="majorBidi"/>
          <w:b w:val="0"/>
          <w:color w:val="000000"/>
          <w:lang w:val="nl-NL"/>
        </w:rPr>
        <w:t>K</w:t>
      </w:r>
      <w:r w:rsidR="00C86A7B" w:rsidRPr="001967D6">
        <w:rPr>
          <w:rFonts w:asciiTheme="majorBidi" w:hAnsiTheme="majorBidi"/>
          <w:b w:val="0"/>
          <w:color w:val="000000"/>
          <w:lang w:val="nl-NL"/>
        </w:rPr>
        <w:t>-</w:t>
      </w:r>
      <w:r w:rsidRPr="001967D6">
        <w:rPr>
          <w:rFonts w:asciiTheme="majorBidi" w:hAnsiTheme="majorBidi"/>
          <w:b w:val="0"/>
          <w:color w:val="000000"/>
          <w:lang w:val="nl-NL"/>
        </w:rPr>
        <w:t>antagonisten die gewoonlijk werd opgestart binnen de 72 uur na de eerste toediening van de studiemedicatie en die gedurende 90 ± 7 dagen werd voortgezet, met regelmatige dosisaanpassingen om een INR van 2-3 te verkrijgen. Het primair</w:t>
      </w:r>
      <w:r w:rsidR="00C86A7B" w:rsidRPr="001967D6">
        <w:rPr>
          <w:rFonts w:asciiTheme="majorBidi" w:hAnsiTheme="majorBidi"/>
          <w:b w:val="0"/>
          <w:color w:val="000000"/>
          <w:lang w:val="nl-NL"/>
        </w:rPr>
        <w:t>e</w:t>
      </w:r>
      <w:r w:rsidRPr="001967D6">
        <w:rPr>
          <w:rFonts w:asciiTheme="majorBidi" w:hAnsiTheme="majorBidi"/>
          <w:b w:val="0"/>
          <w:color w:val="000000"/>
          <w:lang w:val="nl-NL"/>
        </w:rPr>
        <w:t xml:space="preserve"> werkzaamheidscriterium was het gemengd criterium van bevestigde symptomatische recidiverende niet-fatale VTE en fatale VTE die gerapporteerd werden tot dag 97. De behandeling met fondaparinux bleek niet-inferieur te zijn ten opzichte van niet-gefractioneerde heparine (incidentie respectievelijk VTE 3,8</w:t>
      </w:r>
      <w:r w:rsidR="00B34ABE" w:rsidRPr="001967D6">
        <w:rPr>
          <w:rFonts w:asciiTheme="majorBidi" w:hAnsiTheme="majorBidi"/>
          <w:b w:val="0"/>
          <w:color w:val="000000"/>
          <w:lang w:val="nl-NL"/>
        </w:rPr>
        <w:t xml:space="preserve"> </w:t>
      </w:r>
      <w:r w:rsidRPr="001967D6">
        <w:rPr>
          <w:rFonts w:asciiTheme="majorBidi" w:hAnsiTheme="majorBidi"/>
          <w:b w:val="0"/>
          <w:color w:val="000000"/>
          <w:lang w:val="nl-NL"/>
        </w:rPr>
        <w:t>% en 5,0</w:t>
      </w:r>
      <w:r w:rsidR="00B34ABE" w:rsidRPr="001967D6">
        <w:rPr>
          <w:rFonts w:asciiTheme="majorBidi" w:hAnsiTheme="majorBidi"/>
          <w:b w:val="0"/>
          <w:color w:val="000000"/>
          <w:lang w:val="nl-NL"/>
        </w:rPr>
        <w:t xml:space="preserve"> </w:t>
      </w:r>
      <w:r w:rsidRPr="001967D6">
        <w:rPr>
          <w:rFonts w:asciiTheme="majorBidi" w:hAnsiTheme="majorBidi"/>
          <w:b w:val="0"/>
          <w:color w:val="000000"/>
          <w:lang w:val="nl-NL"/>
        </w:rPr>
        <w:t>%).</w:t>
      </w:r>
    </w:p>
    <w:p w14:paraId="49D96843" w14:textId="77777777" w:rsidR="00B8195C" w:rsidRPr="001967D6" w:rsidRDefault="00B8195C" w:rsidP="00713123">
      <w:pPr>
        <w:pStyle w:val="BodyText"/>
        <w:keepNext/>
        <w:spacing w:line="240" w:lineRule="auto"/>
        <w:rPr>
          <w:rFonts w:asciiTheme="majorBidi" w:hAnsiTheme="majorBidi"/>
          <w:b w:val="0"/>
          <w:color w:val="000000"/>
          <w:lang w:val="nl-NL"/>
        </w:rPr>
      </w:pPr>
    </w:p>
    <w:p w14:paraId="3481B911" w14:textId="77777777" w:rsidR="00B8195C" w:rsidRPr="001967D6" w:rsidRDefault="00B8195C"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Majeure bloedingen tijdens de initiële behandelingsperiode werden waargenomen bij 1,3</w:t>
      </w:r>
      <w:r w:rsidR="00B34ABE" w:rsidRPr="001967D6">
        <w:rPr>
          <w:rFonts w:asciiTheme="majorBidi" w:hAnsiTheme="majorBidi"/>
          <w:snapToGrid w:val="0"/>
          <w:color w:val="000000"/>
          <w:sz w:val="22"/>
          <w:lang w:val="nl-NL"/>
        </w:rPr>
        <w:t xml:space="preserve"> </w:t>
      </w:r>
      <w:r w:rsidRPr="001967D6">
        <w:rPr>
          <w:rFonts w:asciiTheme="majorBidi" w:hAnsiTheme="majorBidi"/>
          <w:snapToGrid w:val="0"/>
          <w:color w:val="000000"/>
          <w:sz w:val="22"/>
          <w:lang w:val="nl-NL"/>
        </w:rPr>
        <w:t>% van de patiënten onder fondaparinux in vergelijking met 1,1% van de patiënten onder niet-gefractioneerde heparine.</w:t>
      </w:r>
    </w:p>
    <w:p w14:paraId="6FA59C23" w14:textId="77777777" w:rsidR="006810E0" w:rsidRPr="001967D6" w:rsidRDefault="006810E0" w:rsidP="00713123">
      <w:pPr>
        <w:pStyle w:val="EndnoteText"/>
        <w:numPr>
          <w:ilvl w:val="12"/>
          <w:numId w:val="0"/>
        </w:numPr>
        <w:rPr>
          <w:rFonts w:asciiTheme="majorBidi" w:hAnsiTheme="majorBidi"/>
          <w:snapToGrid w:val="0"/>
          <w:color w:val="000000"/>
          <w:sz w:val="22"/>
          <w:lang w:val="nl-NL"/>
        </w:rPr>
      </w:pPr>
    </w:p>
    <w:p w14:paraId="19E13BC4" w14:textId="26D53918" w:rsidR="0091383F" w:rsidRPr="001967D6" w:rsidRDefault="0091383F" w:rsidP="00713123">
      <w:pPr>
        <w:numPr>
          <w:ilvl w:val="12"/>
          <w:numId w:val="0"/>
        </w:numPr>
        <w:rPr>
          <w:bCs/>
          <w:snapToGrid w:val="0"/>
          <w:color w:val="000000"/>
          <w:u w:val="single"/>
        </w:rPr>
      </w:pPr>
      <w:r w:rsidRPr="001967D6">
        <w:rPr>
          <w:bCs/>
          <w:i/>
          <w:iCs/>
          <w:snapToGrid w:val="0"/>
          <w:color w:val="000000"/>
          <w:u w:val="single"/>
        </w:rPr>
        <w:t>Behandeling van veneuze trombo</w:t>
      </w:r>
      <w:r w:rsidRPr="001967D6">
        <w:rPr>
          <w:bCs/>
          <w:i/>
          <w:iCs/>
          <w:snapToGrid w:val="0"/>
          <w:color w:val="000000"/>
          <w:u w:val="single"/>
        </w:rPr>
        <w:noBreakHyphen/>
        <w:t>embolie (VTE) bij pediatrische patiënten</w:t>
      </w:r>
    </w:p>
    <w:p w14:paraId="70BE9A41" w14:textId="77777777" w:rsidR="0091383F" w:rsidRPr="001967D6" w:rsidRDefault="0091383F" w:rsidP="00713123">
      <w:pPr>
        <w:numPr>
          <w:ilvl w:val="12"/>
          <w:numId w:val="0"/>
        </w:numPr>
        <w:rPr>
          <w:bCs/>
          <w:snapToGrid w:val="0"/>
          <w:color w:val="000000"/>
        </w:rPr>
      </w:pPr>
      <w:r w:rsidRPr="001967D6">
        <w:rPr>
          <w:bCs/>
          <w:snapToGrid w:val="0"/>
          <w:color w:val="000000"/>
        </w:rPr>
        <w:t>De veiligheid en werkzaamheid van fondaparinux bij pediatrische patiënten zijn niet vastgesteld in prospectieve, gerandomiseerde klinische onderzoeken (zie rubriek 4.2).</w:t>
      </w:r>
    </w:p>
    <w:p w14:paraId="5B309776" w14:textId="77777777" w:rsidR="0091383F" w:rsidRPr="001967D6" w:rsidRDefault="0091383F" w:rsidP="00713123">
      <w:pPr>
        <w:numPr>
          <w:ilvl w:val="12"/>
          <w:numId w:val="0"/>
        </w:numPr>
        <w:rPr>
          <w:bCs/>
          <w:snapToGrid w:val="0"/>
          <w:color w:val="000000"/>
        </w:rPr>
      </w:pPr>
    </w:p>
    <w:p w14:paraId="722F80C7" w14:textId="193D1A4C" w:rsidR="0091383F" w:rsidRPr="001967D6" w:rsidRDefault="0091383F" w:rsidP="00713123">
      <w:pPr>
        <w:widowControl w:val="0"/>
        <w:rPr>
          <w:bCs/>
          <w:color w:val="000000"/>
        </w:rPr>
      </w:pPr>
      <w:r w:rsidRPr="001967D6">
        <w:rPr>
          <w:color w:val="000000"/>
        </w:rPr>
        <w:t>In een open-label, retrospectief, niet-gerandomiseerd klinisch onderzoek met één groep in één centrum, werden 366 pediatrische patiënten doorlopend behandeld met fondaparinux. Van deze 366 patiënten werden 313 patiënten met een VTE</w:t>
      </w:r>
      <w:r w:rsidRPr="001967D6">
        <w:rPr>
          <w:color w:val="000000"/>
        </w:rPr>
        <w:noBreakHyphen/>
        <w:t xml:space="preserve">diagnose opgenomen in de analyseset voor de werkzaamheid, </w:t>
      </w:r>
      <w:r w:rsidR="0015173E">
        <w:rPr>
          <w:color w:val="000000"/>
        </w:rPr>
        <w:t>van wie</w:t>
      </w:r>
      <w:r w:rsidRPr="001967D6">
        <w:rPr>
          <w:color w:val="000000"/>
        </w:rPr>
        <w:t xml:space="preserve"> 221 patiënten het gebruik meldden van fondaparinux gedurende &gt; 14 dagen en andere anticoagulantia gedurende &lt; 33% van de totale behandelduur met fondaparinux. De meest voorkomende vorm van VTE was kathetergerelateerde trombose </w:t>
      </w:r>
      <w:r w:rsidRPr="001967D6">
        <w:rPr>
          <w:bCs/>
          <w:color w:val="000000"/>
        </w:rPr>
        <w:t>(N = 179; 48,9%); 86 patiënten hadden trombose in de onderste extremiteit, 22 patiënten hadden trombose in de cerebrale sinus en 9 patiënten hadden een longembolie. Behandeling van patiënten werd gestart met 0,1 mg/kg fondaparinux eenmaal daags met doses die werden afgerond tot de dichtstbijzijnde voorgevulde spuit (2,5 mg, 5 mg of 7,5 mg) voor patiënten met een gewicht van meer dan 20 kg. Voor patiënten met een gewicht van 10</w:t>
      </w:r>
      <w:r w:rsidRPr="001967D6">
        <w:rPr>
          <w:bCs/>
          <w:color w:val="000000"/>
        </w:rPr>
        <w:noBreakHyphen/>
        <w:t>20 kg was de dosis gebaseerd op het lichaamsgewicht zonder af te ronden naar de dichtstbijzijnde voorgevulde spuit. De concentraties fondaparinux werden gecontroleerd na de tweede of derde dosis totdat een therapeutisch niveau werd bereikt. De concentraties fondaparinux werden vervolgens eerst wekelijks gecontroleerd en daarna elke 1</w:t>
      </w:r>
      <w:r w:rsidRPr="001967D6">
        <w:rPr>
          <w:bCs/>
          <w:color w:val="000000"/>
        </w:rPr>
        <w:noBreakHyphen/>
        <w:t>3 maanden in de poliklinische fase. Dosisaanpassingen werden gedaan om een piekconcentratie van fondaparinux in het bloed te bereiken binnen het therapeutische doel van 0,5</w:t>
      </w:r>
      <w:r w:rsidRPr="001967D6">
        <w:rPr>
          <w:bCs/>
          <w:color w:val="000000"/>
        </w:rPr>
        <w:noBreakHyphen/>
        <w:t>1,0 mg/l. De maximale dosis mocht niet hoger zijn dan 7,5 mg/dag.</w:t>
      </w:r>
    </w:p>
    <w:p w14:paraId="7DEB215F" w14:textId="77777777" w:rsidR="004E4C99" w:rsidRPr="001967D6" w:rsidRDefault="004E4C99" w:rsidP="00713123">
      <w:pPr>
        <w:widowControl w:val="0"/>
        <w:rPr>
          <w:bCs/>
          <w:color w:val="000000"/>
        </w:rPr>
      </w:pPr>
    </w:p>
    <w:p w14:paraId="236C3640" w14:textId="77777777" w:rsidR="0091383F" w:rsidRPr="001967D6" w:rsidRDefault="0091383F" w:rsidP="00713123">
      <w:pPr>
        <w:tabs>
          <w:tab w:val="left" w:pos="567"/>
        </w:tabs>
        <w:autoSpaceDE w:val="0"/>
        <w:autoSpaceDN w:val="0"/>
        <w:adjustRightInd w:val="0"/>
        <w:rPr>
          <w:bCs/>
          <w:color w:val="000000"/>
          <w:lang w:eastAsia="en-GB"/>
        </w:rPr>
      </w:pPr>
      <w:r w:rsidRPr="001967D6">
        <w:rPr>
          <w:bCs/>
          <w:color w:val="000000"/>
          <w:lang w:eastAsia="en-GB"/>
        </w:rPr>
        <w:t>Patiënten kregen een eerste mediane dosis van ongeveer 0,1 mg/kg lichaamsgewicht, wat overeenkomt met een mediane dosis van 1,37 mg in de gewichtsgroep &lt;</w:t>
      </w:r>
      <w:r w:rsidRPr="001967D6">
        <w:t> </w:t>
      </w:r>
      <w:r w:rsidRPr="001967D6">
        <w:rPr>
          <w:bCs/>
          <w:color w:val="000000"/>
          <w:lang w:eastAsia="en-GB"/>
        </w:rPr>
        <w:t xml:space="preserve">20 kg, 2,5 mg in de gewichtsgroep 20 tot &lt; 40 kg, 5 mg in de gewichtsgroep 40 tot &lt; 60 kg en 7,5 mg in de gewichtsgroep ≥ 60 kg. Op basis van de mediane waarden duurde het ongeveer 3 dagen om een therapeutisch niveau te bereiken in alle </w:t>
      </w:r>
      <w:r w:rsidRPr="001967D6">
        <w:rPr>
          <w:bCs/>
          <w:color w:val="000000"/>
          <w:lang w:eastAsia="en-GB"/>
        </w:rPr>
        <w:lastRenderedPageBreak/>
        <w:t>leeftijdsgroepen (zie rubriek 5.2). In het onderzoek was de mediane duur van de behandeling met fondaparinux 85,0 dagen (spreiding 1 tot 3.768 dagen).</w:t>
      </w:r>
    </w:p>
    <w:p w14:paraId="326E8A8B" w14:textId="77777777" w:rsidR="004E4C99" w:rsidRPr="001967D6" w:rsidRDefault="004E4C99" w:rsidP="00713123">
      <w:pPr>
        <w:tabs>
          <w:tab w:val="left" w:pos="567"/>
        </w:tabs>
        <w:autoSpaceDE w:val="0"/>
        <w:autoSpaceDN w:val="0"/>
        <w:adjustRightInd w:val="0"/>
        <w:rPr>
          <w:bCs/>
          <w:color w:val="000000"/>
          <w:lang w:eastAsia="en-GB"/>
        </w:rPr>
      </w:pPr>
    </w:p>
    <w:p w14:paraId="0969F4B8" w14:textId="5D9E92AB" w:rsidR="0091383F" w:rsidRPr="001967D6" w:rsidRDefault="0091383F" w:rsidP="00713123">
      <w:pPr>
        <w:tabs>
          <w:tab w:val="left" w:pos="567"/>
        </w:tabs>
        <w:autoSpaceDE w:val="0"/>
        <w:autoSpaceDN w:val="0"/>
        <w:adjustRightInd w:val="0"/>
        <w:rPr>
          <w:bCs/>
          <w:color w:val="000000"/>
          <w:lang w:eastAsia="en-GB"/>
        </w:rPr>
      </w:pPr>
      <w:r w:rsidRPr="001967D6">
        <w:rPr>
          <w:bCs/>
          <w:color w:val="000000"/>
          <w:lang w:eastAsia="en-GB"/>
        </w:rPr>
        <w:t xml:space="preserve">De primaire werkzaamheid was gebaseerd op de meting van het percentage pediatrische patiënten met volledige resolutie van het bloedstolsel </w:t>
      </w:r>
      <w:r w:rsidR="00637C83" w:rsidRPr="001967D6">
        <w:rPr>
          <w:bCs/>
          <w:color w:val="000000"/>
          <w:lang w:eastAsia="en-GB"/>
        </w:rPr>
        <w:t>na</w:t>
      </w:r>
      <w:r w:rsidRPr="001967D6">
        <w:rPr>
          <w:bCs/>
          <w:color w:val="000000"/>
          <w:lang w:eastAsia="en-GB"/>
        </w:rPr>
        <w:t xml:space="preserve"> maximaal 3 maanden (± 15 dagen). Een overzicht van de volledige resolutie van het bloedstolsel van de hoofd-VTE van de patiënt na 3 maanden wordt gegeven per leeftijdsgroep en gewichtsgroep in tabel 1 en tabel 2.</w:t>
      </w:r>
    </w:p>
    <w:p w14:paraId="3745BD9D" w14:textId="77777777" w:rsidR="004E4C99" w:rsidRPr="001967D6" w:rsidRDefault="004E4C99" w:rsidP="00713123">
      <w:pPr>
        <w:tabs>
          <w:tab w:val="left" w:pos="567"/>
        </w:tabs>
        <w:autoSpaceDE w:val="0"/>
        <w:autoSpaceDN w:val="0"/>
        <w:adjustRightInd w:val="0"/>
        <w:rPr>
          <w:bCs/>
          <w:color w:val="000000"/>
          <w:lang w:eastAsia="en-GB"/>
        </w:rPr>
      </w:pPr>
    </w:p>
    <w:p w14:paraId="40DDE48D" w14:textId="77777777" w:rsidR="0091383F" w:rsidRPr="001967D6" w:rsidRDefault="0091383F" w:rsidP="00713123">
      <w:pPr>
        <w:keepNext/>
        <w:rPr>
          <w:b/>
          <w:bCs/>
        </w:rPr>
      </w:pPr>
      <w:r w:rsidRPr="001967D6">
        <w:rPr>
          <w:b/>
          <w:bCs/>
        </w:rPr>
        <w:t>Tabel 1. Overzicht van volledige resolutie van het bloedstolsel van hoofd-VTE’s na maximaal 3 maanden per leeftijdsgroep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8"/>
        <w:gridCol w:w="1454"/>
        <w:gridCol w:w="1454"/>
        <w:gridCol w:w="1453"/>
        <w:gridCol w:w="1453"/>
      </w:tblGrid>
      <w:tr w:rsidR="004E4C99" w:rsidRPr="001967D6" w14:paraId="5F437E1A" w14:textId="77777777" w:rsidTr="004E4C99">
        <w:trPr>
          <w:cantSplit/>
          <w:tblHeader/>
          <w:jc w:val="center"/>
        </w:trPr>
        <w:tc>
          <w:tcPr>
            <w:tcW w:w="1795" w:type="pct"/>
            <w:shd w:val="clear" w:color="auto" w:fill="FFFFFF"/>
            <w:tcMar>
              <w:left w:w="40" w:type="dxa"/>
              <w:right w:w="40" w:type="dxa"/>
            </w:tcMar>
            <w:vAlign w:val="bottom"/>
          </w:tcPr>
          <w:p w14:paraId="1B95C76C" w14:textId="77777777" w:rsidR="0091383F" w:rsidRPr="001967D6" w:rsidRDefault="0091383F" w:rsidP="00713123">
            <w:pPr>
              <w:adjustRightInd w:val="0"/>
              <w:rPr>
                <w:b/>
                <w:bCs/>
              </w:rPr>
            </w:pPr>
            <w:r w:rsidRPr="001967D6">
              <w:rPr>
                <w:b/>
                <w:bCs/>
              </w:rPr>
              <w:t>Parameter</w:t>
            </w:r>
          </w:p>
        </w:tc>
        <w:tc>
          <w:tcPr>
            <w:tcW w:w="801" w:type="pct"/>
            <w:shd w:val="clear" w:color="auto" w:fill="FFFFFF"/>
            <w:tcMar>
              <w:left w:w="40" w:type="dxa"/>
              <w:right w:w="40" w:type="dxa"/>
            </w:tcMar>
          </w:tcPr>
          <w:p w14:paraId="5C1037AD" w14:textId="77777777" w:rsidR="0091383F" w:rsidRPr="001967D6" w:rsidRDefault="0091383F" w:rsidP="00713123">
            <w:pPr>
              <w:adjustRightInd w:val="0"/>
              <w:jc w:val="center"/>
              <w:rPr>
                <w:b/>
                <w:bCs/>
              </w:rPr>
            </w:pPr>
            <w:r w:rsidRPr="001967D6">
              <w:rPr>
                <w:b/>
                <w:bCs/>
              </w:rPr>
              <w:t>&lt; 2 jaar</w:t>
            </w:r>
            <w:r w:rsidRPr="001967D6">
              <w:rPr>
                <w:b/>
                <w:bCs/>
              </w:rPr>
              <w:br/>
              <w:t>(N = 30)</w:t>
            </w:r>
            <w:r w:rsidRPr="001967D6">
              <w:rPr>
                <w:b/>
              </w:rPr>
              <w:br/>
            </w:r>
            <w:r w:rsidRPr="001967D6">
              <w:rPr>
                <w:b/>
                <w:bCs/>
              </w:rPr>
              <w:t>n (%)</w:t>
            </w:r>
          </w:p>
        </w:tc>
        <w:tc>
          <w:tcPr>
            <w:tcW w:w="801" w:type="pct"/>
            <w:shd w:val="clear" w:color="auto" w:fill="FFFFFF"/>
            <w:tcMar>
              <w:left w:w="40" w:type="dxa"/>
              <w:right w:w="40" w:type="dxa"/>
            </w:tcMar>
          </w:tcPr>
          <w:p w14:paraId="7534BF96" w14:textId="77777777" w:rsidR="0091383F" w:rsidRPr="001967D6" w:rsidRDefault="0091383F" w:rsidP="00713123">
            <w:pPr>
              <w:adjustRightInd w:val="0"/>
              <w:jc w:val="center"/>
              <w:rPr>
                <w:b/>
                <w:bCs/>
              </w:rPr>
            </w:pPr>
            <w:r w:rsidRPr="001967D6">
              <w:rPr>
                <w:b/>
                <w:bCs/>
              </w:rPr>
              <w:t>≥ 2 tot &lt; 6 jaar</w:t>
            </w:r>
            <w:r w:rsidRPr="001967D6">
              <w:rPr>
                <w:b/>
                <w:bCs/>
              </w:rPr>
              <w:br/>
              <w:t>(N = 61)</w:t>
            </w:r>
            <w:r w:rsidRPr="001967D6">
              <w:rPr>
                <w:b/>
                <w:bCs/>
              </w:rPr>
              <w:br/>
              <w:t>n (%)</w:t>
            </w:r>
          </w:p>
        </w:tc>
        <w:tc>
          <w:tcPr>
            <w:tcW w:w="801" w:type="pct"/>
            <w:shd w:val="clear" w:color="auto" w:fill="FFFFFF"/>
            <w:tcMar>
              <w:left w:w="40" w:type="dxa"/>
              <w:right w:w="40" w:type="dxa"/>
            </w:tcMar>
          </w:tcPr>
          <w:p w14:paraId="03A6D23C" w14:textId="77777777" w:rsidR="0091383F" w:rsidRPr="001967D6" w:rsidRDefault="0091383F" w:rsidP="00713123">
            <w:pPr>
              <w:adjustRightInd w:val="0"/>
              <w:jc w:val="center"/>
              <w:rPr>
                <w:b/>
                <w:bCs/>
              </w:rPr>
            </w:pPr>
            <w:r w:rsidRPr="001967D6">
              <w:rPr>
                <w:b/>
                <w:bCs/>
              </w:rPr>
              <w:t xml:space="preserve">≥ 6 tot &lt; 12 jaar </w:t>
            </w:r>
            <w:r w:rsidRPr="001967D6">
              <w:rPr>
                <w:b/>
                <w:bCs/>
              </w:rPr>
              <w:br/>
              <w:t>(N = 72)</w:t>
            </w:r>
            <w:r w:rsidRPr="001967D6">
              <w:rPr>
                <w:b/>
                <w:bCs/>
              </w:rPr>
              <w:br/>
              <w:t>n (%)</w:t>
            </w:r>
          </w:p>
        </w:tc>
        <w:tc>
          <w:tcPr>
            <w:tcW w:w="801" w:type="pct"/>
            <w:shd w:val="clear" w:color="auto" w:fill="FFFFFF"/>
            <w:tcMar>
              <w:left w:w="40" w:type="dxa"/>
              <w:right w:w="40" w:type="dxa"/>
            </w:tcMar>
          </w:tcPr>
          <w:p w14:paraId="31DBFB46" w14:textId="77777777" w:rsidR="0091383F" w:rsidRPr="001967D6" w:rsidRDefault="0091383F" w:rsidP="00713123">
            <w:pPr>
              <w:adjustRightInd w:val="0"/>
              <w:jc w:val="center"/>
              <w:rPr>
                <w:b/>
                <w:bCs/>
              </w:rPr>
            </w:pPr>
            <w:r w:rsidRPr="001967D6">
              <w:rPr>
                <w:b/>
                <w:bCs/>
              </w:rPr>
              <w:t>≥ 12 tot &lt; 18 jaar</w:t>
            </w:r>
            <w:r w:rsidRPr="001967D6">
              <w:rPr>
                <w:b/>
                <w:bCs/>
              </w:rPr>
              <w:br/>
              <w:t>(N = 150)</w:t>
            </w:r>
            <w:r w:rsidRPr="001967D6">
              <w:rPr>
                <w:b/>
                <w:bCs/>
              </w:rPr>
              <w:br/>
              <w:t>n (%)</w:t>
            </w:r>
          </w:p>
        </w:tc>
      </w:tr>
      <w:tr w:rsidR="004E4C99" w:rsidRPr="001967D6" w14:paraId="2C8C23E4" w14:textId="77777777" w:rsidTr="004E4C99">
        <w:trPr>
          <w:cantSplit/>
          <w:jc w:val="center"/>
        </w:trPr>
        <w:tc>
          <w:tcPr>
            <w:tcW w:w="1795" w:type="pct"/>
            <w:shd w:val="clear" w:color="auto" w:fill="FFFFFF"/>
            <w:tcMar>
              <w:left w:w="40" w:type="dxa"/>
              <w:right w:w="40" w:type="dxa"/>
            </w:tcMar>
          </w:tcPr>
          <w:p w14:paraId="3B4984D6" w14:textId="77777777" w:rsidR="0091383F" w:rsidRPr="001967D6" w:rsidRDefault="0091383F" w:rsidP="00713123">
            <w:pPr>
              <w:adjustRightInd w:val="0"/>
            </w:pPr>
            <w:r w:rsidRPr="001967D6">
              <w:t>Volledige resolutie van ten minste één bloedstolsel, n (%)</w:t>
            </w:r>
          </w:p>
        </w:tc>
        <w:tc>
          <w:tcPr>
            <w:tcW w:w="801" w:type="pct"/>
            <w:shd w:val="clear" w:color="auto" w:fill="FFFFFF"/>
            <w:tcMar>
              <w:left w:w="40" w:type="dxa"/>
              <w:right w:w="40" w:type="dxa"/>
            </w:tcMar>
          </w:tcPr>
          <w:p w14:paraId="0E79D3F8" w14:textId="77777777" w:rsidR="0091383F" w:rsidRPr="001967D6" w:rsidRDefault="0091383F" w:rsidP="00713123">
            <w:pPr>
              <w:adjustRightInd w:val="0"/>
              <w:jc w:val="center"/>
            </w:pPr>
            <w:r w:rsidRPr="001967D6">
              <w:t>14 (46,7)</w:t>
            </w:r>
          </w:p>
        </w:tc>
        <w:tc>
          <w:tcPr>
            <w:tcW w:w="801" w:type="pct"/>
            <w:shd w:val="clear" w:color="auto" w:fill="FFFFFF"/>
            <w:tcMar>
              <w:left w:w="40" w:type="dxa"/>
              <w:right w:w="40" w:type="dxa"/>
            </w:tcMar>
          </w:tcPr>
          <w:p w14:paraId="72C59CD8" w14:textId="77777777" w:rsidR="0091383F" w:rsidRPr="001967D6" w:rsidRDefault="0091383F" w:rsidP="00713123">
            <w:pPr>
              <w:adjustRightInd w:val="0"/>
              <w:jc w:val="center"/>
            </w:pPr>
            <w:r w:rsidRPr="001967D6">
              <w:t>26 (42,6)</w:t>
            </w:r>
          </w:p>
        </w:tc>
        <w:tc>
          <w:tcPr>
            <w:tcW w:w="801" w:type="pct"/>
            <w:shd w:val="clear" w:color="auto" w:fill="FFFFFF"/>
            <w:tcMar>
              <w:left w:w="40" w:type="dxa"/>
              <w:right w:w="40" w:type="dxa"/>
            </w:tcMar>
          </w:tcPr>
          <w:p w14:paraId="221EFCD0" w14:textId="77777777" w:rsidR="0091383F" w:rsidRPr="001967D6" w:rsidRDefault="0091383F" w:rsidP="00713123">
            <w:pPr>
              <w:adjustRightInd w:val="0"/>
              <w:jc w:val="center"/>
            </w:pPr>
            <w:r w:rsidRPr="001967D6">
              <w:t>38 (52,8)</w:t>
            </w:r>
          </w:p>
        </w:tc>
        <w:tc>
          <w:tcPr>
            <w:tcW w:w="801" w:type="pct"/>
            <w:shd w:val="clear" w:color="auto" w:fill="FFFFFF"/>
            <w:tcMar>
              <w:left w:w="40" w:type="dxa"/>
              <w:right w:w="40" w:type="dxa"/>
            </w:tcMar>
          </w:tcPr>
          <w:p w14:paraId="19D5723C" w14:textId="77777777" w:rsidR="0091383F" w:rsidRPr="001967D6" w:rsidRDefault="0091383F" w:rsidP="00713123">
            <w:pPr>
              <w:jc w:val="center"/>
            </w:pPr>
            <w:r w:rsidRPr="001967D6">
              <w:t>65 (43,3)</w:t>
            </w:r>
          </w:p>
        </w:tc>
      </w:tr>
      <w:tr w:rsidR="004E4C99" w:rsidRPr="001967D6" w14:paraId="1B12B036" w14:textId="77777777" w:rsidTr="004E4C99">
        <w:trPr>
          <w:cantSplit/>
          <w:jc w:val="center"/>
        </w:trPr>
        <w:tc>
          <w:tcPr>
            <w:tcW w:w="1795" w:type="pct"/>
            <w:shd w:val="clear" w:color="auto" w:fill="FFFFFF"/>
            <w:tcMar>
              <w:left w:w="40" w:type="dxa"/>
              <w:right w:w="40" w:type="dxa"/>
            </w:tcMar>
          </w:tcPr>
          <w:p w14:paraId="1749AF3B" w14:textId="77777777" w:rsidR="0091383F" w:rsidRPr="001967D6" w:rsidRDefault="0091383F" w:rsidP="00713123">
            <w:pPr>
              <w:adjustRightInd w:val="0"/>
            </w:pPr>
            <w:r w:rsidRPr="001967D6">
              <w:t>Volledige resolutie van alle bloedstolsels, n (%)</w:t>
            </w:r>
          </w:p>
        </w:tc>
        <w:tc>
          <w:tcPr>
            <w:tcW w:w="801" w:type="pct"/>
            <w:shd w:val="clear" w:color="auto" w:fill="FFFFFF"/>
            <w:tcMar>
              <w:left w:w="40" w:type="dxa"/>
              <w:right w:w="40" w:type="dxa"/>
            </w:tcMar>
          </w:tcPr>
          <w:p w14:paraId="00D43644" w14:textId="77777777" w:rsidR="0091383F" w:rsidRPr="001967D6" w:rsidRDefault="0091383F" w:rsidP="00713123">
            <w:pPr>
              <w:adjustRightInd w:val="0"/>
              <w:jc w:val="center"/>
            </w:pPr>
            <w:r w:rsidRPr="001967D6">
              <w:t>14 (46,7)</w:t>
            </w:r>
          </w:p>
        </w:tc>
        <w:tc>
          <w:tcPr>
            <w:tcW w:w="801" w:type="pct"/>
            <w:shd w:val="clear" w:color="auto" w:fill="FFFFFF"/>
            <w:tcMar>
              <w:left w:w="40" w:type="dxa"/>
              <w:right w:w="40" w:type="dxa"/>
            </w:tcMar>
          </w:tcPr>
          <w:p w14:paraId="68327B49" w14:textId="77777777" w:rsidR="0091383F" w:rsidRPr="001967D6" w:rsidRDefault="0091383F" w:rsidP="00713123">
            <w:pPr>
              <w:adjustRightInd w:val="0"/>
              <w:jc w:val="center"/>
            </w:pPr>
            <w:r w:rsidRPr="001967D6">
              <w:t>25 (41,0)</w:t>
            </w:r>
          </w:p>
        </w:tc>
        <w:tc>
          <w:tcPr>
            <w:tcW w:w="801" w:type="pct"/>
            <w:shd w:val="clear" w:color="auto" w:fill="FFFFFF"/>
            <w:tcMar>
              <w:left w:w="40" w:type="dxa"/>
              <w:right w:w="40" w:type="dxa"/>
            </w:tcMar>
          </w:tcPr>
          <w:p w14:paraId="73B07C47" w14:textId="77777777" w:rsidR="0091383F" w:rsidRPr="001967D6" w:rsidRDefault="0091383F" w:rsidP="00713123">
            <w:pPr>
              <w:adjustRightInd w:val="0"/>
              <w:jc w:val="center"/>
            </w:pPr>
            <w:r w:rsidRPr="001967D6">
              <w:t>37 (51,4)</w:t>
            </w:r>
          </w:p>
        </w:tc>
        <w:tc>
          <w:tcPr>
            <w:tcW w:w="801" w:type="pct"/>
            <w:shd w:val="clear" w:color="auto" w:fill="FFFFFF"/>
            <w:tcMar>
              <w:left w:w="40" w:type="dxa"/>
              <w:right w:w="40" w:type="dxa"/>
            </w:tcMar>
          </w:tcPr>
          <w:p w14:paraId="549CB683" w14:textId="77777777" w:rsidR="0091383F" w:rsidRPr="001967D6" w:rsidRDefault="0091383F" w:rsidP="00713123">
            <w:pPr>
              <w:adjustRightInd w:val="0"/>
              <w:jc w:val="center"/>
            </w:pPr>
            <w:r w:rsidRPr="001967D6">
              <w:t>64 (42,7)</w:t>
            </w:r>
          </w:p>
        </w:tc>
      </w:tr>
    </w:tbl>
    <w:p w14:paraId="36FEBB52" w14:textId="77777777" w:rsidR="0091383F" w:rsidRPr="001967D6" w:rsidRDefault="0091383F" w:rsidP="00713123">
      <w:pPr>
        <w:rPr>
          <w:b/>
          <w:bCs/>
        </w:rPr>
      </w:pPr>
    </w:p>
    <w:p w14:paraId="6564F900" w14:textId="77777777" w:rsidR="0091383F" w:rsidRPr="001967D6" w:rsidRDefault="0091383F" w:rsidP="00713123">
      <w:pPr>
        <w:rPr>
          <w:b/>
          <w:bCs/>
        </w:rPr>
      </w:pPr>
      <w:r w:rsidRPr="001967D6">
        <w:rPr>
          <w:b/>
          <w:bCs/>
        </w:rPr>
        <w:t>Tabel 2. Overzicht van volledige resolutie van het bloedstolsel van hoofd-VTE’s na maximaal 3 maanden per gewichtsgroep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8"/>
        <w:gridCol w:w="1454"/>
        <w:gridCol w:w="1454"/>
        <w:gridCol w:w="1453"/>
        <w:gridCol w:w="1453"/>
      </w:tblGrid>
      <w:tr w:rsidR="004E4C99" w:rsidRPr="001967D6" w14:paraId="410D456C" w14:textId="77777777" w:rsidTr="004E4C99">
        <w:trPr>
          <w:cantSplit/>
          <w:trHeight w:val="737"/>
          <w:tblHeader/>
          <w:jc w:val="center"/>
        </w:trPr>
        <w:tc>
          <w:tcPr>
            <w:tcW w:w="1795" w:type="pct"/>
            <w:shd w:val="clear" w:color="auto" w:fill="FFFFFF"/>
            <w:tcMar>
              <w:left w:w="40" w:type="dxa"/>
              <w:right w:w="40" w:type="dxa"/>
            </w:tcMar>
            <w:vAlign w:val="bottom"/>
          </w:tcPr>
          <w:p w14:paraId="6DB16863" w14:textId="77777777" w:rsidR="0091383F" w:rsidRPr="001967D6" w:rsidRDefault="0091383F" w:rsidP="00713123">
            <w:pPr>
              <w:adjustRightInd w:val="0"/>
              <w:rPr>
                <w:b/>
                <w:bCs/>
              </w:rPr>
            </w:pPr>
            <w:r w:rsidRPr="001967D6">
              <w:rPr>
                <w:b/>
                <w:bCs/>
              </w:rPr>
              <w:t>Parameter</w:t>
            </w:r>
          </w:p>
        </w:tc>
        <w:tc>
          <w:tcPr>
            <w:tcW w:w="801" w:type="pct"/>
            <w:shd w:val="clear" w:color="auto" w:fill="FFFFFF"/>
            <w:tcMar>
              <w:left w:w="40" w:type="dxa"/>
              <w:right w:w="40" w:type="dxa"/>
            </w:tcMar>
          </w:tcPr>
          <w:p w14:paraId="49FE93AD" w14:textId="77777777" w:rsidR="0091383F" w:rsidRPr="001967D6" w:rsidRDefault="0091383F" w:rsidP="00713123">
            <w:pPr>
              <w:adjustRightInd w:val="0"/>
              <w:jc w:val="center"/>
              <w:rPr>
                <w:b/>
                <w:bCs/>
              </w:rPr>
            </w:pPr>
            <w:r w:rsidRPr="001967D6">
              <w:rPr>
                <w:b/>
                <w:bCs/>
              </w:rPr>
              <w:t>&lt; 20 kg</w:t>
            </w:r>
            <w:r w:rsidRPr="001967D6">
              <w:rPr>
                <w:b/>
                <w:bCs/>
              </w:rPr>
              <w:br/>
              <w:t>(N = 91)</w:t>
            </w:r>
            <w:r w:rsidRPr="001967D6">
              <w:rPr>
                <w:b/>
                <w:bCs/>
              </w:rPr>
              <w:br/>
              <w:t>n (%)</w:t>
            </w:r>
          </w:p>
        </w:tc>
        <w:tc>
          <w:tcPr>
            <w:tcW w:w="801" w:type="pct"/>
            <w:shd w:val="clear" w:color="auto" w:fill="FFFFFF"/>
            <w:tcMar>
              <w:left w:w="40" w:type="dxa"/>
              <w:right w:w="40" w:type="dxa"/>
            </w:tcMar>
          </w:tcPr>
          <w:p w14:paraId="46743B79" w14:textId="77777777" w:rsidR="0091383F" w:rsidRPr="001967D6" w:rsidRDefault="0091383F" w:rsidP="00713123">
            <w:pPr>
              <w:adjustRightInd w:val="0"/>
              <w:jc w:val="center"/>
              <w:rPr>
                <w:b/>
                <w:bCs/>
              </w:rPr>
            </w:pPr>
            <w:r w:rsidRPr="001967D6">
              <w:rPr>
                <w:b/>
                <w:bCs/>
              </w:rPr>
              <w:t>20 tot &lt; 40 kg</w:t>
            </w:r>
            <w:r w:rsidRPr="001967D6">
              <w:rPr>
                <w:b/>
                <w:bCs/>
              </w:rPr>
              <w:br/>
              <w:t>(N = 78)</w:t>
            </w:r>
            <w:r w:rsidRPr="001967D6">
              <w:rPr>
                <w:b/>
                <w:bCs/>
              </w:rPr>
              <w:br/>
              <w:t>n (%)</w:t>
            </w:r>
          </w:p>
        </w:tc>
        <w:tc>
          <w:tcPr>
            <w:tcW w:w="801" w:type="pct"/>
            <w:shd w:val="clear" w:color="auto" w:fill="FFFFFF"/>
            <w:tcMar>
              <w:left w:w="40" w:type="dxa"/>
              <w:right w:w="40" w:type="dxa"/>
            </w:tcMar>
          </w:tcPr>
          <w:p w14:paraId="741A72CF" w14:textId="77777777" w:rsidR="0091383F" w:rsidRPr="001967D6" w:rsidRDefault="0091383F" w:rsidP="00713123">
            <w:pPr>
              <w:adjustRightInd w:val="0"/>
              <w:jc w:val="center"/>
              <w:rPr>
                <w:b/>
                <w:bCs/>
              </w:rPr>
            </w:pPr>
            <w:r w:rsidRPr="001967D6">
              <w:rPr>
                <w:b/>
                <w:bCs/>
              </w:rPr>
              <w:t>40 tot &lt; 60 kg</w:t>
            </w:r>
            <w:r w:rsidRPr="001967D6">
              <w:rPr>
                <w:b/>
                <w:bCs/>
              </w:rPr>
              <w:br/>
              <w:t>(N = 70)</w:t>
            </w:r>
            <w:r w:rsidRPr="001967D6">
              <w:rPr>
                <w:b/>
                <w:bCs/>
              </w:rPr>
              <w:br/>
              <w:t>n (%)</w:t>
            </w:r>
          </w:p>
        </w:tc>
        <w:tc>
          <w:tcPr>
            <w:tcW w:w="801" w:type="pct"/>
            <w:shd w:val="clear" w:color="auto" w:fill="FFFFFF"/>
            <w:tcMar>
              <w:left w:w="40" w:type="dxa"/>
              <w:right w:w="40" w:type="dxa"/>
            </w:tcMar>
          </w:tcPr>
          <w:p w14:paraId="35B377F2" w14:textId="77777777" w:rsidR="0091383F" w:rsidRPr="001967D6" w:rsidRDefault="0091383F" w:rsidP="00713123">
            <w:pPr>
              <w:adjustRightInd w:val="0"/>
              <w:jc w:val="center"/>
              <w:rPr>
                <w:b/>
                <w:bCs/>
              </w:rPr>
            </w:pPr>
            <w:r w:rsidRPr="001967D6">
              <w:rPr>
                <w:b/>
                <w:bCs/>
              </w:rPr>
              <w:t>≥ 60 kg</w:t>
            </w:r>
            <w:r w:rsidRPr="001967D6">
              <w:rPr>
                <w:b/>
                <w:bCs/>
              </w:rPr>
              <w:br/>
              <w:t>(N = 73)</w:t>
            </w:r>
            <w:r w:rsidRPr="001967D6">
              <w:rPr>
                <w:b/>
                <w:bCs/>
              </w:rPr>
              <w:br/>
              <w:t>n (%)</w:t>
            </w:r>
          </w:p>
        </w:tc>
      </w:tr>
      <w:tr w:rsidR="004E4C99" w:rsidRPr="001967D6" w14:paraId="3B98DB3E" w14:textId="77777777" w:rsidTr="004E4C99">
        <w:trPr>
          <w:cantSplit/>
          <w:jc w:val="center"/>
        </w:trPr>
        <w:tc>
          <w:tcPr>
            <w:tcW w:w="1795" w:type="pct"/>
            <w:shd w:val="clear" w:color="auto" w:fill="FFFFFF"/>
            <w:tcMar>
              <w:left w:w="40" w:type="dxa"/>
              <w:right w:w="40" w:type="dxa"/>
            </w:tcMar>
          </w:tcPr>
          <w:p w14:paraId="352D1727" w14:textId="77777777" w:rsidR="0091383F" w:rsidRPr="001967D6" w:rsidRDefault="0091383F" w:rsidP="00713123">
            <w:pPr>
              <w:adjustRightInd w:val="0"/>
            </w:pPr>
            <w:r w:rsidRPr="001967D6">
              <w:t>Volledige resolutie van ten minste één bloedstolsel, n (%)</w:t>
            </w:r>
          </w:p>
        </w:tc>
        <w:tc>
          <w:tcPr>
            <w:tcW w:w="801" w:type="pct"/>
            <w:shd w:val="clear" w:color="auto" w:fill="FFFFFF"/>
            <w:tcMar>
              <w:left w:w="40" w:type="dxa"/>
              <w:right w:w="40" w:type="dxa"/>
            </w:tcMar>
          </w:tcPr>
          <w:p w14:paraId="1DDE019F" w14:textId="77777777" w:rsidR="0091383F" w:rsidRPr="001967D6" w:rsidRDefault="0091383F" w:rsidP="00713123">
            <w:pPr>
              <w:adjustRightInd w:val="0"/>
              <w:jc w:val="center"/>
            </w:pPr>
            <w:r w:rsidRPr="001967D6">
              <w:t>42 (46,2)</w:t>
            </w:r>
          </w:p>
        </w:tc>
        <w:tc>
          <w:tcPr>
            <w:tcW w:w="801" w:type="pct"/>
            <w:shd w:val="clear" w:color="auto" w:fill="FFFFFF"/>
            <w:tcMar>
              <w:left w:w="40" w:type="dxa"/>
              <w:right w:w="40" w:type="dxa"/>
            </w:tcMar>
          </w:tcPr>
          <w:p w14:paraId="68F0EB0E" w14:textId="77777777" w:rsidR="0091383F" w:rsidRPr="001967D6" w:rsidRDefault="0091383F" w:rsidP="00713123">
            <w:pPr>
              <w:adjustRightInd w:val="0"/>
              <w:jc w:val="center"/>
            </w:pPr>
            <w:r w:rsidRPr="001967D6">
              <w:t>42 (53,8)</w:t>
            </w:r>
          </w:p>
        </w:tc>
        <w:tc>
          <w:tcPr>
            <w:tcW w:w="801" w:type="pct"/>
            <w:shd w:val="clear" w:color="auto" w:fill="FFFFFF"/>
            <w:tcMar>
              <w:left w:w="40" w:type="dxa"/>
              <w:right w:w="40" w:type="dxa"/>
            </w:tcMar>
          </w:tcPr>
          <w:p w14:paraId="7D765E0F" w14:textId="77777777" w:rsidR="0091383F" w:rsidRPr="001967D6" w:rsidRDefault="0091383F" w:rsidP="00713123">
            <w:pPr>
              <w:adjustRightInd w:val="0"/>
              <w:jc w:val="center"/>
            </w:pPr>
            <w:r w:rsidRPr="001967D6">
              <w:t>30 (42,9)</w:t>
            </w:r>
          </w:p>
        </w:tc>
        <w:tc>
          <w:tcPr>
            <w:tcW w:w="801" w:type="pct"/>
            <w:shd w:val="clear" w:color="auto" w:fill="FFFFFF"/>
            <w:tcMar>
              <w:left w:w="40" w:type="dxa"/>
              <w:right w:w="40" w:type="dxa"/>
            </w:tcMar>
          </w:tcPr>
          <w:p w14:paraId="41036DD2" w14:textId="77777777" w:rsidR="0091383F" w:rsidRPr="001967D6" w:rsidRDefault="0091383F" w:rsidP="00713123">
            <w:pPr>
              <w:adjustRightInd w:val="0"/>
              <w:jc w:val="center"/>
            </w:pPr>
            <w:r w:rsidRPr="001967D6">
              <w:t>28 (38,4)</w:t>
            </w:r>
          </w:p>
        </w:tc>
      </w:tr>
      <w:tr w:rsidR="004E4C99" w:rsidRPr="001967D6" w14:paraId="470EFDED" w14:textId="77777777" w:rsidTr="004E4C99">
        <w:trPr>
          <w:cantSplit/>
          <w:jc w:val="center"/>
        </w:trPr>
        <w:tc>
          <w:tcPr>
            <w:tcW w:w="1795" w:type="pct"/>
            <w:shd w:val="clear" w:color="auto" w:fill="FFFFFF"/>
            <w:tcMar>
              <w:left w:w="40" w:type="dxa"/>
              <w:right w:w="40" w:type="dxa"/>
            </w:tcMar>
          </w:tcPr>
          <w:p w14:paraId="721FBE13" w14:textId="77777777" w:rsidR="0091383F" w:rsidRPr="001967D6" w:rsidRDefault="0091383F" w:rsidP="00713123">
            <w:pPr>
              <w:adjustRightInd w:val="0"/>
            </w:pPr>
            <w:r w:rsidRPr="001967D6">
              <w:t>Volledige resolutie van alle bloedstolsels, n (%)</w:t>
            </w:r>
          </w:p>
        </w:tc>
        <w:tc>
          <w:tcPr>
            <w:tcW w:w="801" w:type="pct"/>
            <w:shd w:val="clear" w:color="auto" w:fill="FFFFFF"/>
            <w:tcMar>
              <w:left w:w="40" w:type="dxa"/>
              <w:right w:w="40" w:type="dxa"/>
            </w:tcMar>
          </w:tcPr>
          <w:p w14:paraId="46CBD5F7" w14:textId="77777777" w:rsidR="0091383F" w:rsidRPr="001967D6" w:rsidRDefault="0091383F" w:rsidP="00713123">
            <w:pPr>
              <w:adjustRightInd w:val="0"/>
              <w:jc w:val="center"/>
            </w:pPr>
            <w:r w:rsidRPr="001967D6">
              <w:t>41 (45,1)</w:t>
            </w:r>
          </w:p>
        </w:tc>
        <w:tc>
          <w:tcPr>
            <w:tcW w:w="801" w:type="pct"/>
            <w:shd w:val="clear" w:color="auto" w:fill="FFFFFF"/>
            <w:tcMar>
              <w:left w:w="40" w:type="dxa"/>
              <w:right w:w="40" w:type="dxa"/>
            </w:tcMar>
          </w:tcPr>
          <w:p w14:paraId="14DC3056" w14:textId="77777777" w:rsidR="0091383F" w:rsidRPr="001967D6" w:rsidRDefault="0091383F" w:rsidP="00713123">
            <w:pPr>
              <w:adjustRightInd w:val="0"/>
              <w:jc w:val="center"/>
            </w:pPr>
            <w:r w:rsidRPr="001967D6">
              <w:t>42 (53,8)</w:t>
            </w:r>
          </w:p>
        </w:tc>
        <w:tc>
          <w:tcPr>
            <w:tcW w:w="801" w:type="pct"/>
            <w:shd w:val="clear" w:color="auto" w:fill="FFFFFF"/>
            <w:tcMar>
              <w:left w:w="40" w:type="dxa"/>
              <w:right w:w="40" w:type="dxa"/>
            </w:tcMar>
          </w:tcPr>
          <w:p w14:paraId="5E371148" w14:textId="77777777" w:rsidR="0091383F" w:rsidRPr="001967D6" w:rsidRDefault="0091383F" w:rsidP="00713123">
            <w:pPr>
              <w:adjustRightInd w:val="0"/>
              <w:jc w:val="center"/>
            </w:pPr>
            <w:r w:rsidRPr="001967D6">
              <w:t>29 (41,4)</w:t>
            </w:r>
          </w:p>
        </w:tc>
        <w:tc>
          <w:tcPr>
            <w:tcW w:w="801" w:type="pct"/>
            <w:shd w:val="clear" w:color="auto" w:fill="FFFFFF"/>
            <w:tcMar>
              <w:left w:w="40" w:type="dxa"/>
              <w:right w:w="40" w:type="dxa"/>
            </w:tcMar>
          </w:tcPr>
          <w:p w14:paraId="019EE049" w14:textId="77777777" w:rsidR="0091383F" w:rsidRPr="001967D6" w:rsidRDefault="0091383F" w:rsidP="00713123">
            <w:pPr>
              <w:adjustRightInd w:val="0"/>
              <w:jc w:val="center"/>
            </w:pPr>
            <w:r w:rsidRPr="001967D6">
              <w:t>27 (37,0)</w:t>
            </w:r>
          </w:p>
        </w:tc>
      </w:tr>
    </w:tbl>
    <w:p w14:paraId="7C198163" w14:textId="77777777" w:rsidR="00B8195C" w:rsidRPr="001967D6" w:rsidRDefault="00B8195C" w:rsidP="00713123">
      <w:pPr>
        <w:pStyle w:val="EndnoteText"/>
        <w:numPr>
          <w:ilvl w:val="12"/>
          <w:numId w:val="0"/>
        </w:numPr>
        <w:rPr>
          <w:rFonts w:asciiTheme="majorBidi" w:hAnsiTheme="majorBidi"/>
          <w:snapToGrid w:val="0"/>
          <w:color w:val="000000"/>
          <w:sz w:val="22"/>
          <w:lang w:val="nl-NL"/>
        </w:rPr>
      </w:pPr>
    </w:p>
    <w:p w14:paraId="7985A381" w14:textId="77777777" w:rsidR="00B8195C" w:rsidRPr="001967D6" w:rsidRDefault="00B8195C" w:rsidP="00713123">
      <w:pPr>
        <w:suppressAutoHyphens/>
        <w:rPr>
          <w:rFonts w:asciiTheme="majorBidi" w:hAnsiTheme="majorBidi"/>
          <w:b/>
          <w:color w:val="000000"/>
        </w:rPr>
      </w:pPr>
      <w:r w:rsidRPr="001967D6">
        <w:rPr>
          <w:rFonts w:asciiTheme="majorBidi" w:hAnsiTheme="majorBidi"/>
          <w:b/>
          <w:color w:val="000000"/>
        </w:rPr>
        <w:t>5.2</w:t>
      </w:r>
      <w:r w:rsidRPr="001967D6">
        <w:rPr>
          <w:rFonts w:asciiTheme="majorBidi" w:hAnsiTheme="majorBidi"/>
          <w:b/>
          <w:color w:val="000000"/>
        </w:rPr>
        <w:tab/>
        <w:t>Farmacokinetische eigenschappen</w:t>
      </w:r>
    </w:p>
    <w:p w14:paraId="16DE857A" w14:textId="77777777" w:rsidR="00B8195C" w:rsidRPr="001967D6" w:rsidRDefault="00B8195C" w:rsidP="00713123">
      <w:pPr>
        <w:suppressAutoHyphens/>
        <w:rPr>
          <w:rFonts w:asciiTheme="majorBidi" w:hAnsiTheme="majorBidi"/>
          <w:color w:val="000000"/>
        </w:rPr>
      </w:pPr>
    </w:p>
    <w:p w14:paraId="71B3454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De farmacokinetiek van </w:t>
      </w:r>
      <w:r w:rsidR="0017073C" w:rsidRPr="001967D6">
        <w:rPr>
          <w:rFonts w:asciiTheme="majorBidi" w:hAnsiTheme="majorBidi"/>
          <w:color w:val="000000"/>
        </w:rPr>
        <w:t>natrium</w:t>
      </w:r>
      <w:r w:rsidRPr="001967D6">
        <w:rPr>
          <w:rFonts w:asciiTheme="majorBidi" w:hAnsiTheme="majorBidi"/>
          <w:color w:val="000000"/>
        </w:rPr>
        <w:t xml:space="preserve">fondaparinux is afgeleid van de fondaparinux plasmaconcentraties bepaald via de anti-factor Xa activiteit. </w:t>
      </w:r>
      <w:r w:rsidR="0017073C" w:rsidRPr="001967D6">
        <w:rPr>
          <w:rFonts w:asciiTheme="majorBidi" w:hAnsiTheme="majorBidi"/>
          <w:color w:val="000000"/>
        </w:rPr>
        <w:t xml:space="preserve">Alleen </w:t>
      </w:r>
      <w:r w:rsidRPr="001967D6">
        <w:rPr>
          <w:rFonts w:asciiTheme="majorBidi" w:hAnsiTheme="majorBidi"/>
          <w:color w:val="000000"/>
        </w:rPr>
        <w:t>fondaparinux kan gebruikt worden voor de ijking van de anti-X</w:t>
      </w:r>
      <w:r w:rsidRPr="001967D6">
        <w:rPr>
          <w:rFonts w:asciiTheme="majorBidi" w:hAnsiTheme="majorBidi"/>
          <w:color w:val="000000"/>
          <w:vertAlign w:val="subscript"/>
        </w:rPr>
        <w:t>a</w:t>
      </w:r>
      <w:r w:rsidRPr="001967D6">
        <w:rPr>
          <w:rFonts w:asciiTheme="majorBidi" w:hAnsiTheme="majorBidi"/>
          <w:color w:val="000000"/>
        </w:rPr>
        <w:t xml:space="preserve"> bepaling (de internationale standaarden voor heparine of LMWH zijn niet geschikt voor deze toepassing). Hierdoor zijn de concentraties van fondaparinux uitgedrukt in milligrammen (mg).</w:t>
      </w:r>
    </w:p>
    <w:p w14:paraId="05768CB8" w14:textId="77777777" w:rsidR="00B8195C" w:rsidRPr="001967D6" w:rsidRDefault="00B8195C" w:rsidP="00713123">
      <w:pPr>
        <w:suppressAutoHyphens/>
        <w:rPr>
          <w:rFonts w:asciiTheme="majorBidi" w:hAnsiTheme="majorBidi"/>
          <w:color w:val="000000"/>
        </w:rPr>
      </w:pPr>
    </w:p>
    <w:p w14:paraId="30011821" w14:textId="77777777" w:rsidR="00B8195C" w:rsidRPr="001967D6" w:rsidRDefault="00B8195C" w:rsidP="00E93B9D">
      <w:pPr>
        <w:keepNext/>
        <w:keepLines/>
        <w:suppressAutoHyphens/>
        <w:rPr>
          <w:rFonts w:asciiTheme="majorBidi" w:hAnsiTheme="majorBidi"/>
          <w:iCs/>
          <w:color w:val="000000"/>
          <w:u w:val="single"/>
        </w:rPr>
      </w:pPr>
      <w:r w:rsidRPr="001967D6">
        <w:rPr>
          <w:rFonts w:asciiTheme="majorBidi" w:hAnsiTheme="majorBidi"/>
          <w:iCs/>
          <w:color w:val="000000"/>
          <w:u w:val="single"/>
        </w:rPr>
        <w:t>Absorptie</w:t>
      </w:r>
    </w:p>
    <w:p w14:paraId="3507870D" w14:textId="77777777" w:rsidR="00B8195C" w:rsidRPr="001967D6" w:rsidRDefault="00B8195C" w:rsidP="00E93B9D">
      <w:pPr>
        <w:keepNext/>
        <w:keepLines/>
        <w:suppressAutoHyphens/>
        <w:rPr>
          <w:rFonts w:asciiTheme="majorBidi" w:hAnsiTheme="majorBidi"/>
          <w:color w:val="000000"/>
        </w:rPr>
      </w:pPr>
      <w:r w:rsidRPr="001967D6">
        <w:rPr>
          <w:rFonts w:asciiTheme="majorBidi" w:hAnsiTheme="majorBidi"/>
          <w:color w:val="000000"/>
        </w:rPr>
        <w:t>Na subcutane toediening wordt fondaparinux compleet en snel geabsorbeerd (absolute biobeschikbaarheid 100%). Na een eenmalige subcutane injectie van fondaparinux 2,5 mg bij jonge gezonde personen wordt de piekconcentratie in het plasma (gemiddelde C</w:t>
      </w:r>
      <w:r w:rsidRPr="001967D6">
        <w:rPr>
          <w:rFonts w:asciiTheme="majorBidi" w:hAnsiTheme="majorBidi"/>
          <w:color w:val="000000"/>
          <w:vertAlign w:val="subscript"/>
        </w:rPr>
        <w:t xml:space="preserve">max </w:t>
      </w:r>
      <w:r w:rsidRPr="001967D6">
        <w:rPr>
          <w:rFonts w:asciiTheme="majorBidi" w:hAnsiTheme="majorBidi"/>
          <w:color w:val="000000"/>
        </w:rPr>
        <w:t xml:space="preserve">= 0,34 mg/l) </w:t>
      </w:r>
      <w:r w:rsidR="00B34ABE" w:rsidRPr="001967D6">
        <w:rPr>
          <w:rFonts w:asciiTheme="majorBidi" w:hAnsiTheme="majorBidi"/>
          <w:color w:val="000000"/>
        </w:rPr>
        <w:t>twee</w:t>
      </w:r>
      <w:r w:rsidRPr="001967D6">
        <w:rPr>
          <w:rFonts w:asciiTheme="majorBidi" w:hAnsiTheme="majorBidi"/>
          <w:color w:val="000000"/>
        </w:rPr>
        <w:t xml:space="preserve"> uur na toediening bereikt. Plasmaconcentraties van de helft van de gemiddelde C</w:t>
      </w:r>
      <w:r w:rsidRPr="001967D6">
        <w:rPr>
          <w:rFonts w:asciiTheme="majorBidi" w:hAnsiTheme="majorBidi"/>
          <w:color w:val="000000"/>
          <w:vertAlign w:val="subscript"/>
        </w:rPr>
        <w:t>max</w:t>
      </w:r>
      <w:r w:rsidRPr="001967D6">
        <w:rPr>
          <w:rFonts w:asciiTheme="majorBidi" w:hAnsiTheme="majorBidi"/>
          <w:color w:val="000000"/>
        </w:rPr>
        <w:t>-waarde worden 25</w:t>
      </w:r>
      <w:r w:rsidR="00C86A7B" w:rsidRPr="001967D6">
        <w:rPr>
          <w:rFonts w:asciiTheme="majorBidi" w:hAnsiTheme="majorBidi"/>
          <w:color w:val="000000"/>
        </w:rPr>
        <w:t> </w:t>
      </w:r>
      <w:r w:rsidRPr="001967D6">
        <w:rPr>
          <w:rFonts w:asciiTheme="majorBidi" w:hAnsiTheme="majorBidi"/>
          <w:color w:val="000000"/>
        </w:rPr>
        <w:t xml:space="preserve">minuten na toediening bereikt. </w:t>
      </w:r>
    </w:p>
    <w:p w14:paraId="7CD4C820" w14:textId="77777777" w:rsidR="00B8195C" w:rsidRPr="001967D6" w:rsidRDefault="00B8195C" w:rsidP="00713123">
      <w:pPr>
        <w:suppressAutoHyphens/>
        <w:rPr>
          <w:rFonts w:asciiTheme="majorBidi" w:hAnsiTheme="majorBidi"/>
          <w:color w:val="000000"/>
        </w:rPr>
      </w:pPr>
    </w:p>
    <w:p w14:paraId="0A0E5BA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w:t>
      </w:r>
      <w:r w:rsidR="0042301E" w:rsidRPr="001967D6">
        <w:rPr>
          <w:rFonts w:asciiTheme="majorBidi" w:hAnsiTheme="majorBidi"/>
          <w:color w:val="000000"/>
        </w:rPr>
        <w:t>o</w:t>
      </w:r>
      <w:r w:rsidRPr="001967D6">
        <w:rPr>
          <w:rFonts w:asciiTheme="majorBidi" w:hAnsiTheme="majorBidi"/>
          <w:color w:val="000000"/>
        </w:rPr>
        <w:t xml:space="preserve">udere gezonde personen is na subcutane toediening de farmacokinetiek van fondaparinux lineair in het bereik van 2 tot 8 mg. Na eenmaal daagse toediening worden steady state plasmaspiegels bereikt na </w:t>
      </w:r>
      <w:r w:rsidR="00B34ABE" w:rsidRPr="001967D6">
        <w:rPr>
          <w:rFonts w:asciiTheme="majorBidi" w:hAnsiTheme="majorBidi"/>
          <w:color w:val="000000"/>
        </w:rPr>
        <w:t>drie</w:t>
      </w:r>
      <w:r w:rsidRPr="001967D6">
        <w:rPr>
          <w:rFonts w:asciiTheme="majorBidi" w:hAnsiTheme="majorBidi"/>
          <w:color w:val="000000"/>
        </w:rPr>
        <w:t xml:space="preserve"> tot </w:t>
      </w:r>
      <w:r w:rsidR="00B34ABE" w:rsidRPr="001967D6">
        <w:rPr>
          <w:rFonts w:asciiTheme="majorBidi" w:hAnsiTheme="majorBidi"/>
          <w:color w:val="000000"/>
        </w:rPr>
        <w:t>vier</w:t>
      </w:r>
      <w:r w:rsidRPr="001967D6">
        <w:rPr>
          <w:rFonts w:asciiTheme="majorBidi" w:hAnsiTheme="majorBidi"/>
          <w:color w:val="000000"/>
        </w:rPr>
        <w:t xml:space="preserve"> dagen met een 1,3-voudige toename in C</w:t>
      </w:r>
      <w:r w:rsidRPr="001967D6">
        <w:rPr>
          <w:rFonts w:asciiTheme="majorBidi" w:hAnsiTheme="majorBidi"/>
          <w:color w:val="000000"/>
          <w:vertAlign w:val="subscript"/>
        </w:rPr>
        <w:t xml:space="preserve">max </w:t>
      </w:r>
      <w:r w:rsidRPr="001967D6">
        <w:rPr>
          <w:rFonts w:asciiTheme="majorBidi" w:hAnsiTheme="majorBidi"/>
          <w:color w:val="000000"/>
        </w:rPr>
        <w:t>en AUC.</w:t>
      </w:r>
    </w:p>
    <w:p w14:paraId="63DDE775"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530567A4" w14:textId="77777777" w:rsidR="00B34ABE" w:rsidRPr="001967D6" w:rsidRDefault="00B8195C" w:rsidP="00713123">
      <w:pPr>
        <w:rPr>
          <w:rFonts w:asciiTheme="majorBidi" w:hAnsiTheme="majorBidi"/>
          <w:color w:val="000000"/>
        </w:rPr>
      </w:pPr>
      <w:r w:rsidRPr="001967D6">
        <w:rPr>
          <w:rFonts w:asciiTheme="majorBidi" w:hAnsiTheme="majorBidi"/>
          <w:color w:val="000000"/>
        </w:rPr>
        <w:t>Na behandeling met fondaparinux 2,5 mg eenmaal daags van patiënten die een heupvervangingsoperatie ondergingen, waren de berekende gemiddelde (CV%) steady state farmacokinetische parameters van fondaparinux als volgt: C</w:t>
      </w:r>
      <w:r w:rsidRPr="001967D6">
        <w:rPr>
          <w:rFonts w:asciiTheme="majorBidi" w:hAnsiTheme="majorBidi"/>
          <w:color w:val="000000"/>
          <w:vertAlign w:val="subscript"/>
        </w:rPr>
        <w:t xml:space="preserve">max </w:t>
      </w:r>
      <w:r w:rsidRPr="001967D6">
        <w:rPr>
          <w:rFonts w:asciiTheme="majorBidi" w:hAnsiTheme="majorBidi"/>
          <w:color w:val="000000"/>
        </w:rPr>
        <w:t>(mg/l) – 0,39 (31</w:t>
      </w:r>
      <w:r w:rsidR="00B34ABE" w:rsidRPr="001967D6">
        <w:rPr>
          <w:rFonts w:asciiTheme="majorBidi" w:hAnsiTheme="majorBidi"/>
          <w:color w:val="000000"/>
        </w:rPr>
        <w:t xml:space="preserve"> </w:t>
      </w:r>
      <w:r w:rsidRPr="001967D6">
        <w:rPr>
          <w:rFonts w:asciiTheme="majorBidi" w:hAnsiTheme="majorBidi"/>
          <w:color w:val="000000"/>
        </w:rPr>
        <w:t>%), T</w:t>
      </w:r>
      <w:r w:rsidRPr="001967D6">
        <w:rPr>
          <w:rFonts w:asciiTheme="majorBidi" w:hAnsiTheme="majorBidi"/>
          <w:color w:val="000000"/>
          <w:vertAlign w:val="subscript"/>
        </w:rPr>
        <w:t>max</w:t>
      </w:r>
      <w:r w:rsidRPr="001967D6">
        <w:rPr>
          <w:rFonts w:asciiTheme="majorBidi" w:hAnsiTheme="majorBidi"/>
          <w:color w:val="000000"/>
        </w:rPr>
        <w:t xml:space="preserve"> (h) – 2,8 </w:t>
      </w:r>
    </w:p>
    <w:p w14:paraId="1165ED40" w14:textId="77777777" w:rsidR="00B8195C" w:rsidRPr="001967D6" w:rsidRDefault="00B8195C" w:rsidP="00713123">
      <w:pPr>
        <w:rPr>
          <w:rFonts w:asciiTheme="majorBidi" w:hAnsiTheme="majorBidi"/>
          <w:snapToGrid w:val="0"/>
          <w:color w:val="000000"/>
          <w:lang w:eastAsia="fr-FR"/>
        </w:rPr>
      </w:pPr>
      <w:r w:rsidRPr="001967D6">
        <w:rPr>
          <w:rFonts w:asciiTheme="majorBidi" w:hAnsiTheme="majorBidi"/>
          <w:color w:val="000000"/>
        </w:rPr>
        <w:t>(18</w:t>
      </w:r>
      <w:r w:rsidR="00B34ABE" w:rsidRPr="001967D6">
        <w:rPr>
          <w:rFonts w:asciiTheme="majorBidi" w:hAnsiTheme="majorBidi"/>
          <w:color w:val="000000"/>
        </w:rPr>
        <w:t xml:space="preserve"> </w:t>
      </w:r>
      <w:r w:rsidRPr="001967D6">
        <w:rPr>
          <w:rFonts w:asciiTheme="majorBidi" w:hAnsiTheme="majorBidi"/>
          <w:color w:val="000000"/>
        </w:rPr>
        <w:t>%) en C</w:t>
      </w:r>
      <w:r w:rsidRPr="001967D6">
        <w:rPr>
          <w:rFonts w:asciiTheme="majorBidi" w:hAnsiTheme="majorBidi"/>
          <w:color w:val="000000"/>
          <w:vertAlign w:val="subscript"/>
        </w:rPr>
        <w:t>min</w:t>
      </w:r>
      <w:r w:rsidRPr="001967D6">
        <w:rPr>
          <w:rFonts w:asciiTheme="majorBidi" w:hAnsiTheme="majorBidi"/>
          <w:color w:val="000000"/>
        </w:rPr>
        <w:t xml:space="preserve"> (mg/l) – 0,14 (56</w:t>
      </w:r>
      <w:r w:rsidR="00B34ABE" w:rsidRPr="001967D6">
        <w:rPr>
          <w:rFonts w:asciiTheme="majorBidi" w:hAnsiTheme="majorBidi"/>
          <w:color w:val="000000"/>
        </w:rPr>
        <w:t xml:space="preserve"> </w:t>
      </w:r>
      <w:r w:rsidRPr="001967D6">
        <w:rPr>
          <w:rFonts w:asciiTheme="majorBidi" w:hAnsiTheme="majorBidi"/>
          <w:color w:val="000000"/>
        </w:rPr>
        <w:t>%). B</w:t>
      </w:r>
      <w:r w:rsidRPr="001967D6">
        <w:rPr>
          <w:rFonts w:asciiTheme="majorBidi" w:hAnsiTheme="majorBidi"/>
          <w:snapToGrid w:val="0"/>
          <w:color w:val="000000"/>
          <w:lang w:eastAsia="fr-FR"/>
        </w:rPr>
        <w:t xml:space="preserve">ij patiënten met een heupfractuur zijn, geassocieerd aan hun hogere leeftijd, de steady state fondaparinuxplasmaconcentraties als volgt: </w:t>
      </w:r>
      <w:r w:rsidRPr="001967D6">
        <w:rPr>
          <w:rFonts w:asciiTheme="majorBidi" w:hAnsiTheme="majorBidi"/>
          <w:color w:val="000000"/>
        </w:rPr>
        <w:t>C</w:t>
      </w:r>
      <w:r w:rsidRPr="001967D6">
        <w:rPr>
          <w:rFonts w:asciiTheme="majorBidi" w:hAnsiTheme="majorBidi"/>
          <w:color w:val="000000"/>
          <w:vertAlign w:val="subscript"/>
        </w:rPr>
        <w:t xml:space="preserve">max </w:t>
      </w:r>
      <w:r w:rsidRPr="001967D6">
        <w:rPr>
          <w:rFonts w:asciiTheme="majorBidi" w:hAnsiTheme="majorBidi"/>
          <w:color w:val="000000"/>
        </w:rPr>
        <w:t>(mg/l) – 0,50 (32</w:t>
      </w:r>
      <w:r w:rsidR="00B34ABE" w:rsidRPr="001967D6">
        <w:rPr>
          <w:rFonts w:asciiTheme="majorBidi" w:hAnsiTheme="majorBidi"/>
          <w:color w:val="000000"/>
        </w:rPr>
        <w:t xml:space="preserve"> </w:t>
      </w:r>
      <w:r w:rsidRPr="001967D6">
        <w:rPr>
          <w:rFonts w:asciiTheme="majorBidi" w:hAnsiTheme="majorBidi"/>
          <w:color w:val="000000"/>
        </w:rPr>
        <w:t>%), C</w:t>
      </w:r>
      <w:r w:rsidRPr="001967D6">
        <w:rPr>
          <w:rFonts w:asciiTheme="majorBidi" w:hAnsiTheme="majorBidi"/>
          <w:color w:val="000000"/>
          <w:vertAlign w:val="subscript"/>
        </w:rPr>
        <w:t>min</w:t>
      </w:r>
      <w:r w:rsidRPr="001967D6">
        <w:rPr>
          <w:rFonts w:asciiTheme="majorBidi" w:hAnsiTheme="majorBidi"/>
          <w:color w:val="000000"/>
        </w:rPr>
        <w:t xml:space="preserve"> (mg/l) – 0,19 (58</w:t>
      </w:r>
      <w:r w:rsidR="00B34ABE" w:rsidRPr="001967D6">
        <w:rPr>
          <w:rFonts w:asciiTheme="majorBidi" w:hAnsiTheme="majorBidi"/>
          <w:color w:val="000000"/>
        </w:rPr>
        <w:t xml:space="preserve"> </w:t>
      </w:r>
      <w:r w:rsidRPr="001967D6">
        <w:rPr>
          <w:rFonts w:asciiTheme="majorBidi" w:hAnsiTheme="majorBidi"/>
          <w:color w:val="000000"/>
        </w:rPr>
        <w:t>%).</w:t>
      </w:r>
    </w:p>
    <w:p w14:paraId="0E4B6E98" w14:textId="77777777" w:rsidR="00B8195C" w:rsidRPr="001967D6" w:rsidRDefault="00B8195C" w:rsidP="00713123">
      <w:pPr>
        <w:suppressAutoHyphens/>
        <w:rPr>
          <w:rFonts w:asciiTheme="majorBidi" w:hAnsiTheme="majorBidi"/>
          <w:b/>
          <w:color w:val="000000"/>
        </w:rPr>
      </w:pPr>
    </w:p>
    <w:p w14:paraId="7EDE757D" w14:textId="77777777" w:rsidR="00B34ABE" w:rsidRPr="001967D6" w:rsidRDefault="00B8195C" w:rsidP="00713123">
      <w:pPr>
        <w:pStyle w:val="BodyText"/>
        <w:keepNext/>
        <w:keepLines/>
        <w:spacing w:line="240" w:lineRule="auto"/>
        <w:jc w:val="left"/>
        <w:rPr>
          <w:rFonts w:asciiTheme="majorBidi" w:hAnsiTheme="majorBidi"/>
          <w:b w:val="0"/>
          <w:color w:val="000000"/>
          <w:lang w:val="nl-NL"/>
        </w:rPr>
      </w:pPr>
      <w:r w:rsidRPr="001967D6">
        <w:rPr>
          <w:rFonts w:asciiTheme="majorBidi" w:hAnsiTheme="majorBidi"/>
          <w:b w:val="0"/>
          <w:color w:val="000000"/>
          <w:lang w:val="nl-NL"/>
        </w:rPr>
        <w:lastRenderedPageBreak/>
        <w:t xml:space="preserve">Bij de behandeling van DVT en PE waarbij de patiënten fondaparinux 5 mg (lichaamsgewicht </w:t>
      </w:r>
    </w:p>
    <w:p w14:paraId="374E260F" w14:textId="77777777" w:rsidR="00B8195C" w:rsidRPr="001967D6" w:rsidRDefault="00B8195C" w:rsidP="00713123">
      <w:pPr>
        <w:pStyle w:val="BodyText"/>
        <w:keepNext/>
        <w:keepLines/>
        <w:spacing w:line="240" w:lineRule="auto"/>
        <w:jc w:val="left"/>
        <w:rPr>
          <w:rFonts w:asciiTheme="majorBidi" w:hAnsiTheme="majorBidi"/>
          <w:b w:val="0"/>
          <w:color w:val="000000"/>
          <w:lang w:val="nl-NL"/>
        </w:rPr>
      </w:pPr>
      <w:r w:rsidRPr="001967D6">
        <w:rPr>
          <w:rFonts w:asciiTheme="majorBidi" w:hAnsiTheme="majorBidi"/>
          <w:b w:val="0"/>
          <w:color w:val="000000"/>
          <w:lang w:val="nl-NL"/>
        </w:rPr>
        <w:t>&lt;</w:t>
      </w:r>
      <w:r w:rsidR="00FA3E85" w:rsidRPr="001967D6">
        <w:rPr>
          <w:rFonts w:asciiTheme="majorBidi" w:hAnsiTheme="majorBidi"/>
          <w:b w:val="0"/>
          <w:color w:val="000000"/>
          <w:lang w:val="nl-NL"/>
        </w:rPr>
        <w:t xml:space="preserve"> </w:t>
      </w:r>
      <w:smartTag w:uri="urn:schemas-microsoft-com:office:smarttags" w:element="metricconverter">
        <w:smartTagPr>
          <w:attr w:name="ProductID" w:val="50ﾠ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7,5 mg (lichaamsgewicht 50-</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xml:space="preserve"> inclusief) en 10 mg (lichaamsgewicht &gt;</w:t>
      </w:r>
      <w:r w:rsidR="00FA3E85" w:rsidRPr="001967D6">
        <w:rPr>
          <w:rFonts w:asciiTheme="majorBidi" w:hAnsiTheme="majorBidi"/>
          <w:b w:val="0"/>
          <w:color w:val="000000"/>
          <w:lang w:val="nl-NL"/>
        </w:rPr>
        <w:t xml:space="preserve"> </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eenmaal per dag krijgen, bieden de volgens het lichaamsgewicht aangepaste doses een vergelijkbare blootstelling over alle gewichtscategorieën. De berekende gemiddelde (CV%) steady state farmacokinetische parameters van fondaparinux bij patiënten met VTE die het voorgestelde dosisschema van fondaparinux eenmaal per dag krijgen, zijn: C</w:t>
      </w:r>
      <w:r w:rsidRPr="001967D6">
        <w:rPr>
          <w:rFonts w:asciiTheme="majorBidi" w:hAnsiTheme="majorBidi"/>
          <w:b w:val="0"/>
          <w:color w:val="000000"/>
          <w:vertAlign w:val="subscript"/>
          <w:lang w:val="nl-NL"/>
        </w:rPr>
        <w:t xml:space="preserve">max </w:t>
      </w:r>
      <w:r w:rsidRPr="001967D6">
        <w:rPr>
          <w:rFonts w:asciiTheme="majorBidi" w:hAnsiTheme="majorBidi"/>
          <w:b w:val="0"/>
          <w:color w:val="000000"/>
          <w:lang w:val="nl-NL"/>
        </w:rPr>
        <w:t>(mg/l) - 1,41 (23 %), T</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(h) – 2,4 (8%) en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 -0,52 (45 %). De bijhorende 5</w:t>
      </w:r>
      <w:r w:rsidRPr="001967D6">
        <w:rPr>
          <w:rFonts w:asciiTheme="majorBidi" w:hAnsiTheme="majorBidi"/>
          <w:b w:val="0"/>
          <w:color w:val="000000"/>
          <w:vertAlign w:val="superscript"/>
          <w:lang w:val="nl-NL"/>
        </w:rPr>
        <w:t xml:space="preserve">e </w:t>
      </w:r>
      <w:r w:rsidRPr="001967D6">
        <w:rPr>
          <w:rFonts w:asciiTheme="majorBidi" w:hAnsiTheme="majorBidi"/>
          <w:b w:val="0"/>
          <w:color w:val="000000"/>
          <w:lang w:val="nl-NL"/>
        </w:rPr>
        <w:t>en 95</w:t>
      </w:r>
      <w:r w:rsidRPr="001967D6">
        <w:rPr>
          <w:rFonts w:asciiTheme="majorBidi" w:hAnsiTheme="majorBidi"/>
          <w:b w:val="0"/>
          <w:color w:val="000000"/>
          <w:vertAlign w:val="superscript"/>
          <w:lang w:val="nl-NL"/>
        </w:rPr>
        <w:t>ste</w:t>
      </w:r>
      <w:r w:rsidRPr="001967D6">
        <w:rPr>
          <w:rFonts w:asciiTheme="majorBidi" w:hAnsiTheme="majorBidi"/>
          <w:b w:val="0"/>
          <w:color w:val="000000"/>
          <w:lang w:val="nl-NL"/>
        </w:rPr>
        <w:t xml:space="preserve"> percentielen zijn respectievelijk, 0,97 and 1,92 voor C</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(mg/l) and 0,24 and 0,95 voor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w:t>
      </w:r>
    </w:p>
    <w:p w14:paraId="4C16EBC9" w14:textId="77777777" w:rsidR="00B8195C" w:rsidRPr="001967D6" w:rsidRDefault="00B8195C" w:rsidP="00713123">
      <w:pPr>
        <w:suppressAutoHyphens/>
        <w:rPr>
          <w:rFonts w:asciiTheme="majorBidi" w:hAnsiTheme="majorBidi"/>
          <w:b/>
          <w:color w:val="000000"/>
        </w:rPr>
      </w:pPr>
    </w:p>
    <w:p w14:paraId="26604BCC" w14:textId="77777777" w:rsidR="00B8195C" w:rsidRPr="001967D6" w:rsidRDefault="00B8195C" w:rsidP="001967D6">
      <w:pPr>
        <w:keepNext/>
        <w:suppressAutoHyphens/>
        <w:rPr>
          <w:rFonts w:asciiTheme="majorBidi" w:hAnsiTheme="majorBidi"/>
          <w:iCs/>
          <w:color w:val="000000"/>
          <w:u w:val="single"/>
        </w:rPr>
      </w:pPr>
      <w:r w:rsidRPr="001967D6">
        <w:rPr>
          <w:rFonts w:asciiTheme="majorBidi" w:hAnsiTheme="majorBidi"/>
          <w:iCs/>
          <w:color w:val="000000"/>
          <w:u w:val="single"/>
        </w:rPr>
        <w:t>Distributie</w:t>
      </w:r>
    </w:p>
    <w:p w14:paraId="5748996A" w14:textId="77777777" w:rsidR="00B8195C" w:rsidRPr="001967D6" w:rsidRDefault="00B8195C" w:rsidP="001967D6">
      <w:pPr>
        <w:keepNext/>
        <w:suppressAutoHyphens/>
        <w:rPr>
          <w:rFonts w:asciiTheme="majorBidi" w:hAnsiTheme="majorBidi"/>
          <w:color w:val="000000"/>
        </w:rPr>
      </w:pPr>
      <w:r w:rsidRPr="001967D6">
        <w:rPr>
          <w:rFonts w:asciiTheme="majorBidi" w:hAnsiTheme="majorBidi"/>
          <w:color w:val="000000"/>
        </w:rPr>
        <w:t>Het distributievolume van fondaparinux is beperkt (7-</w:t>
      </w:r>
      <w:smartTag w:uri="urn:schemas-microsoft-com:office:smarttags" w:element="metricconverter">
        <w:smartTagPr>
          <w:attr w:name="ProductID" w:val="11 liter"/>
        </w:smartTagPr>
        <w:r w:rsidRPr="001967D6">
          <w:rPr>
            <w:rFonts w:asciiTheme="majorBidi" w:hAnsiTheme="majorBidi"/>
            <w:color w:val="000000"/>
          </w:rPr>
          <w:t>11 liter</w:t>
        </w:r>
      </w:smartTag>
      <w:r w:rsidRPr="001967D6">
        <w:rPr>
          <w:rFonts w:asciiTheme="majorBidi" w:hAnsiTheme="majorBidi"/>
          <w:color w:val="000000"/>
        </w:rPr>
        <w:t xml:space="preserve">). Fondaparinux wordt </w:t>
      </w:r>
      <w:r w:rsidRPr="001967D6">
        <w:rPr>
          <w:rFonts w:asciiTheme="majorBidi" w:hAnsiTheme="majorBidi"/>
          <w:i/>
          <w:color w:val="000000"/>
        </w:rPr>
        <w:t>in vitro</w:t>
      </w:r>
      <w:r w:rsidRPr="001967D6">
        <w:rPr>
          <w:rFonts w:asciiTheme="majorBidi" w:hAnsiTheme="majorBidi"/>
          <w:color w:val="000000"/>
        </w:rPr>
        <w:t xml:space="preserve"> grotendeels en specifiek gebonden aan het antitrombine</w:t>
      </w:r>
      <w:r w:rsidR="00275C51" w:rsidRPr="001967D6">
        <w:rPr>
          <w:rFonts w:asciiTheme="majorBidi" w:hAnsiTheme="majorBidi"/>
          <w:color w:val="000000"/>
        </w:rPr>
        <w:t>-</w:t>
      </w:r>
      <w:r w:rsidRPr="001967D6">
        <w:rPr>
          <w:rFonts w:asciiTheme="majorBidi" w:hAnsiTheme="majorBidi"/>
          <w:color w:val="000000"/>
        </w:rPr>
        <w:t xml:space="preserve">eiwit, met een dosisafhankelijke plasmaconcentratiebinding (98,6% tot 97,0% in de concentratierange van 0,5 tot 2 mg/l). Fondaparinux bindt niet significant aan andere plasma-eiwitten, inclusief plaatjesfactor 4 (PF4). </w:t>
      </w:r>
    </w:p>
    <w:p w14:paraId="17325C37" w14:textId="77777777" w:rsidR="00B8195C" w:rsidRPr="001967D6" w:rsidRDefault="00B8195C" w:rsidP="00713123">
      <w:pPr>
        <w:suppressAutoHyphens/>
        <w:rPr>
          <w:rFonts w:asciiTheme="majorBidi" w:hAnsiTheme="majorBidi"/>
          <w:color w:val="000000"/>
        </w:rPr>
      </w:pPr>
    </w:p>
    <w:p w14:paraId="0208624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Aangezien fondaparinux zich niet significant bindt aan andere plasma-eiwitten dan antitrombine, zijn er geen interacties te verwachten van fondaparinux met andere geneesmiddelen door verdringing van de eiwitbinding. </w:t>
      </w:r>
    </w:p>
    <w:p w14:paraId="16AE1AE7" w14:textId="77777777" w:rsidR="00B8195C" w:rsidRPr="001967D6" w:rsidRDefault="00B8195C" w:rsidP="00713123">
      <w:pPr>
        <w:suppressAutoHyphens/>
        <w:jc w:val="both"/>
        <w:rPr>
          <w:rFonts w:asciiTheme="majorBidi" w:hAnsiTheme="majorBidi"/>
          <w:color w:val="000000"/>
        </w:rPr>
      </w:pPr>
    </w:p>
    <w:p w14:paraId="304AC7BE" w14:textId="77777777" w:rsidR="00B8195C" w:rsidRPr="001967D6" w:rsidRDefault="00986A1C" w:rsidP="00713123">
      <w:pPr>
        <w:suppressAutoHyphens/>
        <w:rPr>
          <w:rFonts w:asciiTheme="majorBidi" w:hAnsiTheme="majorBidi"/>
          <w:iCs/>
          <w:color w:val="000000"/>
          <w:u w:val="single"/>
        </w:rPr>
      </w:pPr>
      <w:r w:rsidRPr="001967D6">
        <w:rPr>
          <w:rFonts w:asciiTheme="majorBidi" w:hAnsiTheme="majorBidi"/>
          <w:iCs/>
          <w:color w:val="000000"/>
          <w:u w:val="single"/>
        </w:rPr>
        <w:t>Biotransformatie</w:t>
      </w:r>
    </w:p>
    <w:p w14:paraId="3FDD9AD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Hoewel niet volledig geëvalueerd, zijn er geen aanwijzingen dat fondaparinux wordt gemetaboliseerd en zijn er in het bijzonder geen aanwijzingen voor de vorming van actieve metabolieten.</w:t>
      </w:r>
    </w:p>
    <w:p w14:paraId="338AFE22" w14:textId="77777777" w:rsidR="00B8195C" w:rsidRPr="001967D6" w:rsidRDefault="00B8195C" w:rsidP="00713123">
      <w:pPr>
        <w:suppressAutoHyphens/>
        <w:rPr>
          <w:rFonts w:asciiTheme="majorBidi" w:hAnsiTheme="majorBidi"/>
          <w:color w:val="000000"/>
        </w:rPr>
      </w:pPr>
    </w:p>
    <w:p w14:paraId="76441CC4" w14:textId="77777777" w:rsidR="00B8195C" w:rsidRPr="001967D6" w:rsidRDefault="00B8195C" w:rsidP="00713123">
      <w:pPr>
        <w:suppressAutoHyphens/>
        <w:rPr>
          <w:rFonts w:asciiTheme="majorBidi" w:hAnsiTheme="majorBidi"/>
          <w:color w:val="000000"/>
        </w:rPr>
      </w:pPr>
      <w:r w:rsidRPr="00DE4B44">
        <w:rPr>
          <w:color w:val="000000"/>
          <w:lang w:val="en-GB"/>
        </w:rPr>
        <w:t xml:space="preserve">Fondaparinux </w:t>
      </w:r>
      <w:proofErr w:type="spellStart"/>
      <w:r w:rsidRPr="00DE4B44">
        <w:rPr>
          <w:color w:val="000000"/>
          <w:lang w:val="en-GB"/>
        </w:rPr>
        <w:t>remt</w:t>
      </w:r>
      <w:proofErr w:type="spellEnd"/>
      <w:r w:rsidRPr="00DE4B44">
        <w:rPr>
          <w:color w:val="000000"/>
          <w:lang w:val="en-GB"/>
        </w:rPr>
        <w:t xml:space="preserve"> de CYP450s (CYP1A2, CYP2A6, CYP2C9, CYP2C19, CYP2D6, CYP2E1 of CYP3A4) </w:t>
      </w:r>
      <w:r w:rsidRPr="00DE4B44">
        <w:rPr>
          <w:i/>
          <w:color w:val="000000"/>
          <w:lang w:val="en-GB"/>
        </w:rPr>
        <w:t>in vitro</w:t>
      </w:r>
      <w:r w:rsidRPr="00DE4B44">
        <w:rPr>
          <w:color w:val="000000"/>
          <w:lang w:val="en-GB"/>
        </w:rPr>
        <w:t xml:space="preserve"> </w:t>
      </w:r>
      <w:proofErr w:type="spellStart"/>
      <w:r w:rsidRPr="00DE4B44">
        <w:rPr>
          <w:color w:val="000000"/>
          <w:lang w:val="en-GB"/>
        </w:rPr>
        <w:t>niet</w:t>
      </w:r>
      <w:proofErr w:type="spellEnd"/>
      <w:r w:rsidRPr="00DE4B44">
        <w:rPr>
          <w:color w:val="000000"/>
          <w:lang w:val="en-GB"/>
        </w:rPr>
        <w:t xml:space="preserve">. </w:t>
      </w:r>
      <w:r w:rsidRPr="001967D6">
        <w:rPr>
          <w:rFonts w:asciiTheme="majorBidi" w:hAnsiTheme="majorBidi"/>
          <w:color w:val="000000"/>
        </w:rPr>
        <w:t xml:space="preserve">Derhalve is het niet te verwachten dat fondaparinux </w:t>
      </w:r>
      <w:r w:rsidRPr="001967D6">
        <w:rPr>
          <w:rFonts w:asciiTheme="majorBidi" w:hAnsiTheme="majorBidi"/>
          <w:i/>
          <w:color w:val="000000"/>
        </w:rPr>
        <w:t>in vivo</w:t>
      </w:r>
      <w:r w:rsidRPr="001967D6">
        <w:rPr>
          <w:rFonts w:asciiTheme="majorBidi" w:hAnsiTheme="majorBidi"/>
          <w:color w:val="000000"/>
        </w:rPr>
        <w:t xml:space="preserve"> interfereert met andere geneesmiddelen door inhibitie van CYP-gemedieerd metabolisme. </w:t>
      </w:r>
    </w:p>
    <w:p w14:paraId="2E1070CF" w14:textId="77777777" w:rsidR="00B8195C" w:rsidRPr="001967D6" w:rsidRDefault="00B8195C" w:rsidP="00713123">
      <w:pPr>
        <w:suppressAutoHyphens/>
        <w:rPr>
          <w:rFonts w:asciiTheme="majorBidi" w:hAnsiTheme="majorBidi"/>
          <w:color w:val="000000"/>
        </w:rPr>
      </w:pPr>
    </w:p>
    <w:p w14:paraId="47C4745D" w14:textId="77777777" w:rsidR="00B8195C" w:rsidRPr="001967D6" w:rsidRDefault="00B8195C" w:rsidP="00713123">
      <w:pPr>
        <w:rPr>
          <w:rFonts w:asciiTheme="majorBidi" w:hAnsiTheme="majorBidi"/>
          <w:iCs/>
          <w:color w:val="000000"/>
          <w:u w:val="single"/>
        </w:rPr>
      </w:pPr>
      <w:r w:rsidRPr="001967D6">
        <w:rPr>
          <w:rFonts w:asciiTheme="majorBidi" w:hAnsiTheme="majorBidi"/>
          <w:iCs/>
          <w:color w:val="000000"/>
          <w:u w:val="single"/>
        </w:rPr>
        <w:t>Eliminatie</w:t>
      </w:r>
    </w:p>
    <w:p w14:paraId="56B0F258" w14:textId="77777777" w:rsidR="00B8195C" w:rsidRPr="001967D6" w:rsidRDefault="00B8195C" w:rsidP="00713123">
      <w:pPr>
        <w:rPr>
          <w:rFonts w:asciiTheme="majorBidi" w:hAnsiTheme="majorBidi"/>
          <w:color w:val="000000"/>
        </w:rPr>
      </w:pPr>
      <w:r w:rsidRPr="001967D6">
        <w:rPr>
          <w:rFonts w:asciiTheme="majorBidi" w:hAnsiTheme="majorBidi"/>
          <w:color w:val="000000"/>
        </w:rPr>
        <w:t>De eliminatiehalfwaardetijd (t</w:t>
      </w:r>
      <w:r w:rsidRPr="001967D6">
        <w:rPr>
          <w:rFonts w:asciiTheme="majorBidi" w:hAnsiTheme="majorBidi"/>
          <w:color w:val="000000"/>
          <w:vertAlign w:val="subscript"/>
        </w:rPr>
        <w:t>½</w:t>
      </w:r>
      <w:r w:rsidRPr="001967D6">
        <w:rPr>
          <w:rFonts w:asciiTheme="majorBidi" w:hAnsiTheme="majorBidi"/>
          <w:color w:val="000000"/>
        </w:rPr>
        <w:t xml:space="preserve">) is ongeveer 17 uur bij gezonde jonge personen en ongeveer 21 uur bij gezonde, oudere personen. </w:t>
      </w:r>
      <w:r w:rsidRPr="001967D6">
        <w:rPr>
          <w:rFonts w:asciiTheme="majorBidi" w:hAnsiTheme="majorBidi"/>
          <w:snapToGrid w:val="0"/>
          <w:color w:val="000000"/>
          <w:lang w:eastAsia="fr-FR"/>
        </w:rPr>
        <w:t>Fondaparinux wordt door de nieren voor 64-77</w:t>
      </w:r>
      <w:r w:rsidR="00B34ABE" w:rsidRPr="001967D6">
        <w:rPr>
          <w:rFonts w:asciiTheme="majorBidi" w:hAnsiTheme="majorBidi"/>
          <w:snapToGrid w:val="0"/>
          <w:color w:val="000000"/>
          <w:lang w:eastAsia="fr-FR"/>
        </w:rPr>
        <w:t xml:space="preserve"> </w:t>
      </w:r>
      <w:r w:rsidRPr="001967D6">
        <w:rPr>
          <w:rFonts w:asciiTheme="majorBidi" w:hAnsiTheme="majorBidi"/>
          <w:snapToGrid w:val="0"/>
          <w:color w:val="000000"/>
          <w:lang w:eastAsia="fr-FR"/>
        </w:rPr>
        <w:t>% uitgescheiden als onveranderde verbinding.</w:t>
      </w:r>
    </w:p>
    <w:p w14:paraId="5D4DFCA6"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13E24E9D"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u w:val="single"/>
        </w:rPr>
        <w:t>Speciale populaties</w:t>
      </w:r>
    </w:p>
    <w:p w14:paraId="6BEE9C7F" w14:textId="77777777" w:rsidR="00B8195C" w:rsidRPr="001967D6" w:rsidRDefault="00B8195C" w:rsidP="00713123">
      <w:pPr>
        <w:suppressAutoHyphens/>
        <w:rPr>
          <w:rFonts w:asciiTheme="majorBidi" w:hAnsiTheme="majorBidi"/>
          <w:color w:val="000000"/>
        </w:rPr>
      </w:pPr>
    </w:p>
    <w:p w14:paraId="7476B767" w14:textId="130A07E3" w:rsidR="0091383F" w:rsidRPr="001967D6" w:rsidRDefault="00B8195C" w:rsidP="00713123">
      <w:pPr>
        <w:suppressAutoHyphens/>
        <w:rPr>
          <w:color w:val="000000"/>
        </w:rPr>
      </w:pPr>
      <w:r w:rsidRPr="001967D6">
        <w:rPr>
          <w:rFonts w:asciiTheme="majorBidi" w:hAnsiTheme="majorBidi"/>
          <w:i/>
          <w:color w:val="000000"/>
        </w:rPr>
        <w:t>Pediatrische patiënten</w:t>
      </w:r>
      <w:r w:rsidRPr="001967D6">
        <w:rPr>
          <w:rFonts w:asciiTheme="majorBidi" w:hAnsiTheme="majorBidi"/>
          <w:color w:val="000000"/>
        </w:rPr>
        <w:t xml:space="preserve"> - </w:t>
      </w:r>
      <w:r w:rsidR="0091383F" w:rsidRPr="001967D6">
        <w:rPr>
          <w:color w:val="000000"/>
        </w:rPr>
        <w:t xml:space="preserve"> Farmacokinetische parameters van eenmaaldaagse subcutane toediening van fondaparinux</w:t>
      </w:r>
      <w:r w:rsidR="00361B83" w:rsidRPr="001967D6">
        <w:rPr>
          <w:color w:val="000000"/>
        </w:rPr>
        <w:t>,</w:t>
      </w:r>
      <w:r w:rsidR="0091383F" w:rsidRPr="001967D6">
        <w:rPr>
          <w:color w:val="000000"/>
        </w:rPr>
        <w:t xml:space="preserve"> gemeten als anti</w:t>
      </w:r>
      <w:r w:rsidR="0091383F" w:rsidRPr="001967D6">
        <w:rPr>
          <w:color w:val="000000"/>
        </w:rPr>
        <w:noBreakHyphen/>
        <w:t>factor Xa-activiteit</w:t>
      </w:r>
      <w:r w:rsidR="00361B83" w:rsidRPr="001967D6">
        <w:rPr>
          <w:color w:val="000000"/>
        </w:rPr>
        <w:t>,</w:t>
      </w:r>
      <w:r w:rsidR="0091383F" w:rsidRPr="001967D6">
        <w:rPr>
          <w:color w:val="000000"/>
        </w:rPr>
        <w:t xml:space="preserve"> werden gekarakteriseerd in onderzoek FDPX</w:t>
      </w:r>
      <w:r w:rsidR="0091383F" w:rsidRPr="001967D6">
        <w:rPr>
          <w:color w:val="000000"/>
        </w:rPr>
        <w:noBreakHyphen/>
        <w:t>IJS</w:t>
      </w:r>
      <w:r w:rsidR="0091383F" w:rsidRPr="001967D6">
        <w:rPr>
          <w:color w:val="000000"/>
        </w:rPr>
        <w:noBreakHyphen/>
        <w:t>7001, een retrospectief onderzoek met pediatrische patiënten. Bij ongeveer 60% van de patiënten was tijdens de behandelduur geen enkele dosisaanpassing nodig om een therapeutische concentratie fondaparinux</w:t>
      </w:r>
      <w:r w:rsidR="00361B83" w:rsidRPr="001967D6">
        <w:rPr>
          <w:color w:val="000000"/>
        </w:rPr>
        <w:t xml:space="preserve"> (0,5</w:t>
      </w:r>
      <w:r w:rsidR="00361B83" w:rsidRPr="001967D6">
        <w:rPr>
          <w:color w:val="000000"/>
        </w:rPr>
        <w:noBreakHyphen/>
        <w:t xml:space="preserve">1,0 mg/l) </w:t>
      </w:r>
      <w:r w:rsidR="0091383F" w:rsidRPr="001967D6">
        <w:rPr>
          <w:color w:val="000000"/>
        </w:rPr>
        <w:t>in het bloed te bereiken; bij bijna 20% was één dosisaanpassing nodig, bij 11% waren twee dosisaanpassingen nodig en bij ongeveer 10% waren meer dan twee dosisaanpassingen nodig tijdens de behandelduur om een therapeutische concentratie fondaparinux te bereiken (zie tabel 3).</w:t>
      </w:r>
    </w:p>
    <w:p w14:paraId="0966D532" w14:textId="77777777" w:rsidR="0091383F" w:rsidRPr="001967D6" w:rsidRDefault="0091383F" w:rsidP="00713123">
      <w:pPr>
        <w:suppressAutoHyphens/>
        <w:rPr>
          <w:color w:val="000000"/>
        </w:rPr>
      </w:pPr>
    </w:p>
    <w:p w14:paraId="490D8C7F" w14:textId="5D6FC229" w:rsidR="0091383F" w:rsidRPr="001967D6" w:rsidRDefault="0091383F" w:rsidP="00771888">
      <w:pPr>
        <w:keepNext/>
      </w:pPr>
      <w:r w:rsidRPr="001967D6">
        <w:rPr>
          <w:b/>
          <w:bCs/>
        </w:rPr>
        <w:t>Tabel 3.</w:t>
      </w:r>
      <w:r w:rsidRPr="001967D6">
        <w:rPr>
          <w:b/>
          <w:bCs/>
          <w:i/>
          <w:iCs/>
        </w:rPr>
        <w:t xml:space="preserve"> </w:t>
      </w:r>
      <w:r w:rsidRPr="001967D6">
        <w:rPr>
          <w:b/>
          <w:bCs/>
        </w:rPr>
        <w:t>Toegepaste dosisaanpassingen tijdens onderzoek FDPX</w:t>
      </w:r>
      <w:r w:rsidRPr="001967D6">
        <w:rPr>
          <w:b/>
          <w:bCs/>
        </w:rPr>
        <w:noBreakHyphen/>
        <w:t>IJS</w:t>
      </w:r>
      <w:r w:rsidRPr="001967D6">
        <w:rPr>
          <w:b/>
          <w:bCs/>
        </w:rPr>
        <w:noBreakHyphen/>
        <w:t>700</w:t>
      </w:r>
      <w:r w:rsidR="00865904" w:rsidRPr="001967D6">
        <w:rPr>
          <w:b/>
          <w:bCs/>
        </w:rPr>
        <w:t>1</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4"/>
      </w:tblGrid>
      <w:tr w:rsidR="0091383F" w:rsidRPr="001967D6" w14:paraId="5CBB882D" w14:textId="77777777" w:rsidTr="00771888">
        <w:trPr>
          <w:trHeight w:val="20"/>
        </w:trPr>
        <w:tc>
          <w:tcPr>
            <w:tcW w:w="4395" w:type="dxa"/>
          </w:tcPr>
          <w:p w14:paraId="27D3B9DB" w14:textId="77777777" w:rsidR="0091383F" w:rsidRPr="001967D6" w:rsidRDefault="0091383F" w:rsidP="00771888">
            <w:pPr>
              <w:keepNext/>
              <w:rPr>
                <w:rFonts w:eastAsia="Calibri"/>
                <w:b/>
                <w:bCs/>
              </w:rPr>
            </w:pPr>
            <w:r w:rsidRPr="001967D6">
              <w:rPr>
                <w:rFonts w:eastAsia="Calibri"/>
                <w:b/>
                <w:bCs/>
              </w:rPr>
              <w:t>Op fondaparinux gebaseerde concentratie anti-Xa (mg/l)</w:t>
            </w:r>
          </w:p>
        </w:tc>
        <w:tc>
          <w:tcPr>
            <w:tcW w:w="4394" w:type="dxa"/>
          </w:tcPr>
          <w:p w14:paraId="008DD89C" w14:textId="77777777" w:rsidR="0091383F" w:rsidRPr="001967D6" w:rsidRDefault="0091383F" w:rsidP="00771888">
            <w:pPr>
              <w:keepNext/>
              <w:rPr>
                <w:rFonts w:eastAsia="Calibri"/>
                <w:b/>
                <w:bCs/>
              </w:rPr>
            </w:pPr>
            <w:r w:rsidRPr="001967D6">
              <w:rPr>
                <w:rFonts w:eastAsia="Calibri"/>
                <w:b/>
                <w:bCs/>
              </w:rPr>
              <w:t>Dosisaanpassing </w:t>
            </w:r>
          </w:p>
        </w:tc>
      </w:tr>
      <w:tr w:rsidR="0091383F" w:rsidRPr="001967D6" w14:paraId="4991D9CF" w14:textId="77777777" w:rsidTr="00771888">
        <w:trPr>
          <w:trHeight w:val="20"/>
        </w:trPr>
        <w:tc>
          <w:tcPr>
            <w:tcW w:w="4395" w:type="dxa"/>
          </w:tcPr>
          <w:p w14:paraId="21640656" w14:textId="77777777" w:rsidR="0091383F" w:rsidRPr="001967D6" w:rsidRDefault="0091383F" w:rsidP="00713123">
            <w:pPr>
              <w:rPr>
                <w:rFonts w:eastAsia="Calibri"/>
              </w:rPr>
            </w:pPr>
            <w:r w:rsidRPr="001967D6">
              <w:rPr>
                <w:rFonts w:eastAsia="Calibri"/>
              </w:rPr>
              <w:t>&lt; 0,3</w:t>
            </w:r>
          </w:p>
        </w:tc>
        <w:tc>
          <w:tcPr>
            <w:tcW w:w="4394" w:type="dxa"/>
          </w:tcPr>
          <w:p w14:paraId="1553C3F9" w14:textId="77777777" w:rsidR="0091383F" w:rsidRPr="001967D6" w:rsidRDefault="0091383F" w:rsidP="00713123">
            <w:pPr>
              <w:rPr>
                <w:rFonts w:eastAsia="Calibri"/>
              </w:rPr>
            </w:pPr>
            <w:r w:rsidRPr="001967D6">
              <w:rPr>
                <w:rFonts w:eastAsia="Calibri"/>
              </w:rPr>
              <w:t xml:space="preserve">Dosisverhoging met 0,03 mg/kg </w:t>
            </w:r>
          </w:p>
        </w:tc>
      </w:tr>
      <w:tr w:rsidR="0091383F" w:rsidRPr="001967D6" w14:paraId="2E958761" w14:textId="77777777" w:rsidTr="00771888">
        <w:trPr>
          <w:trHeight w:val="20"/>
        </w:trPr>
        <w:tc>
          <w:tcPr>
            <w:tcW w:w="4395" w:type="dxa"/>
          </w:tcPr>
          <w:p w14:paraId="7B5DB66F" w14:textId="77777777" w:rsidR="0091383F" w:rsidRPr="001967D6" w:rsidRDefault="0091383F" w:rsidP="00713123">
            <w:pPr>
              <w:rPr>
                <w:rFonts w:eastAsia="Calibri"/>
              </w:rPr>
            </w:pPr>
            <w:r w:rsidRPr="001967D6">
              <w:rPr>
                <w:rFonts w:eastAsia="Calibri"/>
              </w:rPr>
              <w:t>0,3</w:t>
            </w:r>
            <w:r w:rsidRPr="001967D6">
              <w:rPr>
                <w:rFonts w:eastAsia="Calibri"/>
              </w:rPr>
              <w:noBreakHyphen/>
              <w:t xml:space="preserve">0,49 </w:t>
            </w:r>
          </w:p>
        </w:tc>
        <w:tc>
          <w:tcPr>
            <w:tcW w:w="4394" w:type="dxa"/>
          </w:tcPr>
          <w:p w14:paraId="552CB12A" w14:textId="77777777" w:rsidR="0091383F" w:rsidRPr="001967D6" w:rsidRDefault="0091383F" w:rsidP="00713123">
            <w:pPr>
              <w:rPr>
                <w:rFonts w:eastAsia="Calibri"/>
              </w:rPr>
            </w:pPr>
            <w:r w:rsidRPr="001967D6">
              <w:rPr>
                <w:rFonts w:eastAsia="Calibri"/>
              </w:rPr>
              <w:t>Dosisverhoging met 0,01 mg/kg</w:t>
            </w:r>
          </w:p>
        </w:tc>
      </w:tr>
      <w:tr w:rsidR="0091383F" w:rsidRPr="001967D6" w14:paraId="5F7FF7AC" w14:textId="77777777" w:rsidTr="00771888">
        <w:trPr>
          <w:trHeight w:val="20"/>
        </w:trPr>
        <w:tc>
          <w:tcPr>
            <w:tcW w:w="4395" w:type="dxa"/>
          </w:tcPr>
          <w:p w14:paraId="39775607" w14:textId="77777777" w:rsidR="0091383F" w:rsidRPr="001967D6" w:rsidRDefault="0091383F" w:rsidP="00713123">
            <w:pPr>
              <w:rPr>
                <w:rFonts w:eastAsia="Calibri"/>
              </w:rPr>
            </w:pPr>
            <w:r w:rsidRPr="001967D6">
              <w:rPr>
                <w:rFonts w:eastAsia="Calibri"/>
              </w:rPr>
              <w:t>0,5</w:t>
            </w:r>
            <w:r w:rsidRPr="001967D6">
              <w:rPr>
                <w:rFonts w:eastAsia="Calibri"/>
              </w:rPr>
              <w:noBreakHyphen/>
              <w:t>1</w:t>
            </w:r>
          </w:p>
        </w:tc>
        <w:tc>
          <w:tcPr>
            <w:tcW w:w="4394" w:type="dxa"/>
          </w:tcPr>
          <w:p w14:paraId="322C1074" w14:textId="77777777" w:rsidR="0091383F" w:rsidRPr="001967D6" w:rsidRDefault="0091383F" w:rsidP="00713123">
            <w:pPr>
              <w:rPr>
                <w:rFonts w:eastAsia="Calibri"/>
              </w:rPr>
            </w:pPr>
            <w:r w:rsidRPr="001967D6">
              <w:rPr>
                <w:rFonts w:eastAsia="Calibri"/>
              </w:rPr>
              <w:t>Geen verandering</w:t>
            </w:r>
          </w:p>
        </w:tc>
      </w:tr>
      <w:tr w:rsidR="0091383F" w:rsidRPr="001967D6" w14:paraId="6321A88D" w14:textId="77777777" w:rsidTr="00771888">
        <w:trPr>
          <w:trHeight w:val="20"/>
        </w:trPr>
        <w:tc>
          <w:tcPr>
            <w:tcW w:w="4395" w:type="dxa"/>
          </w:tcPr>
          <w:p w14:paraId="4B4D70E7" w14:textId="77777777" w:rsidR="0091383F" w:rsidRPr="001967D6" w:rsidRDefault="0091383F" w:rsidP="00713123">
            <w:pPr>
              <w:rPr>
                <w:rFonts w:eastAsia="Calibri"/>
              </w:rPr>
            </w:pPr>
            <w:r w:rsidRPr="001967D6">
              <w:rPr>
                <w:rFonts w:eastAsia="Calibri"/>
              </w:rPr>
              <w:t>1,01</w:t>
            </w:r>
            <w:r w:rsidRPr="001967D6">
              <w:rPr>
                <w:rFonts w:eastAsia="Calibri"/>
              </w:rPr>
              <w:noBreakHyphen/>
              <w:t>1,2</w:t>
            </w:r>
          </w:p>
        </w:tc>
        <w:tc>
          <w:tcPr>
            <w:tcW w:w="4394" w:type="dxa"/>
          </w:tcPr>
          <w:p w14:paraId="74F12B93" w14:textId="77777777" w:rsidR="0091383F" w:rsidRPr="001967D6" w:rsidRDefault="0091383F" w:rsidP="00713123">
            <w:pPr>
              <w:rPr>
                <w:rFonts w:eastAsia="Calibri"/>
              </w:rPr>
            </w:pPr>
            <w:r w:rsidRPr="001967D6">
              <w:rPr>
                <w:rFonts w:eastAsia="Calibri"/>
              </w:rPr>
              <w:t>Dosisverlaging met 0,01 mg/kg</w:t>
            </w:r>
          </w:p>
        </w:tc>
      </w:tr>
      <w:tr w:rsidR="0091383F" w:rsidRPr="001967D6" w14:paraId="69C623CA" w14:textId="77777777" w:rsidTr="00771888">
        <w:trPr>
          <w:trHeight w:val="20"/>
        </w:trPr>
        <w:tc>
          <w:tcPr>
            <w:tcW w:w="4395" w:type="dxa"/>
          </w:tcPr>
          <w:p w14:paraId="1D4C16B2" w14:textId="77777777" w:rsidR="0091383F" w:rsidRPr="001967D6" w:rsidRDefault="0091383F" w:rsidP="00713123">
            <w:pPr>
              <w:rPr>
                <w:rFonts w:eastAsia="Calibri"/>
              </w:rPr>
            </w:pPr>
            <w:r w:rsidRPr="001967D6">
              <w:rPr>
                <w:rFonts w:eastAsia="Calibri"/>
              </w:rPr>
              <w:t>&gt; 1,2</w:t>
            </w:r>
          </w:p>
        </w:tc>
        <w:tc>
          <w:tcPr>
            <w:tcW w:w="4394" w:type="dxa"/>
          </w:tcPr>
          <w:p w14:paraId="0B0F6C9B" w14:textId="77777777" w:rsidR="0091383F" w:rsidRPr="001967D6" w:rsidRDefault="0091383F" w:rsidP="00713123">
            <w:pPr>
              <w:rPr>
                <w:rFonts w:eastAsia="Calibri"/>
                <w:lang w:val="en-US"/>
              </w:rPr>
            </w:pPr>
            <w:proofErr w:type="spellStart"/>
            <w:r w:rsidRPr="001967D6">
              <w:rPr>
                <w:rFonts w:eastAsia="Calibri"/>
                <w:lang w:val="en-US"/>
              </w:rPr>
              <w:t>Dosisverlaging</w:t>
            </w:r>
            <w:proofErr w:type="spellEnd"/>
            <w:r w:rsidRPr="001967D6">
              <w:rPr>
                <w:rFonts w:eastAsia="Calibri"/>
                <w:lang w:val="en-US"/>
              </w:rPr>
              <w:t xml:space="preserve"> met 0,03 mg/kg</w:t>
            </w:r>
          </w:p>
        </w:tc>
      </w:tr>
    </w:tbl>
    <w:p w14:paraId="7157E009" w14:textId="77777777" w:rsidR="0091383F" w:rsidRPr="001967D6" w:rsidRDefault="0091383F" w:rsidP="00713123">
      <w:pPr>
        <w:rPr>
          <w:lang w:val="en-US"/>
        </w:rPr>
      </w:pPr>
    </w:p>
    <w:p w14:paraId="3BF6AE92" w14:textId="533AA970" w:rsidR="00B8195C" w:rsidRPr="001967D6" w:rsidRDefault="0091383F" w:rsidP="00713123">
      <w:pPr>
        <w:suppressAutoHyphens/>
        <w:rPr>
          <w:rFonts w:asciiTheme="majorBidi" w:hAnsiTheme="majorBidi"/>
          <w:color w:val="000000"/>
        </w:rPr>
      </w:pPr>
      <w:r w:rsidRPr="001967D6">
        <w:t>De farmacokinetiek van eenmaal daags subcutane toediening van fondaparinux, gemeten als anti</w:t>
      </w:r>
      <w:r w:rsidRPr="001967D6">
        <w:noBreakHyphen/>
        <w:t>Xa-activiteit, werd gekarakteriseerd bij 24 pediatrische patiënten met VTE. Er werd een pediatrisch populatie</w:t>
      </w:r>
      <w:r w:rsidRPr="001967D6">
        <w:noBreakHyphen/>
        <w:t>PK-model ontwikkeld door het combineren van pediatrische PK</w:t>
      </w:r>
      <w:r w:rsidRPr="001967D6">
        <w:noBreakHyphen/>
        <w:t>gegevens met gegevens van volwassenen. Het populatie</w:t>
      </w:r>
      <w:r w:rsidRPr="001967D6">
        <w:noBreakHyphen/>
        <w:t>PK-model voorspelde dat de C</w:t>
      </w:r>
      <w:r w:rsidRPr="001967D6">
        <w:rPr>
          <w:i/>
          <w:iCs/>
          <w:vertAlign w:val="subscript"/>
        </w:rPr>
        <w:t>maxss</w:t>
      </w:r>
      <w:r w:rsidRPr="001967D6">
        <w:t xml:space="preserve"> en C</w:t>
      </w:r>
      <w:r w:rsidRPr="001967D6">
        <w:rPr>
          <w:i/>
          <w:iCs/>
          <w:vertAlign w:val="subscript"/>
        </w:rPr>
        <w:t>minss</w:t>
      </w:r>
      <w:r w:rsidRPr="001967D6">
        <w:t xml:space="preserve"> die werden bereikt bij pediatrische patiënten ongeveer gelijk waren aan de C</w:t>
      </w:r>
      <w:r w:rsidRPr="001967D6">
        <w:rPr>
          <w:i/>
          <w:iCs/>
          <w:vertAlign w:val="subscript"/>
        </w:rPr>
        <w:t>maxss</w:t>
      </w:r>
      <w:r w:rsidRPr="001967D6">
        <w:rPr>
          <w:vertAlign w:val="subscript"/>
        </w:rPr>
        <w:t xml:space="preserve"> </w:t>
      </w:r>
      <w:r w:rsidRPr="001967D6">
        <w:t>en C</w:t>
      </w:r>
      <w:r w:rsidRPr="001967D6">
        <w:rPr>
          <w:i/>
          <w:iCs/>
          <w:vertAlign w:val="subscript"/>
        </w:rPr>
        <w:t>minss</w:t>
      </w:r>
      <w:r w:rsidRPr="001967D6">
        <w:rPr>
          <w:vertAlign w:val="subscript"/>
        </w:rPr>
        <w:t xml:space="preserve"> </w:t>
      </w:r>
      <w:r w:rsidRPr="001967D6">
        <w:t xml:space="preserve">die werden bereikt bij volwassenen, </w:t>
      </w:r>
      <w:r w:rsidRPr="001967D6">
        <w:lastRenderedPageBreak/>
        <w:t>wat erop wijst dat het doseringsschema van 0,1 mg/kg/dag geschikt is. Daarnaast vallen de waargenomen pediatrische gegevens binnen het 95%</w:t>
      </w:r>
      <w:r w:rsidRPr="001967D6">
        <w:noBreakHyphen/>
        <w:t>voorspellingsinterval van de gegevens bij volwassenen, wat verder bewijs levert dat 0,1 mg/kg/dag een geschikte dosering is voor pediatrische patiënten.</w:t>
      </w:r>
    </w:p>
    <w:p w14:paraId="0193E964" w14:textId="77777777" w:rsidR="00B8195C" w:rsidRPr="001967D6" w:rsidRDefault="00B8195C" w:rsidP="00713123">
      <w:pPr>
        <w:suppressAutoHyphens/>
        <w:rPr>
          <w:rFonts w:asciiTheme="majorBidi" w:hAnsiTheme="majorBidi"/>
          <w:color w:val="000000"/>
        </w:rPr>
      </w:pPr>
    </w:p>
    <w:p w14:paraId="226D4658" w14:textId="77777777" w:rsidR="00B8195C" w:rsidRPr="001967D6" w:rsidRDefault="00B8195C" w:rsidP="00713123">
      <w:pPr>
        <w:tabs>
          <w:tab w:val="left" w:pos="567"/>
        </w:tabs>
        <w:rPr>
          <w:rFonts w:asciiTheme="majorBidi" w:hAnsiTheme="majorBidi"/>
          <w:b/>
          <w:i/>
          <w:color w:val="000000"/>
        </w:rPr>
      </w:pPr>
      <w:r w:rsidRPr="001967D6">
        <w:rPr>
          <w:rFonts w:asciiTheme="majorBidi" w:hAnsiTheme="majorBidi"/>
          <w:i/>
          <w:color w:val="000000"/>
        </w:rPr>
        <w:t>Oudere patiënten</w:t>
      </w:r>
      <w:r w:rsidRPr="001967D6">
        <w:rPr>
          <w:rFonts w:asciiTheme="majorBidi" w:hAnsiTheme="majorBidi"/>
          <w:color w:val="000000"/>
        </w:rPr>
        <w:t xml:space="preserve"> - De nierfunctie kan verminderen met de leeftijd en daardoor kan de uitscheidingscapaciteit van fondaparinux verminderd zijn bij ouderen. Bij patiënten &gt; 75 jaar die een orthopedische ingreep ondergingen en die fondaparinux 2,5 mg, eenmaal daags toegediend kregen, was de geschatte plasmaklaring 1,2 tot 1,4 keer lager dan bij patiënten &lt; 65 jaar. Een vergelijkbaar patroon wordt waargenomen bij patiënten die behandeld worden voor DVT en PE.</w:t>
      </w:r>
    </w:p>
    <w:p w14:paraId="55306D78" w14:textId="77777777" w:rsidR="00B8195C" w:rsidRPr="001967D6" w:rsidRDefault="00B8195C" w:rsidP="00713123">
      <w:pPr>
        <w:suppressAutoHyphens/>
        <w:rPr>
          <w:rFonts w:asciiTheme="majorBidi" w:hAnsiTheme="majorBidi"/>
          <w:color w:val="000000"/>
        </w:rPr>
      </w:pPr>
    </w:p>
    <w:p w14:paraId="3DE46F38" w14:textId="77777777" w:rsidR="00B34ABE" w:rsidRPr="001967D6" w:rsidRDefault="00B8195C" w:rsidP="00713123">
      <w:pPr>
        <w:tabs>
          <w:tab w:val="left" w:pos="567"/>
        </w:tabs>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 Vergeleken met patiënten met een normale nierfunctie (creatinineklaring </w:t>
      </w:r>
    </w:p>
    <w:p w14:paraId="7F8B9899" w14:textId="77777777" w:rsidR="00B8195C" w:rsidRPr="001967D6" w:rsidRDefault="00B8195C" w:rsidP="00713123">
      <w:pPr>
        <w:tabs>
          <w:tab w:val="left" w:pos="567"/>
        </w:tabs>
        <w:rPr>
          <w:rFonts w:asciiTheme="majorBidi" w:hAnsiTheme="majorBidi"/>
          <w:color w:val="000000"/>
        </w:rPr>
      </w:pPr>
      <w:r w:rsidRPr="001967D6">
        <w:rPr>
          <w:rFonts w:asciiTheme="majorBidi" w:hAnsiTheme="majorBidi"/>
          <w:color w:val="000000"/>
        </w:rPr>
        <w:t>&gt;</w:t>
      </w:r>
      <w:r w:rsidR="00FA3E85" w:rsidRPr="001967D6">
        <w:rPr>
          <w:rFonts w:asciiTheme="majorBidi" w:hAnsiTheme="majorBidi"/>
          <w:color w:val="000000"/>
        </w:rPr>
        <w:t xml:space="preserve"> </w:t>
      </w:r>
      <w:r w:rsidRPr="001967D6">
        <w:rPr>
          <w:rFonts w:asciiTheme="majorBidi" w:hAnsiTheme="majorBidi"/>
          <w:color w:val="000000"/>
        </w:rPr>
        <w:t>80</w:t>
      </w:r>
      <w:r w:rsidR="00FA3E85" w:rsidRPr="001967D6">
        <w:rPr>
          <w:rFonts w:asciiTheme="majorBidi" w:hAnsiTheme="majorBidi"/>
          <w:color w:val="000000"/>
        </w:rPr>
        <w:t xml:space="preserve"> </w:t>
      </w:r>
      <w:r w:rsidRPr="001967D6">
        <w:rPr>
          <w:rFonts w:asciiTheme="majorBidi" w:hAnsiTheme="majorBidi"/>
          <w:color w:val="000000"/>
        </w:rPr>
        <w:t xml:space="preserve">ml/min) die een orthopedische ingreep ondergingen en die fondaparinux 2,5 mg, eenmaal daags toegediend kregen, is de plasmaklaring 1,2 tot 1,4 keer lager bij patiënten met een geringe vermindering van de nierfunctie (creatinineklaring 50 tot 80 ml/min) en gemiddeld </w:t>
      </w:r>
      <w:r w:rsidR="00B34ABE" w:rsidRPr="001967D6">
        <w:rPr>
          <w:rFonts w:asciiTheme="majorBidi" w:hAnsiTheme="majorBidi"/>
          <w:color w:val="000000"/>
        </w:rPr>
        <w:t>twee</w:t>
      </w:r>
      <w:r w:rsidRPr="001967D6">
        <w:rPr>
          <w:rFonts w:asciiTheme="majorBidi" w:hAnsiTheme="majorBidi"/>
          <w:color w:val="000000"/>
        </w:rPr>
        <w:t xml:space="preserve"> keer lager bij patiënten met een matig verminderde nierfunctie (creatinineklaring 30 tot 50 ml/min). Bij ernstige nierinsufficiëntie (creatinineklaring &lt;</w:t>
      </w:r>
      <w:r w:rsidR="00FA3E85" w:rsidRPr="001967D6">
        <w:rPr>
          <w:rFonts w:asciiTheme="majorBidi" w:hAnsiTheme="majorBidi"/>
          <w:color w:val="000000"/>
        </w:rPr>
        <w:t xml:space="preserve"> </w:t>
      </w:r>
      <w:r w:rsidRPr="001967D6">
        <w:rPr>
          <w:rFonts w:asciiTheme="majorBidi" w:hAnsiTheme="majorBidi"/>
          <w:color w:val="000000"/>
        </w:rPr>
        <w:t xml:space="preserve">30 ml/min) is de plasmaklaring ongeveer </w:t>
      </w:r>
      <w:r w:rsidR="00B34ABE" w:rsidRPr="001967D6">
        <w:rPr>
          <w:rFonts w:asciiTheme="majorBidi" w:hAnsiTheme="majorBidi"/>
          <w:color w:val="000000"/>
        </w:rPr>
        <w:t>vijf</w:t>
      </w:r>
      <w:r w:rsidRPr="001967D6">
        <w:rPr>
          <w:rFonts w:asciiTheme="majorBidi" w:hAnsiTheme="majorBidi"/>
          <w:color w:val="000000"/>
        </w:rPr>
        <w:t xml:space="preserve"> keer lager dan bij een normale nierfunctie. De bijbehorende terminale halfwaardetijden waren 29 uur bij patiënten met matige en 72 uur bij patiënten met ernstige nierinsufficiëntie. Een vergelijkbaar patroon wordt waargenomen bij patiënten die behandeld worden voor DVT en PE.</w:t>
      </w:r>
    </w:p>
    <w:p w14:paraId="296A1CF2" w14:textId="77777777" w:rsidR="00B8195C" w:rsidRPr="001967D6" w:rsidRDefault="00B8195C" w:rsidP="00713123">
      <w:pPr>
        <w:tabs>
          <w:tab w:val="left" w:pos="567"/>
        </w:tabs>
        <w:rPr>
          <w:rFonts w:asciiTheme="majorBidi" w:hAnsiTheme="majorBidi"/>
          <w:b/>
          <w:i/>
          <w:color w:val="000000"/>
        </w:rPr>
      </w:pPr>
    </w:p>
    <w:p w14:paraId="66E53106"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Lichaamsgewicht</w:t>
      </w:r>
      <w:r w:rsidRPr="001967D6">
        <w:rPr>
          <w:rFonts w:asciiTheme="majorBidi" w:hAnsiTheme="majorBidi"/>
          <w:color w:val="000000"/>
        </w:rPr>
        <w:t xml:space="preserve"> - De plasmaklaring van fondaparinux neemt toe met het lichaamsgewicht (9</w:t>
      </w:r>
      <w:r w:rsidR="00B34ABE" w:rsidRPr="001967D6">
        <w:rPr>
          <w:rFonts w:asciiTheme="majorBidi" w:hAnsiTheme="majorBidi"/>
          <w:color w:val="000000"/>
        </w:rPr>
        <w:t xml:space="preserve"> </w:t>
      </w:r>
      <w:r w:rsidRPr="001967D6">
        <w:rPr>
          <w:rFonts w:asciiTheme="majorBidi" w:hAnsiTheme="majorBidi"/>
          <w:color w:val="000000"/>
        </w:rPr>
        <w:t xml:space="preserve">% toename per </w:t>
      </w:r>
      <w:smartTag w:uri="urn:schemas-microsoft-com:office:smarttags" w:element="metricconverter">
        <w:smartTagPr>
          <w:attr w:name="ProductID" w:val="10 kg"/>
        </w:smartTagPr>
        <w:r w:rsidRPr="001967D6">
          <w:rPr>
            <w:rFonts w:asciiTheme="majorBidi" w:hAnsiTheme="majorBidi"/>
            <w:color w:val="000000"/>
          </w:rPr>
          <w:t>10 kg</w:t>
        </w:r>
      </w:smartTag>
      <w:r w:rsidRPr="001967D6">
        <w:rPr>
          <w:rFonts w:asciiTheme="majorBidi" w:hAnsiTheme="majorBidi"/>
          <w:color w:val="000000"/>
        </w:rPr>
        <w:t>).</w:t>
      </w:r>
    </w:p>
    <w:p w14:paraId="0196AD77"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0C89727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Geslacht</w:t>
      </w:r>
      <w:r w:rsidRPr="001967D6">
        <w:rPr>
          <w:rFonts w:asciiTheme="majorBidi" w:hAnsiTheme="majorBidi"/>
          <w:color w:val="000000"/>
        </w:rPr>
        <w:t xml:space="preserve"> - Er zijn geen geslachtsgebonden verschillen gevonden na correctie voor het lichaamsgewicht.</w:t>
      </w:r>
    </w:p>
    <w:p w14:paraId="0FFA1176" w14:textId="77777777" w:rsidR="00B8195C" w:rsidRPr="001967D6" w:rsidRDefault="00B8195C" w:rsidP="00713123">
      <w:pPr>
        <w:suppressAutoHyphens/>
        <w:rPr>
          <w:rFonts w:asciiTheme="majorBidi" w:hAnsiTheme="majorBidi"/>
          <w:i/>
          <w:color w:val="000000"/>
        </w:rPr>
      </w:pPr>
    </w:p>
    <w:p w14:paraId="077C9800"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Ras</w:t>
      </w:r>
      <w:r w:rsidRPr="001967D6">
        <w:rPr>
          <w:rFonts w:asciiTheme="majorBidi" w:hAnsiTheme="majorBidi"/>
          <w:color w:val="000000"/>
        </w:rPr>
        <w:t xml:space="preserve"> - Mogelijke farmacokinetische verschillen als gevolg van verschillen in ras zijn niet prospectief onderzocht. Studies gedaan bij gezonde Aziatische (Japanse) personen lieten echter geen veranderd farmacokinetisch profiel zien vergeleken met gezonde blanke personen. Zo werden evenmin verschillen in plasmaklaring gevonden tussen zwarte en blanke patiënten die een orthopedische operatie ondergingen.</w:t>
      </w:r>
    </w:p>
    <w:p w14:paraId="51DFF5B4" w14:textId="77777777" w:rsidR="00B8195C" w:rsidRPr="001967D6" w:rsidRDefault="00B8195C" w:rsidP="00713123">
      <w:pPr>
        <w:suppressAutoHyphens/>
        <w:rPr>
          <w:rFonts w:asciiTheme="majorBidi" w:hAnsiTheme="majorBidi"/>
          <w:color w:val="000000"/>
        </w:rPr>
      </w:pPr>
    </w:p>
    <w:p w14:paraId="17E1D758" w14:textId="77777777" w:rsidR="002D1F6D" w:rsidRPr="001967D6" w:rsidRDefault="00B8195C" w:rsidP="00713123">
      <w:pPr>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 </w:t>
      </w:r>
      <w:r w:rsidR="002D1F6D" w:rsidRPr="001967D6">
        <w:rPr>
          <w:rFonts w:asciiTheme="majorBidi" w:hAnsiTheme="majorBidi"/>
          <w:color w:val="000000"/>
        </w:rPr>
        <w:t xml:space="preserve">Na een enkele, subcutane dosis fondaparinux bij personen met een matige leverinsufficiëntie (Child-Pugh categorie B), waren de </w:t>
      </w:r>
      <w:r w:rsidR="00231100" w:rsidRPr="001967D6">
        <w:rPr>
          <w:rFonts w:asciiTheme="majorBidi" w:hAnsiTheme="majorBidi"/>
          <w:color w:val="000000"/>
        </w:rPr>
        <w:t xml:space="preserve">totale (zowel gebonden als ongebonden) </w:t>
      </w:r>
      <w:r w:rsidR="002D1F6D" w:rsidRPr="001967D6">
        <w:rPr>
          <w:rFonts w:asciiTheme="majorBidi" w:hAnsiTheme="majorBidi"/>
          <w:color w:val="000000"/>
        </w:rPr>
        <w:t>C</w:t>
      </w:r>
      <w:r w:rsidR="002D1F6D" w:rsidRPr="001967D6">
        <w:rPr>
          <w:rFonts w:asciiTheme="majorBidi" w:hAnsiTheme="majorBidi"/>
          <w:color w:val="000000"/>
          <w:szCs w:val="22"/>
          <w:vertAlign w:val="subscript"/>
        </w:rPr>
        <w:t>max</w:t>
      </w:r>
      <w:r w:rsidR="002D1F6D" w:rsidRPr="001967D6">
        <w:rPr>
          <w:rFonts w:asciiTheme="majorBidi" w:hAnsiTheme="majorBidi"/>
          <w:color w:val="000000"/>
        </w:rPr>
        <w:t xml:space="preserve"> en AUC verlaagd met respecti</w:t>
      </w:r>
      <w:r w:rsidR="00C35FA9" w:rsidRPr="001967D6">
        <w:rPr>
          <w:rFonts w:asciiTheme="majorBidi" w:hAnsiTheme="majorBidi"/>
          <w:color w:val="000000"/>
        </w:rPr>
        <w:t>e</w:t>
      </w:r>
      <w:r w:rsidR="002D1F6D" w:rsidRPr="001967D6">
        <w:rPr>
          <w:rFonts w:asciiTheme="majorBidi" w:hAnsiTheme="majorBidi"/>
          <w:color w:val="000000"/>
        </w:rPr>
        <w:t>velijk 22</w:t>
      </w:r>
      <w:r w:rsidR="00B34ABE" w:rsidRPr="001967D6">
        <w:rPr>
          <w:rFonts w:asciiTheme="majorBidi" w:hAnsiTheme="majorBidi"/>
          <w:color w:val="000000"/>
        </w:rPr>
        <w:t xml:space="preserve"> </w:t>
      </w:r>
      <w:r w:rsidR="002D1F6D" w:rsidRPr="001967D6">
        <w:rPr>
          <w:rFonts w:asciiTheme="majorBidi" w:hAnsiTheme="majorBidi"/>
          <w:color w:val="000000"/>
        </w:rPr>
        <w:t>% en 39</w:t>
      </w:r>
      <w:r w:rsidR="00B34ABE" w:rsidRPr="001967D6">
        <w:rPr>
          <w:rFonts w:asciiTheme="majorBidi" w:hAnsiTheme="majorBidi"/>
          <w:color w:val="000000"/>
        </w:rPr>
        <w:t xml:space="preserve"> </w:t>
      </w:r>
      <w:r w:rsidR="002D1F6D" w:rsidRPr="001967D6">
        <w:rPr>
          <w:rFonts w:asciiTheme="majorBidi" w:hAnsiTheme="majorBidi"/>
          <w:color w:val="000000"/>
        </w:rPr>
        <w:t>% vergeleken met personen met een normale leverfunctie. De lage plasmaconcentraties fondaparinux werden veroorzaakt door een afgenomen binding aan ATIII secundair aan de verlaagde ATIII plasmaconcentraties bij personen met een leverinsufficiëntie en daarom resulterend in een toegenomen renale klaring van fondaparinux.</w:t>
      </w:r>
      <w:r w:rsidR="00231100" w:rsidRPr="001967D6">
        <w:rPr>
          <w:rFonts w:asciiTheme="majorBidi" w:hAnsiTheme="majorBidi"/>
          <w:color w:val="000000"/>
        </w:rPr>
        <w:t xml:space="preserve"> Als gevolg hiervan is de verwachting dat de </w:t>
      </w:r>
      <w:r w:rsidR="00006ADE" w:rsidRPr="001967D6">
        <w:rPr>
          <w:rFonts w:asciiTheme="majorBidi" w:hAnsiTheme="majorBidi"/>
          <w:color w:val="000000"/>
        </w:rPr>
        <w:t xml:space="preserve">ongebonden </w:t>
      </w:r>
      <w:r w:rsidR="00231100" w:rsidRPr="001967D6">
        <w:rPr>
          <w:rFonts w:asciiTheme="majorBidi" w:hAnsiTheme="majorBidi"/>
          <w:color w:val="000000"/>
        </w:rPr>
        <w:t xml:space="preserve">fondaparinuxconcentraties onveranderd zullen zijn bij patiënten met een milde tot matige leverinsufficiëntie. Vandaar dat op </w:t>
      </w:r>
      <w:r w:rsidR="00927734" w:rsidRPr="001967D6">
        <w:rPr>
          <w:rFonts w:asciiTheme="majorBidi" w:hAnsiTheme="majorBidi"/>
          <w:color w:val="000000"/>
        </w:rPr>
        <w:t xml:space="preserve">basis van </w:t>
      </w:r>
      <w:r w:rsidR="00231100" w:rsidRPr="001967D6">
        <w:rPr>
          <w:rFonts w:asciiTheme="majorBidi" w:hAnsiTheme="majorBidi"/>
          <w:color w:val="000000"/>
        </w:rPr>
        <w:t xml:space="preserve">de farmacokinetiek </w:t>
      </w:r>
      <w:r w:rsidR="00927734" w:rsidRPr="001967D6">
        <w:rPr>
          <w:rFonts w:asciiTheme="majorBidi" w:hAnsiTheme="majorBidi"/>
          <w:color w:val="000000"/>
        </w:rPr>
        <w:t>geen dosisaanpassing nodig is.</w:t>
      </w:r>
    </w:p>
    <w:p w14:paraId="68A6CD08" w14:textId="77777777" w:rsidR="001967D6" w:rsidRDefault="001967D6" w:rsidP="00713123">
      <w:pPr>
        <w:rPr>
          <w:rFonts w:asciiTheme="majorBidi" w:hAnsiTheme="majorBidi"/>
          <w:color w:val="000000"/>
        </w:rPr>
      </w:pPr>
    </w:p>
    <w:p w14:paraId="4E0EF7C6" w14:textId="77777777" w:rsidR="002D1F6D" w:rsidRPr="001967D6" w:rsidRDefault="002D1F6D" w:rsidP="00713123">
      <w:pPr>
        <w:rPr>
          <w:rFonts w:asciiTheme="majorBidi" w:hAnsiTheme="majorBidi"/>
          <w:color w:val="000000"/>
        </w:rPr>
      </w:pPr>
      <w:r w:rsidRPr="001967D6">
        <w:rPr>
          <w:rFonts w:asciiTheme="majorBidi" w:hAnsiTheme="majorBidi"/>
          <w:color w:val="000000"/>
        </w:rPr>
        <w:t>De farmacokinetiek van fondaparinux is niet onderzocht bij patiënten met een ernstige leverinsufficiëntie (zie rubrieken 4.2 en 4.4).</w:t>
      </w:r>
    </w:p>
    <w:p w14:paraId="2F445899" w14:textId="77777777" w:rsidR="00B8195C" w:rsidRPr="001967D6" w:rsidRDefault="00B8195C" w:rsidP="00713123">
      <w:pPr>
        <w:suppressAutoHyphens/>
        <w:rPr>
          <w:rFonts w:asciiTheme="majorBidi" w:hAnsiTheme="majorBidi"/>
          <w:b/>
          <w:color w:val="000000"/>
        </w:rPr>
      </w:pPr>
    </w:p>
    <w:p w14:paraId="6C07AE1C"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5.3</w:t>
      </w:r>
      <w:r w:rsidRPr="001967D6">
        <w:rPr>
          <w:rFonts w:asciiTheme="majorBidi" w:hAnsiTheme="majorBidi"/>
          <w:b/>
          <w:color w:val="000000"/>
        </w:rPr>
        <w:tab/>
        <w:t>Gegevens uit het preklinisch veiligheidsonderzoek</w:t>
      </w:r>
    </w:p>
    <w:p w14:paraId="7DAF61C7" w14:textId="77777777" w:rsidR="00B8195C" w:rsidRPr="001967D6" w:rsidRDefault="00B8195C" w:rsidP="00713123">
      <w:pPr>
        <w:suppressAutoHyphens/>
        <w:rPr>
          <w:rFonts w:asciiTheme="majorBidi" w:hAnsiTheme="majorBidi"/>
          <w:color w:val="000000"/>
        </w:rPr>
      </w:pPr>
    </w:p>
    <w:p w14:paraId="4C47080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Niet-klinische gegevens duiden niet op een speciaal risico voor mensen. Deze gegevens zijn afkomstig van conventioneel onderzoek op het gebied van veiligheidsfarmacologie en genotoxiciteit. De toxiciteit bij herhaalde dosering en de reproductietoxiciteit hebben geen speciaal risico aangetoond, maar gaven geen voldoende documentatie voor veiligheidsmarges vanwege een te geringe blootstelling in diersoorten.</w:t>
      </w:r>
    </w:p>
    <w:p w14:paraId="5C0AD9D1" w14:textId="77777777" w:rsidR="00B8195C" w:rsidRPr="001967D6" w:rsidRDefault="00B8195C" w:rsidP="00713123">
      <w:pPr>
        <w:suppressAutoHyphens/>
        <w:jc w:val="both"/>
        <w:rPr>
          <w:rFonts w:asciiTheme="majorBidi" w:hAnsiTheme="majorBidi"/>
          <w:color w:val="000000"/>
        </w:rPr>
      </w:pPr>
    </w:p>
    <w:p w14:paraId="2752FD65" w14:textId="77777777" w:rsidR="00B8195C" w:rsidRPr="001967D6" w:rsidRDefault="00B8195C" w:rsidP="00713123">
      <w:pPr>
        <w:suppressAutoHyphens/>
        <w:rPr>
          <w:rFonts w:asciiTheme="majorBidi" w:hAnsiTheme="majorBidi"/>
          <w:color w:val="000000"/>
        </w:rPr>
      </w:pPr>
    </w:p>
    <w:p w14:paraId="35CFD6B2"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6.</w:t>
      </w:r>
      <w:r w:rsidRPr="001967D6">
        <w:rPr>
          <w:rFonts w:asciiTheme="majorBidi" w:hAnsiTheme="majorBidi"/>
          <w:b/>
          <w:color w:val="000000"/>
        </w:rPr>
        <w:tab/>
        <w:t>FARMACEUTISCHE GEGEVENS</w:t>
      </w:r>
    </w:p>
    <w:p w14:paraId="016C3DB0" w14:textId="77777777" w:rsidR="00B8195C" w:rsidRPr="001967D6" w:rsidRDefault="00B8195C" w:rsidP="00713123">
      <w:pPr>
        <w:keepNext/>
        <w:suppressAutoHyphens/>
        <w:rPr>
          <w:rFonts w:asciiTheme="majorBidi" w:hAnsiTheme="majorBidi"/>
          <w:color w:val="000000"/>
        </w:rPr>
      </w:pPr>
    </w:p>
    <w:p w14:paraId="3087464E"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6.1</w:t>
      </w:r>
      <w:r w:rsidRPr="001967D6">
        <w:rPr>
          <w:rFonts w:asciiTheme="majorBidi" w:hAnsiTheme="majorBidi"/>
          <w:b/>
          <w:color w:val="000000"/>
        </w:rPr>
        <w:tab/>
        <w:t>Lijst van hulpstoffen</w:t>
      </w:r>
    </w:p>
    <w:p w14:paraId="50A0EF1C" w14:textId="77777777" w:rsidR="00B8195C" w:rsidRPr="001967D6" w:rsidRDefault="00B8195C" w:rsidP="00713123">
      <w:pPr>
        <w:keepNext/>
        <w:suppressAutoHyphens/>
        <w:rPr>
          <w:rFonts w:asciiTheme="majorBidi" w:hAnsiTheme="majorBidi"/>
          <w:color w:val="000000"/>
        </w:rPr>
      </w:pPr>
    </w:p>
    <w:p w14:paraId="4901E32B"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Natriumchloride</w:t>
      </w:r>
    </w:p>
    <w:p w14:paraId="6874D09F"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Water voor injecties</w:t>
      </w:r>
    </w:p>
    <w:p w14:paraId="64744218"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Zoutzuur</w:t>
      </w:r>
    </w:p>
    <w:p w14:paraId="5B1886DB"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Natriumhydroxide</w:t>
      </w:r>
    </w:p>
    <w:p w14:paraId="56FA6E3A" w14:textId="77777777" w:rsidR="00B8195C" w:rsidRPr="001967D6" w:rsidRDefault="00B8195C" w:rsidP="00713123">
      <w:pPr>
        <w:suppressAutoHyphens/>
        <w:rPr>
          <w:rFonts w:asciiTheme="majorBidi" w:hAnsiTheme="majorBidi"/>
          <w:color w:val="000000"/>
        </w:rPr>
      </w:pPr>
    </w:p>
    <w:p w14:paraId="60638BC6" w14:textId="77777777" w:rsidR="00B8195C" w:rsidRPr="001967D6" w:rsidRDefault="00B8195C" w:rsidP="001967D6">
      <w:pPr>
        <w:keepNext/>
        <w:suppressAutoHyphens/>
        <w:ind w:left="567" w:hanging="567"/>
        <w:rPr>
          <w:rFonts w:asciiTheme="majorBidi" w:hAnsiTheme="majorBidi"/>
          <w:color w:val="000000"/>
        </w:rPr>
      </w:pPr>
      <w:r w:rsidRPr="001967D6">
        <w:rPr>
          <w:rFonts w:asciiTheme="majorBidi" w:hAnsiTheme="majorBidi"/>
          <w:b/>
          <w:color w:val="000000"/>
        </w:rPr>
        <w:t>6.2</w:t>
      </w:r>
      <w:r w:rsidRPr="001967D6">
        <w:rPr>
          <w:rFonts w:asciiTheme="majorBidi" w:hAnsiTheme="majorBidi"/>
          <w:b/>
          <w:color w:val="000000"/>
        </w:rPr>
        <w:tab/>
        <w:t>Gevallen van onverenigbaarheid</w:t>
      </w:r>
    </w:p>
    <w:p w14:paraId="65F60990" w14:textId="77777777" w:rsidR="00B8195C" w:rsidRPr="001967D6" w:rsidRDefault="00B8195C" w:rsidP="001967D6">
      <w:pPr>
        <w:keepNext/>
        <w:suppressAutoHyphens/>
        <w:rPr>
          <w:rFonts w:asciiTheme="majorBidi" w:hAnsiTheme="majorBidi"/>
          <w:color w:val="000000"/>
        </w:rPr>
      </w:pPr>
    </w:p>
    <w:p w14:paraId="2AD9C2F7" w14:textId="77777777" w:rsidR="00B8195C" w:rsidRPr="001967D6" w:rsidRDefault="003F1E03" w:rsidP="00713123">
      <w:pPr>
        <w:suppressAutoHyphens/>
        <w:rPr>
          <w:rFonts w:asciiTheme="majorBidi" w:hAnsiTheme="majorBidi"/>
          <w:color w:val="000000"/>
        </w:rPr>
      </w:pPr>
      <w:r w:rsidRPr="001967D6">
        <w:rPr>
          <w:rFonts w:asciiTheme="majorBidi" w:hAnsiTheme="majorBidi"/>
          <w:color w:val="000000"/>
        </w:rPr>
        <w:t xml:space="preserve">Bij gebrek aan </w:t>
      </w:r>
      <w:r w:rsidR="00B8195C" w:rsidRPr="001967D6">
        <w:rPr>
          <w:rFonts w:asciiTheme="majorBidi" w:hAnsiTheme="majorBidi"/>
          <w:color w:val="000000"/>
        </w:rPr>
        <w:t>onderzoek naar onverenigbaarheden, mag dit geneesmiddel niet met andere geneesmiddelen gemengd worden.</w:t>
      </w:r>
    </w:p>
    <w:p w14:paraId="7F19358C"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0528486E"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6.3</w:t>
      </w:r>
      <w:r w:rsidRPr="001967D6">
        <w:rPr>
          <w:rFonts w:asciiTheme="majorBidi" w:hAnsiTheme="majorBidi"/>
          <w:b/>
          <w:color w:val="000000"/>
        </w:rPr>
        <w:tab/>
        <w:t>Houdbaarheid</w:t>
      </w:r>
    </w:p>
    <w:p w14:paraId="756F4E25" w14:textId="77777777" w:rsidR="00B8195C" w:rsidRPr="001967D6" w:rsidRDefault="00B8195C" w:rsidP="00713123">
      <w:pPr>
        <w:suppressAutoHyphens/>
        <w:rPr>
          <w:rFonts w:asciiTheme="majorBidi" w:hAnsiTheme="majorBidi"/>
          <w:color w:val="000000"/>
        </w:rPr>
      </w:pPr>
    </w:p>
    <w:p w14:paraId="4A15C56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3 jaar</w:t>
      </w:r>
    </w:p>
    <w:p w14:paraId="40429985" w14:textId="77777777" w:rsidR="00B8195C" w:rsidRPr="001967D6" w:rsidRDefault="00B8195C" w:rsidP="00713123">
      <w:pPr>
        <w:suppressAutoHyphens/>
        <w:rPr>
          <w:rFonts w:asciiTheme="majorBidi" w:hAnsiTheme="majorBidi"/>
          <w:color w:val="000000"/>
        </w:rPr>
      </w:pPr>
    </w:p>
    <w:p w14:paraId="56085763"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6.4</w:t>
      </w:r>
      <w:r w:rsidRPr="001967D6">
        <w:rPr>
          <w:rFonts w:asciiTheme="majorBidi" w:hAnsiTheme="majorBidi"/>
          <w:b/>
          <w:color w:val="000000"/>
        </w:rPr>
        <w:tab/>
        <w:t>Speciale voorzorgsmaatregelen bij bewaren</w:t>
      </w:r>
    </w:p>
    <w:p w14:paraId="190D432A" w14:textId="77777777" w:rsidR="00B8195C" w:rsidRPr="001967D6" w:rsidRDefault="00B8195C" w:rsidP="00713123">
      <w:pPr>
        <w:suppressAutoHyphens/>
        <w:rPr>
          <w:rFonts w:asciiTheme="majorBidi" w:hAnsiTheme="majorBidi"/>
          <w:color w:val="000000"/>
        </w:rPr>
      </w:pPr>
    </w:p>
    <w:p w14:paraId="2CD65FB3" w14:textId="77777777" w:rsidR="00B8195C" w:rsidRPr="001967D6" w:rsidRDefault="00075FA5"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37222DC5" w14:textId="77777777" w:rsidR="00B8195C" w:rsidRPr="001967D6" w:rsidRDefault="00B8195C" w:rsidP="00713123">
      <w:pPr>
        <w:suppressAutoHyphens/>
        <w:rPr>
          <w:rFonts w:asciiTheme="majorBidi" w:hAnsiTheme="majorBidi"/>
          <w:color w:val="000000"/>
        </w:rPr>
      </w:pPr>
    </w:p>
    <w:p w14:paraId="3542ACF1"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6.5</w:t>
      </w:r>
      <w:r w:rsidRPr="001967D6">
        <w:rPr>
          <w:rFonts w:asciiTheme="majorBidi" w:hAnsiTheme="majorBidi"/>
          <w:b/>
          <w:color w:val="000000"/>
        </w:rPr>
        <w:tab/>
        <w:t>Aard en inhoud van de verpakking</w:t>
      </w:r>
    </w:p>
    <w:p w14:paraId="59F1733D" w14:textId="77777777" w:rsidR="00B8195C" w:rsidRPr="001967D6" w:rsidRDefault="00B8195C" w:rsidP="00713123">
      <w:pPr>
        <w:rPr>
          <w:rFonts w:asciiTheme="majorBidi" w:hAnsiTheme="majorBidi"/>
          <w:color w:val="000000"/>
        </w:rPr>
      </w:pPr>
    </w:p>
    <w:p w14:paraId="1EDED543"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Type I glas. De cilinder (1 ml) is voorzien van een 27 gauge x </w:t>
      </w:r>
      <w:smartTag w:uri="urn:schemas-microsoft-com:office:smarttags" w:element="metricconverter">
        <w:smartTagPr>
          <w:attr w:name="ProductID" w:val="12,7 mm"/>
        </w:smartTagPr>
        <w:r w:rsidRPr="001967D6">
          <w:rPr>
            <w:rFonts w:asciiTheme="majorBidi" w:hAnsiTheme="majorBidi"/>
            <w:color w:val="000000"/>
          </w:rPr>
          <w:t>12,7 mm</w:t>
        </w:r>
      </w:smartTag>
      <w:r w:rsidRPr="001967D6">
        <w:rPr>
          <w:rFonts w:asciiTheme="majorBidi" w:hAnsiTheme="majorBidi"/>
          <w:color w:val="000000"/>
        </w:rPr>
        <w:t xml:space="preserve"> naald en zijn afgesloten met een chlorobutyl elastomeer zuigerdopje.</w:t>
      </w:r>
    </w:p>
    <w:p w14:paraId="65A8269B" w14:textId="77777777" w:rsidR="00B8195C" w:rsidRPr="001967D6" w:rsidRDefault="00B8195C" w:rsidP="00713123">
      <w:pPr>
        <w:rPr>
          <w:rFonts w:asciiTheme="majorBidi" w:hAnsiTheme="majorBidi"/>
          <w:color w:val="000000"/>
        </w:rPr>
      </w:pPr>
    </w:p>
    <w:p w14:paraId="7EDDFC25" w14:textId="77777777" w:rsidR="005E656A" w:rsidRPr="001967D6" w:rsidRDefault="00B8195C" w:rsidP="00713123">
      <w:pPr>
        <w:rPr>
          <w:rFonts w:asciiTheme="majorBidi" w:hAnsiTheme="majorBidi"/>
          <w:color w:val="000000"/>
        </w:rPr>
      </w:pPr>
      <w:r w:rsidRPr="001967D6">
        <w:rPr>
          <w:rFonts w:asciiTheme="majorBidi" w:hAnsiTheme="majorBidi"/>
          <w:color w:val="000000"/>
        </w:rPr>
        <w:t>Fondaparinux 7,5 mg/0,6 ml is verkrijgbaar in verpakkingen van 2, 7, 10 en 20 voorgevulde spuiten</w:t>
      </w:r>
      <w:r w:rsidR="00661A85" w:rsidRPr="001967D6">
        <w:rPr>
          <w:rFonts w:asciiTheme="majorBidi" w:hAnsiTheme="majorBidi"/>
          <w:color w:val="000000"/>
        </w:rPr>
        <w:t xml:space="preserve">. Er zijn twee </w:t>
      </w:r>
      <w:r w:rsidR="005E656A" w:rsidRPr="001967D6">
        <w:rPr>
          <w:rFonts w:asciiTheme="majorBidi" w:hAnsiTheme="majorBidi"/>
          <w:color w:val="000000"/>
        </w:rPr>
        <w:t>verschillende soorten spuiten:</w:t>
      </w:r>
    </w:p>
    <w:p w14:paraId="251F109A" w14:textId="77777777" w:rsidR="005E656A" w:rsidRPr="001967D6" w:rsidRDefault="005E656A" w:rsidP="00C04093">
      <w:pPr>
        <w:numPr>
          <w:ilvl w:val="0"/>
          <w:numId w:val="48"/>
        </w:numPr>
        <w:rPr>
          <w:rFonts w:asciiTheme="majorBidi" w:hAnsiTheme="majorBidi"/>
          <w:color w:val="000000"/>
        </w:rPr>
      </w:pPr>
      <w:r w:rsidRPr="001967D6">
        <w:rPr>
          <w:rFonts w:asciiTheme="majorBidi" w:hAnsiTheme="majorBidi"/>
          <w:color w:val="000000"/>
        </w:rPr>
        <w:t xml:space="preserve">spuit </w:t>
      </w:r>
      <w:r w:rsidR="00D164B3" w:rsidRPr="001967D6">
        <w:rPr>
          <w:rFonts w:asciiTheme="majorBidi" w:hAnsiTheme="majorBidi"/>
          <w:color w:val="000000"/>
        </w:rPr>
        <w:t xml:space="preserve">met een magenta zuiger en </w:t>
      </w:r>
      <w:r w:rsidR="00B8195C" w:rsidRPr="001967D6">
        <w:rPr>
          <w:rFonts w:asciiTheme="majorBidi" w:hAnsiTheme="majorBidi"/>
          <w:color w:val="000000"/>
        </w:rPr>
        <w:t>een automatisch</w:t>
      </w:r>
      <w:r w:rsidR="008C6C30" w:rsidRPr="001967D6">
        <w:rPr>
          <w:rFonts w:asciiTheme="majorBidi" w:hAnsiTheme="majorBidi"/>
          <w:color w:val="000000"/>
        </w:rPr>
        <w:t>e</w:t>
      </w:r>
      <w:r w:rsidR="00B8195C" w:rsidRPr="001967D6">
        <w:rPr>
          <w:rFonts w:asciiTheme="majorBidi" w:hAnsiTheme="majorBidi"/>
          <w:color w:val="000000"/>
        </w:rPr>
        <w:t xml:space="preserve"> </w:t>
      </w:r>
      <w:r w:rsidR="008C6C30" w:rsidRPr="001967D6">
        <w:rPr>
          <w:rFonts w:asciiTheme="majorBidi" w:hAnsiTheme="majorBidi"/>
          <w:color w:val="000000"/>
        </w:rPr>
        <w:t>beveiliging</w:t>
      </w:r>
      <w:r w:rsidR="00B8195C" w:rsidRPr="001967D6">
        <w:rPr>
          <w:rFonts w:asciiTheme="majorBidi" w:hAnsiTheme="majorBidi"/>
          <w:color w:val="000000"/>
        </w:rPr>
        <w:t xml:space="preserve"> </w:t>
      </w:r>
    </w:p>
    <w:p w14:paraId="33CCB2D9" w14:textId="77777777" w:rsidR="005E656A" w:rsidRPr="001967D6" w:rsidRDefault="005E656A" w:rsidP="00C04093">
      <w:pPr>
        <w:numPr>
          <w:ilvl w:val="0"/>
          <w:numId w:val="48"/>
        </w:numPr>
        <w:rPr>
          <w:rFonts w:asciiTheme="majorBidi" w:hAnsiTheme="majorBidi"/>
          <w:color w:val="000000"/>
        </w:rPr>
      </w:pPr>
      <w:r w:rsidRPr="001967D6">
        <w:rPr>
          <w:rFonts w:asciiTheme="majorBidi" w:hAnsiTheme="majorBidi"/>
          <w:color w:val="000000"/>
        </w:rPr>
        <w:t xml:space="preserve">spuit met </w:t>
      </w:r>
      <w:r w:rsidR="00275C51" w:rsidRPr="001967D6">
        <w:rPr>
          <w:rFonts w:asciiTheme="majorBidi" w:hAnsiTheme="majorBidi"/>
          <w:color w:val="000000"/>
        </w:rPr>
        <w:t xml:space="preserve">een </w:t>
      </w:r>
      <w:r w:rsidRPr="001967D6">
        <w:rPr>
          <w:rFonts w:asciiTheme="majorBidi" w:hAnsiTheme="majorBidi"/>
          <w:color w:val="000000"/>
        </w:rPr>
        <w:t>magenta zuiger en een handmatig</w:t>
      </w:r>
      <w:r w:rsidR="008C6C30" w:rsidRPr="001967D6">
        <w:rPr>
          <w:rFonts w:asciiTheme="majorBidi" w:hAnsiTheme="majorBidi"/>
          <w:color w:val="000000"/>
        </w:rPr>
        <w:t>e</w:t>
      </w:r>
      <w:r w:rsidRPr="001967D6">
        <w:rPr>
          <w:rFonts w:asciiTheme="majorBidi" w:hAnsiTheme="majorBidi"/>
          <w:color w:val="000000"/>
        </w:rPr>
        <w:t xml:space="preserve"> </w:t>
      </w:r>
      <w:r w:rsidR="008C6C30" w:rsidRPr="001967D6">
        <w:rPr>
          <w:rFonts w:asciiTheme="majorBidi" w:hAnsiTheme="majorBidi"/>
          <w:color w:val="000000"/>
        </w:rPr>
        <w:t>beveiliging</w:t>
      </w:r>
    </w:p>
    <w:p w14:paraId="4EF5EC93" w14:textId="77777777" w:rsidR="00B8195C" w:rsidRPr="001967D6" w:rsidRDefault="00B8195C" w:rsidP="00713123">
      <w:pPr>
        <w:ind w:left="60"/>
        <w:rPr>
          <w:rFonts w:asciiTheme="majorBidi" w:hAnsiTheme="majorBidi"/>
          <w:color w:val="000000"/>
        </w:rPr>
      </w:pPr>
      <w:r w:rsidRPr="001967D6">
        <w:rPr>
          <w:rFonts w:asciiTheme="majorBidi" w:hAnsiTheme="majorBidi"/>
          <w:color w:val="000000"/>
        </w:rPr>
        <w:t xml:space="preserve">Niet alle genoemde verpakkingsgrootten worden in de handel gebracht. </w:t>
      </w:r>
    </w:p>
    <w:p w14:paraId="4B8190A7" w14:textId="77777777" w:rsidR="00B8195C" w:rsidRPr="001967D6" w:rsidRDefault="00B8195C" w:rsidP="00713123">
      <w:pPr>
        <w:rPr>
          <w:rFonts w:asciiTheme="majorBidi" w:hAnsiTheme="majorBidi"/>
          <w:color w:val="000000"/>
        </w:rPr>
      </w:pPr>
    </w:p>
    <w:p w14:paraId="44973AEC" w14:textId="77777777" w:rsidR="00B8195C" w:rsidRPr="001967D6" w:rsidRDefault="00B8195C" w:rsidP="00713123">
      <w:pPr>
        <w:ind w:left="567" w:hanging="567"/>
        <w:rPr>
          <w:rFonts w:asciiTheme="majorBidi" w:hAnsiTheme="majorBidi"/>
          <w:color w:val="000000"/>
        </w:rPr>
      </w:pPr>
      <w:r w:rsidRPr="001967D6">
        <w:rPr>
          <w:rFonts w:asciiTheme="majorBidi" w:hAnsiTheme="majorBidi"/>
          <w:b/>
          <w:color w:val="000000"/>
        </w:rPr>
        <w:t>6.6</w:t>
      </w:r>
      <w:r w:rsidRPr="001967D6">
        <w:rPr>
          <w:rFonts w:asciiTheme="majorBidi" w:hAnsiTheme="majorBidi"/>
          <w:b/>
          <w:color w:val="000000"/>
        </w:rPr>
        <w:tab/>
      </w:r>
      <w:r w:rsidRPr="001967D6">
        <w:rPr>
          <w:rFonts w:asciiTheme="majorBidi" w:hAnsiTheme="majorBidi"/>
          <w:b/>
        </w:rPr>
        <w:t>Speciale voorzorgsmaatregelen voor het verwijderen en andere instructies</w:t>
      </w:r>
    </w:p>
    <w:p w14:paraId="78BC4AEB" w14:textId="77777777" w:rsidR="00B8195C" w:rsidRPr="001967D6" w:rsidRDefault="00B8195C" w:rsidP="00713123">
      <w:pPr>
        <w:rPr>
          <w:rFonts w:asciiTheme="majorBidi" w:hAnsiTheme="majorBidi"/>
          <w:color w:val="000000"/>
        </w:rPr>
      </w:pPr>
    </w:p>
    <w:p w14:paraId="6A931BBE"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De subcutane injectie wordt op dezelfde wijze toegediend als met een klassieke spuit. </w:t>
      </w:r>
    </w:p>
    <w:p w14:paraId="289C4A53" w14:textId="77777777" w:rsidR="00B8195C" w:rsidRPr="001967D6" w:rsidRDefault="00B8195C" w:rsidP="00713123">
      <w:pPr>
        <w:rPr>
          <w:rFonts w:asciiTheme="majorBidi" w:hAnsiTheme="majorBidi"/>
          <w:color w:val="000000"/>
        </w:rPr>
      </w:pPr>
    </w:p>
    <w:p w14:paraId="0EDC2720" w14:textId="77777777" w:rsidR="00B8195C" w:rsidRPr="001967D6" w:rsidRDefault="00B8195C" w:rsidP="00713123">
      <w:pPr>
        <w:rPr>
          <w:rFonts w:asciiTheme="majorBidi" w:hAnsiTheme="majorBidi"/>
          <w:color w:val="000000"/>
        </w:rPr>
      </w:pPr>
      <w:r w:rsidRPr="001967D6">
        <w:rPr>
          <w:rFonts w:asciiTheme="majorBidi" w:hAnsiTheme="majorBidi"/>
          <w:color w:val="000000"/>
        </w:rPr>
        <w:t>Parenterale oplossingen moeten vóór toediening visueel worden geïnspecteerd op deeltjes of verkleuring.</w:t>
      </w:r>
    </w:p>
    <w:p w14:paraId="2ED5A95A" w14:textId="77777777" w:rsidR="00B8195C" w:rsidRPr="001967D6" w:rsidRDefault="00B8195C" w:rsidP="00713123">
      <w:pPr>
        <w:rPr>
          <w:rFonts w:asciiTheme="majorBidi" w:hAnsiTheme="majorBidi"/>
          <w:color w:val="000000"/>
        </w:rPr>
      </w:pPr>
    </w:p>
    <w:p w14:paraId="55CEBA69" w14:textId="77777777" w:rsidR="00B8195C" w:rsidRPr="001967D6" w:rsidRDefault="00B8195C" w:rsidP="00713123">
      <w:pPr>
        <w:rPr>
          <w:rFonts w:asciiTheme="majorBidi" w:hAnsiTheme="majorBidi"/>
          <w:color w:val="000000"/>
        </w:rPr>
      </w:pPr>
      <w:r w:rsidRPr="001967D6">
        <w:rPr>
          <w:rFonts w:asciiTheme="majorBidi" w:hAnsiTheme="majorBidi"/>
          <w:color w:val="000000"/>
        </w:rPr>
        <w:t>Instructies voor zelftoediening zijn opgenomen in de bijsluiter.</w:t>
      </w:r>
    </w:p>
    <w:p w14:paraId="76D22A61" w14:textId="77777777" w:rsidR="00B8195C" w:rsidRPr="001967D6" w:rsidRDefault="00B8195C" w:rsidP="00713123">
      <w:pPr>
        <w:rPr>
          <w:rFonts w:asciiTheme="majorBidi" w:hAnsiTheme="majorBidi"/>
          <w:color w:val="000000"/>
        </w:rPr>
      </w:pPr>
    </w:p>
    <w:p w14:paraId="77B0BC14" w14:textId="77777777" w:rsidR="00B8195C" w:rsidRPr="001967D6" w:rsidRDefault="00F16708" w:rsidP="00713123">
      <w:pPr>
        <w:rPr>
          <w:rFonts w:asciiTheme="majorBidi" w:hAnsiTheme="majorBidi"/>
          <w:color w:val="000000"/>
        </w:rPr>
      </w:pPr>
      <w:r w:rsidRPr="001967D6">
        <w:rPr>
          <w:rFonts w:asciiTheme="majorBidi" w:hAnsiTheme="majorBidi"/>
          <w:color w:val="000000"/>
        </w:rPr>
        <w:t>Het naaldbeveiligingssysteem van Arixtra voorgevulde spuiten is ontworpen om te voorkomen dat men zich na de injectie aan de naald kan prikken.</w:t>
      </w:r>
    </w:p>
    <w:p w14:paraId="522C3A62" w14:textId="77777777" w:rsidR="00B8195C" w:rsidRPr="001967D6" w:rsidRDefault="00B8195C" w:rsidP="00713123">
      <w:pPr>
        <w:rPr>
          <w:rFonts w:asciiTheme="majorBidi" w:hAnsiTheme="majorBidi"/>
          <w:color w:val="000000"/>
        </w:rPr>
      </w:pPr>
    </w:p>
    <w:p w14:paraId="05C8A9D5" w14:textId="77777777" w:rsidR="00B8195C" w:rsidRPr="001967D6" w:rsidRDefault="00B8195C" w:rsidP="00713123">
      <w:pPr>
        <w:rPr>
          <w:rFonts w:asciiTheme="majorBidi" w:hAnsiTheme="majorBidi"/>
          <w:color w:val="000000"/>
        </w:rPr>
      </w:pPr>
      <w:r w:rsidRPr="001967D6">
        <w:rPr>
          <w:rFonts w:asciiTheme="majorBidi" w:hAnsiTheme="majorBidi"/>
          <w:color w:val="000000"/>
        </w:rPr>
        <w:t>Al</w:t>
      </w:r>
      <w:r w:rsidR="00593F34" w:rsidRPr="001967D6">
        <w:rPr>
          <w:rFonts w:asciiTheme="majorBidi" w:hAnsiTheme="majorBidi"/>
          <w:color w:val="000000"/>
        </w:rPr>
        <w:t xml:space="preserve"> het</w:t>
      </w:r>
      <w:r w:rsidRPr="001967D6">
        <w:rPr>
          <w:rFonts w:asciiTheme="majorBidi" w:hAnsiTheme="majorBidi"/>
          <w:color w:val="000000"/>
        </w:rPr>
        <w:t xml:space="preserve"> ongebruikte </w:t>
      </w:r>
      <w:r w:rsidR="00593F34" w:rsidRPr="001967D6">
        <w:rPr>
          <w:rFonts w:asciiTheme="majorBidi" w:hAnsiTheme="majorBidi"/>
          <w:color w:val="000000"/>
        </w:rPr>
        <w:t>geneesmiddel</w:t>
      </w:r>
      <w:r w:rsidRPr="001967D6">
        <w:rPr>
          <w:rFonts w:asciiTheme="majorBidi" w:hAnsiTheme="majorBidi"/>
          <w:color w:val="000000"/>
        </w:rPr>
        <w:t xml:space="preserve"> of afval</w:t>
      </w:r>
      <w:r w:rsidR="00593F34" w:rsidRPr="001967D6">
        <w:rPr>
          <w:rFonts w:asciiTheme="majorBidi" w:hAnsiTheme="majorBidi"/>
          <w:color w:val="000000"/>
        </w:rPr>
        <w:t>materiaal</w:t>
      </w:r>
      <w:r w:rsidRPr="001967D6">
        <w:rPr>
          <w:rFonts w:asciiTheme="majorBidi" w:hAnsiTheme="majorBidi"/>
          <w:color w:val="000000"/>
        </w:rPr>
        <w:t xml:space="preserve"> dien</w:t>
      </w:r>
      <w:r w:rsidR="00593F34" w:rsidRPr="001967D6">
        <w:rPr>
          <w:rFonts w:asciiTheme="majorBidi" w:hAnsiTheme="majorBidi"/>
          <w:color w:val="000000"/>
        </w:rPr>
        <w:t>t</w:t>
      </w:r>
      <w:r w:rsidRPr="001967D6">
        <w:rPr>
          <w:rFonts w:asciiTheme="majorBidi" w:hAnsiTheme="majorBidi"/>
          <w:color w:val="000000"/>
        </w:rPr>
        <w:t xml:space="preserve"> te worden vernietigd overeenkomstig lokale voorschriften.</w:t>
      </w:r>
    </w:p>
    <w:p w14:paraId="7E27F6E3" w14:textId="77777777" w:rsidR="00B8195C" w:rsidRPr="001967D6" w:rsidRDefault="00B8195C" w:rsidP="00713123">
      <w:pPr>
        <w:pStyle w:val="EndnoteText"/>
        <w:jc w:val="both"/>
        <w:rPr>
          <w:rFonts w:asciiTheme="majorBidi" w:hAnsiTheme="majorBidi"/>
          <w:color w:val="000000"/>
          <w:sz w:val="22"/>
          <w:lang w:val="nl-NL"/>
        </w:rPr>
      </w:pPr>
      <w:r w:rsidRPr="001967D6">
        <w:rPr>
          <w:rFonts w:asciiTheme="majorBidi" w:hAnsiTheme="majorBidi"/>
          <w:color w:val="000000"/>
          <w:sz w:val="22"/>
          <w:lang w:val="nl-NL"/>
        </w:rPr>
        <w:t>Dit geneesmiddel is bestemd voor eenmalig gebruik.</w:t>
      </w:r>
    </w:p>
    <w:p w14:paraId="5E37709A" w14:textId="77777777" w:rsidR="00B8195C" w:rsidRPr="001967D6" w:rsidRDefault="00B8195C" w:rsidP="00713123">
      <w:pPr>
        <w:rPr>
          <w:rFonts w:asciiTheme="majorBidi" w:hAnsiTheme="majorBidi"/>
          <w:color w:val="000000"/>
        </w:rPr>
      </w:pPr>
    </w:p>
    <w:p w14:paraId="0FE7B3D1" w14:textId="77777777" w:rsidR="00B8195C" w:rsidRPr="001967D6" w:rsidRDefault="00B8195C" w:rsidP="00713123">
      <w:pPr>
        <w:rPr>
          <w:rFonts w:asciiTheme="majorBidi" w:hAnsiTheme="majorBidi"/>
          <w:color w:val="000000"/>
        </w:rPr>
      </w:pPr>
    </w:p>
    <w:p w14:paraId="46EA13AB" w14:textId="77777777" w:rsidR="00B8195C" w:rsidRPr="001967D6" w:rsidRDefault="00B8195C" w:rsidP="00713123">
      <w:pPr>
        <w:keepNext/>
        <w:suppressAutoHyphens/>
        <w:ind w:left="567" w:hanging="567"/>
        <w:rPr>
          <w:rFonts w:asciiTheme="majorBidi" w:hAnsiTheme="majorBidi"/>
          <w:b/>
          <w:color w:val="000000"/>
        </w:rPr>
      </w:pPr>
      <w:r w:rsidRPr="001967D6">
        <w:rPr>
          <w:rFonts w:asciiTheme="majorBidi" w:hAnsiTheme="majorBidi"/>
          <w:b/>
          <w:color w:val="000000"/>
        </w:rPr>
        <w:lastRenderedPageBreak/>
        <w:t>7.</w:t>
      </w:r>
      <w:r w:rsidRPr="001967D6">
        <w:rPr>
          <w:rFonts w:asciiTheme="majorBidi" w:hAnsiTheme="majorBidi"/>
          <w:b/>
          <w:color w:val="000000"/>
        </w:rPr>
        <w:tab/>
        <w:t xml:space="preserve">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1D01708C" w14:textId="77777777" w:rsidR="00B8195C" w:rsidRPr="001967D6" w:rsidRDefault="00B8195C" w:rsidP="00713123">
      <w:pPr>
        <w:keepNext/>
        <w:rPr>
          <w:rFonts w:asciiTheme="majorBidi" w:hAnsiTheme="majorBidi"/>
          <w:color w:val="000000"/>
        </w:rPr>
      </w:pPr>
    </w:p>
    <w:p w14:paraId="5B477423" w14:textId="77777777" w:rsidR="00876921" w:rsidRPr="001967D6" w:rsidRDefault="00876921" w:rsidP="00713123">
      <w:pPr>
        <w:keepNext/>
        <w:autoSpaceDE w:val="0"/>
        <w:autoSpaceDN w:val="0"/>
        <w:adjustRightInd w:val="0"/>
        <w:rPr>
          <w:color w:val="000000"/>
          <w:szCs w:val="22"/>
          <w:lang w:val="en-IE"/>
        </w:rPr>
      </w:pPr>
      <w:r w:rsidRPr="001967D6">
        <w:rPr>
          <w:color w:val="000000"/>
          <w:szCs w:val="22"/>
          <w:lang w:val="en-IE"/>
        </w:rPr>
        <w:t>Viatris Healthcare Limited</w:t>
      </w:r>
    </w:p>
    <w:p w14:paraId="5F3F5547" w14:textId="77777777" w:rsidR="00876921" w:rsidRPr="001967D6" w:rsidRDefault="00876921" w:rsidP="00713123">
      <w:pPr>
        <w:keepNext/>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1BB77A95" w14:textId="77777777" w:rsidR="00876921" w:rsidRPr="001967D6" w:rsidRDefault="00876921" w:rsidP="00713123">
      <w:pPr>
        <w:keepNext/>
        <w:autoSpaceDE w:val="0"/>
        <w:autoSpaceDN w:val="0"/>
        <w:adjustRightInd w:val="0"/>
        <w:rPr>
          <w:color w:val="000000"/>
          <w:szCs w:val="22"/>
        </w:rPr>
      </w:pPr>
      <w:r w:rsidRPr="001967D6">
        <w:rPr>
          <w:color w:val="000000"/>
          <w:szCs w:val="22"/>
        </w:rPr>
        <w:t>Mulhuddart</w:t>
      </w:r>
    </w:p>
    <w:p w14:paraId="68E66E48"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15, </w:t>
      </w:r>
    </w:p>
    <w:p w14:paraId="6B21BD49"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w:t>
      </w:r>
    </w:p>
    <w:p w14:paraId="08678066" w14:textId="77777777" w:rsidR="00B8195C" w:rsidRPr="001967D6" w:rsidRDefault="00916317" w:rsidP="00713123">
      <w:pPr>
        <w:keepNext/>
        <w:rPr>
          <w:rFonts w:asciiTheme="majorBidi" w:hAnsiTheme="majorBidi"/>
          <w:color w:val="000000"/>
        </w:rPr>
      </w:pPr>
      <w:r w:rsidRPr="001967D6">
        <w:rPr>
          <w:rFonts w:asciiTheme="majorBidi" w:hAnsiTheme="majorBidi"/>
          <w:color w:val="000000"/>
        </w:rPr>
        <w:t>Ierland</w:t>
      </w:r>
    </w:p>
    <w:p w14:paraId="05B58BAB" w14:textId="77777777" w:rsidR="00B8195C" w:rsidRPr="001967D6" w:rsidRDefault="00B8195C" w:rsidP="00713123">
      <w:pPr>
        <w:rPr>
          <w:rFonts w:asciiTheme="majorBidi" w:hAnsiTheme="majorBidi"/>
          <w:color w:val="000000"/>
        </w:rPr>
      </w:pPr>
    </w:p>
    <w:p w14:paraId="20BBE4F5" w14:textId="77777777" w:rsidR="00B8195C" w:rsidRPr="001967D6" w:rsidRDefault="00B8195C" w:rsidP="00713123">
      <w:pPr>
        <w:rPr>
          <w:rFonts w:asciiTheme="majorBidi" w:hAnsiTheme="majorBidi"/>
          <w:color w:val="000000"/>
        </w:rPr>
      </w:pPr>
    </w:p>
    <w:p w14:paraId="634B4991" w14:textId="77777777" w:rsidR="00B8195C" w:rsidRPr="001967D6" w:rsidRDefault="00B8195C" w:rsidP="00713123">
      <w:pPr>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NUMMER</w:t>
      </w:r>
      <w:r w:rsidR="00F837E8" w:rsidRPr="001967D6">
        <w:rPr>
          <w:rFonts w:asciiTheme="majorBidi" w:hAnsiTheme="majorBidi"/>
          <w:b/>
          <w:color w:val="000000"/>
        </w:rPr>
        <w:t>(</w:t>
      </w:r>
      <w:r w:rsidRPr="001967D6">
        <w:rPr>
          <w:rFonts w:asciiTheme="majorBidi" w:hAnsiTheme="majorBidi"/>
          <w:b/>
          <w:color w:val="000000"/>
        </w:rPr>
        <w:t>S</w:t>
      </w:r>
      <w:r w:rsidR="00F837E8" w:rsidRPr="001967D6">
        <w:rPr>
          <w:rFonts w:asciiTheme="majorBidi" w:hAnsiTheme="majorBidi"/>
          <w:b/>
          <w:color w:val="000000"/>
        </w:rPr>
        <w:t>)</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5A523337" w14:textId="77777777" w:rsidR="00B8195C" w:rsidRPr="001967D6" w:rsidRDefault="00B8195C" w:rsidP="00713123">
      <w:pPr>
        <w:suppressAutoHyphens/>
        <w:rPr>
          <w:rFonts w:asciiTheme="majorBidi" w:hAnsiTheme="majorBidi"/>
          <w:color w:val="000000"/>
        </w:rPr>
      </w:pPr>
    </w:p>
    <w:p w14:paraId="1E83A245" w14:textId="77777777" w:rsidR="00B8195C" w:rsidRPr="001967D6" w:rsidRDefault="00B8195C" w:rsidP="00713123">
      <w:pPr>
        <w:autoSpaceDE w:val="0"/>
        <w:autoSpaceDN w:val="0"/>
        <w:adjustRightInd w:val="0"/>
        <w:rPr>
          <w:rFonts w:asciiTheme="majorBidi" w:hAnsiTheme="majorBidi"/>
          <w:color w:val="000000"/>
        </w:rPr>
      </w:pPr>
      <w:r w:rsidRPr="001967D6">
        <w:rPr>
          <w:rFonts w:asciiTheme="majorBidi" w:hAnsiTheme="majorBidi"/>
          <w:color w:val="000000"/>
        </w:rPr>
        <w:t>EU/1/02/206/012-014, 019</w:t>
      </w:r>
    </w:p>
    <w:p w14:paraId="3AF4EA03"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D164B3" w:rsidRPr="001967D6">
        <w:rPr>
          <w:rFonts w:asciiTheme="majorBidi" w:hAnsiTheme="majorBidi"/>
          <w:color w:val="000000"/>
        </w:rPr>
        <w:t>/1/02/206/029</w:t>
      </w:r>
    </w:p>
    <w:p w14:paraId="60C250BA"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D164B3" w:rsidRPr="001967D6">
        <w:rPr>
          <w:rFonts w:asciiTheme="majorBidi" w:hAnsiTheme="majorBidi"/>
          <w:color w:val="000000"/>
        </w:rPr>
        <w:t>/1/02/206/030</w:t>
      </w:r>
    </w:p>
    <w:p w14:paraId="199FCF08"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D164B3" w:rsidRPr="001967D6">
        <w:rPr>
          <w:rFonts w:asciiTheme="majorBidi" w:hAnsiTheme="majorBidi"/>
          <w:color w:val="000000"/>
        </w:rPr>
        <w:t>/1/02/206/034</w:t>
      </w:r>
    </w:p>
    <w:p w14:paraId="22D6291E" w14:textId="77777777" w:rsidR="00B8195C" w:rsidRPr="001967D6" w:rsidRDefault="00B8195C" w:rsidP="00713123">
      <w:pPr>
        <w:suppressAutoHyphens/>
        <w:rPr>
          <w:rFonts w:asciiTheme="majorBidi" w:hAnsiTheme="majorBidi"/>
          <w:color w:val="000000"/>
        </w:rPr>
      </w:pPr>
    </w:p>
    <w:p w14:paraId="0CF43B1E" w14:textId="77777777" w:rsidR="00B8195C" w:rsidRPr="001967D6" w:rsidRDefault="00B8195C" w:rsidP="00713123">
      <w:pPr>
        <w:suppressAutoHyphens/>
        <w:rPr>
          <w:rFonts w:asciiTheme="majorBidi" w:hAnsiTheme="majorBidi"/>
          <w:color w:val="000000"/>
        </w:rPr>
      </w:pPr>
    </w:p>
    <w:p w14:paraId="108CB1DD"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 xml:space="preserve">DATUM EERSTE </w:t>
      </w:r>
      <w:r w:rsidR="00F837E8" w:rsidRPr="001967D6">
        <w:rPr>
          <w:rFonts w:asciiTheme="majorBidi" w:hAnsiTheme="majorBidi"/>
          <w:b/>
          <w:color w:val="000000"/>
        </w:rPr>
        <w:t xml:space="preserve">VERLENING VAN DE </w:t>
      </w:r>
      <w:r w:rsidRPr="001967D6">
        <w:rPr>
          <w:rFonts w:asciiTheme="majorBidi" w:hAnsiTheme="majorBidi"/>
          <w:b/>
          <w:color w:val="000000"/>
        </w:rPr>
        <w:t>VERGUNNING/</w:t>
      </w:r>
      <w:r w:rsidR="003F30C3" w:rsidRPr="001967D6">
        <w:rPr>
          <w:rFonts w:asciiTheme="majorBidi" w:hAnsiTheme="majorBidi"/>
          <w:b/>
          <w:color w:val="000000"/>
        </w:rPr>
        <w:t>VERLENGING</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GUNNING</w:t>
      </w:r>
    </w:p>
    <w:p w14:paraId="00901519" w14:textId="77777777" w:rsidR="00B8195C" w:rsidRPr="001967D6" w:rsidRDefault="00B8195C" w:rsidP="00713123">
      <w:pPr>
        <w:keepNext/>
        <w:suppressAutoHyphens/>
        <w:rPr>
          <w:rFonts w:asciiTheme="majorBidi" w:hAnsiTheme="majorBidi"/>
          <w:color w:val="000000"/>
        </w:rPr>
      </w:pPr>
    </w:p>
    <w:p w14:paraId="32862132"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eerste </w:t>
      </w:r>
      <w:r w:rsidR="003F30C3" w:rsidRPr="001967D6">
        <w:rPr>
          <w:rFonts w:asciiTheme="majorBidi" w:hAnsiTheme="majorBidi"/>
          <w:color w:val="000000"/>
        </w:rPr>
        <w:t xml:space="preserve">verlening van de </w:t>
      </w:r>
      <w:r w:rsidRPr="001967D6">
        <w:rPr>
          <w:rFonts w:asciiTheme="majorBidi" w:hAnsiTheme="majorBidi"/>
          <w:color w:val="000000"/>
        </w:rPr>
        <w:t>vergunning: 21 maart 2002</w:t>
      </w:r>
    </w:p>
    <w:p w14:paraId="5EB44F15" w14:textId="02DD5DEB"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laatste </w:t>
      </w:r>
      <w:r w:rsidR="003F30C3" w:rsidRPr="001967D6">
        <w:rPr>
          <w:rFonts w:asciiTheme="majorBidi" w:hAnsiTheme="majorBidi"/>
          <w:color w:val="000000"/>
        </w:rPr>
        <w:t>verlenging</w:t>
      </w:r>
      <w:r w:rsidRPr="001967D6">
        <w:rPr>
          <w:rFonts w:asciiTheme="majorBidi" w:hAnsiTheme="majorBidi"/>
          <w:color w:val="000000"/>
        </w:rPr>
        <w:t xml:space="preserve">: </w:t>
      </w:r>
      <w:r w:rsidR="0091383F" w:rsidRPr="001967D6">
        <w:rPr>
          <w:rFonts w:asciiTheme="majorBidi" w:hAnsiTheme="majorBidi"/>
          <w:color w:val="000000"/>
        </w:rPr>
        <w:t>20 april</w:t>
      </w:r>
      <w:r w:rsidRPr="001967D6">
        <w:rPr>
          <w:rFonts w:asciiTheme="majorBidi" w:hAnsiTheme="majorBidi"/>
          <w:color w:val="000000"/>
        </w:rPr>
        <w:t xml:space="preserve"> 2007</w:t>
      </w:r>
    </w:p>
    <w:p w14:paraId="464ACEC1" w14:textId="77777777" w:rsidR="00B8195C" w:rsidRPr="001967D6" w:rsidRDefault="00B8195C" w:rsidP="00713123">
      <w:pPr>
        <w:keepNext/>
        <w:suppressAutoHyphens/>
        <w:rPr>
          <w:rFonts w:asciiTheme="majorBidi" w:hAnsiTheme="majorBidi"/>
          <w:color w:val="000000"/>
        </w:rPr>
      </w:pPr>
    </w:p>
    <w:p w14:paraId="3EEA967C" w14:textId="77777777" w:rsidR="00B8195C" w:rsidRPr="001967D6" w:rsidRDefault="00B8195C" w:rsidP="00713123">
      <w:pPr>
        <w:keepNext/>
        <w:suppressAutoHyphens/>
        <w:rPr>
          <w:rFonts w:asciiTheme="majorBidi" w:hAnsiTheme="majorBidi"/>
          <w:color w:val="000000"/>
        </w:rPr>
      </w:pPr>
    </w:p>
    <w:p w14:paraId="489BDAC1" w14:textId="77777777" w:rsidR="00B8195C" w:rsidRPr="001967D6" w:rsidRDefault="00B8195C" w:rsidP="00713123">
      <w:pPr>
        <w:keepNext/>
        <w:suppressAutoHyphens/>
        <w:rPr>
          <w:rFonts w:asciiTheme="majorBidi" w:hAnsiTheme="majorBidi"/>
          <w:b/>
          <w:color w:val="000000"/>
        </w:rPr>
      </w:pPr>
      <w:r w:rsidRPr="001967D6">
        <w:rPr>
          <w:rFonts w:asciiTheme="majorBidi" w:hAnsiTheme="majorBidi"/>
          <w:b/>
          <w:color w:val="000000"/>
        </w:rPr>
        <w:t>10.</w:t>
      </w:r>
      <w:r w:rsidRPr="001967D6">
        <w:rPr>
          <w:rFonts w:asciiTheme="majorBidi" w:hAnsiTheme="majorBidi"/>
          <w:b/>
          <w:color w:val="000000"/>
        </w:rPr>
        <w:tab/>
        <w:t>DATUM VAN HERZIENING VAN DE TEKST</w:t>
      </w:r>
    </w:p>
    <w:p w14:paraId="1E23F170" w14:textId="77777777" w:rsidR="00B8195C" w:rsidRPr="001967D6" w:rsidRDefault="00B8195C" w:rsidP="00713123">
      <w:pPr>
        <w:keepNext/>
        <w:suppressAutoHyphens/>
        <w:rPr>
          <w:rFonts w:asciiTheme="majorBidi" w:hAnsiTheme="majorBidi"/>
          <w:b/>
          <w:color w:val="000000"/>
        </w:rPr>
      </w:pPr>
    </w:p>
    <w:p w14:paraId="63F20890" w14:textId="77F78D1D" w:rsidR="003F30C3" w:rsidRPr="001967D6" w:rsidRDefault="003F30C3" w:rsidP="00713123">
      <w:pPr>
        <w:rPr>
          <w:rFonts w:asciiTheme="majorBidi" w:hAnsiTheme="majorBidi"/>
          <w:szCs w:val="22"/>
        </w:rPr>
      </w:pPr>
      <w:r w:rsidRPr="001967D6">
        <w:rPr>
          <w:rFonts w:asciiTheme="majorBidi" w:hAnsiTheme="majorBidi"/>
          <w:szCs w:val="22"/>
        </w:rPr>
        <w:t>Gedetailleerde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0C5DDA92" w14:textId="77777777" w:rsidR="005A690F" w:rsidRPr="001967D6" w:rsidRDefault="005A690F" w:rsidP="00713123">
      <w:pPr>
        <w:rPr>
          <w:rFonts w:asciiTheme="majorBidi" w:hAnsiTheme="majorBidi"/>
          <w:b/>
          <w:color w:val="000000"/>
        </w:rPr>
      </w:pPr>
    </w:p>
    <w:p w14:paraId="3F9518C1" w14:textId="77777777" w:rsidR="005A690F" w:rsidRPr="001967D6" w:rsidRDefault="005A690F" w:rsidP="00713123">
      <w:pPr>
        <w:rPr>
          <w:rFonts w:asciiTheme="majorBidi" w:hAnsiTheme="majorBidi"/>
          <w:b/>
          <w:color w:val="000000"/>
        </w:rPr>
      </w:pPr>
    </w:p>
    <w:p w14:paraId="573F62F7" w14:textId="0796CF23" w:rsidR="00403BB4" w:rsidRPr="001967D6" w:rsidRDefault="00403BB4" w:rsidP="00713123">
      <w:pPr>
        <w:rPr>
          <w:rFonts w:asciiTheme="majorBidi" w:hAnsiTheme="majorBidi"/>
          <w:b/>
          <w:color w:val="000000"/>
        </w:rPr>
      </w:pPr>
      <w:r w:rsidRPr="001967D6">
        <w:rPr>
          <w:rFonts w:asciiTheme="majorBidi" w:hAnsiTheme="majorBidi"/>
          <w:b/>
          <w:color w:val="000000"/>
        </w:rPr>
        <w:br w:type="page"/>
      </w:r>
    </w:p>
    <w:p w14:paraId="35C471BA"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lastRenderedPageBreak/>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4C4BB7CC" w14:textId="77777777" w:rsidR="00B8195C" w:rsidRPr="001967D6" w:rsidRDefault="00B8195C" w:rsidP="00713123">
      <w:pPr>
        <w:suppressAutoHyphens/>
        <w:rPr>
          <w:rFonts w:asciiTheme="majorBidi" w:hAnsiTheme="majorBidi"/>
          <w:color w:val="000000"/>
        </w:rPr>
      </w:pPr>
    </w:p>
    <w:p w14:paraId="0FD6F50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10 mg/0,8 ml, oplossing voor injectie.</w:t>
      </w:r>
    </w:p>
    <w:p w14:paraId="448331A3" w14:textId="77777777" w:rsidR="00B8195C" w:rsidRPr="001967D6" w:rsidRDefault="00B8195C" w:rsidP="00713123">
      <w:pPr>
        <w:suppressAutoHyphens/>
        <w:rPr>
          <w:rFonts w:asciiTheme="majorBidi" w:hAnsiTheme="majorBidi"/>
          <w:color w:val="000000"/>
        </w:rPr>
      </w:pPr>
    </w:p>
    <w:p w14:paraId="78140C1C" w14:textId="77777777" w:rsidR="00B8195C" w:rsidRPr="001967D6" w:rsidRDefault="00B8195C" w:rsidP="00713123">
      <w:pPr>
        <w:suppressAutoHyphens/>
        <w:rPr>
          <w:rFonts w:asciiTheme="majorBidi" w:hAnsiTheme="majorBidi"/>
          <w:color w:val="000000"/>
        </w:rPr>
      </w:pPr>
    </w:p>
    <w:p w14:paraId="34217C78"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2.</w:t>
      </w:r>
      <w:r w:rsidRPr="001967D6">
        <w:rPr>
          <w:rFonts w:asciiTheme="majorBidi" w:hAnsiTheme="majorBidi"/>
          <w:b/>
          <w:color w:val="000000"/>
        </w:rPr>
        <w:tab/>
        <w:t>KWALITATIEVE EN KWANTITATIEVE SAMENSTELLING</w:t>
      </w:r>
    </w:p>
    <w:p w14:paraId="03B0C976" w14:textId="77777777" w:rsidR="00B8195C" w:rsidRPr="001967D6" w:rsidRDefault="00B8195C" w:rsidP="00713123">
      <w:pPr>
        <w:suppressAutoHyphens/>
        <w:rPr>
          <w:rFonts w:asciiTheme="majorBidi" w:hAnsiTheme="majorBidi"/>
          <w:color w:val="000000"/>
        </w:rPr>
      </w:pPr>
    </w:p>
    <w:p w14:paraId="302D5A6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Elke voorgevulde spuit bevat 10 mg natriumfondaparinux in 0,8 ml oplossing voor injectie.</w:t>
      </w:r>
    </w:p>
    <w:p w14:paraId="56F12303" w14:textId="77777777" w:rsidR="00B8195C" w:rsidRPr="001967D6" w:rsidRDefault="00B8195C" w:rsidP="00713123">
      <w:pPr>
        <w:suppressAutoHyphens/>
        <w:rPr>
          <w:rFonts w:asciiTheme="majorBidi" w:hAnsiTheme="majorBidi"/>
          <w:color w:val="000000"/>
        </w:rPr>
      </w:pPr>
    </w:p>
    <w:p w14:paraId="7BD919E1" w14:textId="77777777" w:rsidR="00B8195C" w:rsidRPr="001967D6" w:rsidRDefault="00B8195C" w:rsidP="00713123">
      <w:pPr>
        <w:suppressAutoHyphens/>
        <w:rPr>
          <w:rFonts w:asciiTheme="majorBidi" w:hAnsiTheme="majorBidi"/>
          <w:color w:val="000000"/>
          <w:szCs w:val="22"/>
        </w:rPr>
      </w:pPr>
      <w:r w:rsidRPr="001967D6">
        <w:rPr>
          <w:rFonts w:asciiTheme="majorBidi" w:hAnsiTheme="majorBidi"/>
          <w:color w:val="000000"/>
          <w:szCs w:val="22"/>
        </w:rPr>
        <w:t>Hulpstof(fen)</w:t>
      </w:r>
      <w:r w:rsidR="00593F34" w:rsidRPr="001967D6">
        <w:rPr>
          <w:rFonts w:asciiTheme="majorBidi" w:hAnsiTheme="majorBidi"/>
          <w:color w:val="000000"/>
          <w:szCs w:val="22"/>
        </w:rPr>
        <w:t xml:space="preserve"> met bekend effect</w:t>
      </w:r>
      <w:r w:rsidRPr="001967D6">
        <w:rPr>
          <w:rFonts w:asciiTheme="majorBidi" w:hAnsiTheme="majorBidi"/>
          <w:color w:val="000000"/>
          <w:szCs w:val="22"/>
        </w:rPr>
        <w:t xml:space="preserve">: bevat minder dan 1 mmol natrium (23 mg) per dosis </w:t>
      </w:r>
      <w:r w:rsidRPr="001967D6">
        <w:rPr>
          <w:rFonts w:asciiTheme="majorBidi" w:hAnsiTheme="majorBidi"/>
          <w:color w:val="000000"/>
        </w:rPr>
        <w:t>en is daarom in wezen natriumvrij.</w:t>
      </w:r>
    </w:p>
    <w:p w14:paraId="52C2CD3D" w14:textId="77777777" w:rsidR="00B8195C" w:rsidRPr="001967D6" w:rsidRDefault="00B8195C" w:rsidP="00713123">
      <w:pPr>
        <w:suppressAutoHyphens/>
        <w:rPr>
          <w:rFonts w:asciiTheme="majorBidi" w:hAnsiTheme="majorBidi"/>
          <w:color w:val="000000"/>
        </w:rPr>
      </w:pPr>
    </w:p>
    <w:p w14:paraId="16488AC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Voor </w:t>
      </w:r>
      <w:r w:rsidR="00593F34" w:rsidRPr="001967D6">
        <w:rPr>
          <w:rFonts w:asciiTheme="majorBidi" w:hAnsiTheme="majorBidi"/>
          <w:color w:val="000000"/>
        </w:rPr>
        <w:t xml:space="preserve">de </w:t>
      </w:r>
      <w:r w:rsidRPr="001967D6">
        <w:rPr>
          <w:rFonts w:asciiTheme="majorBidi" w:hAnsiTheme="majorBidi"/>
          <w:color w:val="000000"/>
        </w:rPr>
        <w:t>volledige lijst van hulpstoffen, zie rubriek 6.1.</w:t>
      </w:r>
    </w:p>
    <w:p w14:paraId="7800EA87" w14:textId="77777777" w:rsidR="00B8195C" w:rsidRPr="001967D6" w:rsidRDefault="00B8195C" w:rsidP="00713123">
      <w:pPr>
        <w:suppressAutoHyphens/>
        <w:rPr>
          <w:rFonts w:asciiTheme="majorBidi" w:hAnsiTheme="majorBidi"/>
          <w:color w:val="000000"/>
        </w:rPr>
      </w:pPr>
    </w:p>
    <w:p w14:paraId="56322F02" w14:textId="77777777" w:rsidR="00B8195C" w:rsidRPr="001967D6" w:rsidRDefault="00B8195C" w:rsidP="00713123">
      <w:pPr>
        <w:suppressAutoHyphens/>
        <w:rPr>
          <w:rFonts w:asciiTheme="majorBidi" w:hAnsiTheme="majorBidi"/>
          <w:color w:val="000000"/>
        </w:rPr>
      </w:pPr>
    </w:p>
    <w:p w14:paraId="5E42443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FARMACEUTISCHE VORM</w:t>
      </w:r>
    </w:p>
    <w:p w14:paraId="2F3F6EFC" w14:textId="77777777" w:rsidR="00B8195C" w:rsidRPr="001967D6" w:rsidRDefault="00B8195C" w:rsidP="00713123">
      <w:pPr>
        <w:suppressAutoHyphens/>
        <w:rPr>
          <w:rFonts w:asciiTheme="majorBidi" w:hAnsiTheme="majorBidi"/>
          <w:color w:val="000000"/>
        </w:rPr>
      </w:pPr>
    </w:p>
    <w:p w14:paraId="2F91893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p>
    <w:p w14:paraId="7D49203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De oplossing is een heldere en kleurloze tot lichtgele vloeistof.</w:t>
      </w:r>
    </w:p>
    <w:p w14:paraId="79661B79" w14:textId="77777777" w:rsidR="00B8195C" w:rsidRPr="001967D6" w:rsidRDefault="00B8195C" w:rsidP="00713123">
      <w:pPr>
        <w:suppressAutoHyphens/>
        <w:jc w:val="both"/>
        <w:rPr>
          <w:rFonts w:asciiTheme="majorBidi" w:hAnsiTheme="majorBidi"/>
          <w:color w:val="000000"/>
        </w:rPr>
      </w:pPr>
    </w:p>
    <w:p w14:paraId="5D38D908" w14:textId="77777777" w:rsidR="00B8195C" w:rsidRPr="001967D6" w:rsidRDefault="00B8195C" w:rsidP="00713123">
      <w:pPr>
        <w:suppressAutoHyphens/>
        <w:rPr>
          <w:rFonts w:asciiTheme="majorBidi" w:hAnsiTheme="majorBidi"/>
          <w:color w:val="000000"/>
        </w:rPr>
      </w:pPr>
    </w:p>
    <w:p w14:paraId="68EAED48"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KLINISCHE GEGEVENS</w:t>
      </w:r>
    </w:p>
    <w:p w14:paraId="179DDA25" w14:textId="77777777" w:rsidR="00B8195C" w:rsidRPr="001967D6" w:rsidRDefault="00B8195C" w:rsidP="00713123">
      <w:pPr>
        <w:suppressAutoHyphens/>
        <w:rPr>
          <w:rFonts w:asciiTheme="majorBidi" w:hAnsiTheme="majorBidi"/>
          <w:color w:val="000000"/>
        </w:rPr>
      </w:pPr>
    </w:p>
    <w:p w14:paraId="1DC68201"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4.1</w:t>
      </w:r>
      <w:r w:rsidRPr="001967D6">
        <w:rPr>
          <w:rFonts w:asciiTheme="majorBidi" w:hAnsiTheme="majorBidi"/>
          <w:b/>
          <w:color w:val="000000"/>
        </w:rPr>
        <w:tab/>
        <w:t>Therapeutische indicaties</w:t>
      </w:r>
    </w:p>
    <w:p w14:paraId="63761B8E" w14:textId="77777777" w:rsidR="00B8195C" w:rsidRPr="001967D6" w:rsidRDefault="00B8195C" w:rsidP="00713123">
      <w:pPr>
        <w:suppressAutoHyphens/>
        <w:rPr>
          <w:rFonts w:asciiTheme="majorBidi" w:hAnsiTheme="majorBidi"/>
          <w:color w:val="000000"/>
        </w:rPr>
      </w:pPr>
    </w:p>
    <w:p w14:paraId="450C0375" w14:textId="77777777" w:rsidR="00B8195C" w:rsidRPr="001967D6" w:rsidRDefault="00B8195C" w:rsidP="00713123">
      <w:pPr>
        <w:pStyle w:val="EMEATableLeft"/>
        <w:keepNext w:val="0"/>
        <w:keepLines w:val="0"/>
        <w:rPr>
          <w:rFonts w:asciiTheme="majorBidi" w:hAnsiTheme="majorBidi"/>
          <w:color w:val="000000"/>
          <w:lang w:val="nl-NL"/>
        </w:rPr>
      </w:pPr>
      <w:r w:rsidRPr="001967D6">
        <w:rPr>
          <w:rFonts w:asciiTheme="majorBidi" w:hAnsiTheme="majorBidi"/>
          <w:color w:val="000000"/>
          <w:lang w:val="nl-NL"/>
        </w:rPr>
        <w:t xml:space="preserve">Behandeling van </w:t>
      </w:r>
      <w:r w:rsidR="00DC43EB" w:rsidRPr="001967D6">
        <w:rPr>
          <w:rFonts w:asciiTheme="majorBidi" w:hAnsiTheme="majorBidi"/>
          <w:color w:val="000000"/>
          <w:lang w:val="nl-NL"/>
        </w:rPr>
        <w:t xml:space="preserve">volwassenen met </w:t>
      </w:r>
      <w:r w:rsidRPr="001967D6">
        <w:rPr>
          <w:rFonts w:asciiTheme="majorBidi" w:hAnsiTheme="majorBidi"/>
          <w:color w:val="000000"/>
          <w:lang w:val="nl-NL"/>
        </w:rPr>
        <w:t>acute diep veneuze trombose (DVT) en behandeling van acute longembolie (PE), behalve bij hemodynamisch instabiele patiënten of patiënten die een trombolyse of een pulmonaire embolectomie moeten ondergaan.</w:t>
      </w:r>
    </w:p>
    <w:p w14:paraId="78ED766B" w14:textId="77777777" w:rsidR="00B8195C" w:rsidRPr="001967D6" w:rsidRDefault="00B8195C" w:rsidP="00713123">
      <w:pPr>
        <w:suppressAutoHyphens/>
        <w:rPr>
          <w:rFonts w:asciiTheme="majorBidi" w:hAnsiTheme="majorBidi"/>
          <w:color w:val="000000"/>
        </w:rPr>
      </w:pPr>
    </w:p>
    <w:p w14:paraId="48E4DBA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4.2</w:t>
      </w:r>
      <w:r w:rsidRPr="001967D6">
        <w:rPr>
          <w:rFonts w:asciiTheme="majorBidi" w:hAnsiTheme="majorBidi"/>
          <w:b/>
          <w:color w:val="000000"/>
        </w:rPr>
        <w:tab/>
        <w:t>Dosering en wijze van toediening</w:t>
      </w:r>
    </w:p>
    <w:p w14:paraId="0ECCA94F" w14:textId="77777777" w:rsidR="00B8195C" w:rsidRPr="001967D6" w:rsidRDefault="00B8195C" w:rsidP="00713123">
      <w:pPr>
        <w:suppressAutoHyphens/>
        <w:rPr>
          <w:rFonts w:asciiTheme="majorBidi" w:hAnsiTheme="majorBidi"/>
          <w:color w:val="000000"/>
        </w:rPr>
      </w:pPr>
    </w:p>
    <w:p w14:paraId="5C880248" w14:textId="77777777" w:rsidR="0064764C" w:rsidRPr="001967D6" w:rsidRDefault="0064764C" w:rsidP="00713123">
      <w:pPr>
        <w:pStyle w:val="EndnoteText"/>
        <w:rPr>
          <w:rFonts w:asciiTheme="majorBidi" w:hAnsiTheme="majorBidi"/>
          <w:color w:val="000000"/>
          <w:sz w:val="22"/>
          <w:u w:val="single"/>
          <w:lang w:val="nl-NL"/>
        </w:rPr>
      </w:pPr>
      <w:r w:rsidRPr="001967D6">
        <w:rPr>
          <w:rFonts w:asciiTheme="majorBidi" w:hAnsiTheme="majorBidi"/>
          <w:color w:val="000000"/>
          <w:sz w:val="22"/>
          <w:u w:val="single"/>
          <w:lang w:val="nl-NL"/>
        </w:rPr>
        <w:t>Dosering</w:t>
      </w:r>
    </w:p>
    <w:p w14:paraId="68CC620A" w14:textId="77777777" w:rsidR="00B8195C" w:rsidRPr="001967D6" w:rsidRDefault="00B8195C"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 xml:space="preserve">De aanbevolen dosis van fondaparinux is 7,5 mg (patiënten met lichaamsgewicht </w:t>
      </w:r>
      <w:r w:rsidRPr="001967D6">
        <w:rPr>
          <w:color w:val="000000"/>
          <w:sz w:val="22"/>
          <w:szCs w:val="22"/>
          <w:lang w:val="nl-NL"/>
        </w:rPr>
        <w:sym w:font="Symbol" w:char="F0B3"/>
      </w:r>
      <w:r w:rsidRPr="001967D6">
        <w:rPr>
          <w:rFonts w:asciiTheme="majorBidi" w:hAnsiTheme="majorBidi"/>
          <w:color w:val="000000"/>
          <w:sz w:val="22"/>
          <w:lang w:val="nl-NL"/>
        </w:rPr>
        <w:t xml:space="preserve"> 50, </w:t>
      </w:r>
      <w:r w:rsidRPr="001967D6">
        <w:rPr>
          <w:color w:val="000000"/>
          <w:sz w:val="22"/>
          <w:szCs w:val="22"/>
          <w:lang w:val="nl-NL"/>
        </w:rPr>
        <w:sym w:font="Symbol" w:char="F0A3"/>
      </w:r>
      <w:r w:rsidRPr="001967D6">
        <w:rPr>
          <w:rFonts w:asciiTheme="majorBidi" w:hAnsiTheme="majorBidi"/>
          <w:color w:val="000000"/>
          <w:sz w:val="22"/>
          <w:lang w:val="nl-NL"/>
        </w:rPr>
        <w:t xml:space="preserve"> 100kg) toegediend eenmaal per dag via subcutane injectie. Bij patiënten met een lichaamsgewicht &lt; 50 kg, is de aanbevolen dosis 5 mg. Bij patiënten met een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is de aanbevolen dosis 10 mg.</w:t>
      </w:r>
    </w:p>
    <w:p w14:paraId="03DA0A54" w14:textId="77777777" w:rsidR="00B8195C" w:rsidRPr="001967D6" w:rsidRDefault="00B8195C" w:rsidP="00713123">
      <w:pPr>
        <w:pStyle w:val="EndnoteText"/>
        <w:rPr>
          <w:rFonts w:asciiTheme="majorBidi" w:hAnsiTheme="majorBidi"/>
          <w:color w:val="000000"/>
          <w:sz w:val="22"/>
          <w:lang w:val="nl-NL"/>
        </w:rPr>
      </w:pPr>
    </w:p>
    <w:p w14:paraId="5ECAF32F" w14:textId="77777777" w:rsidR="00B8195C" w:rsidRPr="001967D6" w:rsidRDefault="00B8195C" w:rsidP="00713123">
      <w:pPr>
        <w:rPr>
          <w:rFonts w:asciiTheme="majorBidi" w:hAnsiTheme="majorBidi"/>
          <w:b/>
          <w:color w:val="000000"/>
        </w:rPr>
      </w:pPr>
      <w:r w:rsidRPr="001967D6">
        <w:rPr>
          <w:rFonts w:asciiTheme="majorBidi" w:hAnsiTheme="majorBidi"/>
          <w:color w:val="000000"/>
        </w:rPr>
        <w:t xml:space="preserve">De behandeling dient te worden voortgezet gedurende minstens </w:t>
      </w:r>
      <w:r w:rsidR="00B34ABE" w:rsidRPr="001967D6">
        <w:rPr>
          <w:rFonts w:asciiTheme="majorBidi" w:hAnsiTheme="majorBidi"/>
          <w:color w:val="000000"/>
        </w:rPr>
        <w:t>vijf</w:t>
      </w:r>
      <w:r w:rsidRPr="001967D6">
        <w:rPr>
          <w:rFonts w:asciiTheme="majorBidi" w:hAnsiTheme="majorBidi"/>
          <w:color w:val="000000"/>
        </w:rPr>
        <w:t xml:space="preserve"> dagen en tot er een adequate orale anticoagulatietherapie is ingesteld (INR (International Normalized Ratio) 2 tot 3). Er dient zo snel mogelijk een gelijktijdige orale anticoagulatietherapie te worden opgestart, gewoonlijk binnen de 72 uur. De gemiddelde toedieningsduur in de klinische studies was </w:t>
      </w:r>
      <w:r w:rsidR="00B34ABE" w:rsidRPr="001967D6">
        <w:rPr>
          <w:rFonts w:asciiTheme="majorBidi" w:hAnsiTheme="majorBidi"/>
          <w:color w:val="000000"/>
        </w:rPr>
        <w:t>zeven</w:t>
      </w:r>
      <w:r w:rsidRPr="001967D6">
        <w:rPr>
          <w:rFonts w:asciiTheme="majorBidi" w:hAnsiTheme="majorBidi"/>
          <w:color w:val="000000"/>
        </w:rPr>
        <w:t xml:space="preserve"> dagen en de klinische ervaring met behandelingen langer dan </w:t>
      </w:r>
      <w:r w:rsidR="00B34ABE" w:rsidRPr="001967D6">
        <w:rPr>
          <w:rFonts w:asciiTheme="majorBidi" w:hAnsiTheme="majorBidi"/>
          <w:color w:val="000000"/>
        </w:rPr>
        <w:t>tien</w:t>
      </w:r>
      <w:r w:rsidRPr="001967D6">
        <w:rPr>
          <w:rFonts w:asciiTheme="majorBidi" w:hAnsiTheme="majorBidi"/>
          <w:color w:val="000000"/>
        </w:rPr>
        <w:t xml:space="preserve"> dagen is beperkt.</w:t>
      </w:r>
    </w:p>
    <w:p w14:paraId="2AE03488" w14:textId="77777777" w:rsidR="00B8195C" w:rsidRPr="001967D6" w:rsidRDefault="00B8195C" w:rsidP="00713123">
      <w:pPr>
        <w:pStyle w:val="EndnoteText"/>
        <w:jc w:val="both"/>
        <w:rPr>
          <w:rFonts w:asciiTheme="majorBidi" w:hAnsiTheme="majorBidi"/>
          <w:color w:val="000000"/>
          <w:sz w:val="22"/>
          <w:lang w:val="nl-NL"/>
        </w:rPr>
      </w:pPr>
    </w:p>
    <w:p w14:paraId="764C12CE"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Speciale populaties</w:t>
      </w:r>
    </w:p>
    <w:p w14:paraId="5F7A5B06" w14:textId="77777777" w:rsidR="00B8195C" w:rsidRPr="001967D6" w:rsidRDefault="00B8195C" w:rsidP="00713123">
      <w:pPr>
        <w:tabs>
          <w:tab w:val="left" w:pos="567"/>
        </w:tabs>
        <w:rPr>
          <w:rFonts w:asciiTheme="majorBidi" w:hAnsiTheme="majorBidi"/>
          <w:i/>
          <w:color w:val="000000"/>
          <w:u w:val="single"/>
        </w:rPr>
      </w:pPr>
    </w:p>
    <w:p w14:paraId="7402EE7C" w14:textId="77777777" w:rsidR="00B8195C" w:rsidRPr="001967D6" w:rsidRDefault="00B8195C" w:rsidP="00713123">
      <w:pPr>
        <w:pStyle w:val="Corpsdetextemarge"/>
        <w:tabs>
          <w:tab w:val="left" w:pos="567"/>
        </w:tabs>
        <w:jc w:val="left"/>
        <w:rPr>
          <w:rFonts w:asciiTheme="majorBidi" w:hAnsiTheme="majorBidi"/>
          <w:color w:val="000000"/>
          <w:sz w:val="22"/>
          <w:u w:val="single"/>
          <w:lang w:val="nl-NL"/>
        </w:rPr>
      </w:pPr>
      <w:r w:rsidRPr="001967D6">
        <w:rPr>
          <w:rFonts w:asciiTheme="majorBidi" w:hAnsiTheme="majorBidi"/>
          <w:i/>
          <w:color w:val="000000"/>
          <w:sz w:val="22"/>
          <w:lang w:val="nl-NL"/>
        </w:rPr>
        <w:t>Oudere patiënten</w:t>
      </w:r>
      <w:r w:rsidRPr="001967D6">
        <w:rPr>
          <w:rFonts w:asciiTheme="majorBidi" w:hAnsiTheme="majorBidi"/>
          <w:color w:val="000000"/>
          <w:sz w:val="22"/>
          <w:lang w:val="nl-NL"/>
        </w:rPr>
        <w:t xml:space="preserve"> - Er is geen dosisaanpassing vereist. Bij patiënten </w:t>
      </w:r>
      <w:r w:rsidRPr="001967D6">
        <w:rPr>
          <w:rFonts w:ascii="Times New Roman" w:hAnsi="Times New Roman"/>
          <w:color w:val="000000"/>
          <w:sz w:val="22"/>
          <w:szCs w:val="22"/>
          <w:lang w:val="nl-NL"/>
        </w:rPr>
        <w:sym w:font="Symbol" w:char="F0B3"/>
      </w:r>
      <w:r w:rsidRPr="001967D6">
        <w:rPr>
          <w:rFonts w:asciiTheme="majorBidi" w:hAnsiTheme="majorBidi"/>
          <w:color w:val="000000"/>
          <w:sz w:val="22"/>
          <w:lang w:val="nl-NL"/>
        </w:rPr>
        <w:t xml:space="preserve">75 jaar, dient fondaparinux met voorzorg te worden gebruikt, </w:t>
      </w:r>
      <w:r w:rsidR="00002969" w:rsidRPr="001967D6">
        <w:rPr>
          <w:rFonts w:asciiTheme="majorBidi" w:hAnsiTheme="majorBidi"/>
          <w:color w:val="000000"/>
          <w:sz w:val="22"/>
          <w:lang w:val="nl-NL"/>
        </w:rPr>
        <w:t>aan</w:t>
      </w:r>
      <w:r w:rsidRPr="001967D6">
        <w:rPr>
          <w:rFonts w:asciiTheme="majorBidi" w:hAnsiTheme="majorBidi"/>
          <w:color w:val="000000"/>
          <w:sz w:val="22"/>
          <w:lang w:val="nl-NL"/>
        </w:rPr>
        <w:t>gezien de nierfunctie vermindert met de leeftijd (zie rubriek 4.4).</w:t>
      </w:r>
    </w:p>
    <w:p w14:paraId="2F840E2C" w14:textId="77777777" w:rsidR="00B8195C" w:rsidRPr="001967D6" w:rsidRDefault="00B8195C" w:rsidP="00713123">
      <w:pPr>
        <w:tabs>
          <w:tab w:val="left" w:pos="567"/>
        </w:tabs>
        <w:rPr>
          <w:rFonts w:asciiTheme="majorBidi" w:hAnsiTheme="majorBidi"/>
          <w:i/>
          <w:color w:val="000000"/>
          <w:u w:val="single"/>
        </w:rPr>
      </w:pPr>
    </w:p>
    <w:p w14:paraId="78208306"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i/>
          <w:color w:val="000000"/>
        </w:rPr>
        <w:t xml:space="preserve">Nierinsufficiëntie - </w:t>
      </w:r>
      <w:r w:rsidRPr="001967D6">
        <w:rPr>
          <w:rFonts w:asciiTheme="majorBidi" w:hAnsiTheme="majorBidi"/>
          <w:color w:val="000000"/>
        </w:rPr>
        <w:t>Fondaparinux dient met voorzichtigheid gebruikt te worden bij patiënten met matige nierinsufficientië (zie rubriek 4.4).</w:t>
      </w:r>
    </w:p>
    <w:p w14:paraId="124F839B" w14:textId="77777777" w:rsidR="00B8195C" w:rsidRPr="001967D6" w:rsidRDefault="00B8195C" w:rsidP="00713123">
      <w:pPr>
        <w:tabs>
          <w:tab w:val="left" w:pos="567"/>
        </w:tabs>
        <w:ind w:right="-6"/>
        <w:rPr>
          <w:rFonts w:asciiTheme="majorBidi" w:hAnsiTheme="majorBidi"/>
          <w:color w:val="000000"/>
        </w:rPr>
      </w:pPr>
    </w:p>
    <w:p w14:paraId="0F787FB1"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t xml:space="preserve">Er is geen ervaring in de populatie van patiënten met zowel een hoog lichaamsgewicht (&gt;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en matige nierinsufficiëntie (creatinineklaring 30-50 ml/min). Men kan in deze patiëntenpopulatie, na de initiële dagdosis van 10 mg, een dosisvermindering tot 7,5 mg overwegen, gebaseerd op de farmacokinetische modellen (zie rubriek 4.4).</w:t>
      </w:r>
    </w:p>
    <w:p w14:paraId="1CC76D7D" w14:textId="77777777" w:rsidR="00B8195C" w:rsidRPr="001967D6" w:rsidRDefault="00B8195C" w:rsidP="00713123">
      <w:pPr>
        <w:tabs>
          <w:tab w:val="left" w:pos="567"/>
        </w:tabs>
        <w:ind w:right="-6"/>
        <w:rPr>
          <w:rFonts w:asciiTheme="majorBidi" w:hAnsiTheme="majorBidi"/>
          <w:color w:val="000000"/>
        </w:rPr>
      </w:pPr>
    </w:p>
    <w:p w14:paraId="29C01320" w14:textId="77777777" w:rsidR="00B8195C" w:rsidRPr="001967D6" w:rsidRDefault="00B8195C" w:rsidP="00713123">
      <w:pPr>
        <w:tabs>
          <w:tab w:val="left" w:pos="567"/>
        </w:tabs>
        <w:ind w:right="-6"/>
        <w:rPr>
          <w:rFonts w:asciiTheme="majorBidi" w:hAnsiTheme="majorBidi"/>
          <w:color w:val="000000"/>
        </w:rPr>
      </w:pPr>
      <w:r w:rsidRPr="001967D6">
        <w:rPr>
          <w:rFonts w:asciiTheme="majorBidi" w:hAnsiTheme="majorBidi"/>
          <w:color w:val="000000"/>
        </w:rPr>
        <w:lastRenderedPageBreak/>
        <w:t>Fondaparinux dient niet gebruikt te worden bij patiënten met ernstige nierinsufficiëntie (creatinineklaring &lt; 30 ml/min) (zie rubriek 4.3).</w:t>
      </w:r>
    </w:p>
    <w:p w14:paraId="48AA8DBD" w14:textId="77777777" w:rsidR="00B8195C" w:rsidRPr="001967D6" w:rsidRDefault="00B8195C" w:rsidP="00713123">
      <w:pPr>
        <w:suppressAutoHyphens/>
        <w:rPr>
          <w:rFonts w:asciiTheme="majorBidi" w:hAnsiTheme="majorBidi"/>
          <w:color w:val="000000"/>
        </w:rPr>
      </w:pPr>
    </w:p>
    <w:p w14:paraId="520C60B4"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Leverinsufficiëntie -</w:t>
      </w:r>
      <w:r w:rsidRPr="001967D6">
        <w:rPr>
          <w:rFonts w:asciiTheme="majorBidi" w:hAnsiTheme="majorBidi"/>
          <w:color w:val="000000"/>
        </w:rPr>
        <w:t xml:space="preserve"> Een aanpassing van de dosering is niet nodig</w:t>
      </w:r>
      <w:r w:rsidR="00DC2EF4" w:rsidRPr="001967D6">
        <w:rPr>
          <w:rFonts w:asciiTheme="majorBidi" w:hAnsiTheme="majorBidi"/>
          <w:color w:val="000000"/>
        </w:rPr>
        <w:t xml:space="preserve"> bij patiënten met een milde tot matige leverinsufficiëntie</w:t>
      </w:r>
      <w:r w:rsidRPr="001967D6">
        <w:rPr>
          <w:rFonts w:asciiTheme="majorBidi" w:hAnsiTheme="majorBidi"/>
          <w:color w:val="000000"/>
        </w:rPr>
        <w:t xml:space="preserve">. Bij patiënten met een ernstig verminderde leverfunctie dient fondaparinux met voorzichtigheid te worden toegediend </w:t>
      </w:r>
      <w:r w:rsidR="00DC2EF4" w:rsidRPr="001967D6">
        <w:rPr>
          <w:rFonts w:asciiTheme="majorBidi" w:hAnsiTheme="majorBidi"/>
          <w:color w:val="000000"/>
        </w:rPr>
        <w:t xml:space="preserve">omdat deze groep patiënten </w:t>
      </w:r>
      <w:r w:rsidR="000B2256" w:rsidRPr="001967D6">
        <w:rPr>
          <w:rFonts w:asciiTheme="majorBidi" w:hAnsiTheme="majorBidi"/>
          <w:color w:val="000000"/>
        </w:rPr>
        <w:t xml:space="preserve">niet is onderzocht </w:t>
      </w:r>
      <w:r w:rsidRPr="001967D6">
        <w:rPr>
          <w:rFonts w:asciiTheme="majorBidi" w:hAnsiTheme="majorBidi"/>
          <w:color w:val="000000"/>
        </w:rPr>
        <w:t>(zie rubriek</w:t>
      </w:r>
      <w:r w:rsidR="00DC2EF4" w:rsidRPr="001967D6">
        <w:rPr>
          <w:rFonts w:asciiTheme="majorBidi" w:hAnsiTheme="majorBidi"/>
          <w:color w:val="000000"/>
        </w:rPr>
        <w:t>en</w:t>
      </w:r>
      <w:r w:rsidRPr="001967D6">
        <w:rPr>
          <w:rFonts w:asciiTheme="majorBidi" w:hAnsiTheme="majorBidi"/>
          <w:color w:val="000000"/>
        </w:rPr>
        <w:t xml:space="preserve"> 4.4</w:t>
      </w:r>
      <w:r w:rsidR="00DC2EF4" w:rsidRPr="001967D6">
        <w:rPr>
          <w:rFonts w:asciiTheme="majorBidi" w:hAnsiTheme="majorBidi"/>
          <w:color w:val="000000"/>
        </w:rPr>
        <w:t xml:space="preserve"> en 5.2</w:t>
      </w:r>
      <w:r w:rsidRPr="001967D6">
        <w:rPr>
          <w:rFonts w:asciiTheme="majorBidi" w:hAnsiTheme="majorBidi"/>
          <w:color w:val="000000"/>
        </w:rPr>
        <w:t>).</w:t>
      </w:r>
    </w:p>
    <w:p w14:paraId="3FE6B973" w14:textId="77777777" w:rsidR="00B8195C" w:rsidRPr="001967D6" w:rsidRDefault="00B8195C" w:rsidP="00713123">
      <w:pPr>
        <w:suppressAutoHyphens/>
        <w:rPr>
          <w:rFonts w:asciiTheme="majorBidi" w:hAnsiTheme="majorBidi"/>
          <w:color w:val="000000"/>
        </w:rPr>
      </w:pPr>
    </w:p>
    <w:p w14:paraId="11654560" w14:textId="0168BAAB" w:rsidR="00B8195C" w:rsidRPr="001967D6" w:rsidRDefault="004D3B2A" w:rsidP="00713123">
      <w:pPr>
        <w:suppressAutoHyphens/>
        <w:rPr>
          <w:rFonts w:asciiTheme="majorBidi" w:hAnsiTheme="majorBidi"/>
          <w:color w:val="000000"/>
        </w:rPr>
      </w:pPr>
      <w:r w:rsidRPr="001967D6">
        <w:rPr>
          <w:rFonts w:asciiTheme="majorBidi" w:hAnsiTheme="majorBidi"/>
          <w:i/>
          <w:color w:val="000000"/>
        </w:rPr>
        <w:t>Pediatrische patiënten</w:t>
      </w:r>
      <w:r w:rsidR="00B8195C" w:rsidRPr="001967D6">
        <w:rPr>
          <w:rFonts w:asciiTheme="majorBidi" w:hAnsiTheme="majorBidi"/>
          <w:color w:val="000000"/>
        </w:rPr>
        <w:t xml:space="preserve"> - Fondaparinux wordt niet aanbevolen bij kinderen jonger dan 17 jaar vanwege </w:t>
      </w:r>
      <w:r w:rsidR="0091383F" w:rsidRPr="001967D6">
        <w:rPr>
          <w:rFonts w:asciiTheme="majorBidi" w:hAnsiTheme="majorBidi"/>
          <w:color w:val="000000"/>
        </w:rPr>
        <w:t>beperkte</w:t>
      </w:r>
      <w:r w:rsidR="00B8195C" w:rsidRPr="001967D6">
        <w:rPr>
          <w:rFonts w:asciiTheme="majorBidi" w:hAnsiTheme="majorBidi"/>
          <w:color w:val="000000"/>
        </w:rPr>
        <w:t xml:space="preserve"> gegevens over veiligheid en werkzaamheid</w:t>
      </w:r>
      <w:r w:rsidR="009A139E" w:rsidRPr="001967D6">
        <w:rPr>
          <w:rFonts w:asciiTheme="majorBidi" w:hAnsiTheme="majorBidi"/>
          <w:color w:val="000000"/>
        </w:rPr>
        <w:t xml:space="preserve"> (zie rubrieken 5.1 en 5.2)</w:t>
      </w:r>
      <w:r w:rsidR="00B8195C" w:rsidRPr="001967D6">
        <w:rPr>
          <w:rFonts w:asciiTheme="majorBidi" w:hAnsiTheme="majorBidi"/>
          <w:color w:val="000000"/>
        </w:rPr>
        <w:t>.</w:t>
      </w:r>
    </w:p>
    <w:p w14:paraId="75232A1F" w14:textId="77777777" w:rsidR="00B8195C" w:rsidRPr="001967D6" w:rsidRDefault="00B8195C" w:rsidP="00713123">
      <w:pPr>
        <w:suppressAutoHyphens/>
        <w:rPr>
          <w:rFonts w:asciiTheme="majorBidi" w:hAnsiTheme="majorBidi"/>
          <w:color w:val="000000"/>
        </w:rPr>
      </w:pPr>
    </w:p>
    <w:p w14:paraId="6113D495" w14:textId="77777777" w:rsidR="00B8195C" w:rsidRPr="001967D6" w:rsidRDefault="00B8195C" w:rsidP="00713123">
      <w:pPr>
        <w:suppressAutoHyphens/>
        <w:rPr>
          <w:rFonts w:asciiTheme="majorBidi" w:hAnsiTheme="majorBidi"/>
          <w:color w:val="000000"/>
          <w:u w:val="single"/>
        </w:rPr>
      </w:pPr>
      <w:r w:rsidRPr="001967D6">
        <w:rPr>
          <w:rFonts w:asciiTheme="majorBidi" w:hAnsiTheme="majorBidi"/>
          <w:color w:val="000000"/>
          <w:u w:val="single"/>
        </w:rPr>
        <w:t>Wijze van toediening</w:t>
      </w:r>
    </w:p>
    <w:p w14:paraId="50CF329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wordt via een diepe subcutane injectie toegediend terwijl de patiënt ligt. De injectieplaatsen dienen afgewisseld te worden tussen de linker en rechter anterolaterale en de linker en rechter posterolaterale buikwand. Om verlies van geneesmiddel te voorkomen bij het gebruik van de voorgevulde spuit, dient de luchtbel in de spuit niet te worden verwijderd vóór de injectie. De naald dient in zijn volle lengte loodrecht te worden ingebracht in een huidplooi die wordt vastgehouden tussen duim en wijsvinger; de huidplooi moet worden vastgehouden gedurende de hele injectie.</w:t>
      </w:r>
    </w:p>
    <w:p w14:paraId="37D3C7BB" w14:textId="77777777" w:rsidR="00B8195C" w:rsidRPr="001967D6" w:rsidRDefault="00B8195C" w:rsidP="00713123">
      <w:pPr>
        <w:suppressAutoHyphens/>
        <w:rPr>
          <w:rFonts w:asciiTheme="majorBidi" w:hAnsiTheme="majorBidi"/>
          <w:color w:val="000000"/>
        </w:rPr>
      </w:pPr>
    </w:p>
    <w:p w14:paraId="52A22FB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Voor meer instructies over gebruik, behandeling en verwijdering zie rubriek 6.6.</w:t>
      </w:r>
    </w:p>
    <w:p w14:paraId="330D7711" w14:textId="77777777" w:rsidR="00B8195C" w:rsidRPr="001967D6" w:rsidRDefault="00B8195C" w:rsidP="00713123">
      <w:pPr>
        <w:suppressAutoHyphens/>
        <w:rPr>
          <w:rFonts w:asciiTheme="majorBidi" w:hAnsiTheme="majorBidi"/>
          <w:color w:val="000000"/>
        </w:rPr>
      </w:pPr>
    </w:p>
    <w:p w14:paraId="269D9D1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4.3</w:t>
      </w:r>
      <w:r w:rsidRPr="001967D6">
        <w:rPr>
          <w:rFonts w:asciiTheme="majorBidi" w:hAnsiTheme="majorBidi"/>
          <w:b/>
          <w:color w:val="000000"/>
        </w:rPr>
        <w:tab/>
        <w:t>Contra-indicaties</w:t>
      </w:r>
    </w:p>
    <w:p w14:paraId="07A16EDB" w14:textId="77777777" w:rsidR="00B8195C" w:rsidRPr="001967D6" w:rsidRDefault="00B8195C" w:rsidP="00713123">
      <w:pPr>
        <w:suppressAutoHyphens/>
        <w:rPr>
          <w:rFonts w:asciiTheme="majorBidi" w:hAnsiTheme="majorBidi"/>
          <w:color w:val="000000"/>
        </w:rPr>
      </w:pPr>
    </w:p>
    <w:p w14:paraId="57266AB3"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 xml:space="preserve">overgevoeligheid voor </w:t>
      </w:r>
      <w:r w:rsidR="004D25AE" w:rsidRPr="001967D6">
        <w:rPr>
          <w:rFonts w:asciiTheme="majorBidi" w:hAnsiTheme="majorBidi"/>
        </w:rPr>
        <w:t>de</w:t>
      </w:r>
      <w:r w:rsidRPr="001967D6">
        <w:rPr>
          <w:rFonts w:asciiTheme="majorBidi" w:hAnsiTheme="majorBidi"/>
        </w:rPr>
        <w:t xml:space="preserve"> werkzame </w:t>
      </w:r>
      <w:r w:rsidR="004D25AE" w:rsidRPr="001967D6">
        <w:rPr>
          <w:rFonts w:asciiTheme="majorBidi" w:hAnsiTheme="majorBidi"/>
        </w:rPr>
        <w:t>stof</w:t>
      </w:r>
      <w:r w:rsidRPr="001967D6">
        <w:rPr>
          <w:rFonts w:asciiTheme="majorBidi" w:hAnsiTheme="majorBidi"/>
          <w:color w:val="000000"/>
        </w:rPr>
        <w:t xml:space="preserve"> of voor één van de </w:t>
      </w:r>
      <w:r w:rsidR="000E7A34" w:rsidRPr="001967D6">
        <w:rPr>
          <w:rFonts w:asciiTheme="majorBidi" w:hAnsiTheme="majorBidi"/>
          <w:color w:val="000000"/>
        </w:rPr>
        <w:t xml:space="preserve">in rubriek 6.1 vermelde </w:t>
      </w:r>
      <w:r w:rsidRPr="001967D6">
        <w:rPr>
          <w:rFonts w:asciiTheme="majorBidi" w:hAnsiTheme="majorBidi"/>
          <w:color w:val="000000"/>
        </w:rPr>
        <w:t>hulpstoffen</w:t>
      </w:r>
    </w:p>
    <w:p w14:paraId="77D83622"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actieve klinisch significante bloeding</w:t>
      </w:r>
    </w:p>
    <w:p w14:paraId="3CA19FC7"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acute bacteriële endocarditis</w:t>
      </w:r>
    </w:p>
    <w:p w14:paraId="1F7B5EA6" w14:textId="77777777" w:rsidR="00B8195C" w:rsidRPr="001967D6" w:rsidRDefault="00B8195C" w:rsidP="00C04093">
      <w:pPr>
        <w:numPr>
          <w:ilvl w:val="0"/>
          <w:numId w:val="21"/>
        </w:numPr>
        <w:tabs>
          <w:tab w:val="clear" w:pos="360"/>
        </w:tabs>
        <w:suppressAutoHyphens/>
        <w:ind w:left="567" w:hanging="567"/>
        <w:rPr>
          <w:rFonts w:asciiTheme="majorBidi" w:hAnsiTheme="majorBidi"/>
          <w:color w:val="000000"/>
        </w:rPr>
      </w:pPr>
      <w:r w:rsidRPr="001967D6">
        <w:rPr>
          <w:rFonts w:asciiTheme="majorBidi" w:hAnsiTheme="majorBidi"/>
          <w:color w:val="000000"/>
        </w:rPr>
        <w:t>ernstige nierinsufficiëntie (creatinineklaring &lt; 30 ml/min)</w:t>
      </w:r>
    </w:p>
    <w:p w14:paraId="5AEAD979" w14:textId="77777777" w:rsidR="00B8195C" w:rsidRPr="001967D6" w:rsidRDefault="00B8195C" w:rsidP="00713123">
      <w:pPr>
        <w:suppressAutoHyphens/>
        <w:rPr>
          <w:rFonts w:asciiTheme="majorBidi" w:hAnsiTheme="majorBidi"/>
          <w:color w:val="000000"/>
        </w:rPr>
      </w:pPr>
    </w:p>
    <w:p w14:paraId="7EA5E89F"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4.4</w:t>
      </w:r>
      <w:r w:rsidRPr="001967D6">
        <w:rPr>
          <w:rFonts w:asciiTheme="majorBidi" w:hAnsiTheme="majorBidi"/>
          <w:b/>
          <w:color w:val="000000"/>
        </w:rPr>
        <w:tab/>
        <w:t>Bijzondere waarschuwingen en voorzorgen bij gebruik</w:t>
      </w:r>
    </w:p>
    <w:p w14:paraId="3DDA0AA8" w14:textId="77777777" w:rsidR="00B8195C" w:rsidRPr="001967D6" w:rsidRDefault="00B8195C" w:rsidP="00713123">
      <w:pPr>
        <w:suppressAutoHyphens/>
        <w:rPr>
          <w:rFonts w:asciiTheme="majorBidi" w:hAnsiTheme="majorBidi"/>
          <w:color w:val="000000"/>
        </w:rPr>
      </w:pPr>
    </w:p>
    <w:p w14:paraId="70D7A24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is uitsluitend bedoeld voor subcutane toediening. Het mag niet intramusculair worden toegediend.</w:t>
      </w:r>
    </w:p>
    <w:p w14:paraId="1B795011" w14:textId="77777777" w:rsidR="00B8195C" w:rsidRPr="001967D6" w:rsidRDefault="00B8195C" w:rsidP="00713123"/>
    <w:p w14:paraId="180160BD" w14:textId="77777777" w:rsidR="00B8195C" w:rsidRPr="001967D6" w:rsidRDefault="00B8195C" w:rsidP="00713123">
      <w:pPr>
        <w:rPr>
          <w:rFonts w:asciiTheme="majorBidi" w:hAnsiTheme="majorBidi"/>
          <w:color w:val="000000"/>
        </w:rPr>
      </w:pPr>
      <w:r w:rsidRPr="001967D6">
        <w:rPr>
          <w:rFonts w:asciiTheme="majorBidi" w:hAnsiTheme="majorBidi"/>
          <w:color w:val="000000"/>
        </w:rPr>
        <w:t>Er is beperkte ervaring met de behandeling met fondaparinux bij hemodynamisch instabiele patiënten en geen ervaring bij patiënten die een trombolyse, een embolectomie of een plaatsing van een vena cava filter moeten ondergaan.</w:t>
      </w:r>
    </w:p>
    <w:p w14:paraId="07E8EDDB" w14:textId="77777777" w:rsidR="00B8195C" w:rsidRPr="001967D6" w:rsidRDefault="00B8195C" w:rsidP="00713123">
      <w:pPr>
        <w:rPr>
          <w:rFonts w:asciiTheme="majorBidi" w:hAnsiTheme="majorBidi"/>
          <w:color w:val="000000"/>
        </w:rPr>
      </w:pPr>
    </w:p>
    <w:p w14:paraId="0DF9B112" w14:textId="77777777" w:rsidR="00B8195C" w:rsidRPr="001967D6" w:rsidRDefault="00B8195C" w:rsidP="00713123">
      <w:pPr>
        <w:pStyle w:val="Style2"/>
      </w:pPr>
      <w:r w:rsidRPr="001967D6">
        <w:t>Bloedingen</w:t>
      </w:r>
    </w:p>
    <w:p w14:paraId="3F0AB01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dient met voorzichtigheid te worden gebruikt bij patiënten met een verhoogd risico op bloedingen, zoals patiënten met congenitale of verworven bloedingsstoornissen (bijv. aantal </w:t>
      </w:r>
      <w:r w:rsidR="00927734" w:rsidRPr="001967D6">
        <w:rPr>
          <w:rFonts w:asciiTheme="majorBidi" w:hAnsiTheme="majorBidi"/>
          <w:color w:val="000000"/>
        </w:rPr>
        <w:t xml:space="preserve">plaatjes </w:t>
      </w:r>
      <w:r w:rsidRPr="001967D6">
        <w:rPr>
          <w:rFonts w:asciiTheme="majorBidi" w:hAnsiTheme="majorBidi"/>
          <w:color w:val="000000"/>
        </w:rPr>
        <w:t>&lt; 50.000/mm</w:t>
      </w:r>
      <w:r w:rsidRPr="001967D6">
        <w:rPr>
          <w:rFonts w:asciiTheme="majorBidi" w:hAnsiTheme="majorBidi"/>
          <w:color w:val="000000"/>
          <w:vertAlign w:val="superscript"/>
        </w:rPr>
        <w:t>3</w:t>
      </w:r>
      <w:r w:rsidRPr="001967D6">
        <w:rPr>
          <w:rFonts w:asciiTheme="majorBidi" w:hAnsiTheme="majorBidi"/>
          <w:color w:val="000000"/>
        </w:rPr>
        <w:t>), een actieve ulcererende gastrointestinale aandoening, een recente intracraniale bloeding of kort na een hersen-, ruggenmerg- of oogoperatie en bij speciale patiëntengroepen zoals hieronder beschreven.</w:t>
      </w:r>
    </w:p>
    <w:p w14:paraId="1812572C" w14:textId="77777777" w:rsidR="00B8195C" w:rsidRPr="001967D6" w:rsidRDefault="00B8195C" w:rsidP="00713123">
      <w:pPr>
        <w:suppressAutoHyphens/>
        <w:rPr>
          <w:rFonts w:asciiTheme="majorBidi" w:hAnsiTheme="majorBidi"/>
          <w:color w:val="000000"/>
        </w:rPr>
      </w:pPr>
    </w:p>
    <w:p w14:paraId="12A6ED4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Zoals voor de andere anticoagulantia, moet fondaparinux met de nodige voorzichtigheid gebruikt worden bij patiënten die recent (&lt; 3 dagen) een chirurgische ingreep hebben ondergaan en slechts wanneer chirurgische hemostase bewerkstelligd is.</w:t>
      </w:r>
    </w:p>
    <w:p w14:paraId="28E9A2C6" w14:textId="77777777" w:rsidR="00B8195C" w:rsidRPr="001967D6" w:rsidRDefault="00B8195C" w:rsidP="00713123">
      <w:pPr>
        <w:suppressAutoHyphens/>
        <w:rPr>
          <w:rFonts w:asciiTheme="majorBidi" w:hAnsiTheme="majorBidi"/>
          <w:color w:val="000000"/>
        </w:rPr>
      </w:pPr>
    </w:p>
    <w:p w14:paraId="2616419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Geneesmiddelen die een verhoogd bloedingsrisico kunnen veroorzaken mogen niet tegelijkertijd met fondaparinux gebruikt worden. Hieronder vallen desirudine, fibrinolytische agentia, GP IIb/IIIa receptorantagonisten, heparine, heparinoïden en laag-moleculair-gewicht-heparine (LMWH). Indien tijdens de behandeling van VTE (veneuze trombo-embolie) gelijktijdige therapie met een vitamine</w:t>
      </w:r>
      <w:r w:rsidR="00002969" w:rsidRPr="001967D6">
        <w:rPr>
          <w:rFonts w:asciiTheme="majorBidi" w:hAnsiTheme="majorBidi"/>
          <w:color w:val="000000"/>
        </w:rPr>
        <w:t>-</w:t>
      </w:r>
      <w:r w:rsidRPr="001967D6">
        <w:rPr>
          <w:rFonts w:asciiTheme="majorBidi" w:hAnsiTheme="majorBidi"/>
          <w:color w:val="000000"/>
        </w:rPr>
        <w:t>K</w:t>
      </w:r>
      <w:r w:rsidR="00002969" w:rsidRPr="001967D6">
        <w:rPr>
          <w:rFonts w:asciiTheme="majorBidi" w:hAnsiTheme="majorBidi"/>
          <w:color w:val="000000"/>
        </w:rPr>
        <w:t>-</w:t>
      </w:r>
      <w:r w:rsidRPr="001967D6">
        <w:rPr>
          <w:rFonts w:asciiTheme="majorBidi" w:hAnsiTheme="majorBidi"/>
          <w:color w:val="000000"/>
        </w:rPr>
        <w:t>antagonist nodig is, dient dit te worden toegediend in overeenstemming met de informatie van rubriek 4.5. Bij het gebruik van andere plaatjesremmers (acetylsalicylzuur, dipyridamol, sulfinpyrazon, ticlopidine of clopidogrel), en NSAIDs moet voorzichtigheid worden betracht. Als gelijktijdig gebruik noodzakelijk is, dan is nauwgezette controle aangewezen.</w:t>
      </w:r>
    </w:p>
    <w:p w14:paraId="3EDE6E5B" w14:textId="77777777" w:rsidR="00B8195C" w:rsidRPr="001967D6" w:rsidRDefault="00B8195C" w:rsidP="00713123">
      <w:pPr>
        <w:suppressAutoHyphens/>
        <w:rPr>
          <w:rFonts w:asciiTheme="majorBidi" w:hAnsiTheme="majorBidi"/>
          <w:color w:val="000000"/>
        </w:rPr>
      </w:pPr>
    </w:p>
    <w:p w14:paraId="763C7D9C" w14:textId="77777777" w:rsidR="00B8195C" w:rsidRPr="001967D6" w:rsidRDefault="00B8195C" w:rsidP="00713123">
      <w:pPr>
        <w:pStyle w:val="Style2"/>
      </w:pPr>
      <w:r w:rsidRPr="001967D6">
        <w:lastRenderedPageBreak/>
        <w:t xml:space="preserve">Spinale / </w:t>
      </w:r>
      <w:r w:rsidR="009313A9" w:rsidRPr="001967D6">
        <w:t>e</w:t>
      </w:r>
      <w:r w:rsidRPr="001967D6">
        <w:t>pidurale anesthesie</w:t>
      </w:r>
    </w:p>
    <w:p w14:paraId="09ABC0BD" w14:textId="77777777" w:rsidR="00B8195C" w:rsidRPr="001967D6" w:rsidRDefault="00B8195C" w:rsidP="00713123">
      <w:pPr>
        <w:pStyle w:val="Corpsdetextemarge"/>
        <w:tabs>
          <w:tab w:val="left" w:pos="567"/>
        </w:tabs>
        <w:jc w:val="left"/>
        <w:rPr>
          <w:rFonts w:asciiTheme="majorBidi" w:hAnsiTheme="majorBidi"/>
          <w:smallCaps/>
          <w:strike/>
          <w:color w:val="000000"/>
          <w:sz w:val="22"/>
          <w:lang w:val="nl-NL"/>
        </w:rPr>
      </w:pPr>
      <w:r w:rsidRPr="001967D6">
        <w:rPr>
          <w:rFonts w:asciiTheme="majorBidi" w:hAnsiTheme="majorBidi"/>
          <w:color w:val="000000"/>
          <w:sz w:val="22"/>
          <w:lang w:val="nl-NL"/>
        </w:rPr>
        <w:t>Bij patiënten die fondaparinux krijgen voor de behandeling van VTE eerder dan voor profylaxe, mag er geen spinale/epidurale anesthesie toegepast worden in geval van chirurgische procedures.</w:t>
      </w:r>
      <w:r w:rsidRPr="001967D6">
        <w:rPr>
          <w:rFonts w:asciiTheme="majorBidi" w:hAnsiTheme="majorBidi"/>
          <w:strike/>
          <w:color w:val="000000"/>
          <w:sz w:val="22"/>
          <w:lang w:val="nl-NL"/>
        </w:rPr>
        <w:t xml:space="preserve"> </w:t>
      </w:r>
    </w:p>
    <w:p w14:paraId="1D0DB7E7" w14:textId="77777777" w:rsidR="00B8195C" w:rsidRPr="001967D6" w:rsidRDefault="00B8195C" w:rsidP="00713123">
      <w:pPr>
        <w:suppressAutoHyphens/>
        <w:jc w:val="both"/>
        <w:rPr>
          <w:rFonts w:asciiTheme="majorBidi" w:hAnsiTheme="majorBidi"/>
          <w:color w:val="000000"/>
        </w:rPr>
      </w:pPr>
    </w:p>
    <w:p w14:paraId="3254D6F6"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Oudere patiënten</w:t>
      </w:r>
    </w:p>
    <w:p w14:paraId="7BC75E2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Oudere patiënten hebben een verhoogd bloedingsrisico. Aangezien de nierfunctie in het algemeen afneemt met de leeftijd, kunnen oudere patiënten een verminderde uitscheiding en een verhoogde blootstelling aan fondaparinux hebben (zie rubriek 5.2). Het optreden van bloedingen bij patiënten met het aanbevolen behandelingsschema ter behandeling van DVT of PE en &lt; 65 jaar, tussen 65 en 75 jaar en &gt; 75 jaar oud, was respectievelijk 3,0</w:t>
      </w:r>
      <w:r w:rsidR="009313A9" w:rsidRPr="001967D6">
        <w:rPr>
          <w:rFonts w:asciiTheme="majorBidi" w:hAnsiTheme="majorBidi"/>
          <w:color w:val="000000"/>
        </w:rPr>
        <w:t xml:space="preserve"> </w:t>
      </w:r>
      <w:r w:rsidRPr="001967D6">
        <w:rPr>
          <w:rFonts w:asciiTheme="majorBidi" w:hAnsiTheme="majorBidi"/>
          <w:color w:val="000000"/>
        </w:rPr>
        <w:t>%, 4,5</w:t>
      </w:r>
      <w:r w:rsidR="009313A9" w:rsidRPr="001967D6">
        <w:rPr>
          <w:rFonts w:asciiTheme="majorBidi" w:hAnsiTheme="majorBidi"/>
          <w:color w:val="000000"/>
        </w:rPr>
        <w:t xml:space="preserve"> </w:t>
      </w:r>
      <w:r w:rsidRPr="001967D6">
        <w:rPr>
          <w:rFonts w:asciiTheme="majorBidi" w:hAnsiTheme="majorBidi"/>
          <w:color w:val="000000"/>
        </w:rPr>
        <w:t>% en 6,5</w:t>
      </w:r>
      <w:r w:rsidR="009313A9" w:rsidRPr="001967D6">
        <w:rPr>
          <w:rFonts w:asciiTheme="majorBidi" w:hAnsiTheme="majorBidi"/>
          <w:color w:val="000000"/>
        </w:rPr>
        <w:t xml:space="preserve"> </w:t>
      </w:r>
      <w:r w:rsidRPr="001967D6">
        <w:rPr>
          <w:rFonts w:asciiTheme="majorBidi" w:hAnsiTheme="majorBidi"/>
          <w:color w:val="000000"/>
        </w:rPr>
        <w:t>%. De overeenkomstige frequenties bij patiënten die het aanbevolen behandelingsschema met enoxaparin ontvingen voor de behandeling van DVT, waren respectievelijk 2,5</w:t>
      </w:r>
      <w:r w:rsidR="009313A9" w:rsidRPr="001967D6">
        <w:rPr>
          <w:rFonts w:asciiTheme="majorBidi" w:hAnsiTheme="majorBidi"/>
          <w:color w:val="000000"/>
        </w:rPr>
        <w:t xml:space="preserve"> </w:t>
      </w:r>
      <w:r w:rsidRPr="001967D6">
        <w:rPr>
          <w:rFonts w:asciiTheme="majorBidi" w:hAnsiTheme="majorBidi"/>
          <w:color w:val="000000"/>
        </w:rPr>
        <w:t>%, 3,6</w:t>
      </w:r>
      <w:r w:rsidR="009313A9" w:rsidRPr="001967D6">
        <w:rPr>
          <w:rFonts w:asciiTheme="majorBidi" w:hAnsiTheme="majorBidi"/>
          <w:color w:val="000000"/>
        </w:rPr>
        <w:t xml:space="preserve"> </w:t>
      </w:r>
      <w:r w:rsidRPr="001967D6">
        <w:rPr>
          <w:rFonts w:asciiTheme="majorBidi" w:hAnsiTheme="majorBidi"/>
          <w:color w:val="000000"/>
        </w:rPr>
        <w:t>% en 8,3</w:t>
      </w:r>
      <w:r w:rsidR="009313A9" w:rsidRPr="001967D6">
        <w:rPr>
          <w:rFonts w:asciiTheme="majorBidi" w:hAnsiTheme="majorBidi"/>
          <w:color w:val="000000"/>
        </w:rPr>
        <w:t xml:space="preserve"> </w:t>
      </w:r>
      <w:r w:rsidRPr="001967D6">
        <w:rPr>
          <w:rFonts w:asciiTheme="majorBidi" w:hAnsiTheme="majorBidi"/>
          <w:color w:val="000000"/>
        </w:rPr>
        <w:t>%, terwijl de frequenties bij patiënten die het aanbevolen behandelingsschema met ongefractioneerde heparines ontvingen voor de behandeling van PE respectievelijk 5,5</w:t>
      </w:r>
      <w:r w:rsidR="009313A9" w:rsidRPr="001967D6">
        <w:rPr>
          <w:rFonts w:asciiTheme="majorBidi" w:hAnsiTheme="majorBidi"/>
          <w:color w:val="000000"/>
        </w:rPr>
        <w:t xml:space="preserve"> </w:t>
      </w:r>
      <w:r w:rsidRPr="001967D6">
        <w:rPr>
          <w:rFonts w:asciiTheme="majorBidi" w:hAnsiTheme="majorBidi"/>
          <w:color w:val="000000"/>
        </w:rPr>
        <w:t>%, 3,6</w:t>
      </w:r>
      <w:r w:rsidR="009313A9" w:rsidRPr="001967D6">
        <w:rPr>
          <w:rFonts w:asciiTheme="majorBidi" w:hAnsiTheme="majorBidi"/>
          <w:color w:val="000000"/>
        </w:rPr>
        <w:t xml:space="preserve"> </w:t>
      </w:r>
      <w:r w:rsidRPr="001967D6">
        <w:rPr>
          <w:rFonts w:asciiTheme="majorBidi" w:hAnsiTheme="majorBidi"/>
          <w:color w:val="000000"/>
        </w:rPr>
        <w:t>% en 7,4</w:t>
      </w:r>
      <w:r w:rsidR="009313A9" w:rsidRPr="001967D6">
        <w:rPr>
          <w:rFonts w:asciiTheme="majorBidi" w:hAnsiTheme="majorBidi"/>
          <w:color w:val="000000"/>
        </w:rPr>
        <w:t xml:space="preserve"> </w:t>
      </w:r>
      <w:r w:rsidRPr="001967D6">
        <w:rPr>
          <w:rFonts w:asciiTheme="majorBidi" w:hAnsiTheme="majorBidi"/>
          <w:color w:val="000000"/>
        </w:rPr>
        <w:t>% waren. Fondaparinux dient met voorzichtigheid te worden gebruikt bij oudere patiënten (zie rubriek 4.2).</w:t>
      </w:r>
    </w:p>
    <w:p w14:paraId="2A72EBC3" w14:textId="77777777" w:rsidR="00B8195C" w:rsidRPr="001967D6" w:rsidRDefault="00B8195C" w:rsidP="00713123">
      <w:pPr>
        <w:suppressAutoHyphens/>
        <w:rPr>
          <w:rFonts w:asciiTheme="majorBidi" w:hAnsiTheme="majorBidi"/>
          <w:color w:val="000000"/>
        </w:rPr>
      </w:pPr>
    </w:p>
    <w:p w14:paraId="15CB4E51"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Laag lichaamsgewicht</w:t>
      </w:r>
    </w:p>
    <w:p w14:paraId="33882EED"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De klinische ervaring bij patiënten met een lichaamsgewicht &lt; </w:t>
      </w:r>
      <w:smartTag w:uri="urn:schemas-microsoft-com:office:smarttags" w:element="metricconverter">
        <w:smartTagPr>
          <w:attr w:name="ProductID" w:val="50 kg"/>
        </w:smartTagPr>
        <w:r w:rsidRPr="001967D6">
          <w:rPr>
            <w:rFonts w:asciiTheme="majorBidi" w:hAnsiTheme="majorBidi"/>
            <w:color w:val="000000"/>
            <w:sz w:val="22"/>
            <w:lang w:val="nl-NL"/>
          </w:rPr>
          <w:t>50 kg</w:t>
        </w:r>
      </w:smartTag>
      <w:r w:rsidRPr="001967D6">
        <w:rPr>
          <w:rFonts w:asciiTheme="majorBidi" w:hAnsiTheme="majorBidi"/>
          <w:color w:val="000000"/>
          <w:sz w:val="22"/>
          <w:lang w:val="nl-NL"/>
        </w:rPr>
        <w:t xml:space="preserve"> is beperkt. Fondaparinux, gedoseerd op 5</w:t>
      </w:r>
      <w:r w:rsidR="00002969" w:rsidRPr="001967D6">
        <w:rPr>
          <w:rFonts w:asciiTheme="majorBidi" w:hAnsiTheme="majorBidi"/>
          <w:color w:val="000000"/>
          <w:sz w:val="22"/>
          <w:lang w:val="nl-NL"/>
        </w:rPr>
        <w:t xml:space="preserve"> </w:t>
      </w:r>
      <w:r w:rsidRPr="001967D6">
        <w:rPr>
          <w:rFonts w:asciiTheme="majorBidi" w:hAnsiTheme="majorBidi"/>
          <w:color w:val="000000"/>
          <w:sz w:val="22"/>
          <w:lang w:val="nl-NL"/>
        </w:rPr>
        <w:t>mg per dag, moet met voorzichtigheid gebruikt worden bij deze patiënten (zie rubriek 4.2 en rubriek 5.2).</w:t>
      </w:r>
    </w:p>
    <w:p w14:paraId="0A7D081A" w14:textId="77777777" w:rsidR="00B8195C" w:rsidRPr="001967D6" w:rsidRDefault="00B8195C" w:rsidP="00713123">
      <w:pPr>
        <w:pStyle w:val="Corpsdetextemarge"/>
        <w:tabs>
          <w:tab w:val="left" w:pos="567"/>
        </w:tabs>
        <w:rPr>
          <w:rFonts w:asciiTheme="majorBidi" w:hAnsiTheme="majorBidi"/>
          <w:b/>
          <w:color w:val="000000"/>
          <w:sz w:val="22"/>
          <w:lang w:val="nl-NL"/>
        </w:rPr>
      </w:pPr>
    </w:p>
    <w:p w14:paraId="79AC844A"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Nierinsufficiëntie</w:t>
      </w:r>
    </w:p>
    <w:p w14:paraId="6A5C0996" w14:textId="77777777" w:rsidR="008277F5"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risico op bloedingen stijgt met een verminderende nierfunctie. Het is bekend dat Fondaparinux vooral via de nieren wordt uitgescheiden. Het optreden van bloedingen bij patiënten met het aanbevolen behandelingsschema ter behandeling van DVT of PE met een normale nierfunctie, met een weinig, matig en ernstig verminderde nierfunctie, waren respectievelijk 3,0</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(34/1132), 4,4</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(32/733) en 6,6</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002969" w:rsidRPr="001967D6">
        <w:rPr>
          <w:rFonts w:asciiTheme="majorBidi" w:hAnsiTheme="majorBidi"/>
          <w:color w:val="000000"/>
          <w:sz w:val="22"/>
          <w:lang w:val="nl-NL"/>
        </w:rPr>
        <w:t xml:space="preserve"> </w:t>
      </w:r>
      <w:r w:rsidRPr="001967D6">
        <w:rPr>
          <w:rFonts w:asciiTheme="majorBidi" w:hAnsiTheme="majorBidi"/>
          <w:color w:val="000000"/>
          <w:sz w:val="22"/>
          <w:lang w:val="nl-NL"/>
        </w:rPr>
        <w:t>(21/318) en 14,5</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(8/55). De overeenkomstige frequenties bij patiënten die het aanbevolen behandelingsschema met enoxaparin ontvingen voor de behandeling van DVT, waren respectievelijk 2,3</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002969" w:rsidRPr="001967D6">
        <w:rPr>
          <w:rFonts w:asciiTheme="majorBidi" w:hAnsiTheme="majorBidi"/>
          <w:color w:val="000000"/>
          <w:sz w:val="22"/>
          <w:lang w:val="nl-NL"/>
        </w:rPr>
        <w:t xml:space="preserve"> </w:t>
      </w:r>
      <w:r w:rsidRPr="001967D6">
        <w:rPr>
          <w:rFonts w:asciiTheme="majorBidi" w:hAnsiTheme="majorBidi"/>
          <w:color w:val="000000"/>
          <w:sz w:val="22"/>
          <w:lang w:val="nl-NL"/>
        </w:rPr>
        <w:t>(13/559), 4,6</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(17/368), 9,7</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(14/145) en 11,1</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(2/18). De frequenties bij patiënten die het aanbevolen behandelingsschema met ongefractioneerde heparines ontvingen voor de behandeling van PE waren respectievelijk 6,9</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(36/523), 3,1</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w:t>
      </w:r>
      <w:r w:rsidR="00002969" w:rsidRPr="001967D6">
        <w:rPr>
          <w:rFonts w:asciiTheme="majorBidi" w:hAnsiTheme="majorBidi"/>
          <w:color w:val="000000"/>
          <w:sz w:val="22"/>
          <w:lang w:val="nl-NL"/>
        </w:rPr>
        <w:t xml:space="preserve"> </w:t>
      </w:r>
      <w:r w:rsidRPr="001967D6">
        <w:rPr>
          <w:rFonts w:asciiTheme="majorBidi" w:hAnsiTheme="majorBidi"/>
          <w:color w:val="000000"/>
          <w:sz w:val="22"/>
          <w:lang w:val="nl-NL"/>
        </w:rPr>
        <w:t>(11/352), 11,16</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(18/162) en </w:t>
      </w:r>
    </w:p>
    <w:p w14:paraId="67E89F53"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10,7</w:t>
      </w:r>
      <w:r w:rsidR="008277F5" w:rsidRPr="001967D6">
        <w:rPr>
          <w:rFonts w:asciiTheme="majorBidi" w:hAnsiTheme="majorBidi"/>
          <w:color w:val="000000"/>
          <w:sz w:val="22"/>
          <w:lang w:val="nl-NL"/>
        </w:rPr>
        <w:t xml:space="preserve"> </w:t>
      </w:r>
      <w:r w:rsidRPr="001967D6">
        <w:rPr>
          <w:rFonts w:asciiTheme="majorBidi" w:hAnsiTheme="majorBidi"/>
          <w:color w:val="000000"/>
          <w:sz w:val="22"/>
          <w:lang w:val="nl-NL"/>
        </w:rPr>
        <w:t xml:space="preserve">% (3/28). </w:t>
      </w:r>
    </w:p>
    <w:p w14:paraId="62351934"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2A14C8DE" w14:textId="77777777" w:rsidR="008277F5"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Fondaparinux is gecontraïndiceerd in geval van ernstige nierinsufficiëntie (creatinineklaring </w:t>
      </w:r>
    </w:p>
    <w:p w14:paraId="7A6AB27A"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&lt; 30</w:t>
      </w:r>
      <w:r w:rsidR="00002969" w:rsidRPr="001967D6">
        <w:rPr>
          <w:rFonts w:asciiTheme="majorBidi" w:hAnsiTheme="majorBidi"/>
          <w:color w:val="000000"/>
          <w:sz w:val="22"/>
          <w:lang w:val="nl-NL"/>
        </w:rPr>
        <w:t> </w:t>
      </w:r>
      <w:r w:rsidRPr="001967D6">
        <w:rPr>
          <w:rFonts w:asciiTheme="majorBidi" w:hAnsiTheme="majorBidi"/>
          <w:color w:val="000000"/>
          <w:sz w:val="22"/>
          <w:lang w:val="nl-NL"/>
        </w:rPr>
        <w:t>ml/min) en moet met voorzichtigheid gebruikt worden bij patiënten met een matige nierinsufficiëntie (creatinineklaring 30-50 ml/min). De duur van de behandeling mag niet langer zijn dan de</w:t>
      </w:r>
      <w:r w:rsidR="00002969" w:rsidRPr="001967D6">
        <w:rPr>
          <w:rFonts w:asciiTheme="majorBidi" w:hAnsiTheme="majorBidi"/>
          <w:color w:val="000000"/>
          <w:sz w:val="22"/>
          <w:lang w:val="nl-NL"/>
        </w:rPr>
        <w:t>gene</w:t>
      </w:r>
      <w:r w:rsidRPr="001967D6">
        <w:rPr>
          <w:rFonts w:asciiTheme="majorBidi" w:hAnsiTheme="majorBidi"/>
          <w:color w:val="000000"/>
          <w:sz w:val="22"/>
          <w:lang w:val="nl-NL"/>
        </w:rPr>
        <w:t xml:space="preserve"> die geëvalueerd werd tijdens klinisch onderzoek (gemiddeld </w:t>
      </w:r>
      <w:r w:rsidR="008277F5" w:rsidRPr="001967D6">
        <w:rPr>
          <w:rFonts w:asciiTheme="majorBidi" w:hAnsiTheme="majorBidi"/>
          <w:color w:val="000000"/>
          <w:sz w:val="22"/>
          <w:lang w:val="nl-NL"/>
        </w:rPr>
        <w:t>zeven</w:t>
      </w:r>
      <w:r w:rsidRPr="001967D6">
        <w:rPr>
          <w:rFonts w:asciiTheme="majorBidi" w:hAnsiTheme="majorBidi"/>
          <w:color w:val="000000"/>
          <w:sz w:val="22"/>
          <w:lang w:val="nl-NL"/>
        </w:rPr>
        <w:t xml:space="preserve"> dagen) (zie rubriek</w:t>
      </w:r>
      <w:r w:rsidR="00002969" w:rsidRPr="001967D6">
        <w:rPr>
          <w:rFonts w:asciiTheme="majorBidi" w:hAnsiTheme="majorBidi"/>
          <w:color w:val="000000"/>
          <w:sz w:val="22"/>
          <w:lang w:val="nl-NL"/>
        </w:rPr>
        <w:t>en</w:t>
      </w:r>
      <w:r w:rsidRPr="001967D6">
        <w:rPr>
          <w:rFonts w:asciiTheme="majorBidi" w:hAnsiTheme="majorBidi"/>
          <w:color w:val="000000"/>
          <w:sz w:val="22"/>
          <w:lang w:val="nl-NL"/>
        </w:rPr>
        <w:t xml:space="preserve"> 4.2, 4.3 en 5.2).</w:t>
      </w:r>
    </w:p>
    <w:p w14:paraId="6A4DFD9C"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4D073D49"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 xml:space="preserve">Er is geen ervaring met de populatie van patiënten met een hoog lichaamsgewicht (&gt; </w:t>
      </w:r>
      <w:smartTag w:uri="urn:schemas-microsoft-com:office:smarttags" w:element="metricconverter">
        <w:smartTagPr>
          <w:attr w:name="ProductID" w:val="100 kg"/>
        </w:smartTagPr>
        <w:r w:rsidRPr="001967D6">
          <w:rPr>
            <w:rFonts w:asciiTheme="majorBidi" w:hAnsiTheme="majorBidi"/>
            <w:color w:val="000000"/>
            <w:sz w:val="22"/>
            <w:lang w:val="nl-NL"/>
          </w:rPr>
          <w:t>100 kg</w:t>
        </w:r>
      </w:smartTag>
      <w:r w:rsidRPr="001967D6">
        <w:rPr>
          <w:rFonts w:asciiTheme="majorBidi" w:hAnsiTheme="majorBidi"/>
          <w:color w:val="000000"/>
          <w:sz w:val="22"/>
          <w:lang w:val="nl-NL"/>
        </w:rPr>
        <w:t>) en matige nierfunctievermindering (creatinineklaring 30-50 ml/min). Fondaparinux moet met voorzichtigheid bij deze patiënten gebruikt worden. Na de initiële dagdosis van 10 mg, kan men een dosisvermindering tot 7,5 mg overwegen, gebaseerd op de farmacokinetische modellen (zie rubriek 4.2).</w:t>
      </w:r>
    </w:p>
    <w:p w14:paraId="29C6FDC6"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p>
    <w:p w14:paraId="5202701E"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i/>
          <w:color w:val="000000"/>
          <w:sz w:val="22"/>
          <w:lang w:val="nl-NL"/>
        </w:rPr>
        <w:t>Ernstige leverinsufficiëntie</w:t>
      </w:r>
    </w:p>
    <w:p w14:paraId="42940AE9" w14:textId="77777777" w:rsidR="00B8195C" w:rsidRPr="001967D6" w:rsidRDefault="00B8195C" w:rsidP="00713123">
      <w:pPr>
        <w:pStyle w:val="Corpsdetextemarge"/>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gebruik van fondaparinux dient met voorzichtigheid te worden overwogen omwille van een verhoogd bloedingsrisico als gevolg van een tekort aan stollingsfactoren bij patiënten met ernstige leverinsufficiëntie (zie rubriek 4.2).</w:t>
      </w:r>
    </w:p>
    <w:p w14:paraId="44736895" w14:textId="77777777" w:rsidR="00B8195C" w:rsidRPr="001967D6" w:rsidRDefault="00B8195C" w:rsidP="00713123">
      <w:pPr>
        <w:numPr>
          <w:ilvl w:val="12"/>
          <w:numId w:val="0"/>
        </w:numPr>
        <w:tabs>
          <w:tab w:val="left" w:pos="567"/>
        </w:tabs>
        <w:rPr>
          <w:rFonts w:asciiTheme="majorBidi" w:hAnsiTheme="majorBidi"/>
          <w:strike/>
          <w:color w:val="000000"/>
        </w:rPr>
      </w:pPr>
    </w:p>
    <w:p w14:paraId="1A7FF11A" w14:textId="77777777" w:rsidR="00B8195C" w:rsidRPr="001967D6" w:rsidRDefault="00B8195C" w:rsidP="00713123">
      <w:pPr>
        <w:pStyle w:val="BodyText"/>
        <w:numPr>
          <w:ilvl w:val="12"/>
          <w:numId w:val="0"/>
        </w:numPr>
        <w:spacing w:line="240" w:lineRule="auto"/>
        <w:jc w:val="left"/>
        <w:rPr>
          <w:rFonts w:asciiTheme="majorBidi" w:hAnsiTheme="majorBidi"/>
          <w:b w:val="0"/>
          <w:i/>
          <w:color w:val="000000"/>
          <w:lang w:val="nl-NL"/>
        </w:rPr>
      </w:pPr>
      <w:r w:rsidRPr="001967D6">
        <w:rPr>
          <w:rFonts w:asciiTheme="majorBidi" w:hAnsiTheme="majorBidi"/>
          <w:b w:val="0"/>
          <w:i/>
          <w:color w:val="000000"/>
          <w:lang w:val="nl-NL"/>
        </w:rPr>
        <w:t>Patiënten met heparine-geïnduceerde trombocytopenie</w:t>
      </w:r>
      <w:r w:rsidR="00275C51" w:rsidRPr="001967D6">
        <w:rPr>
          <w:rFonts w:asciiTheme="majorBidi" w:hAnsiTheme="majorBidi"/>
          <w:b w:val="0"/>
          <w:i/>
          <w:color w:val="000000"/>
          <w:lang w:val="nl-NL"/>
        </w:rPr>
        <w:t xml:space="preserve"> (</w:t>
      </w:r>
      <w:smartTag w:uri="urn:schemas-microsoft-com:office:smarttags" w:element="stockticker">
        <w:r w:rsidR="00275C51" w:rsidRPr="001967D6">
          <w:rPr>
            <w:rFonts w:asciiTheme="majorBidi" w:hAnsiTheme="majorBidi"/>
            <w:b w:val="0"/>
            <w:i/>
            <w:color w:val="000000"/>
            <w:lang w:val="nl-NL"/>
          </w:rPr>
          <w:t>HIT</w:t>
        </w:r>
      </w:smartTag>
      <w:r w:rsidR="00275C51" w:rsidRPr="001967D6">
        <w:rPr>
          <w:rFonts w:asciiTheme="majorBidi" w:hAnsiTheme="majorBidi"/>
          <w:b w:val="0"/>
          <w:i/>
          <w:color w:val="000000"/>
          <w:lang w:val="nl-NL"/>
        </w:rPr>
        <w:t>)</w:t>
      </w:r>
    </w:p>
    <w:p w14:paraId="3951252C" w14:textId="77777777" w:rsidR="00B8195C" w:rsidRPr="001967D6" w:rsidRDefault="00B8195C" w:rsidP="00713123">
      <w:pPr>
        <w:rPr>
          <w:rFonts w:asciiTheme="majorBidi" w:hAnsiTheme="majorBidi"/>
        </w:rPr>
      </w:pPr>
      <w:r w:rsidRPr="001967D6">
        <w:rPr>
          <w:rFonts w:asciiTheme="majorBidi" w:hAnsiTheme="majorBidi"/>
        </w:rPr>
        <w:t xml:space="preserve">Fondaparinux </w:t>
      </w:r>
      <w:r w:rsidR="005E09E6" w:rsidRPr="001967D6">
        <w:rPr>
          <w:rFonts w:asciiTheme="majorBidi" w:hAnsiTheme="majorBidi"/>
        </w:rPr>
        <w:t xml:space="preserve">moet met zorgvuldigheid worden gebruikt bij patiënten met een geschiedenis van </w:t>
      </w:r>
      <w:r w:rsidR="00275C51" w:rsidRPr="001967D6">
        <w:rPr>
          <w:rFonts w:asciiTheme="majorBidi" w:hAnsiTheme="majorBidi"/>
          <w:color w:val="000000"/>
        </w:rPr>
        <w:t>Heparine Geïnduceerde Trombocytopenie</w:t>
      </w:r>
      <w:r w:rsidR="00275C51" w:rsidRPr="001967D6">
        <w:rPr>
          <w:rFonts w:asciiTheme="majorBidi" w:hAnsiTheme="majorBidi"/>
        </w:rPr>
        <w:t xml:space="preserve"> (</w:t>
      </w:r>
      <w:smartTag w:uri="urn:schemas-microsoft-com:office:smarttags" w:element="stockticker">
        <w:r w:rsidR="005E09E6" w:rsidRPr="001967D6">
          <w:rPr>
            <w:rFonts w:asciiTheme="majorBidi" w:hAnsiTheme="majorBidi"/>
          </w:rPr>
          <w:t>HIT</w:t>
        </w:r>
      </w:smartTag>
      <w:r w:rsidR="00275C51" w:rsidRPr="001967D6">
        <w:rPr>
          <w:rFonts w:asciiTheme="majorBidi" w:hAnsiTheme="majorBidi"/>
        </w:rPr>
        <w:t>)</w:t>
      </w:r>
      <w:r w:rsidR="005E09E6" w:rsidRPr="001967D6">
        <w:rPr>
          <w:rFonts w:asciiTheme="majorBidi" w:hAnsiTheme="majorBidi"/>
        </w:rPr>
        <w:t xml:space="preserve">. </w:t>
      </w:r>
      <w:r w:rsidRPr="001967D6">
        <w:rPr>
          <w:rFonts w:asciiTheme="majorBidi" w:hAnsiTheme="majorBidi"/>
        </w:rPr>
        <w:t xml:space="preserve">De werkzaamheid en veiligheid van fondaparinux zijn niet bestudeerd bij patiënten met </w:t>
      </w:r>
      <w:smartTag w:uri="urn:schemas-microsoft-com:office:smarttags" w:element="stockticker">
        <w:r w:rsidRPr="001967D6">
          <w:rPr>
            <w:rFonts w:asciiTheme="majorBidi" w:hAnsiTheme="majorBidi"/>
          </w:rPr>
          <w:t>HIT</w:t>
        </w:r>
      </w:smartTag>
      <w:r w:rsidRPr="001967D6">
        <w:rPr>
          <w:rFonts w:asciiTheme="majorBidi" w:hAnsiTheme="majorBidi"/>
        </w:rPr>
        <w:t xml:space="preserve"> Type II.</w:t>
      </w:r>
      <w:r w:rsidR="005E09E6" w:rsidRPr="001967D6">
        <w:rPr>
          <w:rFonts w:asciiTheme="majorBidi" w:hAnsiTheme="majorBidi"/>
          <w:b/>
        </w:rPr>
        <w:t xml:space="preserve"> </w:t>
      </w:r>
      <w:r w:rsidR="004721D2" w:rsidRPr="001967D6">
        <w:rPr>
          <w:rFonts w:asciiTheme="majorBidi" w:hAnsiTheme="majorBidi"/>
        </w:rPr>
        <w:t xml:space="preserve">Fondaparinux bindt zich niet aan bloedplaatjes factor 4 en vertoont </w:t>
      </w:r>
      <w:r w:rsidR="006231D8" w:rsidRPr="001967D6">
        <w:rPr>
          <w:rFonts w:asciiTheme="majorBidi" w:hAnsiTheme="majorBidi"/>
        </w:rPr>
        <w:t xml:space="preserve">gewoonlijk </w:t>
      </w:r>
      <w:r w:rsidR="004721D2" w:rsidRPr="001967D6">
        <w:rPr>
          <w:rFonts w:asciiTheme="majorBidi" w:hAnsiTheme="majorBidi"/>
        </w:rPr>
        <w:t xml:space="preserve">geen kruisreactie met sera van patiënten met HIT type II. </w:t>
      </w:r>
      <w:r w:rsidR="005E09E6" w:rsidRPr="001967D6">
        <w:rPr>
          <w:rFonts w:asciiTheme="majorBidi" w:hAnsiTheme="majorBidi"/>
        </w:rPr>
        <w:t xml:space="preserve">Er zijn </w:t>
      </w:r>
      <w:r w:rsidR="004721D2" w:rsidRPr="001967D6">
        <w:rPr>
          <w:rFonts w:asciiTheme="majorBidi" w:hAnsiTheme="majorBidi"/>
        </w:rPr>
        <w:t xml:space="preserve">echter </w:t>
      </w:r>
      <w:r w:rsidR="005E09E6" w:rsidRPr="001967D6">
        <w:rPr>
          <w:rFonts w:asciiTheme="majorBidi" w:hAnsiTheme="majorBidi"/>
        </w:rPr>
        <w:t xml:space="preserve">zelden spontane meldingen van </w:t>
      </w:r>
      <w:smartTag w:uri="urn:schemas-microsoft-com:office:smarttags" w:element="stockticker">
        <w:r w:rsidR="005E09E6" w:rsidRPr="001967D6">
          <w:rPr>
            <w:rFonts w:asciiTheme="majorBidi" w:hAnsiTheme="majorBidi"/>
          </w:rPr>
          <w:t>HIT</w:t>
        </w:r>
      </w:smartTag>
      <w:r w:rsidR="005E09E6" w:rsidRPr="001967D6">
        <w:rPr>
          <w:rFonts w:asciiTheme="majorBidi" w:hAnsiTheme="majorBidi"/>
        </w:rPr>
        <w:t xml:space="preserve"> bij patiënten die met fondaparinux werden behandeld ontvangen. </w:t>
      </w:r>
    </w:p>
    <w:p w14:paraId="790BE1B2" w14:textId="77777777" w:rsidR="00316421" w:rsidRPr="001967D6" w:rsidRDefault="00316421" w:rsidP="00713123">
      <w:pPr>
        <w:rPr>
          <w:rFonts w:asciiTheme="majorBidi" w:hAnsiTheme="majorBidi"/>
        </w:rPr>
      </w:pPr>
    </w:p>
    <w:p w14:paraId="57DE6C43" w14:textId="77777777" w:rsidR="00316421" w:rsidRPr="001967D6" w:rsidRDefault="00535727" w:rsidP="00713123">
      <w:pPr>
        <w:rPr>
          <w:rFonts w:asciiTheme="majorBidi" w:hAnsiTheme="majorBidi"/>
        </w:rPr>
      </w:pPr>
      <w:r w:rsidRPr="001967D6">
        <w:rPr>
          <w:rFonts w:asciiTheme="majorBidi" w:hAnsiTheme="majorBidi"/>
          <w:i/>
        </w:rPr>
        <w:t>Latex</w:t>
      </w:r>
      <w:r w:rsidR="00316421" w:rsidRPr="001967D6">
        <w:rPr>
          <w:rFonts w:asciiTheme="majorBidi" w:hAnsiTheme="majorBidi"/>
          <w:i/>
        </w:rPr>
        <w:t>allergie</w:t>
      </w:r>
    </w:p>
    <w:p w14:paraId="0AEC3743" w14:textId="77777777" w:rsidR="00316421" w:rsidRPr="001967D6" w:rsidRDefault="00316421" w:rsidP="00713123">
      <w:pPr>
        <w:rPr>
          <w:rFonts w:asciiTheme="majorBidi" w:hAnsiTheme="majorBidi"/>
          <w:color w:val="000000"/>
        </w:rPr>
      </w:pPr>
      <w:r w:rsidRPr="001967D6">
        <w:rPr>
          <w:rFonts w:asciiTheme="majorBidi" w:hAnsiTheme="majorBidi"/>
        </w:rPr>
        <w:t xml:space="preserve">Het harde beschermkapje </w:t>
      </w:r>
      <w:r w:rsidR="0008280B" w:rsidRPr="001967D6">
        <w:rPr>
          <w:rFonts w:asciiTheme="majorBidi" w:hAnsiTheme="majorBidi"/>
        </w:rPr>
        <w:t xml:space="preserve">van de naald </w:t>
      </w:r>
      <w:r w:rsidRPr="001967D6">
        <w:rPr>
          <w:rFonts w:asciiTheme="majorBidi" w:hAnsiTheme="majorBidi"/>
        </w:rPr>
        <w:t xml:space="preserve">van de voorgevulde spuit </w:t>
      </w:r>
      <w:r w:rsidR="00DC0C44" w:rsidRPr="001967D6">
        <w:rPr>
          <w:rFonts w:asciiTheme="majorBidi" w:hAnsiTheme="majorBidi"/>
        </w:rPr>
        <w:t>b</w:t>
      </w:r>
      <w:r w:rsidRPr="001967D6">
        <w:rPr>
          <w:rFonts w:asciiTheme="majorBidi" w:hAnsiTheme="majorBidi"/>
        </w:rPr>
        <w:t>evat gedroogd natuurlijk latexrubber. Bij personen die gevoelig zijn voor latex kan dit allergische reacties veroorzaken.</w:t>
      </w:r>
    </w:p>
    <w:p w14:paraId="2310AE8D" w14:textId="77777777" w:rsidR="00B22973" w:rsidRPr="001967D6" w:rsidRDefault="00B22973" w:rsidP="00713123">
      <w:pPr>
        <w:suppressAutoHyphens/>
        <w:rPr>
          <w:rFonts w:asciiTheme="majorBidi" w:hAnsiTheme="majorBidi"/>
          <w:b/>
          <w:color w:val="000000"/>
        </w:rPr>
      </w:pPr>
    </w:p>
    <w:p w14:paraId="52052D51"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t>4.5</w:t>
      </w:r>
      <w:r w:rsidRPr="001967D6">
        <w:rPr>
          <w:rFonts w:asciiTheme="majorBidi" w:hAnsiTheme="majorBidi"/>
          <w:b/>
          <w:color w:val="000000"/>
        </w:rPr>
        <w:tab/>
        <w:t>Interacties met andere geneesmiddelen en andere vormen van interactie</w:t>
      </w:r>
    </w:p>
    <w:p w14:paraId="2BA84AF4" w14:textId="77777777" w:rsidR="00B8195C" w:rsidRPr="001967D6" w:rsidRDefault="00B8195C" w:rsidP="00713123">
      <w:pPr>
        <w:suppressAutoHyphens/>
        <w:rPr>
          <w:rFonts w:asciiTheme="majorBidi" w:hAnsiTheme="majorBidi"/>
          <w:color w:val="000000"/>
        </w:rPr>
      </w:pPr>
    </w:p>
    <w:p w14:paraId="725033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bloedingsrisico is verhoogd bij gelijktijdige toediening van fondaparinux en geneesmiddelen die een verhoogd bloedingsrisico kunnen veroorzaken (zie rubriek 4.4).</w:t>
      </w:r>
    </w:p>
    <w:p w14:paraId="09E406C7"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0BE4BC77" w14:textId="77777777" w:rsidR="00B8195C" w:rsidRPr="001967D6" w:rsidRDefault="00B8195C" w:rsidP="00713123">
      <w:pPr>
        <w:pStyle w:val="EndnoteText"/>
        <w:numPr>
          <w:ilvl w:val="12"/>
          <w:numId w:val="0"/>
        </w:numPr>
        <w:rPr>
          <w:rFonts w:asciiTheme="majorBidi" w:hAnsiTheme="majorBidi"/>
          <w:color w:val="000000"/>
          <w:sz w:val="22"/>
          <w:lang w:val="nl-NL"/>
        </w:rPr>
      </w:pPr>
      <w:r w:rsidRPr="001967D6">
        <w:rPr>
          <w:rFonts w:asciiTheme="majorBidi" w:hAnsiTheme="majorBidi"/>
          <w:color w:val="000000"/>
          <w:sz w:val="22"/>
          <w:lang w:val="nl-NL"/>
        </w:rPr>
        <w:t>In de klinische studies uitgevoerd met fondaparinux, vertoonden de orale anticoagulantia (warfarine) geen interactie met de farmacokinetiek van fondaparinux; bij de dosis van 10 mg die gebruikt werd in de interactiestudies, had fondaparinux geen invloed op de antistollingsactiviteit (INR) van warfarine.</w:t>
      </w:r>
    </w:p>
    <w:p w14:paraId="611ECF3C" w14:textId="77777777" w:rsidR="00B8195C" w:rsidRPr="001967D6" w:rsidRDefault="00B8195C" w:rsidP="00713123">
      <w:pPr>
        <w:pStyle w:val="EndnoteText"/>
        <w:numPr>
          <w:ilvl w:val="12"/>
          <w:numId w:val="0"/>
        </w:numPr>
        <w:rPr>
          <w:rFonts w:asciiTheme="majorBidi" w:hAnsiTheme="majorBidi"/>
          <w:color w:val="000000"/>
          <w:sz w:val="22"/>
          <w:lang w:val="nl-NL"/>
        </w:rPr>
      </w:pPr>
    </w:p>
    <w:p w14:paraId="76011EDD"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De plaatjesaggregatieremmers (acetylsalicylzuur), de NSAIDs (piroxicam) en digoxine vertoonden geen interactie met de farmacokinetiek van fondaparinux. Bij de dosis van 10 mg die gebruikt werd in de interactiestudies, had fondaparinux geen invloed op de bloedingstijd tijdens een behandeling met acetylsalicylzuur of piroxicam, noch op de farmacokinetiek van digoxine in steady state.</w:t>
      </w:r>
    </w:p>
    <w:p w14:paraId="2409FDF9" w14:textId="77777777" w:rsidR="00B8195C" w:rsidRPr="001967D6" w:rsidRDefault="00B8195C" w:rsidP="00713123">
      <w:pPr>
        <w:suppressAutoHyphens/>
        <w:rPr>
          <w:rFonts w:asciiTheme="majorBidi" w:hAnsiTheme="majorBidi"/>
          <w:color w:val="000000"/>
        </w:rPr>
      </w:pPr>
    </w:p>
    <w:p w14:paraId="2E60EC56"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4.6</w:t>
      </w:r>
      <w:r w:rsidRPr="001967D6">
        <w:rPr>
          <w:rFonts w:asciiTheme="majorBidi" w:hAnsiTheme="majorBidi"/>
          <w:b/>
          <w:color w:val="000000"/>
        </w:rPr>
        <w:tab/>
      </w:r>
      <w:r w:rsidR="0064764C" w:rsidRPr="001967D6">
        <w:rPr>
          <w:rFonts w:asciiTheme="majorBidi" w:hAnsiTheme="majorBidi"/>
          <w:b/>
          <w:color w:val="000000"/>
        </w:rPr>
        <w:t>Vruchtbaarheid, z</w:t>
      </w:r>
      <w:r w:rsidRPr="001967D6">
        <w:rPr>
          <w:rFonts w:asciiTheme="majorBidi" w:hAnsiTheme="majorBidi"/>
          <w:b/>
          <w:color w:val="000000"/>
        </w:rPr>
        <w:t>wangerschap en borstvoeding</w:t>
      </w:r>
    </w:p>
    <w:p w14:paraId="57575F88" w14:textId="77777777" w:rsidR="00B8195C" w:rsidRPr="001967D6" w:rsidRDefault="00B8195C" w:rsidP="00713123">
      <w:pPr>
        <w:rPr>
          <w:rFonts w:asciiTheme="majorBidi" w:hAnsiTheme="majorBidi"/>
          <w:color w:val="000000"/>
        </w:rPr>
      </w:pPr>
    </w:p>
    <w:p w14:paraId="4DF8B866" w14:textId="77777777" w:rsidR="0064764C" w:rsidRPr="001967D6" w:rsidRDefault="0064764C" w:rsidP="00713123">
      <w:pPr>
        <w:rPr>
          <w:rFonts w:asciiTheme="majorBidi" w:hAnsiTheme="majorBidi"/>
          <w:color w:val="000000"/>
          <w:u w:val="single"/>
        </w:rPr>
      </w:pPr>
      <w:r w:rsidRPr="001967D6">
        <w:rPr>
          <w:rFonts w:asciiTheme="majorBidi" w:hAnsiTheme="majorBidi"/>
          <w:color w:val="000000"/>
          <w:u w:val="single"/>
        </w:rPr>
        <w:t>Zwangerschap</w:t>
      </w:r>
    </w:p>
    <w:p w14:paraId="59C712A5"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Er zijn geen klinische gegevens bekend over blootstelling van zwangere vrouwen. Dierproeven zijn ontoereikend voor het vaststellen van effecten op de zwangerschap, de embryonale/foetale ontwikkeling, de bevalling en de postnatale ontwikkeling, vanwege de beperkte blootstelling. Fondaparinux dient niet te worden voorgeschreven aan zwangere vrouwen tenzij dit absoluut noodzakelijk is. </w:t>
      </w:r>
    </w:p>
    <w:p w14:paraId="45232BDE" w14:textId="77777777" w:rsidR="00B8195C" w:rsidRPr="001967D6" w:rsidRDefault="00B8195C" w:rsidP="00713123">
      <w:pPr>
        <w:rPr>
          <w:rFonts w:asciiTheme="majorBidi" w:hAnsiTheme="majorBidi"/>
          <w:color w:val="000000"/>
        </w:rPr>
      </w:pPr>
    </w:p>
    <w:p w14:paraId="7156BB03" w14:textId="77777777" w:rsidR="0064764C" w:rsidRPr="001967D6" w:rsidRDefault="0064764C" w:rsidP="00713123">
      <w:pPr>
        <w:rPr>
          <w:rFonts w:asciiTheme="majorBidi" w:hAnsiTheme="majorBidi"/>
          <w:color w:val="000000"/>
          <w:u w:val="single"/>
        </w:rPr>
      </w:pPr>
      <w:r w:rsidRPr="001967D6">
        <w:rPr>
          <w:rFonts w:asciiTheme="majorBidi" w:hAnsiTheme="majorBidi"/>
          <w:color w:val="000000"/>
          <w:u w:val="single"/>
        </w:rPr>
        <w:t>Borstvoeding</w:t>
      </w:r>
    </w:p>
    <w:p w14:paraId="27515A5A"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Fondaparinux wordt uitgescheiden in rattenmelk, maar het is niet bekend of fondaparinux </w:t>
      </w:r>
      <w:r w:rsidR="0017073C" w:rsidRPr="001967D6">
        <w:rPr>
          <w:rFonts w:asciiTheme="majorBidi" w:hAnsiTheme="majorBidi"/>
          <w:color w:val="000000"/>
        </w:rPr>
        <w:t xml:space="preserve">bij de mens </w:t>
      </w:r>
      <w:r w:rsidRPr="001967D6">
        <w:rPr>
          <w:rFonts w:asciiTheme="majorBidi" w:hAnsiTheme="majorBidi"/>
          <w:color w:val="000000"/>
        </w:rPr>
        <w:t>wordt uitgescheiden in de moedermelk. Het geven van borstvoeding wordt niet aanbevolen tijdens de behandeling met fondaparinux. Orale absorptie bij het kind is echter onwaarschijnlijk.</w:t>
      </w:r>
    </w:p>
    <w:p w14:paraId="7703F6B3" w14:textId="77777777" w:rsidR="007D22C9" w:rsidRPr="001967D6" w:rsidRDefault="007D22C9" w:rsidP="00713123">
      <w:pPr>
        <w:rPr>
          <w:rFonts w:asciiTheme="majorBidi" w:hAnsiTheme="majorBidi"/>
          <w:color w:val="000000"/>
          <w:u w:val="single"/>
        </w:rPr>
      </w:pPr>
    </w:p>
    <w:p w14:paraId="6E1C2038" w14:textId="77777777" w:rsidR="007D22C9" w:rsidRPr="001967D6" w:rsidRDefault="007D22C9" w:rsidP="00713123">
      <w:pPr>
        <w:rPr>
          <w:rFonts w:asciiTheme="majorBidi" w:hAnsiTheme="majorBidi"/>
          <w:color w:val="000000"/>
        </w:rPr>
      </w:pPr>
      <w:r w:rsidRPr="001967D6">
        <w:rPr>
          <w:rFonts w:asciiTheme="majorBidi" w:hAnsiTheme="majorBidi"/>
          <w:color w:val="000000"/>
          <w:u w:val="single"/>
        </w:rPr>
        <w:t>Vruchtbaarheid</w:t>
      </w:r>
    </w:p>
    <w:p w14:paraId="480CF376" w14:textId="77777777" w:rsidR="007D22C9" w:rsidRPr="001967D6" w:rsidRDefault="007D22C9" w:rsidP="00713123">
      <w:pPr>
        <w:rPr>
          <w:rFonts w:asciiTheme="majorBidi" w:hAnsiTheme="majorBidi"/>
          <w:color w:val="000000"/>
        </w:rPr>
      </w:pPr>
      <w:r w:rsidRPr="001967D6">
        <w:rPr>
          <w:rFonts w:asciiTheme="majorBidi" w:hAnsiTheme="majorBidi"/>
          <w:color w:val="000000"/>
        </w:rPr>
        <w:t xml:space="preserve">Er zijn geen gegevens beschikbaar over het effect van fondaparinux op de </w:t>
      </w:r>
      <w:r w:rsidR="0019279B" w:rsidRPr="001967D6">
        <w:rPr>
          <w:rFonts w:asciiTheme="majorBidi" w:hAnsiTheme="majorBidi"/>
          <w:color w:val="000000"/>
        </w:rPr>
        <w:t>vruchtbaarheid bij de mens</w:t>
      </w:r>
      <w:r w:rsidRPr="001967D6">
        <w:rPr>
          <w:rFonts w:asciiTheme="majorBidi" w:hAnsiTheme="majorBidi"/>
          <w:color w:val="000000"/>
        </w:rPr>
        <w:t xml:space="preserve">. </w:t>
      </w:r>
      <w:r w:rsidR="0019279B" w:rsidRPr="001967D6">
        <w:rPr>
          <w:rFonts w:asciiTheme="majorBidi" w:hAnsiTheme="majorBidi"/>
          <w:color w:val="000000"/>
        </w:rPr>
        <w:t>Dierstudies</w:t>
      </w:r>
      <w:r w:rsidRPr="001967D6">
        <w:rPr>
          <w:rFonts w:asciiTheme="majorBidi" w:hAnsiTheme="majorBidi"/>
          <w:color w:val="000000"/>
        </w:rPr>
        <w:t xml:space="preserve"> laten geen effect op de vruchtbaarheid zien.</w:t>
      </w:r>
    </w:p>
    <w:p w14:paraId="33E4DE18" w14:textId="77777777" w:rsidR="00B8195C" w:rsidRPr="001967D6" w:rsidRDefault="00B8195C" w:rsidP="00713123">
      <w:pPr>
        <w:rPr>
          <w:rFonts w:asciiTheme="majorBidi" w:hAnsiTheme="majorBidi"/>
          <w:color w:val="000000"/>
        </w:rPr>
      </w:pPr>
    </w:p>
    <w:p w14:paraId="6E290B98"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4.7</w:t>
      </w:r>
      <w:r w:rsidRPr="001967D6">
        <w:rPr>
          <w:rFonts w:asciiTheme="majorBidi" w:hAnsiTheme="majorBidi"/>
          <w:b/>
          <w:color w:val="000000"/>
        </w:rPr>
        <w:tab/>
        <w:t>Beïnvloeding van de rijvaardigheid en het vermogen om machines te bedienen</w:t>
      </w:r>
    </w:p>
    <w:p w14:paraId="37AEADFF" w14:textId="77777777" w:rsidR="00B8195C" w:rsidRPr="001967D6" w:rsidRDefault="00B8195C" w:rsidP="00713123">
      <w:pPr>
        <w:suppressAutoHyphens/>
        <w:rPr>
          <w:rFonts w:asciiTheme="majorBidi" w:hAnsiTheme="majorBidi"/>
          <w:color w:val="000000"/>
        </w:rPr>
      </w:pPr>
    </w:p>
    <w:p w14:paraId="4355D92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Er is geen onderzoek verricht met betrekking tot de effecten op de rijvaardigheid en op het vermogen om machines te bedienen.</w:t>
      </w:r>
    </w:p>
    <w:p w14:paraId="4F781B2F" w14:textId="77777777" w:rsidR="00B8195C" w:rsidRPr="001967D6" w:rsidRDefault="00B8195C" w:rsidP="00713123">
      <w:pPr>
        <w:suppressAutoHyphens/>
        <w:rPr>
          <w:rFonts w:asciiTheme="majorBidi" w:hAnsiTheme="majorBidi"/>
          <w:color w:val="000000"/>
        </w:rPr>
      </w:pPr>
    </w:p>
    <w:p w14:paraId="4DB7C37F"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b/>
          <w:color w:val="000000"/>
        </w:rPr>
        <w:t>4.8</w:t>
      </w:r>
      <w:r w:rsidRPr="001967D6">
        <w:rPr>
          <w:rFonts w:asciiTheme="majorBidi" w:hAnsiTheme="majorBidi"/>
          <w:b/>
          <w:color w:val="000000"/>
        </w:rPr>
        <w:tab/>
        <w:t>Bijwerkingen</w:t>
      </w:r>
    </w:p>
    <w:p w14:paraId="1DD3CEC8" w14:textId="77777777" w:rsidR="007D22C9" w:rsidRPr="001967D6" w:rsidRDefault="007D22C9" w:rsidP="00713123">
      <w:pPr>
        <w:keepNext/>
        <w:suppressAutoHyphens/>
        <w:rPr>
          <w:rFonts w:asciiTheme="majorBidi" w:hAnsiTheme="majorBidi"/>
          <w:color w:val="000000"/>
        </w:rPr>
      </w:pPr>
    </w:p>
    <w:p w14:paraId="61B09ADB" w14:textId="77777777" w:rsidR="007D22C9" w:rsidRPr="001967D6" w:rsidRDefault="007D22C9" w:rsidP="00713123">
      <w:pPr>
        <w:keepNext/>
        <w:suppressAutoHyphens/>
        <w:rPr>
          <w:rFonts w:asciiTheme="majorBidi" w:hAnsiTheme="majorBidi"/>
          <w:color w:val="000000"/>
        </w:rPr>
      </w:pPr>
      <w:r w:rsidRPr="001967D6">
        <w:rPr>
          <w:rFonts w:asciiTheme="majorBidi" w:hAnsiTheme="majorBidi"/>
          <w:color w:val="000000"/>
        </w:rPr>
        <w:t xml:space="preserve">De </w:t>
      </w:r>
      <w:r w:rsidR="0019279B" w:rsidRPr="001967D6">
        <w:rPr>
          <w:rFonts w:asciiTheme="majorBidi" w:hAnsiTheme="majorBidi"/>
          <w:color w:val="000000"/>
        </w:rPr>
        <w:t>vaakst</w:t>
      </w:r>
      <w:r w:rsidRPr="001967D6">
        <w:rPr>
          <w:rFonts w:asciiTheme="majorBidi" w:hAnsiTheme="majorBidi"/>
          <w:color w:val="000000"/>
        </w:rPr>
        <w:t xml:space="preserve"> gemelde ernstige bijwerkingen met fondaparinux zijn bloedingscomplicaties (verschillende lokaties, waaronder zeldzame gevallen van intracraniale/intracerebrale en retroperitoneale bloedingen). Bij patiënten met een toegenomen risico op een bloeding moet fondaparinux met voorzichtigheid worden gebruikt (zie rubriek 4.4).</w:t>
      </w:r>
    </w:p>
    <w:p w14:paraId="4F31B958" w14:textId="77777777" w:rsidR="00B8195C" w:rsidRPr="001967D6" w:rsidRDefault="00B8195C" w:rsidP="00713123">
      <w:pPr>
        <w:suppressAutoHyphens/>
        <w:rPr>
          <w:rFonts w:asciiTheme="majorBidi" w:hAnsiTheme="majorBidi"/>
          <w:color w:val="000000"/>
        </w:rPr>
      </w:pPr>
    </w:p>
    <w:p w14:paraId="41A0537D" w14:textId="77777777" w:rsidR="00427FC9" w:rsidRPr="001967D6" w:rsidRDefault="00427FC9" w:rsidP="00713123">
      <w:pPr>
        <w:keepNext/>
        <w:suppressAutoHyphens/>
        <w:rPr>
          <w:rFonts w:asciiTheme="majorBidi" w:hAnsiTheme="majorBidi"/>
          <w:color w:val="000000"/>
        </w:rPr>
      </w:pPr>
      <w:r w:rsidRPr="001967D6">
        <w:rPr>
          <w:rFonts w:asciiTheme="majorBidi" w:hAnsiTheme="majorBidi"/>
          <w:color w:val="000000"/>
        </w:rPr>
        <w:lastRenderedPageBreak/>
        <w:t>De veiligheid van fondaparinux is geëvalueerd bij:</w:t>
      </w:r>
    </w:p>
    <w:p w14:paraId="3EAFB92D"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3.595 patiënten die een belangrijke orthopedische operatie aan de onderste ledematen ondergingen en die tot 9 dagen werden behandeld (Arixtra 1,5 mg/0,3 ml en Arixtra 2,5 mg/0,5 ml)</w:t>
      </w:r>
    </w:p>
    <w:p w14:paraId="765FDA39"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327 patiënten die een chirurgische ingreep voor een heupfractuur ondergingen en gedurende 3 weken werden behandeld na een initiële profylaxe van 1 week (Arixtra 1,5 mg/0,3 ml en Arixtra 2,5 mg/0,5 ml)</w:t>
      </w:r>
    </w:p>
    <w:p w14:paraId="5643A59B"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1.407 patiënten die abdominale chirurgie ondergingen en die tot 9 dagen werden behandeld (Arixtra 1,5 mg/0,3 ml en Arixtra 2,5 mg/0,5 ml)</w:t>
      </w:r>
    </w:p>
    <w:p w14:paraId="7C351089"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425 medische patiënten die een risico hadden op trombo-embolische complicaties en die tot 14 dagen werden behandeld (Arixtra 1,5 mg/0,3 ml en Arixtra 2,5 mg/0,5 ml)</w:t>
      </w:r>
    </w:p>
    <w:p w14:paraId="1AC840D2"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10.057 patiënten die werden behandeld voor UA of NSTEMI ACS (Arixtra 2,5 mg/0,5 ml)</w:t>
      </w:r>
    </w:p>
    <w:p w14:paraId="0F6B853E" w14:textId="77777777" w:rsidR="00427FC9" w:rsidRPr="001967D6" w:rsidRDefault="00427FC9" w:rsidP="001967D6">
      <w:pPr>
        <w:keepNext/>
        <w:numPr>
          <w:ilvl w:val="0"/>
          <w:numId w:val="75"/>
        </w:numPr>
        <w:suppressAutoHyphens/>
        <w:ind w:left="567" w:hanging="567"/>
        <w:rPr>
          <w:rFonts w:asciiTheme="majorBidi" w:hAnsiTheme="majorBidi"/>
          <w:color w:val="000000"/>
        </w:rPr>
      </w:pPr>
      <w:r w:rsidRPr="001967D6">
        <w:rPr>
          <w:rFonts w:asciiTheme="majorBidi" w:hAnsiTheme="majorBidi"/>
          <w:color w:val="000000"/>
        </w:rPr>
        <w:t>6.036 patiënten die werden behandeld voor STEMI ACS (Arixtra 2,5 mg/0,5 ml)</w:t>
      </w:r>
    </w:p>
    <w:p w14:paraId="2AE363E8" w14:textId="77777777" w:rsidR="00427FC9" w:rsidRPr="001967D6" w:rsidRDefault="00427FC9" w:rsidP="001967D6">
      <w:pPr>
        <w:numPr>
          <w:ilvl w:val="0"/>
          <w:numId w:val="75"/>
        </w:numPr>
        <w:suppressAutoHyphens/>
        <w:ind w:left="567" w:hanging="567"/>
        <w:rPr>
          <w:rFonts w:asciiTheme="majorBidi" w:hAnsiTheme="majorBidi"/>
          <w:color w:val="000000"/>
        </w:rPr>
      </w:pPr>
      <w:r w:rsidRPr="001967D6">
        <w:rPr>
          <w:rFonts w:asciiTheme="majorBidi" w:hAnsiTheme="majorBidi"/>
          <w:color w:val="000000"/>
        </w:rPr>
        <w:t>2.517 patiënten die werden behandeld voor veneuze trombo-embolie en die werden behandeld met fondaparinux gedurende gemiddeld 7 dagen (Arixtra 5 mg/0,4 ml, Arixtra 7,5 mg/0,6 ml en Arixtra 10 mg/0,8 ml)</w:t>
      </w:r>
    </w:p>
    <w:p w14:paraId="707C8096" w14:textId="77777777" w:rsidR="00427FC9" w:rsidRPr="001967D6" w:rsidRDefault="00427FC9" w:rsidP="00713123">
      <w:pPr>
        <w:suppressAutoHyphens/>
        <w:rPr>
          <w:rFonts w:asciiTheme="majorBidi" w:hAnsiTheme="majorBidi"/>
          <w:color w:val="000000"/>
        </w:rPr>
      </w:pPr>
    </w:p>
    <w:p w14:paraId="735DFB5E" w14:textId="77777777" w:rsidR="00427FC9" w:rsidRPr="001967D6" w:rsidRDefault="00427FC9" w:rsidP="00713123">
      <w:pPr>
        <w:keepNext/>
        <w:suppressAutoHyphens/>
        <w:rPr>
          <w:rFonts w:asciiTheme="majorBidi" w:hAnsiTheme="majorBidi"/>
          <w:color w:val="000000"/>
        </w:rPr>
      </w:pPr>
      <w:r w:rsidRPr="001967D6">
        <w:rPr>
          <w:rFonts w:asciiTheme="majorBidi" w:hAnsiTheme="majorBidi"/>
          <w:color w:val="000000"/>
        </w:rPr>
        <w:t xml:space="preserve">Deze bijwerkingen moeten in de chirurgische of medische context </w:t>
      </w:r>
      <w:r w:rsidR="00BD7563" w:rsidRPr="001967D6">
        <w:rPr>
          <w:rFonts w:asciiTheme="majorBidi" w:hAnsiTheme="majorBidi"/>
          <w:color w:val="000000"/>
        </w:rPr>
        <w:t xml:space="preserve">van de indicaties </w:t>
      </w:r>
      <w:r w:rsidRPr="001967D6">
        <w:rPr>
          <w:rFonts w:asciiTheme="majorBidi" w:hAnsiTheme="majorBidi"/>
          <w:color w:val="000000"/>
        </w:rPr>
        <w:t>worden geïnterpreteerd. Het bijwerkingenprofiel dat wordt gemeld in het ACS</w:t>
      </w:r>
      <w:r w:rsidRPr="001967D6">
        <w:rPr>
          <w:rFonts w:asciiTheme="majorBidi" w:hAnsiTheme="majorBidi"/>
          <w:color w:val="000000"/>
        </w:rPr>
        <w:noBreakHyphen/>
        <w:t>programma komt overeen met de bijwerkingen die zijn vastgesteld voor geneesmiddelen voor VTE</w:t>
      </w:r>
      <w:r w:rsidRPr="001967D6">
        <w:rPr>
          <w:rFonts w:asciiTheme="majorBidi" w:hAnsiTheme="majorBidi"/>
          <w:color w:val="000000"/>
        </w:rPr>
        <w:noBreakHyphen/>
        <w:t>profylaxe.</w:t>
      </w:r>
    </w:p>
    <w:p w14:paraId="77812F2B" w14:textId="77777777" w:rsidR="00B8195C" w:rsidRPr="001967D6" w:rsidRDefault="00B8195C" w:rsidP="00713123">
      <w:pPr>
        <w:suppressAutoHyphens/>
        <w:rPr>
          <w:rFonts w:asciiTheme="majorBidi" w:hAnsiTheme="majorBidi"/>
          <w:color w:val="000000"/>
        </w:rPr>
      </w:pPr>
    </w:p>
    <w:p w14:paraId="31FB85B9" w14:textId="77777777" w:rsidR="00427FC9" w:rsidRPr="001967D6" w:rsidRDefault="00427FC9" w:rsidP="00713123">
      <w:pPr>
        <w:suppressAutoHyphens/>
        <w:rPr>
          <w:rFonts w:asciiTheme="majorBidi" w:hAnsiTheme="majorBidi"/>
          <w:color w:val="000000"/>
        </w:rPr>
      </w:pPr>
      <w:r w:rsidRPr="001967D6">
        <w:rPr>
          <w:rFonts w:asciiTheme="majorBidi" w:hAnsiTheme="majorBidi"/>
          <w:color w:val="000000"/>
        </w:rPr>
        <w:t>Bijwerkingen worden hieronder vermeld volgens systeem/orgaanklasse en frequentie. Frequenties worden gedefinieerd als: zeer vaak: (≥ 1/10), vaak (</w:t>
      </w:r>
      <w:r w:rsidRPr="001967D6">
        <w:rPr>
          <w:color w:val="000000"/>
          <w:szCs w:val="22"/>
        </w:rPr>
        <w:sym w:font="Symbol" w:char="F0B3"/>
      </w:r>
      <w:r w:rsidRPr="001967D6">
        <w:rPr>
          <w:rFonts w:asciiTheme="majorBidi" w:hAnsiTheme="majorBidi"/>
          <w:color w:val="000000"/>
        </w:rPr>
        <w:t> 1/100 tot &lt; 1/10), soms (</w:t>
      </w:r>
      <w:r w:rsidRPr="001967D6">
        <w:rPr>
          <w:color w:val="000000"/>
          <w:szCs w:val="22"/>
        </w:rPr>
        <w:sym w:font="Symbol" w:char="F0B3"/>
      </w:r>
      <w:r w:rsidRPr="001967D6">
        <w:rPr>
          <w:rFonts w:asciiTheme="majorBidi" w:hAnsiTheme="majorBidi"/>
          <w:color w:val="000000"/>
        </w:rPr>
        <w:t> 1/1.000 tot &lt; 1/100), zelden (</w:t>
      </w:r>
      <w:r w:rsidRPr="001967D6">
        <w:rPr>
          <w:color w:val="000000"/>
          <w:szCs w:val="22"/>
        </w:rPr>
        <w:sym w:font="Symbol" w:char="F0B3"/>
      </w:r>
      <w:r w:rsidRPr="001967D6">
        <w:rPr>
          <w:rFonts w:asciiTheme="majorBidi" w:hAnsiTheme="majorBidi"/>
          <w:color w:val="000000"/>
        </w:rPr>
        <w:t> 1/10.000 tot &lt; 1/1.000), zeer zelden (</w:t>
      </w:r>
      <w:r w:rsidRPr="001967D6">
        <w:rPr>
          <w:color w:val="000000"/>
          <w:szCs w:val="22"/>
        </w:rPr>
        <w:sym w:font="Symbol" w:char="F0A3"/>
      </w:r>
      <w:r w:rsidRPr="001967D6">
        <w:rPr>
          <w:rFonts w:asciiTheme="majorBidi" w:hAnsiTheme="majorBidi"/>
          <w:color w:val="000000"/>
        </w:rPr>
        <w:t> 1/10.000).</w:t>
      </w:r>
    </w:p>
    <w:p w14:paraId="1945E2DA" w14:textId="77777777" w:rsidR="00427FC9" w:rsidRPr="001967D6" w:rsidRDefault="00427FC9" w:rsidP="00713123">
      <w:pPr>
        <w:suppressAutoHyphens/>
        <w:rPr>
          <w:rFonts w:asciiTheme="majorBidi" w:hAnsiTheme="majorBidi"/>
          <w:color w:val="000000"/>
        </w:rPr>
      </w:pPr>
    </w:p>
    <w:tbl>
      <w:tblPr>
        <w:tblW w:w="0" w:type="auto"/>
        <w:jc w:val="center"/>
        <w:tblCellMar>
          <w:left w:w="70" w:type="dxa"/>
          <w:right w:w="70" w:type="dxa"/>
        </w:tblCellMar>
        <w:tblLook w:val="04A0" w:firstRow="1" w:lastRow="0" w:firstColumn="1" w:lastColumn="0" w:noHBand="0" w:noVBand="1"/>
      </w:tblPr>
      <w:tblGrid>
        <w:gridCol w:w="2478"/>
        <w:gridCol w:w="2358"/>
        <w:gridCol w:w="1981"/>
        <w:gridCol w:w="2255"/>
      </w:tblGrid>
      <w:tr w:rsidR="00517B61" w:rsidRPr="001967D6" w14:paraId="486D06EE" w14:textId="77777777" w:rsidTr="00403BB4">
        <w:trPr>
          <w:cantSplit/>
          <w:trHeight w:val="700"/>
          <w:tblHeader/>
          <w:jc w:val="center"/>
        </w:trPr>
        <w:tc>
          <w:tcPr>
            <w:tcW w:w="0" w:type="auto"/>
            <w:tcBorders>
              <w:top w:val="single" w:sz="4" w:space="0" w:color="auto"/>
              <w:left w:val="single" w:sz="4" w:space="0" w:color="auto"/>
              <w:bottom w:val="single" w:sz="4" w:space="0" w:color="auto"/>
              <w:right w:val="single" w:sz="4" w:space="0" w:color="auto"/>
            </w:tcBorders>
            <w:hideMark/>
          </w:tcPr>
          <w:p w14:paraId="291C741A" w14:textId="77777777" w:rsidR="00427FC9" w:rsidRPr="001967D6" w:rsidRDefault="00427FC9" w:rsidP="00713123">
            <w:pPr>
              <w:suppressAutoHyphens/>
              <w:rPr>
                <w:rFonts w:asciiTheme="majorBidi" w:hAnsiTheme="majorBidi"/>
                <w:b/>
                <w:color w:val="000000"/>
              </w:rPr>
            </w:pPr>
            <w:r w:rsidRPr="001967D6">
              <w:rPr>
                <w:rFonts w:asciiTheme="majorBidi" w:hAnsiTheme="majorBidi"/>
                <w:b/>
                <w:color w:val="000000"/>
              </w:rPr>
              <w:t>Systeem</w:t>
            </w:r>
            <w:r w:rsidR="00AF6680" w:rsidRPr="001967D6">
              <w:rPr>
                <w:rFonts w:asciiTheme="majorBidi" w:hAnsiTheme="majorBidi"/>
                <w:b/>
                <w:color w:val="000000"/>
              </w:rPr>
              <w:t>/</w:t>
            </w:r>
            <w:r w:rsidRPr="001967D6">
              <w:rPr>
                <w:rFonts w:asciiTheme="majorBidi" w:hAnsiTheme="majorBidi"/>
                <w:b/>
                <w:color w:val="000000"/>
              </w:rPr>
              <w:t>orgaanklasse</w:t>
            </w:r>
          </w:p>
          <w:p w14:paraId="439ED80C"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US"/>
              </w:rPr>
              <w:t>MedDRA</w:t>
            </w:r>
          </w:p>
        </w:tc>
        <w:tc>
          <w:tcPr>
            <w:tcW w:w="0" w:type="auto"/>
            <w:tcBorders>
              <w:top w:val="single" w:sz="4" w:space="0" w:color="auto"/>
              <w:left w:val="single" w:sz="4" w:space="0" w:color="auto"/>
              <w:bottom w:val="single" w:sz="4" w:space="0" w:color="auto"/>
              <w:right w:val="single" w:sz="4" w:space="0" w:color="auto"/>
            </w:tcBorders>
            <w:hideMark/>
          </w:tcPr>
          <w:p w14:paraId="3FD30C97" w14:textId="77777777" w:rsidR="00427FC9" w:rsidRPr="001967D6" w:rsidRDefault="00AF6680" w:rsidP="00713123">
            <w:pPr>
              <w:suppressAutoHyphens/>
              <w:rPr>
                <w:rFonts w:asciiTheme="majorBidi" w:hAnsiTheme="majorBidi"/>
                <w:b/>
                <w:color w:val="000000"/>
                <w:lang w:val="en-GB"/>
              </w:rPr>
            </w:pPr>
            <w:r w:rsidRPr="001967D6">
              <w:rPr>
                <w:rFonts w:asciiTheme="majorBidi" w:hAnsiTheme="majorBidi"/>
                <w:b/>
                <w:color w:val="000000"/>
                <w:lang w:val="en-GB"/>
              </w:rPr>
              <w:t>V</w:t>
            </w:r>
            <w:r w:rsidR="00427FC9" w:rsidRPr="001967D6">
              <w:rPr>
                <w:rFonts w:asciiTheme="majorBidi" w:hAnsiTheme="majorBidi"/>
                <w:b/>
                <w:color w:val="000000"/>
                <w:lang w:val="en-GB"/>
              </w:rPr>
              <w:t>aak</w:t>
            </w:r>
          </w:p>
          <w:p w14:paraId="1E96DA98" w14:textId="77777777" w:rsidR="00427FC9" w:rsidRPr="001967D6" w:rsidRDefault="00427FC9" w:rsidP="00713123">
            <w:pPr>
              <w:suppressAutoHyphens/>
              <w:rPr>
                <w:rFonts w:asciiTheme="majorBidi" w:hAnsiTheme="majorBidi"/>
                <w:color w:val="000000"/>
                <w:lang w:val="de-DE"/>
              </w:rPr>
            </w:pPr>
            <w:r w:rsidRPr="001967D6">
              <w:rPr>
                <w:rFonts w:asciiTheme="majorBidi" w:hAnsiTheme="majorBidi"/>
                <w:b/>
                <w:color w:val="000000"/>
                <w:lang w:val="en-GB"/>
              </w:rPr>
              <w:t>(≥ 1/100, &lt; 1/10)</w:t>
            </w:r>
          </w:p>
        </w:tc>
        <w:tc>
          <w:tcPr>
            <w:tcW w:w="0" w:type="auto"/>
            <w:tcBorders>
              <w:top w:val="single" w:sz="4" w:space="0" w:color="auto"/>
              <w:left w:val="single" w:sz="4" w:space="0" w:color="auto"/>
              <w:bottom w:val="single" w:sz="4" w:space="0" w:color="auto"/>
              <w:right w:val="single" w:sz="4" w:space="0" w:color="auto"/>
            </w:tcBorders>
            <w:hideMark/>
          </w:tcPr>
          <w:p w14:paraId="1C4CB59D" w14:textId="77777777" w:rsidR="00427FC9" w:rsidRPr="001967D6" w:rsidRDefault="00AF6680" w:rsidP="00713123">
            <w:pPr>
              <w:suppressAutoHyphens/>
              <w:rPr>
                <w:rFonts w:asciiTheme="majorBidi" w:hAnsiTheme="majorBidi"/>
                <w:b/>
                <w:color w:val="000000"/>
                <w:lang w:val="en-GB"/>
              </w:rPr>
            </w:pPr>
            <w:r w:rsidRPr="001967D6">
              <w:rPr>
                <w:rFonts w:asciiTheme="majorBidi" w:hAnsiTheme="majorBidi"/>
                <w:b/>
                <w:color w:val="000000"/>
                <w:lang w:val="en-GB"/>
              </w:rPr>
              <w:t>S</w:t>
            </w:r>
            <w:r w:rsidR="00427FC9" w:rsidRPr="001967D6">
              <w:rPr>
                <w:rFonts w:asciiTheme="majorBidi" w:hAnsiTheme="majorBidi"/>
                <w:b/>
                <w:color w:val="000000"/>
                <w:lang w:val="en-GB"/>
              </w:rPr>
              <w:t xml:space="preserve">oms </w:t>
            </w:r>
          </w:p>
          <w:p w14:paraId="45E00AF2"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w:t>
            </w:r>
            <w:r w:rsidR="00AF6680" w:rsidRPr="001967D6">
              <w:rPr>
                <w:rFonts w:asciiTheme="majorBidi" w:hAnsiTheme="majorBidi"/>
                <w:b/>
                <w:color w:val="000000"/>
                <w:lang w:val="en-GB"/>
              </w:rPr>
              <w:t>.</w:t>
            </w:r>
            <w:r w:rsidRPr="001967D6">
              <w:rPr>
                <w:rFonts w:asciiTheme="majorBidi" w:hAnsiTheme="majorBidi"/>
                <w:b/>
                <w:color w:val="000000"/>
                <w:lang w:val="en-GB"/>
              </w:rPr>
              <w:t xml:space="preserve">000, &lt; 1/100) </w:t>
            </w:r>
          </w:p>
        </w:tc>
        <w:tc>
          <w:tcPr>
            <w:tcW w:w="0" w:type="auto"/>
            <w:tcBorders>
              <w:top w:val="single" w:sz="4" w:space="0" w:color="auto"/>
              <w:left w:val="single" w:sz="4" w:space="0" w:color="auto"/>
              <w:bottom w:val="single" w:sz="4" w:space="0" w:color="auto"/>
              <w:right w:val="single" w:sz="4" w:space="0" w:color="auto"/>
            </w:tcBorders>
            <w:hideMark/>
          </w:tcPr>
          <w:p w14:paraId="3F10C79F" w14:textId="77777777" w:rsidR="00427FC9" w:rsidRPr="001967D6" w:rsidRDefault="00AF6680" w:rsidP="00713123">
            <w:pPr>
              <w:suppressAutoHyphens/>
              <w:rPr>
                <w:rFonts w:asciiTheme="majorBidi" w:hAnsiTheme="majorBidi"/>
                <w:b/>
                <w:color w:val="000000"/>
                <w:lang w:val="en-GB"/>
              </w:rPr>
            </w:pPr>
            <w:proofErr w:type="spellStart"/>
            <w:r w:rsidRPr="001967D6">
              <w:rPr>
                <w:rFonts w:asciiTheme="majorBidi" w:hAnsiTheme="majorBidi"/>
                <w:b/>
                <w:color w:val="000000"/>
                <w:lang w:val="en-GB"/>
              </w:rPr>
              <w:t>Z</w:t>
            </w:r>
            <w:r w:rsidR="00427FC9" w:rsidRPr="001967D6">
              <w:rPr>
                <w:rFonts w:asciiTheme="majorBidi" w:hAnsiTheme="majorBidi"/>
                <w:b/>
                <w:color w:val="000000"/>
                <w:lang w:val="en-GB"/>
              </w:rPr>
              <w:t>elden</w:t>
            </w:r>
            <w:proofErr w:type="spellEnd"/>
            <w:r w:rsidR="00427FC9" w:rsidRPr="001967D6">
              <w:rPr>
                <w:rFonts w:asciiTheme="majorBidi" w:hAnsiTheme="majorBidi"/>
                <w:b/>
                <w:color w:val="000000"/>
                <w:lang w:val="en-GB"/>
              </w:rPr>
              <w:t xml:space="preserve"> </w:t>
            </w:r>
          </w:p>
          <w:p w14:paraId="01C6F336" w14:textId="77777777" w:rsidR="00427FC9" w:rsidRPr="001967D6" w:rsidRDefault="00427FC9" w:rsidP="00713123">
            <w:pPr>
              <w:suppressAutoHyphens/>
              <w:rPr>
                <w:rFonts w:asciiTheme="majorBidi" w:hAnsiTheme="majorBidi"/>
                <w:b/>
                <w:color w:val="000000"/>
                <w:lang w:val="en-GB"/>
              </w:rPr>
            </w:pPr>
            <w:r w:rsidRPr="001967D6">
              <w:rPr>
                <w:rFonts w:asciiTheme="majorBidi" w:hAnsiTheme="majorBidi"/>
                <w:b/>
                <w:color w:val="000000"/>
                <w:lang w:val="en-GB"/>
              </w:rPr>
              <w:t>(≥ 1/10</w:t>
            </w:r>
            <w:r w:rsidR="00AF6680" w:rsidRPr="001967D6">
              <w:rPr>
                <w:rFonts w:asciiTheme="majorBidi" w:hAnsiTheme="majorBidi"/>
                <w:b/>
                <w:color w:val="000000"/>
                <w:lang w:val="en-GB"/>
              </w:rPr>
              <w:t>.</w:t>
            </w:r>
            <w:r w:rsidRPr="001967D6">
              <w:rPr>
                <w:rFonts w:asciiTheme="majorBidi" w:hAnsiTheme="majorBidi"/>
                <w:b/>
                <w:color w:val="000000"/>
                <w:lang w:val="en-GB"/>
              </w:rPr>
              <w:t>000, &lt; 1/1</w:t>
            </w:r>
            <w:r w:rsidR="00AF6680" w:rsidRPr="001967D6">
              <w:rPr>
                <w:rFonts w:asciiTheme="majorBidi" w:hAnsiTheme="majorBidi"/>
                <w:b/>
                <w:color w:val="000000"/>
                <w:lang w:val="en-GB"/>
              </w:rPr>
              <w:t>.</w:t>
            </w:r>
            <w:r w:rsidRPr="001967D6">
              <w:rPr>
                <w:rFonts w:asciiTheme="majorBidi" w:hAnsiTheme="majorBidi"/>
                <w:b/>
                <w:color w:val="000000"/>
                <w:lang w:val="en-GB"/>
              </w:rPr>
              <w:t>000)</w:t>
            </w:r>
          </w:p>
        </w:tc>
      </w:tr>
      <w:tr w:rsidR="00517B61" w:rsidRPr="001967D6" w14:paraId="36E63428" w14:textId="77777777" w:rsidTr="00972C91">
        <w:trPr>
          <w:cantSplit/>
          <w:trHeight w:val="443"/>
          <w:jc w:val="center"/>
        </w:trPr>
        <w:tc>
          <w:tcPr>
            <w:tcW w:w="0" w:type="auto"/>
            <w:tcBorders>
              <w:top w:val="single" w:sz="4" w:space="0" w:color="auto"/>
              <w:left w:val="single" w:sz="4" w:space="0" w:color="auto"/>
              <w:bottom w:val="single" w:sz="4" w:space="0" w:color="auto"/>
              <w:right w:val="single" w:sz="4" w:space="0" w:color="auto"/>
            </w:tcBorders>
          </w:tcPr>
          <w:p w14:paraId="02BFEF04" w14:textId="200DE523"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Infecties en parasitaire aandoeningen</w:t>
            </w:r>
          </w:p>
        </w:tc>
        <w:tc>
          <w:tcPr>
            <w:tcW w:w="0" w:type="auto"/>
            <w:tcBorders>
              <w:top w:val="single" w:sz="4" w:space="0" w:color="auto"/>
              <w:left w:val="single" w:sz="4" w:space="0" w:color="auto"/>
              <w:bottom w:val="single" w:sz="4" w:space="0" w:color="auto"/>
              <w:right w:val="single" w:sz="4" w:space="0" w:color="auto"/>
            </w:tcBorders>
          </w:tcPr>
          <w:p w14:paraId="18412028"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57B5EC0"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38EEA96B" w14:textId="77777777" w:rsidR="00427FC9" w:rsidRPr="001967D6" w:rsidRDefault="00427FC9" w:rsidP="00713123">
            <w:pPr>
              <w:suppressAutoHyphens/>
              <w:rPr>
                <w:rFonts w:asciiTheme="majorBidi" w:hAnsiTheme="majorBidi"/>
                <w:i/>
                <w:color w:val="000000"/>
                <w:lang w:val="en-GB"/>
              </w:rPr>
            </w:pPr>
            <w:r w:rsidRPr="001967D6">
              <w:rPr>
                <w:rFonts w:asciiTheme="majorBidi" w:hAnsiTheme="majorBidi"/>
                <w:color w:val="000000"/>
              </w:rPr>
              <w:t>postoperatieve wondinfectie</w:t>
            </w:r>
          </w:p>
        </w:tc>
      </w:tr>
      <w:tr w:rsidR="00517B61" w:rsidRPr="001967D6" w14:paraId="0B60D056" w14:textId="77777777" w:rsidTr="00427FC9">
        <w:trPr>
          <w:cantSplit/>
          <w:trHeight w:val="2388"/>
          <w:jc w:val="center"/>
        </w:trPr>
        <w:tc>
          <w:tcPr>
            <w:tcW w:w="0" w:type="auto"/>
            <w:tcBorders>
              <w:top w:val="single" w:sz="4" w:space="0" w:color="auto"/>
              <w:left w:val="single" w:sz="4" w:space="0" w:color="auto"/>
              <w:bottom w:val="single" w:sz="4" w:space="0" w:color="auto"/>
              <w:right w:val="single" w:sz="4" w:space="0" w:color="auto"/>
            </w:tcBorders>
          </w:tcPr>
          <w:p w14:paraId="386BA48B"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 en lymfestelsel</w:t>
            </w:r>
            <w:r w:rsidR="00AF6680" w:rsidRPr="001967D6">
              <w:rPr>
                <w:rFonts w:asciiTheme="majorBidi" w:hAnsiTheme="majorBidi"/>
                <w:i/>
                <w:color w:val="000000"/>
              </w:rPr>
              <w:t>-</w:t>
            </w:r>
          </w:p>
          <w:p w14:paraId="16E70D3C" w14:textId="501C42CF"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hideMark/>
          </w:tcPr>
          <w:p w14:paraId="38F380FA" w14:textId="77777777" w:rsidR="00427FC9" w:rsidRPr="001967D6" w:rsidRDefault="00427FC9" w:rsidP="00713123">
            <w:pPr>
              <w:suppressAutoHyphens/>
              <w:rPr>
                <w:color w:val="000000"/>
              </w:rPr>
            </w:pPr>
            <w:r w:rsidRPr="001967D6">
              <w:rPr>
                <w:color w:val="000000"/>
              </w:rPr>
              <w:t>anaemie, post-operatieve bloeding, utero-vaginale bloeding</w:t>
            </w:r>
            <w:r w:rsidRPr="001967D6">
              <w:rPr>
                <w:color w:val="000000"/>
                <w:vertAlign w:val="superscript"/>
              </w:rPr>
              <w:t>*</w:t>
            </w:r>
            <w:r w:rsidRPr="001967D6">
              <w:rPr>
                <w:color w:val="000000"/>
              </w:rPr>
              <w:t>, hemopto</w:t>
            </w:r>
            <w:r w:rsidR="0049423F" w:rsidRPr="001967D6">
              <w:rPr>
                <w:rFonts w:asciiTheme="majorBidi" w:hAnsiTheme="majorBidi"/>
                <w:color w:val="000000"/>
              </w:rPr>
              <w:t>ë</w:t>
            </w:r>
            <w:r w:rsidRPr="001967D6">
              <w:rPr>
                <w:color w:val="000000"/>
              </w:rPr>
              <w:t>, hematurie, hematoom, tandvleesbloeding, purpura, epistaxis, gastrointestinale bloeding, hemartrose</w:t>
            </w:r>
            <w:r w:rsidRPr="001967D6">
              <w:rPr>
                <w:color w:val="000000"/>
                <w:vertAlign w:val="superscript"/>
              </w:rPr>
              <w:t>*</w:t>
            </w:r>
            <w:r w:rsidRPr="001967D6">
              <w:rPr>
                <w:color w:val="000000"/>
              </w:rPr>
              <w:t>, oogbloeding</w:t>
            </w:r>
            <w:r w:rsidRPr="001967D6">
              <w:rPr>
                <w:color w:val="000000"/>
                <w:vertAlign w:val="superscript"/>
              </w:rPr>
              <w:t>*</w:t>
            </w:r>
            <w:r w:rsidRPr="001967D6">
              <w:rPr>
                <w:color w:val="000000"/>
              </w:rPr>
              <w:t>, blauwe plek</w:t>
            </w:r>
            <w:r w:rsidRPr="001967D6">
              <w:rPr>
                <w:color w:val="000000"/>
                <w:vertAlign w:val="superscript"/>
              </w:rPr>
              <w:t>*</w:t>
            </w:r>
            <w:r w:rsidRPr="001967D6">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FFA00B4" w14:textId="0088E936" w:rsidR="00427FC9" w:rsidRPr="001967D6" w:rsidRDefault="00427FC9" w:rsidP="00713123">
            <w:pPr>
              <w:suppressAutoHyphens/>
              <w:rPr>
                <w:rFonts w:asciiTheme="majorBidi" w:hAnsiTheme="majorBidi"/>
                <w:color w:val="000000"/>
              </w:rPr>
            </w:pPr>
            <w:r w:rsidRPr="001967D6">
              <w:rPr>
                <w:rFonts w:asciiTheme="majorBidi" w:hAnsiTheme="majorBidi"/>
                <w:color w:val="000000"/>
              </w:rPr>
              <w:t>thrombocytopenie, thrombocytemie, abnormale bloedplaatjes, stollingsstoornis</w:t>
            </w:r>
          </w:p>
        </w:tc>
        <w:tc>
          <w:tcPr>
            <w:tcW w:w="0" w:type="auto"/>
            <w:tcBorders>
              <w:top w:val="single" w:sz="4" w:space="0" w:color="auto"/>
              <w:left w:val="single" w:sz="4" w:space="0" w:color="auto"/>
              <w:bottom w:val="single" w:sz="4" w:space="0" w:color="auto"/>
              <w:right w:val="single" w:sz="4" w:space="0" w:color="auto"/>
            </w:tcBorders>
          </w:tcPr>
          <w:p w14:paraId="62EF24BA" w14:textId="1F676920" w:rsidR="00427FC9" w:rsidRPr="001967D6" w:rsidRDefault="00427FC9" w:rsidP="00713123">
            <w:pPr>
              <w:suppressAutoHyphens/>
              <w:rPr>
                <w:color w:val="000000"/>
              </w:rPr>
            </w:pPr>
            <w:r w:rsidRPr="001967D6">
              <w:rPr>
                <w:color w:val="000000"/>
              </w:rPr>
              <w:t>retroperitoneale bloeding</w:t>
            </w:r>
            <w:r w:rsidRPr="001967D6">
              <w:rPr>
                <w:color w:val="000000"/>
                <w:vertAlign w:val="superscript"/>
              </w:rPr>
              <w:t>*</w:t>
            </w:r>
            <w:r w:rsidRPr="001967D6">
              <w:rPr>
                <w:color w:val="000000"/>
              </w:rPr>
              <w:t>, hepatische, intracraniale/ intracerebrale bloeding</w:t>
            </w:r>
            <w:r w:rsidRPr="001967D6">
              <w:rPr>
                <w:color w:val="000000"/>
                <w:vertAlign w:val="superscript"/>
              </w:rPr>
              <w:t>*</w:t>
            </w:r>
          </w:p>
        </w:tc>
      </w:tr>
      <w:tr w:rsidR="00517B61" w:rsidRPr="001967D6" w14:paraId="19E48D94" w14:textId="77777777" w:rsidTr="00427FC9">
        <w:trPr>
          <w:cantSplit/>
          <w:trHeight w:val="1560"/>
          <w:jc w:val="center"/>
        </w:trPr>
        <w:tc>
          <w:tcPr>
            <w:tcW w:w="0" w:type="auto"/>
            <w:tcBorders>
              <w:top w:val="single" w:sz="4" w:space="0" w:color="auto"/>
              <w:left w:val="single" w:sz="4" w:space="0" w:color="auto"/>
              <w:bottom w:val="single" w:sz="4" w:space="0" w:color="auto"/>
              <w:right w:val="single" w:sz="4" w:space="0" w:color="auto"/>
            </w:tcBorders>
          </w:tcPr>
          <w:p w14:paraId="1C2521C6"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Immuunsysteem</w:t>
            </w:r>
            <w:r w:rsidR="00AF6680" w:rsidRPr="001967D6">
              <w:rPr>
                <w:rFonts w:asciiTheme="majorBidi" w:hAnsiTheme="majorBidi"/>
                <w:i/>
                <w:color w:val="000000"/>
              </w:rPr>
              <w:t>-</w:t>
            </w:r>
          </w:p>
          <w:p w14:paraId="69B67E8E" w14:textId="5D38C66B"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 xml:space="preserve">aandoeningen </w:t>
            </w:r>
          </w:p>
        </w:tc>
        <w:tc>
          <w:tcPr>
            <w:tcW w:w="0" w:type="auto"/>
            <w:tcBorders>
              <w:top w:val="single" w:sz="4" w:space="0" w:color="auto"/>
              <w:left w:val="single" w:sz="4" w:space="0" w:color="auto"/>
              <w:bottom w:val="single" w:sz="4" w:space="0" w:color="auto"/>
              <w:right w:val="single" w:sz="4" w:space="0" w:color="auto"/>
            </w:tcBorders>
          </w:tcPr>
          <w:p w14:paraId="19220FD0"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4AC56C90"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1D27C606" w14:textId="158D4553" w:rsidR="00427FC9" w:rsidRPr="001967D6" w:rsidRDefault="00427FC9" w:rsidP="00713123">
            <w:pPr>
              <w:suppressAutoHyphens/>
              <w:rPr>
                <w:rFonts w:asciiTheme="majorBidi" w:hAnsiTheme="majorBidi"/>
                <w:color w:val="000000"/>
              </w:rPr>
            </w:pPr>
            <w:r w:rsidRPr="001967D6">
              <w:rPr>
                <w:rFonts w:asciiTheme="majorBidi" w:hAnsiTheme="majorBidi"/>
                <w:color w:val="000000"/>
              </w:rPr>
              <w:t>allergische reactie (waaronder zeer zeldzame meldingen van angio-oedeem, anafylactoïde/ anafylactische reacties)</w:t>
            </w:r>
          </w:p>
        </w:tc>
      </w:tr>
      <w:tr w:rsidR="00517B61" w:rsidRPr="001967D6" w14:paraId="6562831C"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687CC524" w14:textId="6620DB63"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Voedings- en stofwisselingsstoornissen</w:t>
            </w:r>
          </w:p>
        </w:tc>
        <w:tc>
          <w:tcPr>
            <w:tcW w:w="0" w:type="auto"/>
            <w:tcBorders>
              <w:top w:val="single" w:sz="4" w:space="0" w:color="auto"/>
              <w:left w:val="single" w:sz="4" w:space="0" w:color="auto"/>
              <w:bottom w:val="single" w:sz="4" w:space="0" w:color="auto"/>
              <w:right w:val="single" w:sz="4" w:space="0" w:color="auto"/>
            </w:tcBorders>
          </w:tcPr>
          <w:p w14:paraId="15A3E1E7"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4B1E1D01" w14:textId="77777777" w:rsidR="00427FC9" w:rsidRPr="001967D6" w:rsidRDefault="00427FC9" w:rsidP="00713123">
            <w:pPr>
              <w:suppressAutoHyphens/>
              <w:rPr>
                <w:rFonts w:asciiTheme="majorBidi" w:hAnsiTheme="majorBidi"/>
                <w: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370C13DB" w14:textId="67A94B41" w:rsidR="00427FC9" w:rsidRPr="001967D6" w:rsidRDefault="00427FC9" w:rsidP="00713123">
            <w:pPr>
              <w:suppressAutoHyphens/>
              <w:rPr>
                <w:color w:val="000000"/>
              </w:rPr>
            </w:pPr>
            <w:r w:rsidRPr="001967D6">
              <w:rPr>
                <w:color w:val="000000"/>
              </w:rPr>
              <w:t xml:space="preserve">hypokaliëmie, </w:t>
            </w:r>
            <w:r w:rsidRPr="001967D6">
              <w:rPr>
                <w:rFonts w:asciiTheme="majorBidi" w:hAnsiTheme="majorBidi"/>
                <w:color w:val="000000"/>
              </w:rPr>
              <w:t>gestegen niet-eiwitgebonden stikstof (Npn)</w:t>
            </w:r>
            <w:r w:rsidRPr="001967D6">
              <w:rPr>
                <w:color w:val="000000"/>
                <w:vertAlign w:val="superscript"/>
              </w:rPr>
              <w:t>1*</w:t>
            </w:r>
            <w:r w:rsidRPr="001967D6">
              <w:rPr>
                <w:color w:val="000000"/>
              </w:rPr>
              <w:t xml:space="preserve"> </w:t>
            </w:r>
          </w:p>
        </w:tc>
      </w:tr>
      <w:tr w:rsidR="00517B61" w:rsidRPr="001967D6" w14:paraId="31FDC7D1" w14:textId="77777777" w:rsidTr="00972C91">
        <w:trPr>
          <w:cantSplit/>
          <w:trHeight w:val="752"/>
          <w:jc w:val="center"/>
        </w:trPr>
        <w:tc>
          <w:tcPr>
            <w:tcW w:w="0" w:type="auto"/>
            <w:tcBorders>
              <w:top w:val="single" w:sz="4" w:space="0" w:color="auto"/>
              <w:left w:val="single" w:sz="4" w:space="0" w:color="auto"/>
              <w:bottom w:val="single" w:sz="4" w:space="0" w:color="auto"/>
              <w:right w:val="single" w:sz="4" w:space="0" w:color="auto"/>
            </w:tcBorders>
            <w:hideMark/>
          </w:tcPr>
          <w:p w14:paraId="0F4CBF1D"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Zenuwstelsel</w:t>
            </w:r>
            <w:r w:rsidR="00AF6680" w:rsidRPr="001967D6">
              <w:rPr>
                <w:rFonts w:asciiTheme="majorBidi" w:hAnsiTheme="majorBidi"/>
                <w:i/>
                <w:color w:val="000000"/>
              </w:rPr>
              <w:t>-</w:t>
            </w:r>
          </w:p>
          <w:p w14:paraId="0E4C6B45"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i/>
                <w:color w:val="000000"/>
                <w:lang w:val="en-US"/>
              </w:rPr>
              <w:t>aandoeningen</w:t>
            </w:r>
            <w:proofErr w:type="spellEnd"/>
          </w:p>
        </w:tc>
        <w:tc>
          <w:tcPr>
            <w:tcW w:w="0" w:type="auto"/>
            <w:tcBorders>
              <w:top w:val="single" w:sz="4" w:space="0" w:color="auto"/>
              <w:left w:val="single" w:sz="4" w:space="0" w:color="auto"/>
              <w:bottom w:val="single" w:sz="4" w:space="0" w:color="auto"/>
              <w:right w:val="single" w:sz="4" w:space="0" w:color="auto"/>
            </w:tcBorders>
          </w:tcPr>
          <w:p w14:paraId="24BBDE3B"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tcPr>
          <w:p w14:paraId="52F71485" w14:textId="64B8EF1A" w:rsidR="00427FC9" w:rsidRPr="001967D6" w:rsidRDefault="00427FC9" w:rsidP="00713123">
            <w:pPr>
              <w:suppressAutoHyphens/>
              <w:rPr>
                <w:rFonts w:asciiTheme="majorBidi" w:hAnsiTheme="majorBidi"/>
                <w:color w:val="000000"/>
                <w:lang w:val="en-US"/>
              </w:rPr>
            </w:pPr>
            <w:proofErr w:type="spellStart"/>
            <w:r w:rsidRPr="001967D6">
              <w:rPr>
                <w:rFonts w:asciiTheme="majorBidi" w:hAnsiTheme="majorBidi"/>
                <w:color w:val="000000"/>
                <w:lang w:val="en-GB"/>
              </w:rPr>
              <w:t>hoofdpijn</w:t>
            </w:r>
            <w:proofErr w:type="spellEnd"/>
          </w:p>
        </w:tc>
        <w:tc>
          <w:tcPr>
            <w:tcW w:w="0" w:type="auto"/>
            <w:tcBorders>
              <w:top w:val="single" w:sz="4" w:space="0" w:color="auto"/>
              <w:left w:val="single" w:sz="4" w:space="0" w:color="auto"/>
              <w:bottom w:val="single" w:sz="4" w:space="0" w:color="auto"/>
              <w:right w:val="single" w:sz="4" w:space="0" w:color="auto"/>
            </w:tcBorders>
          </w:tcPr>
          <w:p w14:paraId="4EB5DD76" w14:textId="25B9A744" w:rsidR="00427FC9" w:rsidRPr="001967D6" w:rsidRDefault="00427FC9" w:rsidP="00713123">
            <w:pPr>
              <w:suppressAutoHyphens/>
              <w:rPr>
                <w:rFonts w:asciiTheme="majorBidi" w:hAnsiTheme="majorBidi"/>
                <w:color w:val="000000"/>
                <w:lang w:val="nl-BE"/>
              </w:rPr>
            </w:pPr>
            <w:r w:rsidRPr="001967D6">
              <w:rPr>
                <w:rFonts w:asciiTheme="majorBidi" w:hAnsiTheme="majorBidi"/>
                <w:color w:val="000000"/>
                <w:lang w:val="nl-BE"/>
              </w:rPr>
              <w:t xml:space="preserve">angst, verwardheid, duizeligheid, slaperigheid, vertigo </w:t>
            </w:r>
          </w:p>
        </w:tc>
      </w:tr>
      <w:tr w:rsidR="00517B61" w:rsidRPr="001967D6" w14:paraId="22E9EFD0" w14:textId="77777777" w:rsidTr="00427FC9">
        <w:trPr>
          <w:cantSplit/>
          <w:trHeight w:val="589"/>
          <w:jc w:val="center"/>
        </w:trPr>
        <w:tc>
          <w:tcPr>
            <w:tcW w:w="0" w:type="auto"/>
            <w:tcBorders>
              <w:top w:val="single" w:sz="4" w:space="0" w:color="auto"/>
              <w:left w:val="single" w:sz="4" w:space="0" w:color="auto"/>
              <w:bottom w:val="single" w:sz="4" w:space="0" w:color="auto"/>
              <w:right w:val="single" w:sz="4" w:space="0" w:color="auto"/>
            </w:tcBorders>
            <w:hideMark/>
          </w:tcPr>
          <w:p w14:paraId="6FE76F7F"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Bloedvataandoeningen</w:t>
            </w:r>
          </w:p>
        </w:tc>
        <w:tc>
          <w:tcPr>
            <w:tcW w:w="0" w:type="auto"/>
            <w:tcBorders>
              <w:top w:val="single" w:sz="4" w:space="0" w:color="auto"/>
              <w:left w:val="single" w:sz="4" w:space="0" w:color="auto"/>
              <w:bottom w:val="single" w:sz="4" w:space="0" w:color="auto"/>
              <w:right w:val="single" w:sz="4" w:space="0" w:color="auto"/>
            </w:tcBorders>
          </w:tcPr>
          <w:p w14:paraId="1CAD3B6C"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tcPr>
          <w:p w14:paraId="3CCD6172" w14:textId="77777777" w:rsidR="00427FC9" w:rsidRPr="001967D6" w:rsidRDefault="00427FC9" w:rsidP="00713123">
            <w:pPr>
              <w:suppressAutoHyphens/>
              <w:rPr>
                <w:rFonts w:asciiTheme="majorBidi" w:hAnsiTheme="majorBidi"/>
                <w: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2E2029A2" w14:textId="77777777" w:rsidR="00427FC9" w:rsidRPr="001967D6" w:rsidRDefault="00427FC9" w:rsidP="00713123">
            <w:pPr>
              <w:suppressAutoHyphens/>
              <w:rPr>
                <w:rFonts w:asciiTheme="majorBidi" w:hAnsiTheme="majorBidi"/>
                <w:i/>
                <w:color w:val="000000"/>
              </w:rPr>
            </w:pPr>
            <w:r w:rsidRPr="001967D6">
              <w:rPr>
                <w:rFonts w:asciiTheme="majorBidi" w:hAnsiTheme="majorBidi"/>
                <w:color w:val="000000"/>
              </w:rPr>
              <w:t>hypotensie</w:t>
            </w:r>
          </w:p>
        </w:tc>
      </w:tr>
      <w:tr w:rsidR="00517B61" w:rsidRPr="001967D6" w14:paraId="5697396E" w14:textId="77777777" w:rsidTr="00427FC9">
        <w:trPr>
          <w:cantSplit/>
          <w:trHeight w:val="827"/>
          <w:jc w:val="center"/>
        </w:trPr>
        <w:tc>
          <w:tcPr>
            <w:tcW w:w="0" w:type="auto"/>
            <w:tcBorders>
              <w:top w:val="single" w:sz="4" w:space="0" w:color="auto"/>
              <w:left w:val="single" w:sz="4" w:space="0" w:color="auto"/>
              <w:bottom w:val="single" w:sz="4" w:space="0" w:color="auto"/>
              <w:right w:val="single" w:sz="4" w:space="0" w:color="auto"/>
            </w:tcBorders>
          </w:tcPr>
          <w:p w14:paraId="7184E9C5" w14:textId="5E52A7FB"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lastRenderedPageBreak/>
              <w:t>Ademhalingsstelsel-, borstkas- en mediastinum</w:t>
            </w:r>
            <w:r w:rsidR="00AF6680" w:rsidRPr="001967D6">
              <w:rPr>
                <w:rFonts w:asciiTheme="majorBidi" w:hAnsiTheme="majorBidi"/>
                <w:i/>
                <w:color w:val="000000"/>
              </w:rPr>
              <w:t>-</w:t>
            </w: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tcPr>
          <w:p w14:paraId="130924DA" w14:textId="77777777" w:rsidR="00427FC9" w:rsidRPr="001967D6" w:rsidRDefault="00427FC9" w:rsidP="00713123">
            <w:pPr>
              <w:suppressAutoHyphens/>
              <w:rPr>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0D78374"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dyspneu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DAE530" w14:textId="77777777" w:rsidR="00427FC9" w:rsidRPr="001967D6" w:rsidRDefault="00427FC9" w:rsidP="00713123">
            <w:pPr>
              <w:suppressAutoHyphens/>
              <w:rPr>
                <w:rFonts w:asciiTheme="majorBidi" w:hAnsiTheme="majorBidi"/>
                <w:i/>
                <w:color w:val="000000"/>
                <w:lang w:val="en-GB"/>
              </w:rPr>
            </w:pPr>
            <w:proofErr w:type="spellStart"/>
            <w:r w:rsidRPr="001967D6">
              <w:rPr>
                <w:rFonts w:asciiTheme="majorBidi" w:hAnsiTheme="majorBidi"/>
                <w:color w:val="000000"/>
                <w:lang w:val="en-GB"/>
              </w:rPr>
              <w:t>hoesten</w:t>
            </w:r>
            <w:proofErr w:type="spellEnd"/>
          </w:p>
        </w:tc>
      </w:tr>
      <w:tr w:rsidR="00517B61" w:rsidRPr="001678E4" w14:paraId="676B9668" w14:textId="77777777" w:rsidTr="00972C91">
        <w:trPr>
          <w:cantSplit/>
          <w:trHeight w:val="705"/>
          <w:jc w:val="center"/>
        </w:trPr>
        <w:tc>
          <w:tcPr>
            <w:tcW w:w="0" w:type="auto"/>
            <w:tcBorders>
              <w:top w:val="single" w:sz="4" w:space="0" w:color="auto"/>
              <w:left w:val="single" w:sz="4" w:space="0" w:color="auto"/>
              <w:bottom w:val="single" w:sz="4" w:space="0" w:color="auto"/>
              <w:right w:val="single" w:sz="4" w:space="0" w:color="auto"/>
            </w:tcBorders>
          </w:tcPr>
          <w:p w14:paraId="02830662"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Maagdarmstelsel</w:t>
            </w:r>
            <w:r w:rsidR="00AF6680" w:rsidRPr="001967D6">
              <w:rPr>
                <w:rFonts w:asciiTheme="majorBidi" w:hAnsiTheme="majorBidi"/>
                <w:i/>
                <w:color w:val="000000"/>
              </w:rPr>
              <w:t>-</w:t>
            </w:r>
          </w:p>
          <w:p w14:paraId="3369F949" w14:textId="24031E94"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aandoeningen</w:t>
            </w:r>
          </w:p>
        </w:tc>
        <w:tc>
          <w:tcPr>
            <w:tcW w:w="0" w:type="auto"/>
            <w:tcBorders>
              <w:top w:val="single" w:sz="4" w:space="0" w:color="auto"/>
              <w:left w:val="single" w:sz="4" w:space="0" w:color="auto"/>
              <w:bottom w:val="single" w:sz="4" w:space="0" w:color="auto"/>
              <w:right w:val="single" w:sz="4" w:space="0" w:color="auto"/>
            </w:tcBorders>
            <w:hideMark/>
          </w:tcPr>
          <w:p w14:paraId="038D34B9"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E177BA2" w14:textId="26B8D7CD"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misselijkheid</w:t>
            </w:r>
            <w:proofErr w:type="spellEnd"/>
            <w:r w:rsidRPr="001967D6">
              <w:rPr>
                <w:rFonts w:asciiTheme="majorBidi" w:hAnsiTheme="majorBidi"/>
                <w:color w:val="000000"/>
                <w:lang w:val="en-GB"/>
              </w:rPr>
              <w:t xml:space="preserve">, </w:t>
            </w:r>
            <w:proofErr w:type="spellStart"/>
            <w:r w:rsidRPr="001967D6">
              <w:rPr>
                <w:rFonts w:asciiTheme="majorBidi" w:hAnsiTheme="majorBidi"/>
                <w:color w:val="000000"/>
                <w:lang w:val="en-GB"/>
              </w:rPr>
              <w:t>braken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EEDB9A" w14:textId="77777777" w:rsidR="00427FC9" w:rsidRPr="00DE4B44" w:rsidRDefault="00427FC9" w:rsidP="00713123">
            <w:pPr>
              <w:suppressAutoHyphens/>
              <w:rPr>
                <w:color w:val="000000"/>
                <w:lang w:val="nl-BE"/>
              </w:rPr>
            </w:pPr>
            <w:r w:rsidRPr="00DE4B44">
              <w:rPr>
                <w:rFonts w:asciiTheme="majorBidi" w:hAnsiTheme="majorBidi"/>
                <w:color w:val="000000"/>
                <w:lang w:val="nl-BE"/>
              </w:rPr>
              <w:t>buikpijn, dyspepsie, gastritis, obstipatie, diarree</w:t>
            </w:r>
          </w:p>
        </w:tc>
      </w:tr>
      <w:tr w:rsidR="00517B61" w:rsidRPr="001967D6" w14:paraId="51473F59" w14:textId="77777777" w:rsidTr="00972C91">
        <w:trPr>
          <w:cantSplit/>
          <w:trHeight w:val="929"/>
          <w:jc w:val="center"/>
        </w:trPr>
        <w:tc>
          <w:tcPr>
            <w:tcW w:w="0" w:type="auto"/>
            <w:tcBorders>
              <w:top w:val="single" w:sz="4" w:space="0" w:color="auto"/>
              <w:left w:val="single" w:sz="4" w:space="0" w:color="auto"/>
              <w:bottom w:val="nil"/>
              <w:right w:val="single" w:sz="4" w:space="0" w:color="auto"/>
            </w:tcBorders>
            <w:hideMark/>
          </w:tcPr>
          <w:p w14:paraId="2576108A"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Lever- en galaandoeningen</w:t>
            </w:r>
          </w:p>
        </w:tc>
        <w:tc>
          <w:tcPr>
            <w:tcW w:w="0" w:type="auto"/>
            <w:tcBorders>
              <w:top w:val="single" w:sz="4" w:space="0" w:color="auto"/>
              <w:left w:val="single" w:sz="4" w:space="0" w:color="auto"/>
              <w:bottom w:val="nil"/>
              <w:right w:val="single" w:sz="4" w:space="0" w:color="auto"/>
            </w:tcBorders>
          </w:tcPr>
          <w:p w14:paraId="3D65422B"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nil"/>
              <w:right w:val="single" w:sz="4" w:space="0" w:color="auto"/>
            </w:tcBorders>
            <w:hideMark/>
          </w:tcPr>
          <w:p w14:paraId="70A842C3" w14:textId="77777777" w:rsidR="00427FC9" w:rsidRPr="001967D6" w:rsidRDefault="00427FC9" w:rsidP="00713123">
            <w:pPr>
              <w:suppressAutoHyphens/>
              <w:rPr>
                <w:rFonts w:asciiTheme="majorBidi" w:hAnsiTheme="majorBidi"/>
                <w:i/>
                <w:color w:val="000000"/>
                <w:lang w:val="en-US"/>
              </w:rPr>
            </w:pPr>
            <w:r w:rsidRPr="001967D6">
              <w:rPr>
                <w:rFonts w:asciiTheme="majorBidi" w:hAnsiTheme="majorBidi"/>
                <w:color w:val="000000"/>
              </w:rPr>
              <w:t>abnormale leverfunctietesten, verhoogde leverenzymen</w:t>
            </w:r>
            <w:r w:rsidRPr="001967D6">
              <w:rPr>
                <w:rFonts w:asciiTheme="majorBidi" w:hAnsiTheme="majorBidi"/>
                <w:i/>
                <w:color w:val="000000"/>
                <w:lang w:val="en-US"/>
              </w:rPr>
              <w:t xml:space="preserve"> </w:t>
            </w:r>
          </w:p>
        </w:tc>
        <w:tc>
          <w:tcPr>
            <w:tcW w:w="0" w:type="auto"/>
            <w:tcBorders>
              <w:top w:val="single" w:sz="4" w:space="0" w:color="auto"/>
              <w:left w:val="single" w:sz="4" w:space="0" w:color="auto"/>
              <w:bottom w:val="nil"/>
              <w:right w:val="single" w:sz="4" w:space="0" w:color="auto"/>
            </w:tcBorders>
          </w:tcPr>
          <w:p w14:paraId="245E509C" w14:textId="55C0E538" w:rsidR="00427FC9" w:rsidRPr="001967D6" w:rsidRDefault="00427FC9" w:rsidP="00713123">
            <w:pPr>
              <w:suppressAutoHyphens/>
              <w:rPr>
                <w:rFonts w:asciiTheme="majorBidi" w:hAnsiTheme="majorBidi"/>
                <w:color w:val="000000"/>
                <w:lang w:val="en-GB"/>
              </w:rPr>
            </w:pPr>
            <w:proofErr w:type="spellStart"/>
            <w:r w:rsidRPr="001967D6">
              <w:rPr>
                <w:rFonts w:asciiTheme="majorBidi" w:hAnsiTheme="majorBidi"/>
                <w:color w:val="000000"/>
                <w:lang w:val="en-GB"/>
              </w:rPr>
              <w:t>bilirubinemie</w:t>
            </w:r>
            <w:proofErr w:type="spellEnd"/>
            <w:r w:rsidRPr="001967D6">
              <w:rPr>
                <w:rFonts w:asciiTheme="majorBidi" w:hAnsiTheme="majorBidi"/>
                <w:color w:val="000000"/>
                <w:lang w:val="en-GB"/>
              </w:rPr>
              <w:t xml:space="preserve"> </w:t>
            </w:r>
          </w:p>
        </w:tc>
      </w:tr>
      <w:tr w:rsidR="00517B61" w:rsidRPr="001967D6" w14:paraId="51F4042C" w14:textId="77777777" w:rsidTr="00972C91">
        <w:trPr>
          <w:cantSplit/>
          <w:trHeight w:val="333"/>
          <w:jc w:val="center"/>
        </w:trPr>
        <w:tc>
          <w:tcPr>
            <w:tcW w:w="0" w:type="auto"/>
            <w:tcBorders>
              <w:top w:val="single" w:sz="4" w:space="0" w:color="auto"/>
              <w:left w:val="single" w:sz="4" w:space="0" w:color="auto"/>
              <w:bottom w:val="single" w:sz="4" w:space="0" w:color="auto"/>
              <w:right w:val="single" w:sz="4" w:space="0" w:color="auto"/>
            </w:tcBorders>
          </w:tcPr>
          <w:p w14:paraId="44049B51" w14:textId="60F08AEA"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Huid- en onderhuidaandoeningen</w:t>
            </w:r>
          </w:p>
        </w:tc>
        <w:tc>
          <w:tcPr>
            <w:tcW w:w="0" w:type="auto"/>
            <w:tcBorders>
              <w:top w:val="single" w:sz="4" w:space="0" w:color="auto"/>
              <w:left w:val="single" w:sz="4" w:space="0" w:color="auto"/>
              <w:bottom w:val="single" w:sz="4" w:space="0" w:color="auto"/>
              <w:right w:val="single" w:sz="4" w:space="0" w:color="auto"/>
            </w:tcBorders>
          </w:tcPr>
          <w:p w14:paraId="7FC75660" w14:textId="77777777" w:rsidR="00427FC9" w:rsidRPr="001967D6" w:rsidRDefault="00427FC9" w:rsidP="00713123">
            <w:pPr>
              <w:suppressAutoHyphens/>
              <w:rPr>
                <w:rFonts w:asciiTheme="majorBidi" w:hAnsiTheme="majorBidi"/>
                <w:color w:val="000000"/>
                <w:lang w:val="en-GB"/>
              </w:rPr>
            </w:pPr>
          </w:p>
        </w:tc>
        <w:tc>
          <w:tcPr>
            <w:tcW w:w="0" w:type="auto"/>
            <w:tcBorders>
              <w:top w:val="single" w:sz="4" w:space="0" w:color="auto"/>
              <w:left w:val="single" w:sz="4" w:space="0" w:color="auto"/>
              <w:bottom w:val="single" w:sz="4" w:space="0" w:color="auto"/>
              <w:right w:val="single" w:sz="4" w:space="0" w:color="auto"/>
            </w:tcBorders>
            <w:hideMark/>
          </w:tcPr>
          <w:p w14:paraId="1D49ACEB" w14:textId="77777777" w:rsidR="00427FC9" w:rsidRPr="001967D6" w:rsidRDefault="00427FC9" w:rsidP="00713123">
            <w:pPr>
              <w:suppressAutoHyphens/>
              <w:rPr>
                <w:rFonts w:asciiTheme="majorBidi" w:hAnsiTheme="majorBidi"/>
                <w:color w:val="000000"/>
                <w:lang w:val="en-GB"/>
              </w:rPr>
            </w:pPr>
            <w:r w:rsidRPr="001967D6">
              <w:rPr>
                <w:rFonts w:asciiTheme="majorBidi" w:hAnsiTheme="majorBidi"/>
                <w:color w:val="000000"/>
              </w:rPr>
              <w:t>erythemateuze rash, pruritus</w:t>
            </w:r>
          </w:p>
        </w:tc>
        <w:tc>
          <w:tcPr>
            <w:tcW w:w="0" w:type="auto"/>
            <w:tcBorders>
              <w:top w:val="single" w:sz="4" w:space="0" w:color="auto"/>
              <w:left w:val="single" w:sz="4" w:space="0" w:color="auto"/>
              <w:bottom w:val="single" w:sz="4" w:space="0" w:color="auto"/>
              <w:right w:val="single" w:sz="4" w:space="0" w:color="auto"/>
            </w:tcBorders>
          </w:tcPr>
          <w:p w14:paraId="2E7B7995" w14:textId="77777777" w:rsidR="00427FC9" w:rsidRPr="001967D6" w:rsidRDefault="00427FC9" w:rsidP="00713123">
            <w:pPr>
              <w:suppressAutoHyphens/>
              <w:rPr>
                <w:rFonts w:asciiTheme="majorBidi" w:hAnsiTheme="majorBidi"/>
                <w:i/>
                <w:color w:val="000000"/>
                <w:lang w:val="en-GB"/>
              </w:rPr>
            </w:pPr>
          </w:p>
        </w:tc>
      </w:tr>
      <w:tr w:rsidR="00517B61" w:rsidRPr="001967D6" w14:paraId="06710A0E" w14:textId="77777777" w:rsidTr="00972C91">
        <w:trPr>
          <w:cantSplit/>
          <w:trHeight w:val="1517"/>
          <w:jc w:val="center"/>
        </w:trPr>
        <w:tc>
          <w:tcPr>
            <w:tcW w:w="0" w:type="auto"/>
            <w:tcBorders>
              <w:top w:val="single" w:sz="4" w:space="0" w:color="auto"/>
              <w:left w:val="single" w:sz="4" w:space="0" w:color="auto"/>
              <w:bottom w:val="single" w:sz="4" w:space="0" w:color="auto"/>
              <w:right w:val="single" w:sz="4" w:space="0" w:color="auto"/>
            </w:tcBorders>
            <w:hideMark/>
          </w:tcPr>
          <w:p w14:paraId="1950EAEC" w14:textId="77777777" w:rsidR="00427FC9" w:rsidRPr="001967D6" w:rsidRDefault="00427FC9" w:rsidP="00713123">
            <w:pPr>
              <w:suppressAutoHyphens/>
              <w:rPr>
                <w:rFonts w:asciiTheme="majorBidi" w:hAnsiTheme="majorBidi"/>
                <w:i/>
                <w:color w:val="000000"/>
              </w:rPr>
            </w:pPr>
            <w:r w:rsidRPr="001967D6">
              <w:rPr>
                <w:rFonts w:asciiTheme="majorBidi" w:hAnsiTheme="majorBidi"/>
                <w:i/>
                <w:color w:val="000000"/>
              </w:rPr>
              <w:t>Algemene aandoeningen en toedieningsplaats-stoornissen</w:t>
            </w:r>
          </w:p>
        </w:tc>
        <w:tc>
          <w:tcPr>
            <w:tcW w:w="0" w:type="auto"/>
            <w:tcBorders>
              <w:top w:val="single" w:sz="4" w:space="0" w:color="auto"/>
              <w:left w:val="single" w:sz="4" w:space="0" w:color="auto"/>
              <w:bottom w:val="single" w:sz="4" w:space="0" w:color="auto"/>
              <w:right w:val="single" w:sz="4" w:space="0" w:color="auto"/>
            </w:tcBorders>
          </w:tcPr>
          <w:p w14:paraId="50511888" w14:textId="77777777" w:rsidR="00427FC9" w:rsidRPr="001967D6" w:rsidRDefault="00427FC9" w:rsidP="00713123">
            <w:pPr>
              <w:suppressAutoHyphens/>
              <w:rPr>
                <w:rFonts w:asciiTheme="majorBidi" w:hAnsiTheme="majorBid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5226E71B" w14:textId="77777777" w:rsidR="00427FC9" w:rsidRPr="001967D6" w:rsidRDefault="00427FC9" w:rsidP="00713123">
            <w:pPr>
              <w:suppressAutoHyphens/>
              <w:rPr>
                <w:color w:val="000000"/>
              </w:rPr>
            </w:pPr>
            <w:r w:rsidRPr="001967D6">
              <w:rPr>
                <w:rFonts w:asciiTheme="majorBidi" w:hAnsiTheme="majorBidi"/>
                <w:color w:val="000000"/>
              </w:rPr>
              <w:t>oedeem, perifeer oedeem,</w:t>
            </w:r>
            <w:r w:rsidR="00D10AAB" w:rsidRPr="001967D6">
              <w:rPr>
                <w:rFonts w:asciiTheme="majorBidi" w:hAnsiTheme="majorBidi"/>
                <w:color w:val="000000"/>
              </w:rPr>
              <w:t xml:space="preserve"> pijn,</w:t>
            </w:r>
            <w:r w:rsidRPr="001967D6">
              <w:rPr>
                <w:rFonts w:asciiTheme="majorBidi" w:hAnsiTheme="majorBidi"/>
                <w:color w:val="000000"/>
              </w:rPr>
              <w:t xml:space="preserve"> koorts, pijn op de borst, secretie uit de wond</w:t>
            </w:r>
          </w:p>
        </w:tc>
        <w:tc>
          <w:tcPr>
            <w:tcW w:w="0" w:type="auto"/>
            <w:tcBorders>
              <w:top w:val="single" w:sz="4" w:space="0" w:color="auto"/>
              <w:left w:val="single" w:sz="4" w:space="0" w:color="auto"/>
              <w:bottom w:val="single" w:sz="4" w:space="0" w:color="auto"/>
              <w:right w:val="single" w:sz="4" w:space="0" w:color="auto"/>
            </w:tcBorders>
            <w:hideMark/>
          </w:tcPr>
          <w:p w14:paraId="397CDE83" w14:textId="77777777" w:rsidR="00427FC9" w:rsidRPr="001967D6" w:rsidRDefault="00427FC9" w:rsidP="00713123">
            <w:pPr>
              <w:suppressAutoHyphens/>
              <w:rPr>
                <w:color w:val="000000"/>
              </w:rPr>
            </w:pPr>
            <w:r w:rsidRPr="001967D6">
              <w:rPr>
                <w:color w:val="000000"/>
              </w:rPr>
              <w:t xml:space="preserve">reactie op de plaats van de injectie, pijn </w:t>
            </w:r>
            <w:r w:rsidR="00AF6680" w:rsidRPr="001967D6">
              <w:rPr>
                <w:rFonts w:asciiTheme="majorBidi" w:hAnsiTheme="majorBidi"/>
                <w:color w:val="000000"/>
              </w:rPr>
              <w:t xml:space="preserve">in </w:t>
            </w:r>
            <w:r w:rsidRPr="001967D6">
              <w:rPr>
                <w:color w:val="000000"/>
              </w:rPr>
              <w:t>het been, vermoeidheid, blozen, syncope, warmteopwellingen, genitaal oedeem</w:t>
            </w:r>
          </w:p>
        </w:tc>
      </w:tr>
    </w:tbl>
    <w:p w14:paraId="399B72FC" w14:textId="77777777" w:rsidR="00427FC9" w:rsidRPr="001967D6" w:rsidRDefault="00427FC9" w:rsidP="00713123">
      <w:pPr>
        <w:suppressAutoHyphens/>
        <w:rPr>
          <w:color w:val="000000"/>
        </w:rPr>
      </w:pPr>
      <w:r w:rsidRPr="001967D6">
        <w:rPr>
          <w:color w:val="000000"/>
          <w:vertAlign w:val="superscript"/>
        </w:rPr>
        <w:t>(1)</w:t>
      </w:r>
      <w:r w:rsidRPr="001967D6">
        <w:rPr>
          <w:color w:val="000000"/>
        </w:rPr>
        <w:t xml:space="preserve"> Npn betekent niet-eiwitgebonden stikstof, zoals ureum, urinezuur, am</w:t>
      </w:r>
      <w:r w:rsidR="00F837E8" w:rsidRPr="001967D6">
        <w:rPr>
          <w:color w:val="000000"/>
        </w:rPr>
        <w:t>ino</w:t>
      </w:r>
      <w:r w:rsidRPr="001967D6">
        <w:rPr>
          <w:color w:val="000000"/>
        </w:rPr>
        <w:t>zuur, etc.</w:t>
      </w:r>
    </w:p>
    <w:p w14:paraId="1B96F45B" w14:textId="77777777" w:rsidR="00427FC9" w:rsidRPr="001967D6" w:rsidRDefault="00427FC9" w:rsidP="00713123">
      <w:pPr>
        <w:suppressAutoHyphens/>
        <w:rPr>
          <w:color w:val="000000"/>
        </w:rPr>
      </w:pPr>
      <w:r w:rsidRPr="001967D6">
        <w:rPr>
          <w:color w:val="000000"/>
        </w:rPr>
        <w:t xml:space="preserve">* Geneesmiddelbijwerkingen traden op bij </w:t>
      </w:r>
      <w:r w:rsidR="00395FDE" w:rsidRPr="001967D6">
        <w:rPr>
          <w:color w:val="000000"/>
        </w:rPr>
        <w:t xml:space="preserve">de </w:t>
      </w:r>
      <w:r w:rsidRPr="001967D6">
        <w:rPr>
          <w:color w:val="000000"/>
        </w:rPr>
        <w:t>hogere doses 5 mg/0,4 ml, 7,5 mg/0,6 ml en 10 mg/0,8 ml.</w:t>
      </w:r>
    </w:p>
    <w:p w14:paraId="0929137D" w14:textId="77777777" w:rsidR="00C04460" w:rsidRPr="001967D6" w:rsidRDefault="00C04460" w:rsidP="00713123">
      <w:pPr>
        <w:widowControl w:val="0"/>
        <w:numPr>
          <w:ilvl w:val="12"/>
          <w:numId w:val="0"/>
        </w:numPr>
        <w:tabs>
          <w:tab w:val="left" w:pos="567"/>
        </w:tabs>
        <w:rPr>
          <w:rFonts w:asciiTheme="majorBidi" w:hAnsiTheme="majorBidi"/>
          <w:color w:val="000000"/>
        </w:rPr>
      </w:pPr>
    </w:p>
    <w:p w14:paraId="5254679B" w14:textId="77777777" w:rsidR="00BD283A" w:rsidRPr="001967D6" w:rsidRDefault="00BD283A" w:rsidP="00713123">
      <w:pPr>
        <w:widowControl w:val="0"/>
        <w:rPr>
          <w:color w:val="000000"/>
          <w:u w:val="single"/>
        </w:rPr>
      </w:pPr>
      <w:r w:rsidRPr="001967D6">
        <w:rPr>
          <w:color w:val="000000"/>
          <w:u w:val="single"/>
        </w:rPr>
        <w:t>Pediatrische patiënten</w:t>
      </w:r>
    </w:p>
    <w:p w14:paraId="3DD81CB7" w14:textId="7807775C" w:rsidR="00972C91" w:rsidRPr="001967D6" w:rsidRDefault="00BD283A" w:rsidP="00713123">
      <w:pPr>
        <w:widowControl w:val="0"/>
        <w:rPr>
          <w:color w:val="000000"/>
        </w:rPr>
      </w:pPr>
      <w:r w:rsidRPr="001967D6">
        <w:rPr>
          <w:color w:val="000000"/>
        </w:rPr>
        <w:t>De veiligheid van fondaparinux bij pediatrische patiënten is niet vastgesteld. In een open-label, retrospectief, niet-gerandomiseerd klinisch onderzoek met één groep in één centrum met 366</w:t>
      </w:r>
      <w:r w:rsidR="00BF5A0F">
        <w:rPr>
          <w:color w:val="000000"/>
        </w:rPr>
        <w:t xml:space="preserve"> </w:t>
      </w:r>
      <w:r w:rsidRPr="001967D6">
        <w:rPr>
          <w:color w:val="000000"/>
        </w:rPr>
        <w:t xml:space="preserve"> pediatrische VTE</w:t>
      </w:r>
      <w:r w:rsidRPr="001967D6">
        <w:rPr>
          <w:color w:val="000000"/>
        </w:rPr>
        <w:noBreakHyphen/>
        <w:t>patiënten die werden behandeld met fondaparinux, was het veiligheidsprofiel als volgt:</w:t>
      </w:r>
    </w:p>
    <w:p w14:paraId="21F98982" w14:textId="78023131" w:rsidR="00BD283A" w:rsidRPr="001967D6" w:rsidRDefault="00BD283A" w:rsidP="00713123">
      <w:r w:rsidRPr="001967D6">
        <w:rPr>
          <w:color w:val="000000"/>
        </w:rPr>
        <w:t xml:space="preserve">Grote bloedingsvoorvallen volgens de </w:t>
      </w:r>
      <w:r w:rsidRPr="001967D6">
        <w:t>ISTH-definitie (n = 7; 1,9%): 1 patiënt (0,3%) had een klinisch manifeste bloeding, 3 patiënten (0,8%) hadden een grote bloeding en 3 patiënten (0,8%) hadden een grote bloeding waarvoor een chirurgische interventie nodig was. Grote bloedingsvoorvallen leidden tot de onderbreking van de behandeling met fondaparinux bij 4 patiënten en het stopzetten van fondaparinux bij 3 patiënten.</w:t>
      </w:r>
    </w:p>
    <w:p w14:paraId="217E9650" w14:textId="77777777" w:rsidR="00972C91" w:rsidRPr="001967D6" w:rsidRDefault="00972C91" w:rsidP="00713123">
      <w:pPr>
        <w:rPr>
          <w:highlight w:val="yellow"/>
        </w:rPr>
      </w:pPr>
    </w:p>
    <w:p w14:paraId="7D1D1737" w14:textId="1CA09E01" w:rsidR="00BD283A" w:rsidRPr="001967D6" w:rsidRDefault="00BD283A" w:rsidP="00713123">
      <w:r w:rsidRPr="001967D6">
        <w:t>Daarnaast hadden 8 patiënten (2,2%) een manifeste bloeding waarvoor een bloedproduct werd toegediend en die niet direct kon worden toegeschreven aan de onderliggende aandoening van de patiënt en 4 patiënten (1</w:t>
      </w:r>
      <w:r w:rsidR="00361B83" w:rsidRPr="001967D6">
        <w:t>,</w:t>
      </w:r>
      <w:r w:rsidRPr="001967D6">
        <w:t xml:space="preserve">1%) hadden een bloeding waarvoor een medische of chirurgische interventie nodig was. </w:t>
      </w:r>
      <w:r w:rsidR="00361B83" w:rsidRPr="001967D6">
        <w:t>Al deze voorvallen waren aanleiding om de behandeling met fondaparinux te onderbreken of stop te zetten, met uitzondering voor 1 patiënt bij wie niet werd gemeld wat er met de behandeling met fondaparinux gebeurde.</w:t>
      </w:r>
    </w:p>
    <w:p w14:paraId="1A0A9452" w14:textId="77777777" w:rsidR="00972C91" w:rsidRPr="001967D6" w:rsidRDefault="00972C91" w:rsidP="00713123"/>
    <w:p w14:paraId="601094C3" w14:textId="77777777" w:rsidR="00BD283A" w:rsidRPr="001967D6" w:rsidRDefault="00BD283A" w:rsidP="00713123">
      <w:r w:rsidRPr="001967D6">
        <w:t>Nog eens 65 patiënten (17,8%) meldden andere manifeste bloedingsvoorvallen of menstruatiebloedingen die leidden tot een medisch consult en/of medische interventie.</w:t>
      </w:r>
    </w:p>
    <w:p w14:paraId="7727D960" w14:textId="77777777" w:rsidR="00BD283A" w:rsidRPr="001967D6" w:rsidRDefault="00BD283A" w:rsidP="00713123">
      <w:pPr>
        <w:jc w:val="both"/>
        <w:rPr>
          <w:rFonts w:eastAsia="DengXian Light"/>
          <w:iCs/>
          <w:sz w:val="20"/>
        </w:rPr>
      </w:pPr>
    </w:p>
    <w:p w14:paraId="1052D309" w14:textId="4ECB1E3A" w:rsidR="00BD283A" w:rsidRPr="001967D6" w:rsidRDefault="00BD283A" w:rsidP="00713123">
      <w:pPr>
        <w:widowControl w:val="0"/>
        <w:numPr>
          <w:ilvl w:val="12"/>
          <w:numId w:val="0"/>
        </w:numPr>
        <w:tabs>
          <w:tab w:val="left" w:pos="567"/>
        </w:tabs>
      </w:pPr>
      <w:r w:rsidRPr="001967D6">
        <w:t>De volgende bijwerkingen van bijzonder belang werden opgemerkt (n = 189; 51,6%): anemie (27%), trombocytopenie (18%), allergische reacties (1%) en hypokaliëmie (14%).</w:t>
      </w:r>
    </w:p>
    <w:p w14:paraId="3A011FE3" w14:textId="77777777" w:rsidR="00BD283A" w:rsidRPr="001967D6" w:rsidRDefault="00BD283A" w:rsidP="00713123">
      <w:pPr>
        <w:widowControl w:val="0"/>
        <w:numPr>
          <w:ilvl w:val="12"/>
          <w:numId w:val="0"/>
        </w:numPr>
        <w:tabs>
          <w:tab w:val="left" w:pos="567"/>
        </w:tabs>
        <w:rPr>
          <w:rFonts w:asciiTheme="majorBidi" w:hAnsiTheme="majorBidi"/>
          <w:color w:val="000000"/>
        </w:rPr>
      </w:pPr>
    </w:p>
    <w:p w14:paraId="07DD6061" w14:textId="77777777" w:rsidR="00C04460" w:rsidRPr="001967D6" w:rsidRDefault="00C04460" w:rsidP="00713123">
      <w:pPr>
        <w:rPr>
          <w:rFonts w:asciiTheme="majorBidi" w:hAnsiTheme="majorBidi"/>
          <w:szCs w:val="22"/>
          <w:u w:val="single"/>
        </w:rPr>
      </w:pPr>
      <w:r w:rsidRPr="001967D6">
        <w:rPr>
          <w:rFonts w:asciiTheme="majorBidi" w:hAnsiTheme="majorBidi"/>
          <w:szCs w:val="22"/>
          <w:u w:val="single"/>
        </w:rPr>
        <w:t>Melding van vermoedelijke bijwerkingen</w:t>
      </w:r>
    </w:p>
    <w:p w14:paraId="52C72508" w14:textId="280033CF" w:rsidR="00C04460" w:rsidRPr="001967D6" w:rsidRDefault="00C04460" w:rsidP="00713123">
      <w:pPr>
        <w:widowControl w:val="0"/>
        <w:numPr>
          <w:ilvl w:val="12"/>
          <w:numId w:val="0"/>
        </w:numPr>
        <w:tabs>
          <w:tab w:val="left" w:pos="567"/>
        </w:tabs>
        <w:rPr>
          <w:rFonts w:asciiTheme="majorBidi" w:hAnsiTheme="majorBidi"/>
          <w:szCs w:val="22"/>
        </w:rPr>
      </w:pPr>
      <w:r w:rsidRPr="001967D6">
        <w:rPr>
          <w:rFonts w:asciiTheme="majorBidi" w:hAnsiTheme="majorBidi"/>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Pr="001967D6">
        <w:rPr>
          <w:rFonts w:asciiTheme="majorBidi" w:hAnsiTheme="majorBidi"/>
          <w:szCs w:val="22"/>
        </w:rPr>
        <w:t>.</w:t>
      </w:r>
    </w:p>
    <w:p w14:paraId="3CE47BCC" w14:textId="77777777" w:rsidR="00593F34" w:rsidRPr="001967D6" w:rsidRDefault="00593F34" w:rsidP="00713123">
      <w:pPr>
        <w:suppressAutoHyphens/>
        <w:ind w:left="567" w:hanging="567"/>
        <w:rPr>
          <w:rFonts w:asciiTheme="majorBidi" w:hAnsiTheme="majorBidi"/>
          <w:b/>
          <w:color w:val="000000"/>
        </w:rPr>
      </w:pPr>
    </w:p>
    <w:p w14:paraId="246E1D6C"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4.9</w:t>
      </w:r>
      <w:r w:rsidRPr="001967D6">
        <w:rPr>
          <w:rFonts w:asciiTheme="majorBidi" w:hAnsiTheme="majorBidi"/>
          <w:b/>
          <w:color w:val="000000"/>
        </w:rPr>
        <w:tab/>
        <w:t>Overdosering</w:t>
      </w:r>
    </w:p>
    <w:p w14:paraId="2F6B89AF" w14:textId="77777777" w:rsidR="00B8195C" w:rsidRPr="001967D6" w:rsidRDefault="00B8195C" w:rsidP="00713123">
      <w:pPr>
        <w:keepNext/>
        <w:suppressAutoHyphens/>
        <w:rPr>
          <w:rFonts w:asciiTheme="majorBidi" w:hAnsiTheme="majorBidi"/>
          <w:color w:val="000000"/>
        </w:rPr>
      </w:pPr>
    </w:p>
    <w:p w14:paraId="4B8DC30F"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Fondaparinux kan in een hogere dan de aanbevolen dosering leiden tot een verhoogd risico op bloedingen. Er is geen antidotum tegen fondaparinux bekend.</w:t>
      </w:r>
    </w:p>
    <w:p w14:paraId="1880F10A" w14:textId="77777777" w:rsidR="00B8195C" w:rsidRPr="001967D6" w:rsidRDefault="00B8195C" w:rsidP="00713123">
      <w:pPr>
        <w:suppressAutoHyphens/>
        <w:rPr>
          <w:rFonts w:asciiTheme="majorBidi" w:hAnsiTheme="majorBidi"/>
          <w:color w:val="000000"/>
        </w:rPr>
      </w:pPr>
    </w:p>
    <w:p w14:paraId="25ABD74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overdosering gepaard gaande met bloedingscomplicaties, dient de behandeling te worden gestopt en de hoofdoorzaak te worden gezocht. Passende therapie, zoals chirurgische hemostase, bloed- of vers plasmatransfusie of plasmaferese moet worden overwogen. </w:t>
      </w:r>
    </w:p>
    <w:p w14:paraId="4C6DFBE2" w14:textId="77777777" w:rsidR="00B8195C" w:rsidRPr="001967D6" w:rsidRDefault="00B8195C" w:rsidP="00713123">
      <w:pPr>
        <w:suppressAutoHyphens/>
        <w:rPr>
          <w:rFonts w:asciiTheme="majorBidi" w:hAnsiTheme="majorBidi"/>
          <w:color w:val="000000"/>
        </w:rPr>
      </w:pPr>
    </w:p>
    <w:p w14:paraId="3264DF13" w14:textId="77777777" w:rsidR="00B8195C" w:rsidRPr="001967D6" w:rsidRDefault="00B8195C" w:rsidP="00713123">
      <w:pPr>
        <w:suppressAutoHyphens/>
        <w:rPr>
          <w:rFonts w:asciiTheme="majorBidi" w:hAnsiTheme="majorBidi"/>
          <w:color w:val="000000"/>
        </w:rPr>
      </w:pPr>
    </w:p>
    <w:p w14:paraId="62CEAACD"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FARMACOLOGISCHE EI</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SCHAPPEN</w:t>
      </w:r>
    </w:p>
    <w:p w14:paraId="2D7B5E94" w14:textId="77777777" w:rsidR="00B8195C" w:rsidRPr="001967D6" w:rsidRDefault="00B8195C" w:rsidP="00713123">
      <w:pPr>
        <w:pStyle w:val="CommentText"/>
        <w:suppressAutoHyphens/>
        <w:rPr>
          <w:rFonts w:asciiTheme="majorBidi" w:hAnsiTheme="majorBidi"/>
          <w:color w:val="000000"/>
          <w:sz w:val="22"/>
        </w:rPr>
      </w:pPr>
    </w:p>
    <w:p w14:paraId="70E82104"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5.1</w:t>
      </w:r>
      <w:r w:rsidRPr="001967D6">
        <w:rPr>
          <w:rFonts w:asciiTheme="majorBidi" w:hAnsiTheme="majorBidi"/>
          <w:b/>
          <w:color w:val="000000"/>
        </w:rPr>
        <w:tab/>
        <w:t>Farmacodynamische eigenschappen</w:t>
      </w:r>
    </w:p>
    <w:p w14:paraId="14477AB6" w14:textId="77777777" w:rsidR="00B8195C" w:rsidRPr="001967D6" w:rsidRDefault="00B8195C" w:rsidP="00713123">
      <w:pPr>
        <w:suppressAutoHyphens/>
        <w:rPr>
          <w:rFonts w:asciiTheme="majorBidi" w:hAnsiTheme="majorBidi"/>
          <w:color w:val="000000"/>
        </w:rPr>
      </w:pPr>
    </w:p>
    <w:p w14:paraId="153B4D18" w14:textId="77777777" w:rsidR="00002969" w:rsidRPr="001967D6" w:rsidRDefault="00B8195C" w:rsidP="00713123">
      <w:pPr>
        <w:suppressAutoHyphens/>
        <w:rPr>
          <w:rFonts w:asciiTheme="majorBidi" w:hAnsiTheme="majorBidi"/>
          <w:color w:val="000000"/>
        </w:rPr>
      </w:pPr>
      <w:r w:rsidRPr="001967D6">
        <w:rPr>
          <w:rFonts w:asciiTheme="majorBidi" w:hAnsiTheme="majorBidi"/>
          <w:color w:val="000000"/>
        </w:rPr>
        <w:t>Farmacotherapeutische categorie: antitrombotische middelen</w:t>
      </w:r>
      <w:r w:rsidR="00002969" w:rsidRPr="001967D6">
        <w:rPr>
          <w:rFonts w:asciiTheme="majorBidi" w:hAnsiTheme="majorBidi"/>
          <w:color w:val="000000"/>
        </w:rPr>
        <w:t>.</w:t>
      </w:r>
    </w:p>
    <w:p w14:paraId="1F09554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ATC code: B01AX05.</w:t>
      </w:r>
    </w:p>
    <w:p w14:paraId="441A6508" w14:textId="77777777" w:rsidR="00B8195C" w:rsidRPr="001967D6" w:rsidRDefault="00B8195C" w:rsidP="00713123">
      <w:pPr>
        <w:suppressAutoHyphens/>
        <w:rPr>
          <w:rFonts w:asciiTheme="majorBidi" w:hAnsiTheme="majorBidi"/>
          <w:i/>
          <w:color w:val="000000"/>
          <w:u w:val="single"/>
        </w:rPr>
      </w:pPr>
    </w:p>
    <w:p w14:paraId="43A2B9A0" w14:textId="77777777" w:rsidR="00B8195C" w:rsidRPr="001967D6" w:rsidRDefault="00B8195C" w:rsidP="00713123">
      <w:pPr>
        <w:suppressAutoHyphens/>
        <w:rPr>
          <w:rFonts w:asciiTheme="majorBidi" w:hAnsiTheme="majorBidi"/>
          <w:i/>
          <w:color w:val="000000"/>
          <w:u w:val="single"/>
        </w:rPr>
      </w:pPr>
      <w:r w:rsidRPr="001967D6">
        <w:rPr>
          <w:rFonts w:asciiTheme="majorBidi" w:hAnsiTheme="majorBidi"/>
          <w:i/>
          <w:color w:val="000000"/>
          <w:u w:val="single"/>
        </w:rPr>
        <w:t>Farmacodynamische effecten</w:t>
      </w:r>
    </w:p>
    <w:p w14:paraId="54B8012C" w14:textId="77777777" w:rsidR="00F32FF3" w:rsidRPr="001967D6" w:rsidRDefault="00F32FF3" w:rsidP="00713123">
      <w:pPr>
        <w:suppressAutoHyphens/>
        <w:rPr>
          <w:rFonts w:asciiTheme="majorBidi" w:hAnsiTheme="majorBidi"/>
          <w:i/>
          <w:color w:val="000000"/>
          <w:u w:val="single"/>
        </w:rPr>
      </w:pPr>
    </w:p>
    <w:p w14:paraId="3211CAD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is een synthetische en selectieve remmer van geactiveerd Factor X (Xa). De antitrombotische activiteit van fondaparinux is het resultaat van een antitrombine </w:t>
      </w:r>
      <w:smartTag w:uri="urn:schemas-microsoft-com:office:smarttags" w:element="stockticker">
        <w:r w:rsidRPr="001967D6">
          <w:rPr>
            <w:rFonts w:asciiTheme="majorBidi" w:hAnsiTheme="majorBidi"/>
            <w:color w:val="000000"/>
          </w:rPr>
          <w:t>III</w:t>
        </w:r>
      </w:smartTag>
      <w:r w:rsidRPr="001967D6">
        <w:rPr>
          <w:rFonts w:asciiTheme="majorBidi" w:hAnsiTheme="majorBidi"/>
          <w:color w:val="000000"/>
        </w:rPr>
        <w:t xml:space="preserve"> (antitrombine) gemedieerde selectieve inhibitie van Factor Xa. Door selectieve binding aan antitrombine</w:t>
      </w:r>
      <w:r w:rsidR="00002969" w:rsidRPr="001967D6">
        <w:rPr>
          <w:rFonts w:asciiTheme="majorBidi" w:hAnsiTheme="majorBidi"/>
          <w:color w:val="000000"/>
        </w:rPr>
        <w:t xml:space="preserve"> </w:t>
      </w:r>
      <w:r w:rsidRPr="001967D6">
        <w:rPr>
          <w:rFonts w:asciiTheme="majorBidi" w:hAnsiTheme="majorBidi"/>
          <w:color w:val="000000"/>
        </w:rPr>
        <w:t xml:space="preserve">potentieert fondaparinux (ongeveer 300 keer) de intrinsieke neutralisatie van Factor Xa door antitrombine. De neutralisatie van Factor Xa onderbreekt de bloedstollingscascade en inhibeert zowel de trombinevorming als de trombusformatie. Fondaparinux inactiveert trombine (geactiveerd Factor II) niet en heeft geen effect op bloedplaatjes. </w:t>
      </w:r>
    </w:p>
    <w:p w14:paraId="6F9FED2D" w14:textId="77777777" w:rsidR="00B8195C" w:rsidRPr="001967D6" w:rsidRDefault="00B8195C" w:rsidP="00713123">
      <w:pPr>
        <w:suppressAutoHyphens/>
        <w:rPr>
          <w:rFonts w:asciiTheme="majorBidi" w:hAnsiTheme="majorBidi"/>
          <w:color w:val="000000"/>
        </w:rPr>
      </w:pPr>
    </w:p>
    <w:p w14:paraId="655ACB5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Bij de doses gebruikt voor de behandeling, heeft fondaparinux geen klinisch relevante invloed op routine</w:t>
      </w:r>
      <w:r w:rsidR="00002969" w:rsidRPr="001967D6">
        <w:rPr>
          <w:rFonts w:asciiTheme="majorBidi" w:hAnsiTheme="majorBidi"/>
          <w:color w:val="000000"/>
        </w:rPr>
        <w:t>-</w:t>
      </w:r>
      <w:r w:rsidRPr="001967D6">
        <w:rPr>
          <w:rFonts w:asciiTheme="majorBidi" w:hAnsiTheme="majorBidi"/>
          <w:color w:val="000000"/>
        </w:rPr>
        <w:t xml:space="preserve">coagulatietesten zoals geactiveerde partiële tromboplastinetijd (aPTT), geactiveerde stollingstijd (ACT) of protrombinetijd (PT)/International Normalised Ratio (INR) testen in plasma, noch op bloedingstijd of fibrinolytische activiteit. </w:t>
      </w:r>
      <w:r w:rsidR="00D33054" w:rsidRPr="001967D6">
        <w:rPr>
          <w:rFonts w:asciiTheme="majorBidi" w:hAnsiTheme="majorBidi"/>
          <w:color w:val="000000"/>
        </w:rPr>
        <w:t>Hoewel zelden spontane meldingen van een aPTT</w:t>
      </w:r>
      <w:r w:rsidR="00E403E1" w:rsidRPr="001967D6">
        <w:rPr>
          <w:rFonts w:asciiTheme="majorBidi" w:hAnsiTheme="majorBidi"/>
          <w:color w:val="000000"/>
        </w:rPr>
        <w:t>-verlenging</w:t>
      </w:r>
      <w:r w:rsidR="00D33054" w:rsidRPr="001967D6">
        <w:rPr>
          <w:rFonts w:asciiTheme="majorBidi" w:hAnsiTheme="majorBidi"/>
          <w:color w:val="000000"/>
        </w:rPr>
        <w:t xml:space="preserve"> zijn ontvangen. </w:t>
      </w:r>
      <w:r w:rsidRPr="001967D6">
        <w:rPr>
          <w:rFonts w:asciiTheme="majorBidi" w:hAnsiTheme="majorBidi"/>
          <w:color w:val="000000"/>
        </w:rPr>
        <w:t>Bij hogere doses kunnen lichte veranderingen in de aPTT optreden. Bij de dosis van 10 mg die gebruikt werd in de interactiestudies, had fondaparinux geen significante invloed op de antistollingsactiviteit (INR) van warfarine.</w:t>
      </w:r>
    </w:p>
    <w:p w14:paraId="673782F9" w14:textId="77777777" w:rsidR="00B8195C" w:rsidRPr="001967D6" w:rsidRDefault="00B8195C" w:rsidP="00713123">
      <w:pPr>
        <w:suppressAutoHyphens/>
        <w:rPr>
          <w:rFonts w:asciiTheme="majorBidi" w:hAnsiTheme="majorBidi"/>
          <w:color w:val="000000"/>
        </w:rPr>
      </w:pPr>
    </w:p>
    <w:p w14:paraId="57A8776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Fondaparinux </w:t>
      </w:r>
      <w:r w:rsidR="0017073C" w:rsidRPr="001967D6">
        <w:rPr>
          <w:rFonts w:asciiTheme="majorBidi" w:hAnsiTheme="majorBidi"/>
          <w:color w:val="000000"/>
        </w:rPr>
        <w:t xml:space="preserve">geeft </w:t>
      </w:r>
      <w:r w:rsidR="006231D8" w:rsidRPr="001967D6">
        <w:rPr>
          <w:rFonts w:asciiTheme="majorBidi" w:hAnsiTheme="majorBidi"/>
          <w:color w:val="000000"/>
        </w:rPr>
        <w:t xml:space="preserve">gewoonlijk </w:t>
      </w:r>
      <w:r w:rsidR="0017073C" w:rsidRPr="001967D6">
        <w:rPr>
          <w:rFonts w:asciiTheme="majorBidi" w:hAnsiTheme="majorBidi"/>
          <w:color w:val="000000"/>
        </w:rPr>
        <w:t xml:space="preserve">geen </w:t>
      </w:r>
      <w:r w:rsidRPr="001967D6">
        <w:rPr>
          <w:rFonts w:asciiTheme="majorBidi" w:hAnsiTheme="majorBidi"/>
          <w:color w:val="000000"/>
        </w:rPr>
        <w:t>kruisrea</w:t>
      </w:r>
      <w:r w:rsidR="0017073C" w:rsidRPr="001967D6">
        <w:rPr>
          <w:rFonts w:asciiTheme="majorBidi" w:hAnsiTheme="majorBidi"/>
          <w:color w:val="000000"/>
        </w:rPr>
        <w:t>c</w:t>
      </w:r>
      <w:r w:rsidRPr="001967D6">
        <w:rPr>
          <w:rFonts w:asciiTheme="majorBidi" w:hAnsiTheme="majorBidi"/>
          <w:color w:val="000000"/>
        </w:rPr>
        <w:t>t</w:t>
      </w:r>
      <w:r w:rsidR="0017073C" w:rsidRPr="001967D6">
        <w:rPr>
          <w:rFonts w:asciiTheme="majorBidi" w:hAnsiTheme="majorBidi"/>
          <w:color w:val="000000"/>
        </w:rPr>
        <w:t>ie</w:t>
      </w:r>
      <w:r w:rsidRPr="001967D6">
        <w:rPr>
          <w:rFonts w:asciiTheme="majorBidi" w:hAnsiTheme="majorBidi"/>
          <w:color w:val="000000"/>
        </w:rPr>
        <w:t xml:space="preserve"> met sera van patiënten met heparine-geïnduceerde trombocytopenie</w:t>
      </w:r>
      <w:r w:rsidR="006231D8" w:rsidRPr="001967D6">
        <w:rPr>
          <w:rFonts w:asciiTheme="majorBidi" w:hAnsiTheme="majorBidi"/>
          <w:color w:val="000000"/>
        </w:rPr>
        <w:t xml:space="preserve"> (HIT) Er zijn echter zelden spontane meldingen van HIT bij patiënten die met fondaparinux werden behandeld ontvangen</w:t>
      </w:r>
      <w:r w:rsidRPr="001967D6">
        <w:rPr>
          <w:rFonts w:asciiTheme="majorBidi" w:hAnsiTheme="majorBidi"/>
          <w:color w:val="000000"/>
        </w:rPr>
        <w:t>.</w:t>
      </w:r>
    </w:p>
    <w:p w14:paraId="74F9884D" w14:textId="77777777" w:rsidR="00B8195C" w:rsidRPr="001967D6" w:rsidRDefault="00B8195C" w:rsidP="00713123">
      <w:pPr>
        <w:suppressAutoHyphens/>
        <w:rPr>
          <w:rFonts w:asciiTheme="majorBidi" w:hAnsiTheme="majorBidi"/>
          <w:color w:val="000000"/>
        </w:rPr>
      </w:pPr>
    </w:p>
    <w:p w14:paraId="23EEE2AB" w14:textId="77777777" w:rsidR="00B8195C" w:rsidRPr="001967D6" w:rsidRDefault="00B8195C" w:rsidP="00713123">
      <w:pPr>
        <w:rPr>
          <w:rFonts w:asciiTheme="majorBidi" w:hAnsiTheme="majorBidi"/>
          <w:i/>
          <w:color w:val="000000"/>
          <w:u w:val="single"/>
        </w:rPr>
      </w:pPr>
      <w:r w:rsidRPr="001967D6">
        <w:rPr>
          <w:rFonts w:asciiTheme="majorBidi" w:hAnsiTheme="majorBidi"/>
          <w:i/>
          <w:color w:val="000000"/>
          <w:u w:val="single"/>
        </w:rPr>
        <w:t>Klinische studies</w:t>
      </w:r>
    </w:p>
    <w:p w14:paraId="1E7A74CB" w14:textId="77777777" w:rsidR="00F32FF3" w:rsidRPr="001967D6" w:rsidRDefault="00F32FF3" w:rsidP="00713123">
      <w:pPr>
        <w:rPr>
          <w:rFonts w:asciiTheme="majorBidi" w:hAnsiTheme="majorBidi"/>
          <w:i/>
          <w:color w:val="000000"/>
          <w:u w:val="single"/>
        </w:rPr>
      </w:pPr>
    </w:p>
    <w:p w14:paraId="5ADF4BD6"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r w:rsidRPr="001967D6">
        <w:rPr>
          <w:rFonts w:asciiTheme="majorBidi" w:hAnsiTheme="majorBidi"/>
          <w:color w:val="000000"/>
          <w:sz w:val="22"/>
          <w:lang w:val="nl-NL"/>
        </w:rPr>
        <w:t>Het klinisch programma van fondaparinux bij de behandeling van veneuze trombo-embolie werd ontworpen om de werkzaamheid van fondaparinux bij de behandeling van diep veneuze trombose (DVT) en longembolie (PE) aan te tonen. Meer dan 4</w:t>
      </w:r>
      <w:r w:rsidR="00002969" w:rsidRPr="001967D6">
        <w:rPr>
          <w:rFonts w:asciiTheme="majorBidi" w:hAnsiTheme="majorBidi"/>
          <w:color w:val="000000"/>
          <w:sz w:val="22"/>
          <w:lang w:val="nl-NL"/>
        </w:rPr>
        <w:t>.</w:t>
      </w:r>
      <w:r w:rsidRPr="001967D6">
        <w:rPr>
          <w:rFonts w:asciiTheme="majorBidi" w:hAnsiTheme="majorBidi"/>
          <w:color w:val="000000"/>
          <w:sz w:val="22"/>
          <w:lang w:val="nl-NL"/>
        </w:rPr>
        <w:t xml:space="preserve">874 patiënten werden bestudeerd in de gecontroleerde Fase II en Fase </w:t>
      </w:r>
      <w:smartTag w:uri="urn:schemas-microsoft-com:office:smarttags" w:element="stockticker">
        <w:r w:rsidRPr="001967D6">
          <w:rPr>
            <w:rFonts w:asciiTheme="majorBidi" w:hAnsiTheme="majorBidi"/>
            <w:color w:val="000000"/>
            <w:sz w:val="22"/>
            <w:lang w:val="nl-NL"/>
          </w:rPr>
          <w:t>III</w:t>
        </w:r>
      </w:smartTag>
      <w:r w:rsidRPr="001967D6">
        <w:rPr>
          <w:rFonts w:asciiTheme="majorBidi" w:hAnsiTheme="majorBidi"/>
          <w:color w:val="000000"/>
          <w:sz w:val="22"/>
          <w:lang w:val="nl-NL"/>
        </w:rPr>
        <w:t xml:space="preserve"> klinische studies.</w:t>
      </w:r>
    </w:p>
    <w:p w14:paraId="436D4482" w14:textId="77777777" w:rsidR="00B8195C" w:rsidRPr="001967D6" w:rsidRDefault="00B8195C" w:rsidP="00713123">
      <w:pPr>
        <w:pStyle w:val="Corpsdetextemarge"/>
        <w:numPr>
          <w:ilvl w:val="12"/>
          <w:numId w:val="0"/>
        </w:numPr>
        <w:tabs>
          <w:tab w:val="left" w:pos="567"/>
        </w:tabs>
        <w:jc w:val="left"/>
        <w:rPr>
          <w:rFonts w:asciiTheme="majorBidi" w:hAnsiTheme="majorBidi"/>
          <w:color w:val="000000"/>
          <w:sz w:val="22"/>
          <w:lang w:val="nl-NL"/>
        </w:rPr>
      </w:pPr>
    </w:p>
    <w:p w14:paraId="51E9FB0E" w14:textId="77777777" w:rsidR="00B8195C" w:rsidRPr="001967D6" w:rsidRDefault="00B8195C" w:rsidP="00713123">
      <w:pPr>
        <w:pStyle w:val="Inforubrik2"/>
        <w:pageBreakBefore w:val="0"/>
        <w:spacing w:before="0" w:after="0"/>
        <w:jc w:val="left"/>
        <w:outlineLvl w:val="9"/>
        <w:rPr>
          <w:rFonts w:asciiTheme="majorBidi" w:hAnsiTheme="majorBidi"/>
          <w:b/>
          <w:lang w:val="nl-NL"/>
        </w:rPr>
      </w:pPr>
      <w:r w:rsidRPr="001967D6">
        <w:rPr>
          <w:rFonts w:asciiTheme="majorBidi" w:hAnsiTheme="majorBidi"/>
          <w:lang w:val="nl-NL"/>
        </w:rPr>
        <w:t>Behandeling van diep veneuze trombose</w:t>
      </w:r>
    </w:p>
    <w:p w14:paraId="18511B09"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In een gerandomiseerde, dubbelblinde klinische studie bij patiënten met een bevestigde diagnose van acute symptomatische DVT, werd fondaparinux 5 mg (lichaamsgewicht &lt;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7,5 mg (lichaamsgewicht </w:t>
      </w:r>
      <w:r w:rsidRPr="001967D6">
        <w:rPr>
          <w:color w:val="000000"/>
          <w:szCs w:val="22"/>
        </w:rPr>
        <w:sym w:font="Symbol" w:char="F0B3"/>
      </w:r>
      <w:r w:rsidRPr="001967D6">
        <w:rPr>
          <w:rFonts w:asciiTheme="majorBidi" w:hAnsiTheme="majorBidi"/>
          <w:color w:val="000000"/>
        </w:rPr>
        <w:t xml:space="preserve">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 xml:space="preserve">, </w:t>
      </w:r>
      <w:r w:rsidRPr="001967D6">
        <w:rPr>
          <w:color w:val="000000"/>
          <w:szCs w:val="22"/>
        </w:rPr>
        <w:sym w:font="Symbol" w:char="F0A3"/>
      </w:r>
      <w:r w:rsidRPr="001967D6">
        <w:rPr>
          <w:rFonts w:asciiTheme="majorBidi" w:hAnsiTheme="majorBidi"/>
          <w:color w:val="000000"/>
        </w:rPr>
        <w:t xml:space="preserve">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of 10 mg (lichaamsgewicht &gt;</w:t>
      </w:r>
      <w:r w:rsidR="00002969" w:rsidRPr="001967D6">
        <w:rPr>
          <w:rFonts w:asciiTheme="majorBidi" w:hAnsiTheme="majorBidi"/>
          <w:color w:val="000000"/>
        </w:rPr>
        <w:t xml:space="preserve">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 SC eenmaal per dag vergeleken met natrium enoxaparine 1</w:t>
      </w:r>
      <w:r w:rsidR="0042301E" w:rsidRPr="001967D6">
        <w:rPr>
          <w:rFonts w:asciiTheme="majorBidi" w:hAnsiTheme="majorBidi"/>
          <w:color w:val="000000"/>
        </w:rPr>
        <w:t xml:space="preserve"> </w:t>
      </w:r>
      <w:r w:rsidRPr="001967D6">
        <w:rPr>
          <w:rFonts w:asciiTheme="majorBidi" w:hAnsiTheme="majorBidi"/>
          <w:color w:val="000000"/>
        </w:rPr>
        <w:t>mg/kg SC tweemaal per dag. In totaal werden er 2</w:t>
      </w:r>
      <w:r w:rsidR="00F27BB9" w:rsidRPr="001967D6">
        <w:rPr>
          <w:rFonts w:asciiTheme="majorBidi" w:hAnsiTheme="majorBidi"/>
          <w:color w:val="000000"/>
        </w:rPr>
        <w:t>.</w:t>
      </w:r>
      <w:r w:rsidRPr="001967D6">
        <w:rPr>
          <w:rFonts w:asciiTheme="majorBidi" w:hAnsiTheme="majorBidi"/>
          <w:color w:val="000000"/>
        </w:rPr>
        <w:t>192 patiënten behandeld; in beide groepen werden de patiënten gedurende minstens 5 dagen en tot maximaal 26 dagen (gemiddeld 7 dagen) behandeld. Beide behandelingsgroepen kregen een behandeling met vitamine</w:t>
      </w:r>
      <w:r w:rsidR="00002969" w:rsidRPr="001967D6">
        <w:rPr>
          <w:rFonts w:asciiTheme="majorBidi" w:hAnsiTheme="majorBidi"/>
          <w:color w:val="000000"/>
        </w:rPr>
        <w:t>-</w:t>
      </w:r>
      <w:r w:rsidRPr="001967D6">
        <w:rPr>
          <w:rFonts w:asciiTheme="majorBidi" w:hAnsiTheme="majorBidi"/>
          <w:color w:val="000000"/>
        </w:rPr>
        <w:t>K</w:t>
      </w:r>
      <w:r w:rsidR="00002969" w:rsidRPr="001967D6">
        <w:rPr>
          <w:rFonts w:asciiTheme="majorBidi" w:hAnsiTheme="majorBidi"/>
          <w:color w:val="000000"/>
        </w:rPr>
        <w:t>-</w:t>
      </w:r>
      <w:r w:rsidRPr="001967D6">
        <w:rPr>
          <w:rFonts w:asciiTheme="majorBidi" w:hAnsiTheme="majorBidi"/>
          <w:color w:val="000000"/>
        </w:rPr>
        <w:t>antagonisten die gewoonlijk werd opgestart binnen de 72 uur na de eerste toediening van de studiemedicatie en die gedurende 90 ± 7 dagen werd voortgezet, met regelmatige dosisaanpassingen om een INR van 2-3 te verkrijgen. Het primair</w:t>
      </w:r>
      <w:r w:rsidR="00002969" w:rsidRPr="001967D6">
        <w:rPr>
          <w:rFonts w:asciiTheme="majorBidi" w:hAnsiTheme="majorBidi"/>
          <w:color w:val="000000"/>
        </w:rPr>
        <w:t>e</w:t>
      </w:r>
      <w:r w:rsidRPr="001967D6">
        <w:rPr>
          <w:rFonts w:asciiTheme="majorBidi" w:hAnsiTheme="majorBidi"/>
          <w:color w:val="000000"/>
        </w:rPr>
        <w:t xml:space="preserve"> criterium </w:t>
      </w:r>
      <w:r w:rsidR="0017073C" w:rsidRPr="001967D6">
        <w:rPr>
          <w:rFonts w:asciiTheme="majorBidi" w:hAnsiTheme="majorBidi"/>
          <w:color w:val="000000"/>
        </w:rPr>
        <w:t xml:space="preserve">voor werkzaamheid </w:t>
      </w:r>
      <w:r w:rsidRPr="001967D6">
        <w:rPr>
          <w:rFonts w:asciiTheme="majorBidi" w:hAnsiTheme="majorBidi"/>
          <w:color w:val="000000"/>
        </w:rPr>
        <w:t xml:space="preserve">was het gemengd criterium van bevestigde symptomatische recidiverende niet-fatale VTE en fatale VTE </w:t>
      </w:r>
      <w:r w:rsidRPr="001967D6">
        <w:rPr>
          <w:rFonts w:asciiTheme="majorBidi" w:hAnsiTheme="majorBidi"/>
          <w:color w:val="000000"/>
        </w:rPr>
        <w:lastRenderedPageBreak/>
        <w:t>die gerapporteerd werden tot dag 97. De behandeling met fondaparinux bleek niet-inferieur te zijn ten opzichte van enoxaparine (incidentie VTE respectievelijk 3,9</w:t>
      </w:r>
      <w:r w:rsidR="00F27BB9" w:rsidRPr="001967D6">
        <w:rPr>
          <w:rFonts w:asciiTheme="majorBidi" w:hAnsiTheme="majorBidi"/>
          <w:color w:val="000000"/>
        </w:rPr>
        <w:t xml:space="preserve"> </w:t>
      </w:r>
      <w:r w:rsidRPr="001967D6">
        <w:rPr>
          <w:rFonts w:asciiTheme="majorBidi" w:hAnsiTheme="majorBidi"/>
          <w:color w:val="000000"/>
        </w:rPr>
        <w:t>% en 4,1</w:t>
      </w:r>
      <w:r w:rsidR="00F27BB9" w:rsidRPr="001967D6">
        <w:rPr>
          <w:rFonts w:asciiTheme="majorBidi" w:hAnsiTheme="majorBidi"/>
          <w:color w:val="000000"/>
        </w:rPr>
        <w:t xml:space="preserve"> </w:t>
      </w:r>
      <w:r w:rsidRPr="001967D6">
        <w:rPr>
          <w:rFonts w:asciiTheme="majorBidi" w:hAnsiTheme="majorBidi"/>
          <w:color w:val="000000"/>
        </w:rPr>
        <w:t>%).</w:t>
      </w:r>
    </w:p>
    <w:p w14:paraId="7A86DEAA" w14:textId="77777777" w:rsidR="00B8195C" w:rsidRPr="001967D6" w:rsidRDefault="00B8195C" w:rsidP="00713123">
      <w:pPr>
        <w:rPr>
          <w:rFonts w:asciiTheme="majorBidi" w:hAnsiTheme="majorBidi"/>
          <w:color w:val="000000"/>
        </w:rPr>
      </w:pPr>
    </w:p>
    <w:p w14:paraId="23191B04" w14:textId="77777777" w:rsidR="00B8195C" w:rsidRPr="001967D6" w:rsidRDefault="0017073C"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 xml:space="preserve">Grote </w:t>
      </w:r>
      <w:r w:rsidR="00B8195C" w:rsidRPr="001967D6">
        <w:rPr>
          <w:rFonts w:asciiTheme="majorBidi" w:hAnsiTheme="majorBidi"/>
          <w:snapToGrid w:val="0"/>
          <w:color w:val="000000"/>
          <w:sz w:val="22"/>
          <w:lang w:val="nl-NL"/>
        </w:rPr>
        <w:t>bloedingen tijdens de initiële behandelingsperiode werden waargenomen bij 1,1</w:t>
      </w:r>
      <w:r w:rsidR="00F27BB9"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fondaparinux in vergelijking met 1,2</w:t>
      </w:r>
      <w:r w:rsidR="00F27BB9" w:rsidRPr="001967D6">
        <w:rPr>
          <w:rFonts w:asciiTheme="majorBidi" w:hAnsiTheme="majorBidi"/>
          <w:snapToGrid w:val="0"/>
          <w:color w:val="000000"/>
          <w:sz w:val="22"/>
          <w:lang w:val="nl-NL"/>
        </w:rPr>
        <w:t xml:space="preserve"> </w:t>
      </w:r>
      <w:r w:rsidR="00B8195C" w:rsidRPr="001967D6">
        <w:rPr>
          <w:rFonts w:asciiTheme="majorBidi" w:hAnsiTheme="majorBidi"/>
          <w:snapToGrid w:val="0"/>
          <w:color w:val="000000"/>
          <w:sz w:val="22"/>
          <w:lang w:val="nl-NL"/>
        </w:rPr>
        <w:t>% van de patiënten onder enoxaparine.</w:t>
      </w:r>
    </w:p>
    <w:p w14:paraId="152E3AA7" w14:textId="77777777" w:rsidR="00B8195C" w:rsidRPr="001967D6" w:rsidRDefault="00B8195C" w:rsidP="00713123">
      <w:pPr>
        <w:pStyle w:val="IndexHeading"/>
        <w:tabs>
          <w:tab w:val="clear" w:pos="567"/>
        </w:tabs>
        <w:spacing w:line="240" w:lineRule="auto"/>
        <w:rPr>
          <w:rFonts w:asciiTheme="majorBidi" w:hAnsiTheme="majorBidi"/>
          <w:b w:val="0"/>
          <w:color w:val="000000"/>
          <w:lang w:val="nl-NL"/>
        </w:rPr>
      </w:pPr>
    </w:p>
    <w:p w14:paraId="298CD61C" w14:textId="77777777" w:rsidR="00B8195C" w:rsidRPr="001967D6" w:rsidRDefault="00B8195C" w:rsidP="00713123">
      <w:pPr>
        <w:pStyle w:val="Inforubrik2"/>
        <w:pageBreakBefore w:val="0"/>
        <w:spacing w:before="0" w:after="0"/>
        <w:jc w:val="left"/>
        <w:outlineLvl w:val="9"/>
        <w:rPr>
          <w:rFonts w:asciiTheme="majorBidi" w:hAnsiTheme="majorBidi"/>
          <w:b/>
          <w:lang w:val="nl-NL"/>
        </w:rPr>
      </w:pPr>
      <w:r w:rsidRPr="001967D6">
        <w:rPr>
          <w:rFonts w:asciiTheme="majorBidi" w:hAnsiTheme="majorBidi"/>
          <w:lang w:val="nl-NL"/>
        </w:rPr>
        <w:t>Behandeling van longembolie</w:t>
      </w:r>
    </w:p>
    <w:p w14:paraId="1AFEC7EA" w14:textId="77777777" w:rsidR="00B8195C" w:rsidRPr="001967D6" w:rsidRDefault="00B8195C" w:rsidP="00713123">
      <w:pPr>
        <w:pStyle w:val="BodyText"/>
        <w:keepN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 xml:space="preserve">Een gerandomiseerde, open-label klinische studie bij patiënten met een bevestigde diagnose van acute symptomatische PE werd uitgevoerd bij patiënten met een acute symptomatische PE. De diagnose werd bevestigd met objectieve testen (longscan, pulmonaire angiografie of spiraal CT-scan). Patiënten die een trombolyse, een embolectomie of een vena cava filter nodig hadden, werden uitgesloten. De gerandomiseerde patiënten mochten vooraf behandeld zijn met </w:t>
      </w:r>
      <w:r w:rsidR="0042301E" w:rsidRPr="001967D6">
        <w:rPr>
          <w:rFonts w:asciiTheme="majorBidi" w:hAnsiTheme="majorBidi"/>
          <w:b w:val="0"/>
          <w:color w:val="000000"/>
          <w:lang w:val="nl-NL"/>
        </w:rPr>
        <w:t>ongefractioneerde heparine (O</w:t>
      </w:r>
      <w:r w:rsidRPr="001967D6">
        <w:rPr>
          <w:rFonts w:asciiTheme="majorBidi" w:hAnsiTheme="majorBidi"/>
          <w:b w:val="0"/>
          <w:color w:val="000000"/>
          <w:lang w:val="nl-NL"/>
        </w:rPr>
        <w:t>FH</w:t>
      </w:r>
      <w:r w:rsidR="0042301E" w:rsidRPr="001967D6">
        <w:rPr>
          <w:rFonts w:asciiTheme="majorBidi" w:hAnsiTheme="majorBidi"/>
          <w:b w:val="0"/>
          <w:color w:val="000000"/>
          <w:lang w:val="nl-NL"/>
        </w:rPr>
        <w:t>)</w:t>
      </w:r>
      <w:r w:rsidRPr="001967D6">
        <w:rPr>
          <w:rFonts w:asciiTheme="majorBidi" w:hAnsiTheme="majorBidi"/>
          <w:b w:val="0"/>
          <w:color w:val="000000"/>
          <w:lang w:val="nl-NL"/>
        </w:rPr>
        <w:t xml:space="preserve"> tijdens de screening maar patiënten die meer dan 24 uur behandeld waren met therapeutische doses anticoagulantia of met een ongecontroleerde hypertensie, werden uitgesloten. Fondaparinux 5 mg (lichaamsgewicht &lt; </w:t>
      </w:r>
      <w:smartTag w:uri="urn:schemas-microsoft-com:office:smarttags" w:element="metricconverter">
        <w:smartTagPr>
          <w:attr w:name="ProductID" w:val="50 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xml:space="preserve">), 7,5 mg (lichaamsgewicht </w:t>
      </w:r>
      <w:r w:rsidRPr="001967D6">
        <w:rPr>
          <w:b w:val="0"/>
          <w:color w:val="000000"/>
          <w:szCs w:val="22"/>
          <w:lang w:val="nl-NL"/>
        </w:rPr>
        <w:sym w:font="Symbol" w:char="F0B3"/>
      </w:r>
      <w:r w:rsidRPr="001967D6">
        <w:rPr>
          <w:rFonts w:asciiTheme="majorBidi" w:hAnsiTheme="majorBidi"/>
          <w:b w:val="0"/>
          <w:color w:val="000000"/>
          <w:lang w:val="nl-NL"/>
        </w:rPr>
        <w:t xml:space="preserve"> </w:t>
      </w:r>
      <w:smartTag w:uri="urn:schemas-microsoft-com:office:smarttags" w:element="metricconverter">
        <w:smartTagPr>
          <w:attr w:name="ProductID" w:val="50 kg"/>
        </w:smartTagPr>
        <w:r w:rsidRPr="001967D6">
          <w:rPr>
            <w:rFonts w:asciiTheme="majorBidi" w:hAnsiTheme="majorBidi"/>
            <w:b w:val="0"/>
            <w:color w:val="000000"/>
            <w:lang w:val="nl-NL"/>
          </w:rPr>
          <w:t>50</w:t>
        </w:r>
        <w:r w:rsidR="00002969" w:rsidRPr="001967D6">
          <w:rPr>
            <w:rFonts w:asciiTheme="majorBidi" w:hAnsiTheme="majorBidi"/>
            <w:b w:val="0"/>
            <w:color w:val="000000"/>
            <w:lang w:val="nl-NL"/>
          </w:rPr>
          <w:t xml:space="preserve"> </w:t>
        </w:r>
        <w:r w:rsidRPr="001967D6">
          <w:rPr>
            <w:rFonts w:asciiTheme="majorBidi" w:hAnsiTheme="majorBidi"/>
            <w:b w:val="0"/>
            <w:color w:val="000000"/>
            <w:lang w:val="nl-NL"/>
          </w:rPr>
          <w:t>kg</w:t>
        </w:r>
      </w:smartTag>
      <w:r w:rsidRPr="001967D6">
        <w:rPr>
          <w:rFonts w:asciiTheme="majorBidi" w:hAnsiTheme="majorBidi"/>
          <w:b w:val="0"/>
          <w:color w:val="000000"/>
          <w:lang w:val="nl-NL"/>
        </w:rPr>
        <w:t xml:space="preserve">, </w:t>
      </w:r>
      <w:r w:rsidRPr="001967D6">
        <w:rPr>
          <w:b w:val="0"/>
          <w:color w:val="000000"/>
          <w:szCs w:val="22"/>
          <w:lang w:val="nl-NL"/>
        </w:rPr>
        <w:sym w:font="Symbol" w:char="F0A3"/>
      </w:r>
      <w:r w:rsidRPr="001967D6">
        <w:rPr>
          <w:rFonts w:asciiTheme="majorBidi" w:hAnsiTheme="majorBidi"/>
          <w:b w:val="0"/>
          <w:color w:val="000000"/>
          <w:lang w:val="nl-NL"/>
        </w:rPr>
        <w:t xml:space="preserve"> </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of 10 mg (lichaamsgewicht &gt;</w:t>
      </w:r>
      <w:r w:rsidR="00002969" w:rsidRPr="001967D6">
        <w:rPr>
          <w:rFonts w:asciiTheme="majorBidi" w:hAnsiTheme="majorBidi"/>
          <w:b w:val="0"/>
          <w:color w:val="000000"/>
          <w:lang w:val="nl-NL"/>
        </w:rPr>
        <w:t xml:space="preserve"> </w:t>
      </w:r>
      <w:smartTag w:uri="urn:schemas-microsoft-com:office:smarttags" w:element="metricconverter">
        <w:smartTagPr>
          <w:attr w:name="ProductID" w:val="100 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SC eenmaal per dag werd vergeleken met een IV bolus niet-gefractioneerde heparine (5</w:t>
      </w:r>
      <w:r w:rsidR="00002969" w:rsidRPr="001967D6">
        <w:rPr>
          <w:rFonts w:asciiTheme="majorBidi" w:hAnsiTheme="majorBidi"/>
          <w:b w:val="0"/>
          <w:color w:val="000000"/>
          <w:lang w:val="nl-NL"/>
        </w:rPr>
        <w:t>.</w:t>
      </w:r>
      <w:r w:rsidRPr="001967D6">
        <w:rPr>
          <w:rFonts w:asciiTheme="majorBidi" w:hAnsiTheme="majorBidi"/>
          <w:b w:val="0"/>
          <w:color w:val="000000"/>
          <w:lang w:val="nl-NL"/>
        </w:rPr>
        <w:t>000 IE) gevolgd door een continu IV</w:t>
      </w:r>
      <w:r w:rsidR="00002969" w:rsidRPr="001967D6">
        <w:rPr>
          <w:rFonts w:asciiTheme="majorBidi" w:hAnsiTheme="majorBidi"/>
          <w:b w:val="0"/>
          <w:color w:val="000000"/>
          <w:lang w:val="nl-NL"/>
        </w:rPr>
        <w:t>-</w:t>
      </w:r>
      <w:r w:rsidRPr="001967D6">
        <w:rPr>
          <w:rFonts w:asciiTheme="majorBidi" w:hAnsiTheme="majorBidi"/>
          <w:b w:val="0"/>
          <w:color w:val="000000"/>
          <w:lang w:val="nl-NL"/>
        </w:rPr>
        <w:t>infuus waarvan de dosis werd aangepast om 1,5-2,5 maal boven de aPTT controlewaarde te blijven. Er werden in totaal 2</w:t>
      </w:r>
      <w:r w:rsidR="00F27BB9" w:rsidRPr="001967D6">
        <w:rPr>
          <w:rFonts w:asciiTheme="majorBidi" w:hAnsiTheme="majorBidi"/>
          <w:b w:val="0"/>
          <w:color w:val="000000"/>
          <w:lang w:val="nl-NL"/>
        </w:rPr>
        <w:t>.</w:t>
      </w:r>
      <w:r w:rsidRPr="001967D6">
        <w:rPr>
          <w:rFonts w:asciiTheme="majorBidi" w:hAnsiTheme="majorBidi"/>
          <w:b w:val="0"/>
          <w:color w:val="000000"/>
          <w:lang w:val="nl-NL"/>
        </w:rPr>
        <w:t xml:space="preserve">184 patiënten behandeld; in beide groepen werden de patiënten gedurende minstens </w:t>
      </w:r>
      <w:r w:rsidR="00F27BB9" w:rsidRPr="001967D6">
        <w:rPr>
          <w:rFonts w:asciiTheme="majorBidi" w:hAnsiTheme="majorBidi"/>
          <w:b w:val="0"/>
          <w:color w:val="000000"/>
          <w:lang w:val="nl-NL"/>
        </w:rPr>
        <w:t>vijf</w:t>
      </w:r>
      <w:r w:rsidRPr="001967D6">
        <w:rPr>
          <w:rFonts w:asciiTheme="majorBidi" w:hAnsiTheme="majorBidi"/>
          <w:b w:val="0"/>
          <w:color w:val="000000"/>
          <w:lang w:val="nl-NL"/>
        </w:rPr>
        <w:t xml:space="preserve"> dagen en tot maximaal 22 dagen (gemiddeld </w:t>
      </w:r>
      <w:r w:rsidR="00F27BB9" w:rsidRPr="001967D6">
        <w:rPr>
          <w:rFonts w:asciiTheme="majorBidi" w:hAnsiTheme="majorBidi"/>
          <w:b w:val="0"/>
          <w:color w:val="000000"/>
          <w:lang w:val="nl-NL"/>
        </w:rPr>
        <w:t>zeven</w:t>
      </w:r>
      <w:r w:rsidRPr="001967D6">
        <w:rPr>
          <w:rFonts w:asciiTheme="majorBidi" w:hAnsiTheme="majorBidi"/>
          <w:b w:val="0"/>
          <w:color w:val="000000"/>
          <w:lang w:val="nl-NL"/>
        </w:rPr>
        <w:t xml:space="preserve"> dagen) behandeld. Beide behandelingsgroepen kregen een behandeling met vitamine</w:t>
      </w:r>
      <w:r w:rsidR="00002969" w:rsidRPr="001967D6">
        <w:rPr>
          <w:rFonts w:asciiTheme="majorBidi" w:hAnsiTheme="majorBidi"/>
          <w:b w:val="0"/>
          <w:color w:val="000000"/>
          <w:lang w:val="nl-NL"/>
        </w:rPr>
        <w:t>-</w:t>
      </w:r>
      <w:r w:rsidRPr="001967D6">
        <w:rPr>
          <w:rFonts w:asciiTheme="majorBidi" w:hAnsiTheme="majorBidi"/>
          <w:b w:val="0"/>
          <w:color w:val="000000"/>
          <w:lang w:val="nl-NL"/>
        </w:rPr>
        <w:t>K</w:t>
      </w:r>
      <w:r w:rsidR="00002969" w:rsidRPr="001967D6">
        <w:rPr>
          <w:rFonts w:asciiTheme="majorBidi" w:hAnsiTheme="majorBidi"/>
          <w:b w:val="0"/>
          <w:color w:val="000000"/>
          <w:lang w:val="nl-NL"/>
        </w:rPr>
        <w:t>-</w:t>
      </w:r>
      <w:r w:rsidRPr="001967D6">
        <w:rPr>
          <w:rFonts w:asciiTheme="majorBidi" w:hAnsiTheme="majorBidi"/>
          <w:b w:val="0"/>
          <w:color w:val="000000"/>
          <w:lang w:val="nl-NL"/>
        </w:rPr>
        <w:t>antagonisten die gewoonlijk werd opgestart binnen de 72 uur na de eerste toediening van de studiemedicatie en die gedurende 90 ± 7 dagen werd voortgezet, met regelmatige dosisaanpassingen om een INR van 2-3 te verkrijgen. Het primair</w:t>
      </w:r>
      <w:r w:rsidR="00002969" w:rsidRPr="001967D6">
        <w:rPr>
          <w:rFonts w:asciiTheme="majorBidi" w:hAnsiTheme="majorBidi"/>
          <w:b w:val="0"/>
          <w:color w:val="000000"/>
          <w:lang w:val="nl-NL"/>
        </w:rPr>
        <w:t>e</w:t>
      </w:r>
      <w:r w:rsidRPr="001967D6">
        <w:rPr>
          <w:rFonts w:asciiTheme="majorBidi" w:hAnsiTheme="majorBidi"/>
          <w:b w:val="0"/>
          <w:color w:val="000000"/>
          <w:lang w:val="nl-NL"/>
        </w:rPr>
        <w:t xml:space="preserve"> werkzaamheidscriterium was het gemengd criterium van bevestigde symptomatische recidiverende niet-fatale VTE en fatale VTE die gerapporteerd werden tot dag 97. De behandeling met fondaparinux bleek niet-inferieur te zijn ten opzichte van niet-gefractioneerde heparine (incidentie respectievelijk VTE 3,8</w:t>
      </w:r>
      <w:r w:rsidR="00F27BB9" w:rsidRPr="001967D6">
        <w:rPr>
          <w:rFonts w:asciiTheme="majorBidi" w:hAnsiTheme="majorBidi"/>
          <w:b w:val="0"/>
          <w:color w:val="000000"/>
          <w:lang w:val="nl-NL"/>
        </w:rPr>
        <w:t xml:space="preserve"> </w:t>
      </w:r>
      <w:r w:rsidRPr="001967D6">
        <w:rPr>
          <w:rFonts w:asciiTheme="majorBidi" w:hAnsiTheme="majorBidi"/>
          <w:b w:val="0"/>
          <w:color w:val="000000"/>
          <w:lang w:val="nl-NL"/>
        </w:rPr>
        <w:t>% en 5,0</w:t>
      </w:r>
      <w:r w:rsidR="00F27BB9" w:rsidRPr="001967D6">
        <w:rPr>
          <w:rFonts w:asciiTheme="majorBidi" w:hAnsiTheme="majorBidi"/>
          <w:b w:val="0"/>
          <w:color w:val="000000"/>
          <w:lang w:val="nl-NL"/>
        </w:rPr>
        <w:t xml:space="preserve"> </w:t>
      </w:r>
      <w:r w:rsidRPr="001967D6">
        <w:rPr>
          <w:rFonts w:asciiTheme="majorBidi" w:hAnsiTheme="majorBidi"/>
          <w:b w:val="0"/>
          <w:color w:val="000000"/>
          <w:lang w:val="nl-NL"/>
        </w:rPr>
        <w:t>%).</w:t>
      </w:r>
    </w:p>
    <w:p w14:paraId="3B482A62" w14:textId="77777777" w:rsidR="00B8195C" w:rsidRPr="001967D6" w:rsidRDefault="00B8195C" w:rsidP="00713123">
      <w:pPr>
        <w:pStyle w:val="BodyText"/>
        <w:keepNext/>
        <w:spacing w:line="240" w:lineRule="auto"/>
        <w:rPr>
          <w:rFonts w:asciiTheme="majorBidi" w:hAnsiTheme="majorBidi"/>
          <w:b w:val="0"/>
          <w:color w:val="000000"/>
          <w:lang w:val="nl-NL"/>
        </w:rPr>
      </w:pPr>
    </w:p>
    <w:p w14:paraId="5A8ECB4A" w14:textId="77777777" w:rsidR="00B8195C" w:rsidRPr="001967D6" w:rsidRDefault="00B8195C" w:rsidP="00713123">
      <w:pPr>
        <w:pStyle w:val="EndnoteText"/>
        <w:numPr>
          <w:ilvl w:val="12"/>
          <w:numId w:val="0"/>
        </w:numPr>
        <w:rPr>
          <w:rFonts w:asciiTheme="majorBidi" w:hAnsiTheme="majorBidi"/>
          <w:snapToGrid w:val="0"/>
          <w:color w:val="000000"/>
          <w:sz w:val="22"/>
          <w:lang w:val="nl-NL"/>
        </w:rPr>
      </w:pPr>
      <w:r w:rsidRPr="001967D6">
        <w:rPr>
          <w:rFonts w:asciiTheme="majorBidi" w:hAnsiTheme="majorBidi"/>
          <w:snapToGrid w:val="0"/>
          <w:color w:val="000000"/>
          <w:sz w:val="22"/>
          <w:lang w:val="nl-NL"/>
        </w:rPr>
        <w:t>Majeure bloedingen tijdens de initiële behandelingsperiode werden waargenomen bij 1,3% van de patiënten onder fondaparinux in vergelijking met 1,1% van de patiënten onder niet-gefractioneerde heparine.</w:t>
      </w:r>
    </w:p>
    <w:p w14:paraId="3319BFFB" w14:textId="77777777" w:rsidR="009A139E" w:rsidRPr="001967D6" w:rsidRDefault="009A139E" w:rsidP="00713123">
      <w:pPr>
        <w:pStyle w:val="EndnoteText"/>
        <w:numPr>
          <w:ilvl w:val="12"/>
          <w:numId w:val="0"/>
        </w:numPr>
        <w:rPr>
          <w:rFonts w:asciiTheme="majorBidi" w:hAnsiTheme="majorBidi"/>
          <w:snapToGrid w:val="0"/>
          <w:color w:val="000000"/>
          <w:sz w:val="22"/>
          <w:lang w:val="nl-NL"/>
        </w:rPr>
      </w:pPr>
    </w:p>
    <w:p w14:paraId="15D0911A" w14:textId="677C2C23" w:rsidR="00BD283A" w:rsidRPr="001967D6" w:rsidRDefault="00BD283A" w:rsidP="00713123">
      <w:pPr>
        <w:numPr>
          <w:ilvl w:val="12"/>
          <w:numId w:val="0"/>
        </w:numPr>
        <w:rPr>
          <w:bCs/>
          <w:i/>
          <w:iCs/>
          <w:snapToGrid w:val="0"/>
          <w:color w:val="000000"/>
          <w:u w:val="single"/>
        </w:rPr>
      </w:pPr>
      <w:r w:rsidRPr="001967D6">
        <w:rPr>
          <w:bCs/>
          <w:i/>
          <w:iCs/>
          <w:snapToGrid w:val="0"/>
          <w:color w:val="000000"/>
          <w:u w:val="single"/>
        </w:rPr>
        <w:t>Behandeling van veneuze trombo</w:t>
      </w:r>
      <w:r w:rsidRPr="001967D6">
        <w:rPr>
          <w:bCs/>
          <w:i/>
          <w:iCs/>
          <w:snapToGrid w:val="0"/>
          <w:color w:val="000000"/>
          <w:u w:val="single"/>
        </w:rPr>
        <w:noBreakHyphen/>
        <w:t>embolie (VTE) bij pediatrische patiënten</w:t>
      </w:r>
    </w:p>
    <w:p w14:paraId="4293EFA5" w14:textId="77777777" w:rsidR="00972C91" w:rsidRPr="001967D6" w:rsidRDefault="00972C91" w:rsidP="00713123">
      <w:pPr>
        <w:numPr>
          <w:ilvl w:val="12"/>
          <w:numId w:val="0"/>
        </w:numPr>
        <w:rPr>
          <w:bCs/>
          <w:snapToGrid w:val="0"/>
          <w:color w:val="000000"/>
          <w:u w:val="single"/>
        </w:rPr>
      </w:pPr>
    </w:p>
    <w:p w14:paraId="7D5B550E" w14:textId="77777777" w:rsidR="00BD283A" w:rsidRPr="001967D6" w:rsidRDefault="00BD283A" w:rsidP="00713123">
      <w:pPr>
        <w:numPr>
          <w:ilvl w:val="12"/>
          <w:numId w:val="0"/>
        </w:numPr>
        <w:rPr>
          <w:bCs/>
          <w:snapToGrid w:val="0"/>
          <w:color w:val="000000"/>
        </w:rPr>
      </w:pPr>
      <w:r w:rsidRPr="001967D6">
        <w:rPr>
          <w:bCs/>
          <w:snapToGrid w:val="0"/>
          <w:color w:val="000000"/>
        </w:rPr>
        <w:t>De veiligheid en werkzaamheid van fondaparinux bij pediatrische patiënten zijn niet vastgesteld in prospectieve, gerandomiseerde klinische onderzoeken (zie rubriek 4.2).</w:t>
      </w:r>
    </w:p>
    <w:p w14:paraId="33DAE649" w14:textId="77777777" w:rsidR="00BD283A" w:rsidRPr="001967D6" w:rsidRDefault="00BD283A" w:rsidP="00713123">
      <w:pPr>
        <w:numPr>
          <w:ilvl w:val="12"/>
          <w:numId w:val="0"/>
        </w:numPr>
        <w:rPr>
          <w:bCs/>
          <w:snapToGrid w:val="0"/>
          <w:color w:val="000000"/>
        </w:rPr>
      </w:pPr>
    </w:p>
    <w:p w14:paraId="6FC13D15" w14:textId="71C83979" w:rsidR="00BD283A" w:rsidRPr="001967D6" w:rsidRDefault="00BD283A" w:rsidP="00713123">
      <w:pPr>
        <w:widowControl w:val="0"/>
        <w:rPr>
          <w:bCs/>
          <w:color w:val="000000"/>
        </w:rPr>
      </w:pPr>
      <w:r w:rsidRPr="001967D6">
        <w:rPr>
          <w:color w:val="000000"/>
        </w:rPr>
        <w:t>In een open-label, retrospectief, niet-gerandomiseerd klinisch onderzoek met één groep in één centrum, werden 366 pediatrische patiënten doorlopend behandeld met fondaparinux. Van deze 366 patiënten werden 313 patiënten met een VTE</w:t>
      </w:r>
      <w:r w:rsidRPr="001967D6">
        <w:rPr>
          <w:color w:val="000000"/>
        </w:rPr>
        <w:noBreakHyphen/>
        <w:t xml:space="preserve">diagnose opgenomen in de analyseset voor de werkzaamheid, </w:t>
      </w:r>
      <w:r w:rsidR="0015173E">
        <w:rPr>
          <w:color w:val="000000"/>
        </w:rPr>
        <w:t>van wie</w:t>
      </w:r>
      <w:r w:rsidRPr="001967D6">
        <w:rPr>
          <w:color w:val="000000"/>
        </w:rPr>
        <w:t xml:space="preserve"> 221 patiënten het gebruik meldden van fondaparinux gedurende &gt; 14 dagen en andere anticoagulantia gedurende &lt; 33% van de totale behandelduur met fondaparinux. De meest voorkomende vorm van VTE was kathetergerelateerde trombose </w:t>
      </w:r>
      <w:r w:rsidRPr="001967D6">
        <w:rPr>
          <w:bCs/>
          <w:color w:val="000000"/>
        </w:rPr>
        <w:t>(N = 179; 48,9%); 86 patiënten hadden trombose in de onderste extremiteit, 22 patiënten hadden trombose in de cerebrale sinus en 9 patiënten hadden een longembolie. Behandeling van patiënten werd gestart met 0,1 mg/kg fondaparinux eenmaal daags met doses die werden afgerond tot de dichtstbijzijnde voorgevulde spuit (2,5 mg, 5 mg of 7,5 mg) voor patiënten met een gewicht van meer dan 20 kg. Voor patiënten met een gewicht van 10</w:t>
      </w:r>
      <w:r w:rsidRPr="001967D6">
        <w:rPr>
          <w:bCs/>
          <w:color w:val="000000"/>
        </w:rPr>
        <w:noBreakHyphen/>
        <w:t>20 kg was de dosis gebaseerd op het lichaamsgewicht zonder af te ronden naar de dichtstbijzijnde voorgevulde spuit. De concentraties fondaparinux werden gecontroleerd na de tweede of derde dosis totdat een therapeutisch niveau werd bereikt. De concentraties fondaparinux werden vervolgens eerst wekelijks gecontroleerd en daarna elke 1</w:t>
      </w:r>
      <w:r w:rsidRPr="001967D6">
        <w:rPr>
          <w:bCs/>
          <w:color w:val="000000"/>
        </w:rPr>
        <w:noBreakHyphen/>
        <w:t>3 maanden in de poliklinische fase. Dosisaanpassingen werden gedaan om een piekconcentratie van fondaparinux in het bloed te bereiken binnen het therapeutische doel van 0,5</w:t>
      </w:r>
      <w:r w:rsidRPr="001967D6">
        <w:rPr>
          <w:bCs/>
          <w:color w:val="000000"/>
        </w:rPr>
        <w:noBreakHyphen/>
        <w:t>1,0 mg/l. De maximale dosis mocht niet hoger zijn dan 7,5 mg/dag.</w:t>
      </w:r>
    </w:p>
    <w:p w14:paraId="3CAB023F" w14:textId="77777777" w:rsidR="00972C91" w:rsidRPr="001967D6" w:rsidRDefault="00972C91" w:rsidP="00713123">
      <w:pPr>
        <w:widowControl w:val="0"/>
        <w:rPr>
          <w:bCs/>
          <w:color w:val="000000"/>
        </w:rPr>
      </w:pPr>
    </w:p>
    <w:p w14:paraId="6351422B" w14:textId="77777777" w:rsidR="00BD283A" w:rsidRPr="001967D6" w:rsidRDefault="00BD283A" w:rsidP="00713123">
      <w:pPr>
        <w:tabs>
          <w:tab w:val="left" w:pos="567"/>
        </w:tabs>
        <w:autoSpaceDE w:val="0"/>
        <w:autoSpaceDN w:val="0"/>
        <w:adjustRightInd w:val="0"/>
        <w:rPr>
          <w:bCs/>
          <w:color w:val="000000"/>
          <w:lang w:eastAsia="en-GB"/>
        </w:rPr>
      </w:pPr>
      <w:r w:rsidRPr="001967D6">
        <w:rPr>
          <w:bCs/>
          <w:color w:val="000000"/>
          <w:lang w:eastAsia="en-GB"/>
        </w:rPr>
        <w:t>Patiënten kregen een eerste mediane dosis van ongeveer 0,1 mg/kg lichaamsgewicht, wat overeenkomt met een mediane dosis van 1,37 mg in de gewichtsgroep &lt;</w:t>
      </w:r>
      <w:r w:rsidRPr="001967D6">
        <w:t> </w:t>
      </w:r>
      <w:r w:rsidRPr="001967D6">
        <w:rPr>
          <w:bCs/>
          <w:color w:val="000000"/>
          <w:lang w:eastAsia="en-GB"/>
        </w:rPr>
        <w:t xml:space="preserve">20 kg, 2,5 mg in de gewichtsgroep 20 tot &lt; 40 kg, 5 mg in de gewichtsgroep 40 tot &lt; 60 kg en 7,5 mg in de gewichtsgroep ≥ 60 kg. Op basis van </w:t>
      </w:r>
      <w:r w:rsidRPr="001967D6">
        <w:rPr>
          <w:bCs/>
          <w:color w:val="000000"/>
          <w:lang w:eastAsia="en-GB"/>
        </w:rPr>
        <w:lastRenderedPageBreak/>
        <w:t>de mediane waarden duurde het ongeveer 3 dagen om een therapeutisch niveau te bereiken in alle leeftijdsgroepen (zie rubriek 5.2). In het onderzoek was de mediane duur van de behandeling met fondaparinux 85,0 dagen (spreiding 1 tot 3.768 dagen).</w:t>
      </w:r>
    </w:p>
    <w:p w14:paraId="224E15DF" w14:textId="77777777" w:rsidR="00972C91" w:rsidRPr="001967D6" w:rsidRDefault="00972C91" w:rsidP="00713123">
      <w:pPr>
        <w:tabs>
          <w:tab w:val="left" w:pos="567"/>
        </w:tabs>
        <w:autoSpaceDE w:val="0"/>
        <w:autoSpaceDN w:val="0"/>
        <w:adjustRightInd w:val="0"/>
        <w:rPr>
          <w:bCs/>
          <w:color w:val="000000"/>
          <w:lang w:eastAsia="en-GB"/>
        </w:rPr>
      </w:pPr>
    </w:p>
    <w:p w14:paraId="3F64490F" w14:textId="0248F3FF" w:rsidR="00BD283A" w:rsidRPr="001967D6" w:rsidRDefault="00BD283A" w:rsidP="00713123">
      <w:pPr>
        <w:tabs>
          <w:tab w:val="left" w:pos="567"/>
        </w:tabs>
        <w:autoSpaceDE w:val="0"/>
        <w:autoSpaceDN w:val="0"/>
        <w:adjustRightInd w:val="0"/>
        <w:rPr>
          <w:bCs/>
          <w:color w:val="000000"/>
          <w:lang w:eastAsia="en-GB"/>
        </w:rPr>
      </w:pPr>
      <w:r w:rsidRPr="001967D6">
        <w:rPr>
          <w:bCs/>
          <w:color w:val="000000"/>
          <w:lang w:eastAsia="en-GB"/>
        </w:rPr>
        <w:t xml:space="preserve">De primaire werkzaamheid was gebaseerd op de meting van het percentage pediatrische patiënten met volledige resolutie van het bloedstolsel </w:t>
      </w:r>
      <w:r w:rsidR="00707BBB" w:rsidRPr="001967D6">
        <w:rPr>
          <w:bCs/>
          <w:color w:val="000000"/>
          <w:lang w:eastAsia="en-GB"/>
        </w:rPr>
        <w:t>na</w:t>
      </w:r>
      <w:r w:rsidRPr="001967D6">
        <w:rPr>
          <w:bCs/>
          <w:color w:val="000000"/>
          <w:lang w:eastAsia="en-GB"/>
        </w:rPr>
        <w:t xml:space="preserve"> maximaal 3 maanden (± 15 dagen). Een overzicht van de volledige resolutie van het bloedstolsel van de hoofd-VTE van de patiënt na 3 maanden wordt gegeven per leeftijdsgroep en gewichtsgroep in tabel 1 en tabel 2.</w:t>
      </w:r>
    </w:p>
    <w:p w14:paraId="51145A7D" w14:textId="77777777" w:rsidR="00972C91" w:rsidRPr="001967D6" w:rsidRDefault="00972C91" w:rsidP="00713123">
      <w:pPr>
        <w:tabs>
          <w:tab w:val="left" w:pos="567"/>
        </w:tabs>
        <w:autoSpaceDE w:val="0"/>
        <w:autoSpaceDN w:val="0"/>
        <w:adjustRightInd w:val="0"/>
        <w:rPr>
          <w:bCs/>
          <w:color w:val="000000"/>
          <w:lang w:eastAsia="en-GB"/>
        </w:rPr>
      </w:pPr>
    </w:p>
    <w:p w14:paraId="05538B56" w14:textId="77777777" w:rsidR="00BD283A" w:rsidRPr="001967D6" w:rsidRDefault="00BD283A" w:rsidP="00713123">
      <w:pPr>
        <w:keepNext/>
        <w:rPr>
          <w:b/>
          <w:bCs/>
        </w:rPr>
      </w:pPr>
      <w:r w:rsidRPr="001967D6">
        <w:rPr>
          <w:b/>
          <w:bCs/>
        </w:rPr>
        <w:t>Tabel 1. Overzicht van volledige resolutie van het bloedstolsel van hoofd-VTE’s na maximaal 3 maanden per leeftijdsgroep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1"/>
        <w:gridCol w:w="1561"/>
        <w:gridCol w:w="1560"/>
        <w:gridCol w:w="1560"/>
        <w:gridCol w:w="1560"/>
      </w:tblGrid>
      <w:tr w:rsidR="00972C91" w:rsidRPr="001967D6" w14:paraId="328F7636" w14:textId="77777777" w:rsidTr="00972C91">
        <w:trPr>
          <w:cantSplit/>
          <w:tblHeader/>
          <w:jc w:val="center"/>
        </w:trPr>
        <w:tc>
          <w:tcPr>
            <w:tcW w:w="1560" w:type="pct"/>
            <w:shd w:val="clear" w:color="auto" w:fill="FFFFFF"/>
            <w:tcMar>
              <w:left w:w="40" w:type="dxa"/>
              <w:right w:w="40" w:type="dxa"/>
            </w:tcMar>
            <w:vAlign w:val="bottom"/>
          </w:tcPr>
          <w:p w14:paraId="71150F45" w14:textId="77777777" w:rsidR="00BD283A" w:rsidRPr="001967D6" w:rsidRDefault="00BD283A" w:rsidP="00713123">
            <w:pPr>
              <w:adjustRightInd w:val="0"/>
              <w:rPr>
                <w:b/>
                <w:bCs/>
              </w:rPr>
            </w:pPr>
            <w:r w:rsidRPr="001967D6">
              <w:rPr>
                <w:b/>
                <w:bCs/>
              </w:rPr>
              <w:t>Parameter</w:t>
            </w:r>
          </w:p>
        </w:tc>
        <w:tc>
          <w:tcPr>
            <w:tcW w:w="860" w:type="pct"/>
            <w:shd w:val="clear" w:color="auto" w:fill="FFFFFF"/>
            <w:tcMar>
              <w:left w:w="40" w:type="dxa"/>
              <w:right w:w="40" w:type="dxa"/>
            </w:tcMar>
          </w:tcPr>
          <w:p w14:paraId="4FF7D0A3" w14:textId="77777777" w:rsidR="00BD283A" w:rsidRPr="001967D6" w:rsidRDefault="00BD283A" w:rsidP="00713123">
            <w:pPr>
              <w:adjustRightInd w:val="0"/>
              <w:jc w:val="center"/>
              <w:rPr>
                <w:b/>
                <w:bCs/>
              </w:rPr>
            </w:pPr>
            <w:r w:rsidRPr="001967D6">
              <w:rPr>
                <w:b/>
                <w:bCs/>
              </w:rPr>
              <w:t>&lt; 2 jaar</w:t>
            </w:r>
            <w:r w:rsidRPr="001967D6">
              <w:rPr>
                <w:b/>
                <w:bCs/>
              </w:rPr>
              <w:br/>
              <w:t>(N = 30)</w:t>
            </w:r>
            <w:r w:rsidRPr="001967D6">
              <w:rPr>
                <w:b/>
              </w:rPr>
              <w:br/>
            </w:r>
            <w:r w:rsidRPr="001967D6">
              <w:rPr>
                <w:b/>
                <w:bCs/>
              </w:rPr>
              <w:t>n (%)</w:t>
            </w:r>
          </w:p>
        </w:tc>
        <w:tc>
          <w:tcPr>
            <w:tcW w:w="860" w:type="pct"/>
            <w:shd w:val="clear" w:color="auto" w:fill="FFFFFF"/>
            <w:tcMar>
              <w:left w:w="40" w:type="dxa"/>
              <w:right w:w="40" w:type="dxa"/>
            </w:tcMar>
          </w:tcPr>
          <w:p w14:paraId="710BDFBE" w14:textId="77777777" w:rsidR="00BD283A" w:rsidRPr="001967D6" w:rsidRDefault="00BD283A" w:rsidP="00713123">
            <w:pPr>
              <w:adjustRightInd w:val="0"/>
              <w:jc w:val="center"/>
              <w:rPr>
                <w:b/>
                <w:bCs/>
              </w:rPr>
            </w:pPr>
            <w:r w:rsidRPr="001967D6">
              <w:rPr>
                <w:b/>
                <w:bCs/>
              </w:rPr>
              <w:t>≥ 2 tot &lt; 6 jaar</w:t>
            </w:r>
            <w:r w:rsidRPr="001967D6">
              <w:rPr>
                <w:b/>
                <w:bCs/>
              </w:rPr>
              <w:br/>
              <w:t>(N = 61)</w:t>
            </w:r>
            <w:r w:rsidRPr="001967D6">
              <w:rPr>
                <w:b/>
                <w:bCs/>
              </w:rPr>
              <w:br/>
              <w:t>n (%)</w:t>
            </w:r>
          </w:p>
        </w:tc>
        <w:tc>
          <w:tcPr>
            <w:tcW w:w="860" w:type="pct"/>
            <w:shd w:val="clear" w:color="auto" w:fill="FFFFFF"/>
            <w:tcMar>
              <w:left w:w="40" w:type="dxa"/>
              <w:right w:w="40" w:type="dxa"/>
            </w:tcMar>
          </w:tcPr>
          <w:p w14:paraId="6F9376C1" w14:textId="77777777" w:rsidR="00BD283A" w:rsidRPr="001967D6" w:rsidRDefault="00BD283A" w:rsidP="00713123">
            <w:pPr>
              <w:adjustRightInd w:val="0"/>
              <w:jc w:val="center"/>
              <w:rPr>
                <w:b/>
                <w:bCs/>
              </w:rPr>
            </w:pPr>
            <w:r w:rsidRPr="001967D6">
              <w:rPr>
                <w:b/>
                <w:bCs/>
              </w:rPr>
              <w:t xml:space="preserve">≥ 6 tot &lt; 12 jaar </w:t>
            </w:r>
            <w:r w:rsidRPr="001967D6">
              <w:rPr>
                <w:b/>
                <w:bCs/>
              </w:rPr>
              <w:br/>
              <w:t>(N = 72)</w:t>
            </w:r>
            <w:r w:rsidRPr="001967D6">
              <w:rPr>
                <w:b/>
                <w:bCs/>
              </w:rPr>
              <w:br/>
              <w:t>n (%)</w:t>
            </w:r>
          </w:p>
        </w:tc>
        <w:tc>
          <w:tcPr>
            <w:tcW w:w="860" w:type="pct"/>
            <w:shd w:val="clear" w:color="auto" w:fill="FFFFFF"/>
            <w:tcMar>
              <w:left w:w="40" w:type="dxa"/>
              <w:right w:w="40" w:type="dxa"/>
            </w:tcMar>
          </w:tcPr>
          <w:p w14:paraId="073FB856" w14:textId="77777777" w:rsidR="00BD283A" w:rsidRPr="001967D6" w:rsidRDefault="00BD283A" w:rsidP="00713123">
            <w:pPr>
              <w:adjustRightInd w:val="0"/>
              <w:jc w:val="center"/>
              <w:rPr>
                <w:b/>
                <w:bCs/>
              </w:rPr>
            </w:pPr>
            <w:r w:rsidRPr="001967D6">
              <w:rPr>
                <w:b/>
                <w:bCs/>
              </w:rPr>
              <w:t>≥ 12 tot &lt; 18 jaar</w:t>
            </w:r>
            <w:r w:rsidRPr="001967D6">
              <w:rPr>
                <w:b/>
                <w:bCs/>
              </w:rPr>
              <w:br/>
              <w:t>(N = 150)</w:t>
            </w:r>
            <w:r w:rsidRPr="001967D6">
              <w:rPr>
                <w:b/>
                <w:bCs/>
              </w:rPr>
              <w:br/>
              <w:t>n (%)</w:t>
            </w:r>
          </w:p>
        </w:tc>
      </w:tr>
      <w:tr w:rsidR="00972C91" w:rsidRPr="001967D6" w14:paraId="5F7D67A9" w14:textId="77777777" w:rsidTr="00972C91">
        <w:trPr>
          <w:cantSplit/>
          <w:jc w:val="center"/>
        </w:trPr>
        <w:tc>
          <w:tcPr>
            <w:tcW w:w="1560" w:type="pct"/>
            <w:shd w:val="clear" w:color="auto" w:fill="FFFFFF"/>
            <w:tcMar>
              <w:left w:w="40" w:type="dxa"/>
              <w:right w:w="40" w:type="dxa"/>
            </w:tcMar>
          </w:tcPr>
          <w:p w14:paraId="44B6CD95" w14:textId="77777777" w:rsidR="00BD283A" w:rsidRPr="001967D6" w:rsidRDefault="00BD283A" w:rsidP="00713123">
            <w:pPr>
              <w:adjustRightInd w:val="0"/>
            </w:pPr>
            <w:r w:rsidRPr="001967D6">
              <w:t>Volledige resolutie van ten minste één bloedstolsel, n (%)</w:t>
            </w:r>
          </w:p>
        </w:tc>
        <w:tc>
          <w:tcPr>
            <w:tcW w:w="860" w:type="pct"/>
            <w:shd w:val="clear" w:color="auto" w:fill="FFFFFF"/>
            <w:tcMar>
              <w:left w:w="40" w:type="dxa"/>
              <w:right w:w="40" w:type="dxa"/>
            </w:tcMar>
          </w:tcPr>
          <w:p w14:paraId="33F9B069" w14:textId="77777777" w:rsidR="00BD283A" w:rsidRPr="001967D6" w:rsidRDefault="00BD283A" w:rsidP="00713123">
            <w:pPr>
              <w:adjustRightInd w:val="0"/>
              <w:jc w:val="center"/>
            </w:pPr>
            <w:r w:rsidRPr="001967D6">
              <w:t>14 (46,7)</w:t>
            </w:r>
          </w:p>
        </w:tc>
        <w:tc>
          <w:tcPr>
            <w:tcW w:w="860" w:type="pct"/>
            <w:shd w:val="clear" w:color="auto" w:fill="FFFFFF"/>
            <w:tcMar>
              <w:left w:w="40" w:type="dxa"/>
              <w:right w:w="40" w:type="dxa"/>
            </w:tcMar>
          </w:tcPr>
          <w:p w14:paraId="0CF17979" w14:textId="77777777" w:rsidR="00BD283A" w:rsidRPr="001967D6" w:rsidRDefault="00BD283A" w:rsidP="00713123">
            <w:pPr>
              <w:adjustRightInd w:val="0"/>
              <w:jc w:val="center"/>
            </w:pPr>
            <w:r w:rsidRPr="001967D6">
              <w:t>26 (42,6)</w:t>
            </w:r>
          </w:p>
        </w:tc>
        <w:tc>
          <w:tcPr>
            <w:tcW w:w="860" w:type="pct"/>
            <w:shd w:val="clear" w:color="auto" w:fill="FFFFFF"/>
            <w:tcMar>
              <w:left w:w="40" w:type="dxa"/>
              <w:right w:w="40" w:type="dxa"/>
            </w:tcMar>
          </w:tcPr>
          <w:p w14:paraId="26CDDBD1" w14:textId="77777777" w:rsidR="00BD283A" w:rsidRPr="001967D6" w:rsidRDefault="00BD283A" w:rsidP="00713123">
            <w:pPr>
              <w:adjustRightInd w:val="0"/>
              <w:jc w:val="center"/>
            </w:pPr>
            <w:r w:rsidRPr="001967D6">
              <w:t>38 (52,8)</w:t>
            </w:r>
          </w:p>
        </w:tc>
        <w:tc>
          <w:tcPr>
            <w:tcW w:w="860" w:type="pct"/>
            <w:shd w:val="clear" w:color="auto" w:fill="FFFFFF"/>
            <w:tcMar>
              <w:left w:w="40" w:type="dxa"/>
              <w:right w:w="40" w:type="dxa"/>
            </w:tcMar>
          </w:tcPr>
          <w:p w14:paraId="4276B7FE" w14:textId="77777777" w:rsidR="00BD283A" w:rsidRPr="001967D6" w:rsidRDefault="00BD283A" w:rsidP="00713123">
            <w:pPr>
              <w:jc w:val="center"/>
            </w:pPr>
            <w:r w:rsidRPr="001967D6">
              <w:t>65 (43,3)</w:t>
            </w:r>
          </w:p>
        </w:tc>
      </w:tr>
      <w:tr w:rsidR="00972C91" w:rsidRPr="001967D6" w14:paraId="5E0BFD54" w14:textId="77777777" w:rsidTr="00972C91">
        <w:trPr>
          <w:cantSplit/>
          <w:jc w:val="center"/>
        </w:trPr>
        <w:tc>
          <w:tcPr>
            <w:tcW w:w="1560" w:type="pct"/>
            <w:shd w:val="clear" w:color="auto" w:fill="FFFFFF"/>
            <w:tcMar>
              <w:left w:w="40" w:type="dxa"/>
              <w:right w:w="40" w:type="dxa"/>
            </w:tcMar>
          </w:tcPr>
          <w:p w14:paraId="68FE96CF" w14:textId="77777777" w:rsidR="00BD283A" w:rsidRPr="001967D6" w:rsidRDefault="00BD283A" w:rsidP="00713123">
            <w:pPr>
              <w:adjustRightInd w:val="0"/>
            </w:pPr>
            <w:r w:rsidRPr="001967D6">
              <w:t>Volledige resolutie van alle bloedstolsels, n (%)</w:t>
            </w:r>
          </w:p>
        </w:tc>
        <w:tc>
          <w:tcPr>
            <w:tcW w:w="860" w:type="pct"/>
            <w:shd w:val="clear" w:color="auto" w:fill="FFFFFF"/>
            <w:tcMar>
              <w:left w:w="40" w:type="dxa"/>
              <w:right w:w="40" w:type="dxa"/>
            </w:tcMar>
          </w:tcPr>
          <w:p w14:paraId="09EC69EE" w14:textId="77777777" w:rsidR="00BD283A" w:rsidRPr="001967D6" w:rsidRDefault="00BD283A" w:rsidP="00713123">
            <w:pPr>
              <w:adjustRightInd w:val="0"/>
              <w:jc w:val="center"/>
            </w:pPr>
            <w:r w:rsidRPr="001967D6">
              <w:t>14 (46,7)</w:t>
            </w:r>
          </w:p>
        </w:tc>
        <w:tc>
          <w:tcPr>
            <w:tcW w:w="860" w:type="pct"/>
            <w:shd w:val="clear" w:color="auto" w:fill="FFFFFF"/>
            <w:tcMar>
              <w:left w:w="40" w:type="dxa"/>
              <w:right w:w="40" w:type="dxa"/>
            </w:tcMar>
          </w:tcPr>
          <w:p w14:paraId="4DA8840F" w14:textId="77777777" w:rsidR="00BD283A" w:rsidRPr="001967D6" w:rsidRDefault="00BD283A" w:rsidP="00713123">
            <w:pPr>
              <w:adjustRightInd w:val="0"/>
              <w:jc w:val="center"/>
            </w:pPr>
            <w:r w:rsidRPr="001967D6">
              <w:t>25 (41,0)</w:t>
            </w:r>
          </w:p>
        </w:tc>
        <w:tc>
          <w:tcPr>
            <w:tcW w:w="860" w:type="pct"/>
            <w:shd w:val="clear" w:color="auto" w:fill="FFFFFF"/>
            <w:tcMar>
              <w:left w:w="40" w:type="dxa"/>
              <w:right w:w="40" w:type="dxa"/>
            </w:tcMar>
          </w:tcPr>
          <w:p w14:paraId="54DF20EB" w14:textId="77777777" w:rsidR="00BD283A" w:rsidRPr="001967D6" w:rsidRDefault="00BD283A" w:rsidP="00713123">
            <w:pPr>
              <w:adjustRightInd w:val="0"/>
              <w:jc w:val="center"/>
            </w:pPr>
            <w:r w:rsidRPr="001967D6">
              <w:t>37 (51,4)</w:t>
            </w:r>
          </w:p>
        </w:tc>
        <w:tc>
          <w:tcPr>
            <w:tcW w:w="860" w:type="pct"/>
            <w:shd w:val="clear" w:color="auto" w:fill="FFFFFF"/>
            <w:tcMar>
              <w:left w:w="40" w:type="dxa"/>
              <w:right w:w="40" w:type="dxa"/>
            </w:tcMar>
          </w:tcPr>
          <w:p w14:paraId="0EFEBFAD" w14:textId="77777777" w:rsidR="00BD283A" w:rsidRPr="001967D6" w:rsidRDefault="00BD283A" w:rsidP="00713123">
            <w:pPr>
              <w:adjustRightInd w:val="0"/>
              <w:jc w:val="center"/>
            </w:pPr>
            <w:r w:rsidRPr="001967D6">
              <w:t>64 (42,7)</w:t>
            </w:r>
          </w:p>
        </w:tc>
      </w:tr>
    </w:tbl>
    <w:p w14:paraId="0D02632C" w14:textId="77777777" w:rsidR="00BD283A" w:rsidRPr="001967D6" w:rsidRDefault="00BD283A" w:rsidP="00713123">
      <w:pPr>
        <w:rPr>
          <w:b/>
          <w:bCs/>
        </w:rPr>
      </w:pPr>
    </w:p>
    <w:p w14:paraId="2FA358CA" w14:textId="77777777" w:rsidR="00BD283A" w:rsidRPr="001967D6" w:rsidRDefault="00BD283A" w:rsidP="00713123">
      <w:pPr>
        <w:rPr>
          <w:b/>
          <w:bCs/>
        </w:rPr>
      </w:pPr>
      <w:r w:rsidRPr="001967D6">
        <w:rPr>
          <w:b/>
          <w:bCs/>
        </w:rPr>
        <w:t>Tabel 2. Overzicht van volledige resolutie van het bloedstolsel van hoofd-VTE’s na maximaal 3 maanden per gewichtsgroep</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3"/>
        <w:gridCol w:w="1539"/>
        <w:gridCol w:w="1538"/>
        <w:gridCol w:w="1538"/>
        <w:gridCol w:w="1538"/>
      </w:tblGrid>
      <w:tr w:rsidR="00972C91" w:rsidRPr="001967D6" w14:paraId="4E3CF3AB" w14:textId="77777777" w:rsidTr="00972C91">
        <w:trPr>
          <w:cantSplit/>
          <w:trHeight w:val="737"/>
          <w:tblHeader/>
          <w:jc w:val="center"/>
        </w:trPr>
        <w:tc>
          <w:tcPr>
            <w:tcW w:w="1587" w:type="pct"/>
            <w:shd w:val="clear" w:color="auto" w:fill="FFFFFF"/>
            <w:tcMar>
              <w:left w:w="40" w:type="dxa"/>
              <w:right w:w="40" w:type="dxa"/>
            </w:tcMar>
            <w:vAlign w:val="bottom"/>
          </w:tcPr>
          <w:p w14:paraId="28921400" w14:textId="77777777" w:rsidR="00BD283A" w:rsidRPr="001967D6" w:rsidRDefault="00BD283A" w:rsidP="00713123">
            <w:pPr>
              <w:adjustRightInd w:val="0"/>
              <w:rPr>
                <w:b/>
                <w:bCs/>
              </w:rPr>
            </w:pPr>
            <w:r w:rsidRPr="001967D6">
              <w:rPr>
                <w:b/>
                <w:bCs/>
              </w:rPr>
              <w:t>Parameter</w:t>
            </w:r>
          </w:p>
        </w:tc>
        <w:tc>
          <w:tcPr>
            <w:tcW w:w="853" w:type="pct"/>
            <w:shd w:val="clear" w:color="auto" w:fill="FFFFFF"/>
            <w:tcMar>
              <w:left w:w="40" w:type="dxa"/>
              <w:right w:w="40" w:type="dxa"/>
            </w:tcMar>
          </w:tcPr>
          <w:p w14:paraId="07161CF2" w14:textId="77777777" w:rsidR="00BD283A" w:rsidRPr="001967D6" w:rsidRDefault="00BD283A" w:rsidP="00713123">
            <w:pPr>
              <w:adjustRightInd w:val="0"/>
              <w:jc w:val="center"/>
              <w:rPr>
                <w:b/>
                <w:bCs/>
              </w:rPr>
            </w:pPr>
            <w:r w:rsidRPr="001967D6">
              <w:rPr>
                <w:b/>
                <w:bCs/>
              </w:rPr>
              <w:t>&lt; 20 kg</w:t>
            </w:r>
            <w:r w:rsidRPr="001967D6">
              <w:rPr>
                <w:b/>
                <w:bCs/>
              </w:rPr>
              <w:br/>
              <w:t>(N = 91)</w:t>
            </w:r>
            <w:r w:rsidRPr="001967D6">
              <w:rPr>
                <w:b/>
                <w:bCs/>
              </w:rPr>
              <w:br/>
              <w:t>n (%)</w:t>
            </w:r>
          </w:p>
        </w:tc>
        <w:tc>
          <w:tcPr>
            <w:tcW w:w="853" w:type="pct"/>
            <w:shd w:val="clear" w:color="auto" w:fill="FFFFFF"/>
            <w:tcMar>
              <w:left w:w="40" w:type="dxa"/>
              <w:right w:w="40" w:type="dxa"/>
            </w:tcMar>
          </w:tcPr>
          <w:p w14:paraId="76611454" w14:textId="77777777" w:rsidR="00BD283A" w:rsidRPr="001967D6" w:rsidRDefault="00BD283A" w:rsidP="00713123">
            <w:pPr>
              <w:adjustRightInd w:val="0"/>
              <w:jc w:val="center"/>
              <w:rPr>
                <w:b/>
                <w:bCs/>
              </w:rPr>
            </w:pPr>
            <w:r w:rsidRPr="001967D6">
              <w:rPr>
                <w:b/>
                <w:bCs/>
              </w:rPr>
              <w:t>20 tot &lt; 40 kg</w:t>
            </w:r>
            <w:r w:rsidRPr="001967D6">
              <w:rPr>
                <w:b/>
                <w:bCs/>
              </w:rPr>
              <w:br/>
              <w:t>(N = 78)</w:t>
            </w:r>
            <w:r w:rsidRPr="001967D6">
              <w:rPr>
                <w:b/>
                <w:bCs/>
              </w:rPr>
              <w:br/>
              <w:t>n (%)</w:t>
            </w:r>
          </w:p>
        </w:tc>
        <w:tc>
          <w:tcPr>
            <w:tcW w:w="853" w:type="pct"/>
            <w:shd w:val="clear" w:color="auto" w:fill="FFFFFF"/>
            <w:tcMar>
              <w:left w:w="40" w:type="dxa"/>
              <w:right w:w="40" w:type="dxa"/>
            </w:tcMar>
          </w:tcPr>
          <w:p w14:paraId="0555BF00" w14:textId="77777777" w:rsidR="00BD283A" w:rsidRPr="001967D6" w:rsidRDefault="00BD283A" w:rsidP="00713123">
            <w:pPr>
              <w:adjustRightInd w:val="0"/>
              <w:jc w:val="center"/>
              <w:rPr>
                <w:b/>
                <w:bCs/>
              </w:rPr>
            </w:pPr>
            <w:r w:rsidRPr="001967D6">
              <w:rPr>
                <w:b/>
                <w:bCs/>
              </w:rPr>
              <w:t>40 tot &lt; 60 kg</w:t>
            </w:r>
            <w:r w:rsidRPr="001967D6">
              <w:rPr>
                <w:b/>
                <w:bCs/>
              </w:rPr>
              <w:br/>
              <w:t>(N = 70)</w:t>
            </w:r>
            <w:r w:rsidRPr="001967D6">
              <w:rPr>
                <w:b/>
                <w:bCs/>
              </w:rPr>
              <w:br/>
              <w:t>n (%)</w:t>
            </w:r>
          </w:p>
        </w:tc>
        <w:tc>
          <w:tcPr>
            <w:tcW w:w="853" w:type="pct"/>
            <w:shd w:val="clear" w:color="auto" w:fill="FFFFFF"/>
            <w:tcMar>
              <w:left w:w="40" w:type="dxa"/>
              <w:right w:w="40" w:type="dxa"/>
            </w:tcMar>
          </w:tcPr>
          <w:p w14:paraId="458D0671" w14:textId="77777777" w:rsidR="00BD283A" w:rsidRPr="001967D6" w:rsidRDefault="00BD283A" w:rsidP="00713123">
            <w:pPr>
              <w:adjustRightInd w:val="0"/>
              <w:jc w:val="center"/>
              <w:rPr>
                <w:b/>
                <w:bCs/>
              </w:rPr>
            </w:pPr>
            <w:r w:rsidRPr="001967D6">
              <w:rPr>
                <w:b/>
                <w:bCs/>
              </w:rPr>
              <w:t>≥ 60 kg</w:t>
            </w:r>
            <w:r w:rsidRPr="001967D6">
              <w:rPr>
                <w:b/>
                <w:bCs/>
              </w:rPr>
              <w:br/>
              <w:t>(N = 73)</w:t>
            </w:r>
            <w:r w:rsidRPr="001967D6">
              <w:rPr>
                <w:b/>
                <w:bCs/>
              </w:rPr>
              <w:br/>
              <w:t>n (%)</w:t>
            </w:r>
          </w:p>
        </w:tc>
      </w:tr>
      <w:tr w:rsidR="00972C91" w:rsidRPr="001967D6" w14:paraId="20581DDF" w14:textId="77777777" w:rsidTr="00972C91">
        <w:trPr>
          <w:cantSplit/>
          <w:jc w:val="center"/>
        </w:trPr>
        <w:tc>
          <w:tcPr>
            <w:tcW w:w="1587" w:type="pct"/>
            <w:shd w:val="clear" w:color="auto" w:fill="FFFFFF"/>
            <w:tcMar>
              <w:left w:w="40" w:type="dxa"/>
              <w:right w:w="40" w:type="dxa"/>
            </w:tcMar>
          </w:tcPr>
          <w:p w14:paraId="135CC010" w14:textId="77777777" w:rsidR="00BD283A" w:rsidRPr="001967D6" w:rsidRDefault="00BD283A" w:rsidP="00713123">
            <w:pPr>
              <w:adjustRightInd w:val="0"/>
            </w:pPr>
            <w:r w:rsidRPr="001967D6">
              <w:t>Volledige resolutie van ten minste één bloedstolsel, n (%)</w:t>
            </w:r>
          </w:p>
        </w:tc>
        <w:tc>
          <w:tcPr>
            <w:tcW w:w="853" w:type="pct"/>
            <w:shd w:val="clear" w:color="auto" w:fill="FFFFFF"/>
            <w:tcMar>
              <w:left w:w="40" w:type="dxa"/>
              <w:right w:w="40" w:type="dxa"/>
            </w:tcMar>
          </w:tcPr>
          <w:p w14:paraId="6840F097" w14:textId="77777777" w:rsidR="00BD283A" w:rsidRPr="001967D6" w:rsidRDefault="00BD283A" w:rsidP="00713123">
            <w:pPr>
              <w:adjustRightInd w:val="0"/>
              <w:jc w:val="center"/>
            </w:pPr>
            <w:r w:rsidRPr="001967D6">
              <w:t>42 (46,2)</w:t>
            </w:r>
          </w:p>
        </w:tc>
        <w:tc>
          <w:tcPr>
            <w:tcW w:w="853" w:type="pct"/>
            <w:shd w:val="clear" w:color="auto" w:fill="FFFFFF"/>
            <w:tcMar>
              <w:left w:w="40" w:type="dxa"/>
              <w:right w:w="40" w:type="dxa"/>
            </w:tcMar>
          </w:tcPr>
          <w:p w14:paraId="1E5AB556" w14:textId="77777777" w:rsidR="00BD283A" w:rsidRPr="001967D6" w:rsidRDefault="00BD283A" w:rsidP="00713123">
            <w:pPr>
              <w:adjustRightInd w:val="0"/>
              <w:jc w:val="center"/>
            </w:pPr>
            <w:r w:rsidRPr="001967D6">
              <w:t>42 (53,8)</w:t>
            </w:r>
          </w:p>
        </w:tc>
        <w:tc>
          <w:tcPr>
            <w:tcW w:w="853" w:type="pct"/>
            <w:shd w:val="clear" w:color="auto" w:fill="FFFFFF"/>
            <w:tcMar>
              <w:left w:w="40" w:type="dxa"/>
              <w:right w:w="40" w:type="dxa"/>
            </w:tcMar>
          </w:tcPr>
          <w:p w14:paraId="18EB6DF9" w14:textId="77777777" w:rsidR="00BD283A" w:rsidRPr="001967D6" w:rsidRDefault="00BD283A" w:rsidP="00713123">
            <w:pPr>
              <w:adjustRightInd w:val="0"/>
              <w:jc w:val="center"/>
            </w:pPr>
            <w:r w:rsidRPr="001967D6">
              <w:t>30 (42,9)</w:t>
            </w:r>
          </w:p>
        </w:tc>
        <w:tc>
          <w:tcPr>
            <w:tcW w:w="853" w:type="pct"/>
            <w:shd w:val="clear" w:color="auto" w:fill="FFFFFF"/>
            <w:tcMar>
              <w:left w:w="40" w:type="dxa"/>
              <w:right w:w="40" w:type="dxa"/>
            </w:tcMar>
          </w:tcPr>
          <w:p w14:paraId="1AE6B91C" w14:textId="77777777" w:rsidR="00BD283A" w:rsidRPr="001967D6" w:rsidRDefault="00BD283A" w:rsidP="00713123">
            <w:pPr>
              <w:adjustRightInd w:val="0"/>
              <w:jc w:val="center"/>
            </w:pPr>
            <w:r w:rsidRPr="001967D6">
              <w:t>28 (38,4)</w:t>
            </w:r>
          </w:p>
        </w:tc>
      </w:tr>
      <w:tr w:rsidR="00972C91" w:rsidRPr="001967D6" w14:paraId="251532FE" w14:textId="77777777" w:rsidTr="00972C91">
        <w:trPr>
          <w:cantSplit/>
          <w:jc w:val="center"/>
        </w:trPr>
        <w:tc>
          <w:tcPr>
            <w:tcW w:w="1587" w:type="pct"/>
            <w:shd w:val="clear" w:color="auto" w:fill="FFFFFF"/>
            <w:tcMar>
              <w:left w:w="40" w:type="dxa"/>
              <w:right w:w="40" w:type="dxa"/>
            </w:tcMar>
          </w:tcPr>
          <w:p w14:paraId="6F7EBE6A" w14:textId="77777777" w:rsidR="00BD283A" w:rsidRPr="001967D6" w:rsidRDefault="00BD283A" w:rsidP="00713123">
            <w:pPr>
              <w:adjustRightInd w:val="0"/>
            </w:pPr>
            <w:r w:rsidRPr="001967D6">
              <w:t>Volledige resolutie van alle bloedstolsels, n (%)</w:t>
            </w:r>
          </w:p>
        </w:tc>
        <w:tc>
          <w:tcPr>
            <w:tcW w:w="853" w:type="pct"/>
            <w:shd w:val="clear" w:color="auto" w:fill="FFFFFF"/>
            <w:tcMar>
              <w:left w:w="40" w:type="dxa"/>
              <w:right w:w="40" w:type="dxa"/>
            </w:tcMar>
          </w:tcPr>
          <w:p w14:paraId="6C5BD082" w14:textId="77777777" w:rsidR="00BD283A" w:rsidRPr="001967D6" w:rsidRDefault="00BD283A" w:rsidP="00713123">
            <w:pPr>
              <w:adjustRightInd w:val="0"/>
              <w:jc w:val="center"/>
            </w:pPr>
            <w:r w:rsidRPr="001967D6">
              <w:t>41 (45,1)</w:t>
            </w:r>
          </w:p>
        </w:tc>
        <w:tc>
          <w:tcPr>
            <w:tcW w:w="853" w:type="pct"/>
            <w:shd w:val="clear" w:color="auto" w:fill="FFFFFF"/>
            <w:tcMar>
              <w:left w:w="40" w:type="dxa"/>
              <w:right w:w="40" w:type="dxa"/>
            </w:tcMar>
          </w:tcPr>
          <w:p w14:paraId="195AE990" w14:textId="77777777" w:rsidR="00BD283A" w:rsidRPr="001967D6" w:rsidRDefault="00BD283A" w:rsidP="00713123">
            <w:pPr>
              <w:adjustRightInd w:val="0"/>
              <w:jc w:val="center"/>
            </w:pPr>
            <w:r w:rsidRPr="001967D6">
              <w:t>42 (53,8)</w:t>
            </w:r>
          </w:p>
        </w:tc>
        <w:tc>
          <w:tcPr>
            <w:tcW w:w="853" w:type="pct"/>
            <w:shd w:val="clear" w:color="auto" w:fill="FFFFFF"/>
            <w:tcMar>
              <w:left w:w="40" w:type="dxa"/>
              <w:right w:w="40" w:type="dxa"/>
            </w:tcMar>
          </w:tcPr>
          <w:p w14:paraId="4FBF072A" w14:textId="77777777" w:rsidR="00BD283A" w:rsidRPr="001967D6" w:rsidRDefault="00BD283A" w:rsidP="00713123">
            <w:pPr>
              <w:adjustRightInd w:val="0"/>
              <w:jc w:val="center"/>
            </w:pPr>
            <w:r w:rsidRPr="001967D6">
              <w:t>29 (41,4)</w:t>
            </w:r>
          </w:p>
        </w:tc>
        <w:tc>
          <w:tcPr>
            <w:tcW w:w="853" w:type="pct"/>
            <w:shd w:val="clear" w:color="auto" w:fill="FFFFFF"/>
            <w:tcMar>
              <w:left w:w="40" w:type="dxa"/>
              <w:right w:w="40" w:type="dxa"/>
            </w:tcMar>
          </w:tcPr>
          <w:p w14:paraId="6E82A588" w14:textId="77777777" w:rsidR="00BD283A" w:rsidRPr="001967D6" w:rsidRDefault="00BD283A" w:rsidP="00713123">
            <w:pPr>
              <w:adjustRightInd w:val="0"/>
              <w:jc w:val="center"/>
            </w:pPr>
            <w:r w:rsidRPr="001967D6">
              <w:t>27 (37,0)</w:t>
            </w:r>
          </w:p>
        </w:tc>
      </w:tr>
    </w:tbl>
    <w:p w14:paraId="77FC828B" w14:textId="77777777" w:rsidR="00B8195C" w:rsidRPr="001967D6" w:rsidRDefault="00B8195C" w:rsidP="00713123">
      <w:pPr>
        <w:pStyle w:val="EndnoteText"/>
        <w:numPr>
          <w:ilvl w:val="12"/>
          <w:numId w:val="0"/>
        </w:numPr>
        <w:rPr>
          <w:rFonts w:asciiTheme="majorBidi" w:hAnsiTheme="majorBidi"/>
          <w:snapToGrid w:val="0"/>
          <w:color w:val="000000"/>
          <w:sz w:val="22"/>
          <w:lang w:val="nl-NL"/>
        </w:rPr>
      </w:pPr>
    </w:p>
    <w:p w14:paraId="2D2909C1" w14:textId="77777777" w:rsidR="00B8195C" w:rsidRPr="001967D6" w:rsidRDefault="00B8195C" w:rsidP="00713123">
      <w:pPr>
        <w:suppressAutoHyphens/>
        <w:rPr>
          <w:rFonts w:asciiTheme="majorBidi" w:hAnsiTheme="majorBidi"/>
          <w:b/>
          <w:color w:val="000000"/>
        </w:rPr>
      </w:pPr>
      <w:r w:rsidRPr="001967D6">
        <w:rPr>
          <w:rFonts w:asciiTheme="majorBidi" w:hAnsiTheme="majorBidi"/>
          <w:b/>
          <w:color w:val="000000"/>
        </w:rPr>
        <w:t>5.2</w:t>
      </w:r>
      <w:r w:rsidRPr="001967D6">
        <w:rPr>
          <w:rFonts w:asciiTheme="majorBidi" w:hAnsiTheme="majorBidi"/>
          <w:b/>
          <w:color w:val="000000"/>
        </w:rPr>
        <w:tab/>
        <w:t>Farmacokinetische eigenschappen</w:t>
      </w:r>
    </w:p>
    <w:p w14:paraId="1A680350" w14:textId="77777777" w:rsidR="00B8195C" w:rsidRPr="001967D6" w:rsidRDefault="00B8195C" w:rsidP="00713123">
      <w:pPr>
        <w:suppressAutoHyphens/>
        <w:rPr>
          <w:rFonts w:asciiTheme="majorBidi" w:hAnsiTheme="majorBidi"/>
          <w:b/>
          <w:color w:val="000000"/>
        </w:rPr>
      </w:pPr>
    </w:p>
    <w:p w14:paraId="2353D181" w14:textId="77777777" w:rsidR="00B8195C" w:rsidRPr="001967D6" w:rsidRDefault="00B8195C" w:rsidP="00713123">
      <w:pPr>
        <w:suppressAutoHyphens/>
        <w:rPr>
          <w:rFonts w:asciiTheme="majorBidi" w:hAnsiTheme="majorBidi"/>
          <w:b/>
          <w:color w:val="000000"/>
        </w:rPr>
      </w:pPr>
      <w:r w:rsidRPr="001967D6">
        <w:rPr>
          <w:rFonts w:asciiTheme="majorBidi" w:hAnsiTheme="majorBidi"/>
          <w:color w:val="000000"/>
        </w:rPr>
        <w:t xml:space="preserve">De farmacokinetiek van </w:t>
      </w:r>
      <w:r w:rsidR="0017073C" w:rsidRPr="001967D6">
        <w:rPr>
          <w:rFonts w:asciiTheme="majorBidi" w:hAnsiTheme="majorBidi"/>
          <w:color w:val="000000"/>
        </w:rPr>
        <w:t>natrium</w:t>
      </w:r>
      <w:r w:rsidRPr="001967D6">
        <w:rPr>
          <w:rFonts w:asciiTheme="majorBidi" w:hAnsiTheme="majorBidi"/>
          <w:color w:val="000000"/>
        </w:rPr>
        <w:t xml:space="preserve">fondaparinux is afgeleid van de fondaparinuxplasmaconcentraties bepaald via de anti-factor Xa activiteit. </w:t>
      </w:r>
      <w:r w:rsidR="0017073C" w:rsidRPr="001967D6">
        <w:rPr>
          <w:rFonts w:asciiTheme="majorBidi" w:hAnsiTheme="majorBidi"/>
          <w:color w:val="000000"/>
        </w:rPr>
        <w:t xml:space="preserve">Alleen </w:t>
      </w:r>
      <w:r w:rsidRPr="001967D6">
        <w:rPr>
          <w:rFonts w:asciiTheme="majorBidi" w:hAnsiTheme="majorBidi"/>
          <w:color w:val="000000"/>
        </w:rPr>
        <w:t>fondaparinux kan gebruikt worden voor de ijking van de anti-X</w:t>
      </w:r>
      <w:r w:rsidRPr="001967D6">
        <w:rPr>
          <w:rFonts w:asciiTheme="majorBidi" w:hAnsiTheme="majorBidi"/>
          <w:color w:val="000000"/>
          <w:vertAlign w:val="subscript"/>
        </w:rPr>
        <w:t>a</w:t>
      </w:r>
      <w:r w:rsidRPr="001967D6">
        <w:rPr>
          <w:rFonts w:asciiTheme="majorBidi" w:hAnsiTheme="majorBidi"/>
          <w:color w:val="000000"/>
        </w:rPr>
        <w:t xml:space="preserve"> bepaling (de internationale standaarden voor heparine of LMWH zijn niet geschikt voor deze toepassing). Hierdoor zijn de concentraties van fondaparinux uitgedrukt in milligrammen (mg).</w:t>
      </w:r>
    </w:p>
    <w:p w14:paraId="6199199A" w14:textId="77777777" w:rsidR="00B8195C" w:rsidRPr="001967D6" w:rsidRDefault="00B8195C" w:rsidP="00713123">
      <w:pPr>
        <w:suppressAutoHyphens/>
        <w:rPr>
          <w:rFonts w:asciiTheme="majorBidi" w:hAnsiTheme="majorBidi"/>
          <w:color w:val="000000"/>
        </w:rPr>
      </w:pPr>
    </w:p>
    <w:p w14:paraId="49781DAF" w14:textId="77777777" w:rsidR="00B8195C" w:rsidRPr="001967D6" w:rsidRDefault="00B8195C" w:rsidP="00E93B9D">
      <w:pPr>
        <w:keepNext/>
        <w:keepLines/>
        <w:suppressAutoHyphens/>
        <w:rPr>
          <w:rFonts w:asciiTheme="majorBidi" w:hAnsiTheme="majorBidi"/>
          <w:iCs/>
          <w:color w:val="000000"/>
          <w:u w:val="single"/>
        </w:rPr>
      </w:pPr>
      <w:r w:rsidRPr="001967D6">
        <w:rPr>
          <w:rFonts w:asciiTheme="majorBidi" w:hAnsiTheme="majorBidi"/>
          <w:iCs/>
          <w:color w:val="000000"/>
          <w:u w:val="single"/>
        </w:rPr>
        <w:t>Absorptie</w:t>
      </w:r>
    </w:p>
    <w:p w14:paraId="20179C44" w14:textId="77777777" w:rsidR="00B8195C" w:rsidRPr="001967D6" w:rsidRDefault="00B8195C" w:rsidP="00E93B9D">
      <w:pPr>
        <w:keepNext/>
        <w:keepLines/>
        <w:suppressAutoHyphens/>
        <w:rPr>
          <w:rFonts w:asciiTheme="majorBidi" w:hAnsiTheme="majorBidi"/>
          <w:color w:val="000000"/>
        </w:rPr>
      </w:pPr>
      <w:r w:rsidRPr="001967D6">
        <w:rPr>
          <w:rFonts w:asciiTheme="majorBidi" w:hAnsiTheme="majorBidi"/>
          <w:color w:val="000000"/>
        </w:rPr>
        <w:t>Na subcutane toediening wordt fondaparinux compleet en snel geabsorbeerd (absolute biobeschikbaarheid 100</w:t>
      </w:r>
      <w:r w:rsidR="0014031B" w:rsidRPr="001967D6">
        <w:rPr>
          <w:rFonts w:asciiTheme="majorBidi" w:hAnsiTheme="majorBidi"/>
          <w:color w:val="000000"/>
        </w:rPr>
        <w:t xml:space="preserve"> </w:t>
      </w:r>
      <w:r w:rsidRPr="001967D6">
        <w:rPr>
          <w:rFonts w:asciiTheme="majorBidi" w:hAnsiTheme="majorBidi"/>
          <w:color w:val="000000"/>
        </w:rPr>
        <w:t>%). Na een eenmalige subcutane injectie van fondaparinux 2,5 mg bij jonge gezonde personen wordt de piekconcentratie in het plasma (gemiddelde C</w:t>
      </w:r>
      <w:r w:rsidRPr="001967D6">
        <w:rPr>
          <w:rFonts w:asciiTheme="majorBidi" w:hAnsiTheme="majorBidi"/>
          <w:color w:val="000000"/>
          <w:vertAlign w:val="subscript"/>
        </w:rPr>
        <w:t xml:space="preserve">max </w:t>
      </w:r>
      <w:r w:rsidRPr="001967D6">
        <w:rPr>
          <w:rFonts w:asciiTheme="majorBidi" w:hAnsiTheme="majorBidi"/>
          <w:color w:val="000000"/>
        </w:rPr>
        <w:t xml:space="preserve">= 0,34 mg/l) </w:t>
      </w:r>
      <w:r w:rsidR="0014031B" w:rsidRPr="001967D6">
        <w:rPr>
          <w:rFonts w:asciiTheme="majorBidi" w:hAnsiTheme="majorBidi"/>
          <w:color w:val="000000"/>
        </w:rPr>
        <w:t>twee</w:t>
      </w:r>
      <w:r w:rsidRPr="001967D6">
        <w:rPr>
          <w:rFonts w:asciiTheme="majorBidi" w:hAnsiTheme="majorBidi"/>
          <w:color w:val="000000"/>
        </w:rPr>
        <w:t xml:space="preserve"> uur na toediening bereikt. Plasmaconcentraties van de helft van de gemiddelde C</w:t>
      </w:r>
      <w:r w:rsidRPr="001967D6">
        <w:rPr>
          <w:rFonts w:asciiTheme="majorBidi" w:hAnsiTheme="majorBidi"/>
          <w:color w:val="000000"/>
          <w:vertAlign w:val="subscript"/>
        </w:rPr>
        <w:t>max</w:t>
      </w:r>
      <w:r w:rsidRPr="001967D6">
        <w:rPr>
          <w:rFonts w:asciiTheme="majorBidi" w:hAnsiTheme="majorBidi"/>
          <w:color w:val="000000"/>
        </w:rPr>
        <w:t>-waarde worden 25</w:t>
      </w:r>
      <w:r w:rsidR="00002969" w:rsidRPr="001967D6">
        <w:rPr>
          <w:rFonts w:asciiTheme="majorBidi" w:hAnsiTheme="majorBidi"/>
          <w:color w:val="000000"/>
        </w:rPr>
        <w:t> </w:t>
      </w:r>
      <w:r w:rsidRPr="001967D6">
        <w:rPr>
          <w:rFonts w:asciiTheme="majorBidi" w:hAnsiTheme="majorBidi"/>
          <w:color w:val="000000"/>
        </w:rPr>
        <w:t xml:space="preserve">minuten na toediening bereikt. </w:t>
      </w:r>
    </w:p>
    <w:p w14:paraId="44D2A070" w14:textId="77777777" w:rsidR="00B8195C" w:rsidRPr="001967D6" w:rsidRDefault="00B8195C" w:rsidP="00713123">
      <w:pPr>
        <w:suppressAutoHyphens/>
        <w:rPr>
          <w:rFonts w:asciiTheme="majorBidi" w:hAnsiTheme="majorBidi"/>
          <w:color w:val="000000"/>
        </w:rPr>
      </w:pPr>
    </w:p>
    <w:p w14:paraId="5F61CA5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Bij oudere gezonde personen is na subcutane toediening de farmacokinetiek van fondaparinux lineair in het bereik van 2 tot 8 mg. Na eenmaal daagse toediening worden steady state plasmaspiegels bereikt na </w:t>
      </w:r>
      <w:r w:rsidR="0014031B" w:rsidRPr="001967D6">
        <w:rPr>
          <w:rFonts w:asciiTheme="majorBidi" w:hAnsiTheme="majorBidi"/>
          <w:color w:val="000000"/>
        </w:rPr>
        <w:t>drie</w:t>
      </w:r>
      <w:r w:rsidRPr="001967D6">
        <w:rPr>
          <w:rFonts w:asciiTheme="majorBidi" w:hAnsiTheme="majorBidi"/>
          <w:color w:val="000000"/>
        </w:rPr>
        <w:t xml:space="preserve"> tot </w:t>
      </w:r>
      <w:r w:rsidR="0014031B" w:rsidRPr="001967D6">
        <w:rPr>
          <w:rFonts w:asciiTheme="majorBidi" w:hAnsiTheme="majorBidi"/>
          <w:color w:val="000000"/>
        </w:rPr>
        <w:t>vier</w:t>
      </w:r>
      <w:r w:rsidRPr="001967D6">
        <w:rPr>
          <w:rFonts w:asciiTheme="majorBidi" w:hAnsiTheme="majorBidi"/>
          <w:color w:val="000000"/>
        </w:rPr>
        <w:t xml:space="preserve"> dagen met een 1,3-voudige toename in C</w:t>
      </w:r>
      <w:r w:rsidRPr="001967D6">
        <w:rPr>
          <w:rFonts w:asciiTheme="majorBidi" w:hAnsiTheme="majorBidi"/>
          <w:color w:val="000000"/>
          <w:vertAlign w:val="subscript"/>
        </w:rPr>
        <w:t xml:space="preserve">max </w:t>
      </w:r>
      <w:r w:rsidRPr="001967D6">
        <w:rPr>
          <w:rFonts w:asciiTheme="majorBidi" w:hAnsiTheme="majorBidi"/>
          <w:color w:val="000000"/>
        </w:rPr>
        <w:t>en AUC.</w:t>
      </w:r>
    </w:p>
    <w:p w14:paraId="459B7944"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7887F87F" w14:textId="77777777" w:rsidR="00B8195C" w:rsidRPr="001967D6" w:rsidRDefault="00B8195C" w:rsidP="00713123">
      <w:pPr>
        <w:rPr>
          <w:rFonts w:asciiTheme="majorBidi" w:hAnsiTheme="majorBidi"/>
          <w:snapToGrid w:val="0"/>
          <w:color w:val="000000"/>
          <w:lang w:eastAsia="fr-FR"/>
        </w:rPr>
      </w:pPr>
      <w:r w:rsidRPr="001967D6">
        <w:rPr>
          <w:rFonts w:asciiTheme="majorBidi" w:hAnsiTheme="majorBidi"/>
          <w:color w:val="000000"/>
        </w:rPr>
        <w:t>Na behandeling met fondaparinux 2,5 mg eenmaal daags van patiënten die een heupvervangingsoperatie ondergingen, waren de berekende gemiddelde (CV%) steady state farmacokinetische parameters van fondaparinux als volgt: C</w:t>
      </w:r>
      <w:r w:rsidRPr="001967D6">
        <w:rPr>
          <w:rFonts w:asciiTheme="majorBidi" w:hAnsiTheme="majorBidi"/>
          <w:color w:val="000000"/>
          <w:vertAlign w:val="subscript"/>
        </w:rPr>
        <w:t xml:space="preserve">max </w:t>
      </w:r>
      <w:r w:rsidRPr="001967D6">
        <w:rPr>
          <w:rFonts w:asciiTheme="majorBidi" w:hAnsiTheme="majorBidi"/>
          <w:color w:val="000000"/>
        </w:rPr>
        <w:t>(mg/l) – 0,39 (31</w:t>
      </w:r>
      <w:r w:rsidR="0014031B" w:rsidRPr="001967D6">
        <w:rPr>
          <w:rFonts w:asciiTheme="majorBidi" w:hAnsiTheme="majorBidi"/>
          <w:color w:val="000000"/>
        </w:rPr>
        <w:t xml:space="preserve"> </w:t>
      </w:r>
      <w:r w:rsidRPr="001967D6">
        <w:rPr>
          <w:rFonts w:asciiTheme="majorBidi" w:hAnsiTheme="majorBidi"/>
          <w:color w:val="000000"/>
        </w:rPr>
        <w:t>%), T</w:t>
      </w:r>
      <w:r w:rsidRPr="001967D6">
        <w:rPr>
          <w:rFonts w:asciiTheme="majorBidi" w:hAnsiTheme="majorBidi"/>
          <w:color w:val="000000"/>
          <w:vertAlign w:val="subscript"/>
        </w:rPr>
        <w:t>max</w:t>
      </w:r>
      <w:r w:rsidRPr="001967D6">
        <w:rPr>
          <w:rFonts w:asciiTheme="majorBidi" w:hAnsiTheme="majorBidi"/>
          <w:color w:val="000000"/>
        </w:rPr>
        <w:t xml:space="preserve"> (h) – 2,8 </w:t>
      </w:r>
      <w:r w:rsidR="0014031B" w:rsidRPr="001967D6">
        <w:rPr>
          <w:rFonts w:asciiTheme="majorBidi" w:hAnsiTheme="majorBidi"/>
          <w:color w:val="000000"/>
        </w:rPr>
        <w:t>\</w:t>
      </w:r>
      <w:r w:rsidRPr="001967D6">
        <w:rPr>
          <w:rFonts w:asciiTheme="majorBidi" w:hAnsiTheme="majorBidi"/>
          <w:color w:val="000000"/>
        </w:rPr>
        <w:t>(18</w:t>
      </w:r>
      <w:r w:rsidR="0014031B" w:rsidRPr="001967D6">
        <w:rPr>
          <w:rFonts w:asciiTheme="majorBidi" w:hAnsiTheme="majorBidi"/>
          <w:color w:val="000000"/>
        </w:rPr>
        <w:t xml:space="preserve"> </w:t>
      </w:r>
      <w:r w:rsidRPr="001967D6">
        <w:rPr>
          <w:rFonts w:asciiTheme="majorBidi" w:hAnsiTheme="majorBidi"/>
          <w:color w:val="000000"/>
        </w:rPr>
        <w:t>%) en C</w:t>
      </w:r>
      <w:r w:rsidRPr="001967D6">
        <w:rPr>
          <w:rFonts w:asciiTheme="majorBidi" w:hAnsiTheme="majorBidi"/>
          <w:color w:val="000000"/>
          <w:vertAlign w:val="subscript"/>
        </w:rPr>
        <w:t>min</w:t>
      </w:r>
      <w:r w:rsidRPr="001967D6">
        <w:rPr>
          <w:rFonts w:asciiTheme="majorBidi" w:hAnsiTheme="majorBidi"/>
          <w:color w:val="000000"/>
        </w:rPr>
        <w:t xml:space="preserve"> (mg/l) – 0,14 (56</w:t>
      </w:r>
      <w:r w:rsidR="0014031B" w:rsidRPr="001967D6">
        <w:rPr>
          <w:rFonts w:asciiTheme="majorBidi" w:hAnsiTheme="majorBidi"/>
          <w:color w:val="000000"/>
        </w:rPr>
        <w:t xml:space="preserve"> </w:t>
      </w:r>
      <w:r w:rsidRPr="001967D6">
        <w:rPr>
          <w:rFonts w:asciiTheme="majorBidi" w:hAnsiTheme="majorBidi"/>
          <w:color w:val="000000"/>
        </w:rPr>
        <w:t>%). B</w:t>
      </w:r>
      <w:r w:rsidRPr="001967D6">
        <w:rPr>
          <w:rFonts w:asciiTheme="majorBidi" w:hAnsiTheme="majorBidi"/>
          <w:snapToGrid w:val="0"/>
          <w:color w:val="000000"/>
          <w:lang w:eastAsia="fr-FR"/>
        </w:rPr>
        <w:t xml:space="preserve">ij patiënten met een heupfractuur zijn, geassocieerd aan hun hogere leeftijd, de steady state fondaparinuxplasmaconcentraties als volgt: </w:t>
      </w:r>
      <w:r w:rsidRPr="001967D6">
        <w:rPr>
          <w:rFonts w:asciiTheme="majorBidi" w:hAnsiTheme="majorBidi"/>
          <w:color w:val="000000"/>
        </w:rPr>
        <w:t>C</w:t>
      </w:r>
      <w:r w:rsidRPr="001967D6">
        <w:rPr>
          <w:rFonts w:asciiTheme="majorBidi" w:hAnsiTheme="majorBidi"/>
          <w:color w:val="000000"/>
          <w:vertAlign w:val="subscript"/>
        </w:rPr>
        <w:t xml:space="preserve">max </w:t>
      </w:r>
      <w:r w:rsidRPr="001967D6">
        <w:rPr>
          <w:rFonts w:asciiTheme="majorBidi" w:hAnsiTheme="majorBidi"/>
          <w:color w:val="000000"/>
        </w:rPr>
        <w:t>(mg/l) – 0,50 (32</w:t>
      </w:r>
      <w:r w:rsidR="0014031B" w:rsidRPr="001967D6">
        <w:rPr>
          <w:rFonts w:asciiTheme="majorBidi" w:hAnsiTheme="majorBidi"/>
          <w:color w:val="000000"/>
        </w:rPr>
        <w:t xml:space="preserve"> </w:t>
      </w:r>
      <w:r w:rsidRPr="001967D6">
        <w:rPr>
          <w:rFonts w:asciiTheme="majorBidi" w:hAnsiTheme="majorBidi"/>
          <w:color w:val="000000"/>
        </w:rPr>
        <w:t>%), C</w:t>
      </w:r>
      <w:r w:rsidRPr="001967D6">
        <w:rPr>
          <w:rFonts w:asciiTheme="majorBidi" w:hAnsiTheme="majorBidi"/>
          <w:color w:val="000000"/>
          <w:vertAlign w:val="subscript"/>
        </w:rPr>
        <w:t>min</w:t>
      </w:r>
      <w:r w:rsidRPr="001967D6">
        <w:rPr>
          <w:rFonts w:asciiTheme="majorBidi" w:hAnsiTheme="majorBidi"/>
          <w:color w:val="000000"/>
        </w:rPr>
        <w:t xml:space="preserve"> (mg/l) – 0,19 (58</w:t>
      </w:r>
      <w:r w:rsidR="0014031B" w:rsidRPr="001967D6">
        <w:rPr>
          <w:rFonts w:asciiTheme="majorBidi" w:hAnsiTheme="majorBidi"/>
          <w:color w:val="000000"/>
        </w:rPr>
        <w:t xml:space="preserve"> </w:t>
      </w:r>
      <w:r w:rsidRPr="001967D6">
        <w:rPr>
          <w:rFonts w:asciiTheme="majorBidi" w:hAnsiTheme="majorBidi"/>
          <w:color w:val="000000"/>
        </w:rPr>
        <w:t>%).</w:t>
      </w:r>
    </w:p>
    <w:p w14:paraId="13551554" w14:textId="77777777" w:rsidR="00B8195C" w:rsidRPr="001967D6" w:rsidRDefault="00B8195C" w:rsidP="00713123">
      <w:pPr>
        <w:suppressAutoHyphens/>
        <w:rPr>
          <w:rFonts w:asciiTheme="majorBidi" w:hAnsiTheme="majorBidi"/>
          <w:b/>
          <w:color w:val="000000"/>
        </w:rPr>
      </w:pPr>
    </w:p>
    <w:p w14:paraId="421FEE4A" w14:textId="77777777" w:rsidR="0014031B" w:rsidRPr="001967D6" w:rsidRDefault="00B8195C" w:rsidP="00713123">
      <w:pPr>
        <w:pStyle w:val="BodyText"/>
        <w:keepNext/>
        <w:spacing w:line="240" w:lineRule="auto"/>
        <w:jc w:val="left"/>
        <w:rPr>
          <w:rFonts w:asciiTheme="majorBidi" w:hAnsiTheme="majorBidi"/>
          <w:b w:val="0"/>
          <w:color w:val="000000"/>
          <w:lang w:val="nl-NL"/>
        </w:rPr>
      </w:pPr>
      <w:r w:rsidRPr="001967D6">
        <w:rPr>
          <w:rFonts w:asciiTheme="majorBidi" w:hAnsiTheme="majorBidi"/>
          <w:b w:val="0"/>
          <w:color w:val="000000"/>
          <w:lang w:val="nl-NL"/>
        </w:rPr>
        <w:lastRenderedPageBreak/>
        <w:t xml:space="preserve">Bij de behandeling van DVT en PE waarbij de patiënten fondaparinux 5 mg (lichaamsgewicht </w:t>
      </w:r>
    </w:p>
    <w:p w14:paraId="5E055E41" w14:textId="77777777" w:rsidR="00B8195C" w:rsidRPr="001967D6" w:rsidRDefault="00B8195C" w:rsidP="00713123">
      <w:pPr>
        <w:pStyle w:val="BodyText"/>
        <w:keepN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&lt;</w:t>
      </w:r>
      <w:r w:rsidR="00002969" w:rsidRPr="001967D6">
        <w:rPr>
          <w:rFonts w:asciiTheme="majorBidi" w:hAnsiTheme="majorBidi"/>
          <w:b w:val="0"/>
          <w:color w:val="000000"/>
          <w:lang w:val="nl-NL"/>
        </w:rPr>
        <w:t xml:space="preserve"> </w:t>
      </w:r>
      <w:smartTag w:uri="urn:schemas-microsoft-com:office:smarttags" w:element="metricconverter">
        <w:smartTagPr>
          <w:attr w:name="ProductID" w:val="50ﾠkg"/>
        </w:smartTagPr>
        <w:r w:rsidRPr="001967D6">
          <w:rPr>
            <w:rFonts w:asciiTheme="majorBidi" w:hAnsiTheme="majorBidi"/>
            <w:b w:val="0"/>
            <w:color w:val="000000"/>
            <w:lang w:val="nl-NL"/>
          </w:rPr>
          <w:t>50 kg</w:t>
        </w:r>
      </w:smartTag>
      <w:r w:rsidRPr="001967D6">
        <w:rPr>
          <w:rFonts w:asciiTheme="majorBidi" w:hAnsiTheme="majorBidi"/>
          <w:b w:val="0"/>
          <w:color w:val="000000"/>
          <w:lang w:val="nl-NL"/>
        </w:rPr>
        <w:t>), 7,5 mg (lichaamsgewicht 50-</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xml:space="preserve"> inclusief) en 10 mg (lichaamsgewicht &gt;</w:t>
      </w:r>
      <w:r w:rsidR="00002969" w:rsidRPr="001967D6">
        <w:rPr>
          <w:rFonts w:asciiTheme="majorBidi" w:hAnsiTheme="majorBidi"/>
          <w:b w:val="0"/>
          <w:color w:val="000000"/>
          <w:lang w:val="nl-NL"/>
        </w:rPr>
        <w:t xml:space="preserve"> </w:t>
      </w:r>
      <w:smartTag w:uri="urn:schemas-microsoft-com:office:smarttags" w:element="metricconverter">
        <w:smartTagPr>
          <w:attr w:name="ProductID" w:val="100ﾠkg"/>
        </w:smartTagPr>
        <w:r w:rsidRPr="001967D6">
          <w:rPr>
            <w:rFonts w:asciiTheme="majorBidi" w:hAnsiTheme="majorBidi"/>
            <w:b w:val="0"/>
            <w:color w:val="000000"/>
            <w:lang w:val="nl-NL"/>
          </w:rPr>
          <w:t>100 kg</w:t>
        </w:r>
      </w:smartTag>
      <w:r w:rsidRPr="001967D6">
        <w:rPr>
          <w:rFonts w:asciiTheme="majorBidi" w:hAnsiTheme="majorBidi"/>
          <w:b w:val="0"/>
          <w:color w:val="000000"/>
          <w:lang w:val="nl-NL"/>
        </w:rPr>
        <w:t>) eenmaal per dag krijgen, bieden de volgens het lichaamsgewicht aangepaste doses een vergelijkbare blootstelling over alle gewichtscategorieën. De berekende gemiddelde (CV%) steady state farmacokinetische parameters van fondaparinux bij patiënten met VTE die het voorgestelde dosisschema van fondaparinux eenmaal per dag krijgen, zijn: C</w:t>
      </w:r>
      <w:r w:rsidRPr="001967D6">
        <w:rPr>
          <w:rFonts w:asciiTheme="majorBidi" w:hAnsiTheme="majorBidi"/>
          <w:b w:val="0"/>
          <w:color w:val="000000"/>
          <w:vertAlign w:val="subscript"/>
          <w:lang w:val="nl-NL"/>
        </w:rPr>
        <w:t xml:space="preserve">max </w:t>
      </w:r>
      <w:r w:rsidRPr="001967D6">
        <w:rPr>
          <w:rFonts w:asciiTheme="majorBidi" w:hAnsiTheme="majorBidi"/>
          <w:b w:val="0"/>
          <w:color w:val="000000"/>
          <w:lang w:val="nl-NL"/>
        </w:rPr>
        <w:t>(mg/l) - 1,41 (23 %), T</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(h) – 2,4 (8%) en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 -</w:t>
      </w:r>
      <w:r w:rsidR="00002969" w:rsidRPr="001967D6">
        <w:rPr>
          <w:rFonts w:asciiTheme="majorBidi" w:hAnsiTheme="majorBidi"/>
          <w:b w:val="0"/>
          <w:color w:val="000000"/>
          <w:lang w:val="nl-NL"/>
        </w:rPr>
        <w:t xml:space="preserve"> </w:t>
      </w:r>
      <w:r w:rsidRPr="001967D6">
        <w:rPr>
          <w:rFonts w:asciiTheme="majorBidi" w:hAnsiTheme="majorBidi"/>
          <w:b w:val="0"/>
          <w:color w:val="000000"/>
          <w:lang w:val="nl-NL"/>
        </w:rPr>
        <w:t>0,52 (45 %). De bijhorende 5</w:t>
      </w:r>
      <w:r w:rsidRPr="001967D6">
        <w:rPr>
          <w:rFonts w:asciiTheme="majorBidi" w:hAnsiTheme="majorBidi"/>
          <w:b w:val="0"/>
          <w:color w:val="000000"/>
          <w:vertAlign w:val="superscript"/>
          <w:lang w:val="nl-NL"/>
        </w:rPr>
        <w:t xml:space="preserve">e </w:t>
      </w:r>
      <w:r w:rsidRPr="001967D6">
        <w:rPr>
          <w:rFonts w:asciiTheme="majorBidi" w:hAnsiTheme="majorBidi"/>
          <w:b w:val="0"/>
          <w:color w:val="000000"/>
          <w:lang w:val="nl-NL"/>
        </w:rPr>
        <w:t>en 95</w:t>
      </w:r>
      <w:r w:rsidRPr="001967D6">
        <w:rPr>
          <w:rFonts w:asciiTheme="majorBidi" w:hAnsiTheme="majorBidi"/>
          <w:b w:val="0"/>
          <w:color w:val="000000"/>
          <w:vertAlign w:val="superscript"/>
          <w:lang w:val="nl-NL"/>
        </w:rPr>
        <w:t>ste</w:t>
      </w:r>
      <w:r w:rsidRPr="001967D6">
        <w:rPr>
          <w:rFonts w:asciiTheme="majorBidi" w:hAnsiTheme="majorBidi"/>
          <w:b w:val="0"/>
          <w:color w:val="000000"/>
          <w:lang w:val="nl-NL"/>
        </w:rPr>
        <w:t xml:space="preserve"> percentielen zijn respectievelijk, 0,97 and 1,92 voor C</w:t>
      </w:r>
      <w:r w:rsidRPr="001967D6">
        <w:rPr>
          <w:rFonts w:asciiTheme="majorBidi" w:hAnsiTheme="majorBidi"/>
          <w:b w:val="0"/>
          <w:color w:val="000000"/>
          <w:vertAlign w:val="subscript"/>
          <w:lang w:val="nl-NL"/>
        </w:rPr>
        <w:t>max</w:t>
      </w:r>
      <w:r w:rsidRPr="001967D6">
        <w:rPr>
          <w:rFonts w:asciiTheme="majorBidi" w:hAnsiTheme="majorBidi"/>
          <w:b w:val="0"/>
          <w:color w:val="000000"/>
          <w:lang w:val="nl-NL"/>
        </w:rPr>
        <w:t xml:space="preserve"> (mg/l) and 0,24 and 0,95 voor C</w:t>
      </w:r>
      <w:r w:rsidRPr="001967D6">
        <w:rPr>
          <w:rFonts w:asciiTheme="majorBidi" w:hAnsiTheme="majorBidi"/>
          <w:b w:val="0"/>
          <w:color w:val="000000"/>
          <w:vertAlign w:val="subscript"/>
          <w:lang w:val="nl-NL"/>
        </w:rPr>
        <w:t>min</w:t>
      </w:r>
      <w:r w:rsidRPr="001967D6">
        <w:rPr>
          <w:rFonts w:asciiTheme="majorBidi" w:hAnsiTheme="majorBidi"/>
          <w:b w:val="0"/>
          <w:color w:val="000000"/>
          <w:lang w:val="nl-NL"/>
        </w:rPr>
        <w:t xml:space="preserve"> (mg/l).</w:t>
      </w:r>
    </w:p>
    <w:p w14:paraId="0EFDC77F" w14:textId="77777777" w:rsidR="00B8195C" w:rsidRPr="001967D6" w:rsidRDefault="00B8195C" w:rsidP="00713123">
      <w:pPr>
        <w:suppressAutoHyphens/>
        <w:rPr>
          <w:rFonts w:asciiTheme="majorBidi" w:hAnsiTheme="majorBidi"/>
          <w:b/>
          <w:color w:val="000000"/>
        </w:rPr>
      </w:pPr>
    </w:p>
    <w:p w14:paraId="38DB0B7C" w14:textId="77777777" w:rsidR="00B8195C" w:rsidRPr="001967D6" w:rsidRDefault="00B8195C" w:rsidP="00713123">
      <w:pPr>
        <w:suppressAutoHyphens/>
        <w:rPr>
          <w:rFonts w:asciiTheme="majorBidi" w:hAnsiTheme="majorBidi"/>
          <w:iCs/>
          <w:color w:val="000000"/>
          <w:u w:val="single"/>
        </w:rPr>
      </w:pPr>
      <w:r w:rsidRPr="001967D6">
        <w:rPr>
          <w:rFonts w:asciiTheme="majorBidi" w:hAnsiTheme="majorBidi"/>
          <w:iCs/>
          <w:color w:val="000000"/>
          <w:u w:val="single"/>
        </w:rPr>
        <w:t>Distributie</w:t>
      </w:r>
    </w:p>
    <w:p w14:paraId="46545E4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Het distributievolume van fondaparinux is beperkt (7-</w:t>
      </w:r>
      <w:smartTag w:uri="urn:schemas-microsoft-com:office:smarttags" w:element="metricconverter">
        <w:smartTagPr>
          <w:attr w:name="ProductID" w:val="11 liter"/>
        </w:smartTagPr>
        <w:r w:rsidRPr="001967D6">
          <w:rPr>
            <w:rFonts w:asciiTheme="majorBidi" w:hAnsiTheme="majorBidi"/>
            <w:color w:val="000000"/>
          </w:rPr>
          <w:t>11 liter</w:t>
        </w:r>
      </w:smartTag>
      <w:r w:rsidRPr="001967D6">
        <w:rPr>
          <w:rFonts w:asciiTheme="majorBidi" w:hAnsiTheme="majorBidi"/>
          <w:color w:val="000000"/>
        </w:rPr>
        <w:t xml:space="preserve">). Fondaparinux wordt </w:t>
      </w:r>
      <w:r w:rsidRPr="001967D6">
        <w:rPr>
          <w:rFonts w:asciiTheme="majorBidi" w:hAnsiTheme="majorBidi"/>
          <w:i/>
          <w:color w:val="000000"/>
        </w:rPr>
        <w:t>in vitro</w:t>
      </w:r>
      <w:r w:rsidRPr="001967D6">
        <w:rPr>
          <w:rFonts w:asciiTheme="majorBidi" w:hAnsiTheme="majorBidi"/>
          <w:color w:val="000000"/>
        </w:rPr>
        <w:t xml:space="preserve"> grotendeels en specifiek gebonden aan het antitrombineeiwit, met een dosisafhankelijke plasmaconcentratiebinding (98,6</w:t>
      </w:r>
      <w:r w:rsidR="0014031B" w:rsidRPr="001967D6">
        <w:rPr>
          <w:rFonts w:asciiTheme="majorBidi" w:hAnsiTheme="majorBidi"/>
          <w:color w:val="000000"/>
        </w:rPr>
        <w:t xml:space="preserve"> </w:t>
      </w:r>
      <w:r w:rsidRPr="001967D6">
        <w:rPr>
          <w:rFonts w:asciiTheme="majorBidi" w:hAnsiTheme="majorBidi"/>
          <w:color w:val="000000"/>
        </w:rPr>
        <w:t>% tot 97,0</w:t>
      </w:r>
      <w:r w:rsidR="0014031B" w:rsidRPr="001967D6">
        <w:rPr>
          <w:rFonts w:asciiTheme="majorBidi" w:hAnsiTheme="majorBidi"/>
          <w:color w:val="000000"/>
        </w:rPr>
        <w:t xml:space="preserve"> </w:t>
      </w:r>
      <w:r w:rsidRPr="001967D6">
        <w:rPr>
          <w:rFonts w:asciiTheme="majorBidi" w:hAnsiTheme="majorBidi"/>
          <w:color w:val="000000"/>
        </w:rPr>
        <w:t xml:space="preserve">% in de concentratierange van 0,5 tot 2 mg/l). Fondaparinux bindt niet significant aan andere plasma-eiwitten, inclusief plaatjesfactor 4 (PF4). </w:t>
      </w:r>
    </w:p>
    <w:p w14:paraId="2DB28A0A" w14:textId="77777777" w:rsidR="00B8195C" w:rsidRPr="001967D6" w:rsidRDefault="00B8195C" w:rsidP="00713123">
      <w:pPr>
        <w:suppressAutoHyphens/>
        <w:rPr>
          <w:rFonts w:asciiTheme="majorBidi" w:hAnsiTheme="majorBidi"/>
          <w:color w:val="000000"/>
        </w:rPr>
      </w:pPr>
    </w:p>
    <w:p w14:paraId="356661D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Aangezien fondaparinux zich niet significant bindt aan andere plasma-eiwitten dan antitrombine, zijn er geen interacties te verwachten van fondaparinux met andere geneesmiddelen door verdringing van de eiwitbinding. </w:t>
      </w:r>
    </w:p>
    <w:p w14:paraId="33C48EDC" w14:textId="77777777" w:rsidR="00B8195C" w:rsidRPr="001967D6" w:rsidRDefault="00B8195C" w:rsidP="00713123">
      <w:pPr>
        <w:suppressAutoHyphens/>
        <w:jc w:val="both"/>
        <w:rPr>
          <w:rFonts w:asciiTheme="majorBidi" w:hAnsiTheme="majorBidi"/>
          <w:color w:val="000000"/>
        </w:rPr>
      </w:pPr>
    </w:p>
    <w:p w14:paraId="16A95D46" w14:textId="77777777" w:rsidR="00060C80" w:rsidRPr="001967D6" w:rsidRDefault="0064764C" w:rsidP="00713123">
      <w:pPr>
        <w:suppressAutoHyphens/>
        <w:rPr>
          <w:rFonts w:asciiTheme="majorBidi" w:hAnsiTheme="majorBidi"/>
          <w:iCs/>
          <w:color w:val="000000"/>
          <w:u w:val="single"/>
        </w:rPr>
      </w:pPr>
      <w:r w:rsidRPr="001967D6">
        <w:rPr>
          <w:rFonts w:asciiTheme="majorBidi" w:hAnsiTheme="majorBidi"/>
          <w:iCs/>
          <w:color w:val="000000"/>
          <w:u w:val="single"/>
        </w:rPr>
        <w:t>Biotransformatie</w:t>
      </w:r>
    </w:p>
    <w:p w14:paraId="7A6C079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Hoewel niet volledig geëvalueerd, zijn er geen aanwijzingen dat fondaparinux wordt gemetaboliseerd en zijn er in het bijzonder geen aanwijzingen voor de vorming van actieve metabolieten.</w:t>
      </w:r>
    </w:p>
    <w:p w14:paraId="1D6D134A" w14:textId="77777777" w:rsidR="00B8195C" w:rsidRPr="001967D6" w:rsidRDefault="00B8195C" w:rsidP="00713123">
      <w:pPr>
        <w:suppressAutoHyphens/>
        <w:rPr>
          <w:rFonts w:asciiTheme="majorBidi" w:hAnsiTheme="majorBidi"/>
          <w:color w:val="000000"/>
        </w:rPr>
      </w:pPr>
    </w:p>
    <w:p w14:paraId="7C89BE18" w14:textId="77777777" w:rsidR="00B8195C" w:rsidRPr="001967D6" w:rsidRDefault="00B8195C" w:rsidP="00713123">
      <w:pPr>
        <w:suppressAutoHyphens/>
        <w:rPr>
          <w:rFonts w:asciiTheme="majorBidi" w:hAnsiTheme="majorBidi"/>
          <w:color w:val="000000"/>
        </w:rPr>
      </w:pPr>
      <w:r w:rsidRPr="00DE4B44">
        <w:rPr>
          <w:color w:val="000000"/>
          <w:lang w:val="en-GB"/>
        </w:rPr>
        <w:t xml:space="preserve">Fondaparinux </w:t>
      </w:r>
      <w:proofErr w:type="spellStart"/>
      <w:r w:rsidRPr="00DE4B44">
        <w:rPr>
          <w:color w:val="000000"/>
          <w:lang w:val="en-GB"/>
        </w:rPr>
        <w:t>remt</w:t>
      </w:r>
      <w:proofErr w:type="spellEnd"/>
      <w:r w:rsidRPr="00DE4B44">
        <w:rPr>
          <w:color w:val="000000"/>
          <w:lang w:val="en-GB"/>
        </w:rPr>
        <w:t xml:space="preserve"> de CYP450s (CYP1A2, CYP2A6, CYP2C9, CYP2C19, CYP2D6, CYP2E1 of CYP3A4) </w:t>
      </w:r>
      <w:r w:rsidRPr="00DE4B44">
        <w:rPr>
          <w:i/>
          <w:color w:val="000000"/>
          <w:lang w:val="en-GB"/>
        </w:rPr>
        <w:t>in vitro</w:t>
      </w:r>
      <w:r w:rsidRPr="00DE4B44">
        <w:rPr>
          <w:color w:val="000000"/>
          <w:lang w:val="en-GB"/>
        </w:rPr>
        <w:t xml:space="preserve"> </w:t>
      </w:r>
      <w:proofErr w:type="spellStart"/>
      <w:r w:rsidRPr="00DE4B44">
        <w:rPr>
          <w:color w:val="000000"/>
          <w:lang w:val="en-GB"/>
        </w:rPr>
        <w:t>niet</w:t>
      </w:r>
      <w:proofErr w:type="spellEnd"/>
      <w:r w:rsidRPr="00DE4B44">
        <w:rPr>
          <w:color w:val="000000"/>
          <w:lang w:val="en-GB"/>
        </w:rPr>
        <w:t xml:space="preserve">. </w:t>
      </w:r>
      <w:r w:rsidRPr="001967D6">
        <w:rPr>
          <w:rFonts w:asciiTheme="majorBidi" w:hAnsiTheme="majorBidi"/>
          <w:color w:val="000000"/>
        </w:rPr>
        <w:t xml:space="preserve">Derhalve is het niet te verwachten dat fondaparinux </w:t>
      </w:r>
      <w:r w:rsidRPr="001967D6">
        <w:rPr>
          <w:rFonts w:asciiTheme="majorBidi" w:hAnsiTheme="majorBidi"/>
          <w:i/>
          <w:color w:val="000000"/>
        </w:rPr>
        <w:t>in vivo</w:t>
      </w:r>
      <w:r w:rsidRPr="001967D6">
        <w:rPr>
          <w:rFonts w:asciiTheme="majorBidi" w:hAnsiTheme="majorBidi"/>
          <w:color w:val="000000"/>
        </w:rPr>
        <w:t xml:space="preserve"> interfereert met andere geneesmiddelen door inhibitie van CYP-gemedieerd metabolisme. </w:t>
      </w:r>
    </w:p>
    <w:p w14:paraId="4B4E921C" w14:textId="77777777" w:rsidR="00B8195C" w:rsidRPr="001967D6" w:rsidRDefault="00B8195C" w:rsidP="00713123">
      <w:pPr>
        <w:suppressAutoHyphens/>
        <w:rPr>
          <w:rFonts w:asciiTheme="majorBidi" w:hAnsiTheme="majorBidi"/>
          <w:color w:val="000000"/>
        </w:rPr>
      </w:pPr>
    </w:p>
    <w:p w14:paraId="20480B86" w14:textId="77777777" w:rsidR="00B8195C" w:rsidRPr="001967D6" w:rsidRDefault="00B8195C" w:rsidP="00713123">
      <w:pPr>
        <w:rPr>
          <w:rFonts w:asciiTheme="majorBidi" w:hAnsiTheme="majorBidi"/>
          <w:iCs/>
          <w:color w:val="000000"/>
          <w:u w:val="single"/>
        </w:rPr>
      </w:pPr>
      <w:r w:rsidRPr="001967D6">
        <w:rPr>
          <w:rFonts w:asciiTheme="majorBidi" w:hAnsiTheme="majorBidi"/>
          <w:iCs/>
          <w:color w:val="000000"/>
          <w:u w:val="single"/>
        </w:rPr>
        <w:t>Eliminatie</w:t>
      </w:r>
    </w:p>
    <w:p w14:paraId="06EED4DF" w14:textId="77777777" w:rsidR="00B8195C" w:rsidRPr="001967D6" w:rsidRDefault="00B8195C" w:rsidP="00713123">
      <w:pPr>
        <w:rPr>
          <w:rFonts w:asciiTheme="majorBidi" w:hAnsiTheme="majorBidi"/>
          <w:color w:val="000000"/>
        </w:rPr>
      </w:pPr>
      <w:r w:rsidRPr="001967D6">
        <w:rPr>
          <w:rFonts w:asciiTheme="majorBidi" w:hAnsiTheme="majorBidi"/>
          <w:color w:val="000000"/>
        </w:rPr>
        <w:t>De eliminatiehalfwaardetijd (t</w:t>
      </w:r>
      <w:r w:rsidRPr="001967D6">
        <w:rPr>
          <w:rFonts w:asciiTheme="majorBidi" w:hAnsiTheme="majorBidi"/>
          <w:color w:val="000000"/>
          <w:vertAlign w:val="subscript"/>
        </w:rPr>
        <w:t>½</w:t>
      </w:r>
      <w:r w:rsidRPr="001967D6">
        <w:rPr>
          <w:rFonts w:asciiTheme="majorBidi" w:hAnsiTheme="majorBidi"/>
          <w:color w:val="000000"/>
        </w:rPr>
        <w:t xml:space="preserve">) is ongeveer 17 uur bij gezonde jonge personen en ongeveer 21 uur bij gezonde, oudere personen. </w:t>
      </w:r>
      <w:r w:rsidRPr="001967D6">
        <w:rPr>
          <w:rFonts w:asciiTheme="majorBidi" w:hAnsiTheme="majorBidi"/>
          <w:snapToGrid w:val="0"/>
          <w:color w:val="000000"/>
          <w:lang w:eastAsia="fr-FR"/>
        </w:rPr>
        <w:t>Fondaparinux wordt door de nieren voor 64-77% uitgescheiden als onveranderde verbinding.</w:t>
      </w:r>
    </w:p>
    <w:p w14:paraId="1369238A"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3852546"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u w:val="single"/>
        </w:rPr>
        <w:t>Speciale populaties</w:t>
      </w:r>
    </w:p>
    <w:p w14:paraId="65F3B47C" w14:textId="77777777" w:rsidR="00B8195C" w:rsidRPr="001967D6" w:rsidRDefault="00B8195C" w:rsidP="00713123">
      <w:pPr>
        <w:suppressAutoHyphens/>
        <w:rPr>
          <w:rFonts w:asciiTheme="majorBidi" w:hAnsiTheme="majorBidi"/>
          <w:color w:val="000000"/>
        </w:rPr>
      </w:pPr>
    </w:p>
    <w:p w14:paraId="0CB1C2AA" w14:textId="15F4C338" w:rsidR="00BD283A" w:rsidRPr="001967D6" w:rsidRDefault="00B8195C" w:rsidP="00713123">
      <w:pPr>
        <w:suppressAutoHyphens/>
        <w:rPr>
          <w:color w:val="000000"/>
        </w:rPr>
      </w:pPr>
      <w:r w:rsidRPr="001967D6">
        <w:rPr>
          <w:rFonts w:asciiTheme="majorBidi" w:hAnsiTheme="majorBidi"/>
          <w:i/>
          <w:color w:val="000000"/>
        </w:rPr>
        <w:t>Pediatrische patiënten</w:t>
      </w:r>
      <w:r w:rsidRPr="001967D6">
        <w:rPr>
          <w:rFonts w:asciiTheme="majorBidi" w:hAnsiTheme="majorBidi"/>
          <w:color w:val="000000"/>
        </w:rPr>
        <w:t xml:space="preserve"> - </w:t>
      </w:r>
      <w:r w:rsidR="00BD283A" w:rsidRPr="001967D6">
        <w:rPr>
          <w:color w:val="000000"/>
        </w:rPr>
        <w:t>Farmacokinetische parameters van eenmaaldaagse subcutane toediening van fondaparinux gemeten als anti</w:t>
      </w:r>
      <w:r w:rsidR="00BD283A" w:rsidRPr="001967D6">
        <w:rPr>
          <w:color w:val="000000"/>
        </w:rPr>
        <w:noBreakHyphen/>
        <w:t>factor Xa-activiteit werden gekarakteriseerd in onderzoek FDPX</w:t>
      </w:r>
      <w:r w:rsidR="00BD283A" w:rsidRPr="001967D6">
        <w:rPr>
          <w:color w:val="000000"/>
        </w:rPr>
        <w:noBreakHyphen/>
        <w:t>IJS</w:t>
      </w:r>
      <w:r w:rsidR="00BD283A" w:rsidRPr="001967D6">
        <w:rPr>
          <w:color w:val="000000"/>
        </w:rPr>
        <w:noBreakHyphen/>
        <w:t>7001, een retrospectief onderzoek met pediatrische patiënten. Bij ongeveer 60% van de patiënten was tijdens de behandelduur geen enkele dosisaanpassing nodig om een therapeutische concentratie fondaparinux</w:t>
      </w:r>
      <w:r w:rsidR="00361B83" w:rsidRPr="001967D6">
        <w:rPr>
          <w:color w:val="000000"/>
        </w:rPr>
        <w:t xml:space="preserve"> (0,5</w:t>
      </w:r>
      <w:r w:rsidR="00361B83" w:rsidRPr="001967D6">
        <w:rPr>
          <w:color w:val="000000"/>
        </w:rPr>
        <w:noBreakHyphen/>
        <w:t>1,0 mg/l)</w:t>
      </w:r>
      <w:r w:rsidR="00BD283A" w:rsidRPr="001967D6">
        <w:rPr>
          <w:color w:val="000000"/>
        </w:rPr>
        <w:t xml:space="preserve"> in het bloed te bereiken; bij bijna 20% was één dosisaanpassing nodig, bij 11% waren twee dosisaanpassingen nodig en bij ongeveer 10% waren meer dan twee dosisaanpassingen nodig tijdens de behandelduur om een therapeutische concentratie fondaparinux te bereiken (zie tabel 3).</w:t>
      </w:r>
    </w:p>
    <w:p w14:paraId="1A85A669" w14:textId="77777777" w:rsidR="00BD283A" w:rsidRPr="001967D6" w:rsidRDefault="00BD283A" w:rsidP="00713123">
      <w:pPr>
        <w:suppressAutoHyphens/>
        <w:rPr>
          <w:color w:val="000000"/>
        </w:rPr>
      </w:pPr>
    </w:p>
    <w:p w14:paraId="144DDBE5" w14:textId="5E22F460" w:rsidR="00BD283A" w:rsidRPr="001967D6" w:rsidRDefault="00BD283A" w:rsidP="00713123">
      <w:r w:rsidRPr="001967D6">
        <w:rPr>
          <w:b/>
          <w:bCs/>
        </w:rPr>
        <w:t>Tabel 3.</w:t>
      </w:r>
      <w:r w:rsidRPr="001967D6">
        <w:rPr>
          <w:b/>
          <w:bCs/>
          <w:i/>
          <w:iCs/>
        </w:rPr>
        <w:t xml:space="preserve"> </w:t>
      </w:r>
      <w:r w:rsidRPr="001967D6">
        <w:rPr>
          <w:b/>
          <w:bCs/>
        </w:rPr>
        <w:t>Toegepaste dosisaanpassingen tijdens onderzoek FDPX</w:t>
      </w:r>
      <w:r w:rsidRPr="001967D6">
        <w:rPr>
          <w:b/>
          <w:bCs/>
        </w:rPr>
        <w:noBreakHyphen/>
        <w:t>IJS</w:t>
      </w:r>
      <w:r w:rsidRPr="001967D6">
        <w:rPr>
          <w:b/>
          <w:bCs/>
        </w:rPr>
        <w:noBreakHyphen/>
        <w:t>700</w:t>
      </w:r>
      <w:r w:rsidR="00972C91" w:rsidRPr="001967D6">
        <w:rPr>
          <w:b/>
          <w:bCs/>
        </w:rPr>
        <w:t>1</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536"/>
      </w:tblGrid>
      <w:tr w:rsidR="00BD283A" w:rsidRPr="001967D6" w14:paraId="6A51B99F" w14:textId="77777777" w:rsidTr="001678E4">
        <w:trPr>
          <w:trHeight w:val="229"/>
        </w:trPr>
        <w:tc>
          <w:tcPr>
            <w:tcW w:w="4395" w:type="dxa"/>
          </w:tcPr>
          <w:p w14:paraId="09F99A31" w14:textId="77777777" w:rsidR="00BD283A" w:rsidRPr="001967D6" w:rsidRDefault="00BD283A" w:rsidP="00713123">
            <w:pPr>
              <w:rPr>
                <w:rFonts w:eastAsia="Calibri"/>
                <w:b/>
                <w:bCs/>
              </w:rPr>
            </w:pPr>
            <w:r w:rsidRPr="001967D6">
              <w:rPr>
                <w:rFonts w:eastAsia="Calibri"/>
                <w:b/>
                <w:bCs/>
              </w:rPr>
              <w:t>Op fondaparinux gebaseerde concentratie anti-Xa (mg/l)</w:t>
            </w:r>
          </w:p>
        </w:tc>
        <w:tc>
          <w:tcPr>
            <w:tcW w:w="4536" w:type="dxa"/>
          </w:tcPr>
          <w:p w14:paraId="479CED8B" w14:textId="77777777" w:rsidR="00BD283A" w:rsidRPr="001967D6" w:rsidRDefault="00BD283A" w:rsidP="00713123">
            <w:pPr>
              <w:rPr>
                <w:rFonts w:eastAsia="Calibri"/>
                <w:b/>
                <w:bCs/>
              </w:rPr>
            </w:pPr>
            <w:r w:rsidRPr="001967D6">
              <w:rPr>
                <w:rFonts w:eastAsia="Calibri"/>
                <w:b/>
                <w:bCs/>
              </w:rPr>
              <w:t>Dosisaanpassing </w:t>
            </w:r>
          </w:p>
        </w:tc>
      </w:tr>
      <w:tr w:rsidR="00BD283A" w:rsidRPr="001967D6" w14:paraId="45D5FB2C" w14:textId="77777777" w:rsidTr="001678E4">
        <w:trPr>
          <w:trHeight w:val="252"/>
        </w:trPr>
        <w:tc>
          <w:tcPr>
            <w:tcW w:w="4395" w:type="dxa"/>
          </w:tcPr>
          <w:p w14:paraId="5C4AF794" w14:textId="77777777" w:rsidR="00BD283A" w:rsidRPr="001967D6" w:rsidRDefault="00BD283A" w:rsidP="00713123">
            <w:pPr>
              <w:rPr>
                <w:rFonts w:eastAsia="Calibri"/>
              </w:rPr>
            </w:pPr>
            <w:r w:rsidRPr="001967D6">
              <w:rPr>
                <w:rFonts w:eastAsia="Calibri"/>
              </w:rPr>
              <w:t>&lt; 0,3</w:t>
            </w:r>
          </w:p>
        </w:tc>
        <w:tc>
          <w:tcPr>
            <w:tcW w:w="4536" w:type="dxa"/>
          </w:tcPr>
          <w:p w14:paraId="4308DB68" w14:textId="77777777" w:rsidR="00BD283A" w:rsidRPr="001967D6" w:rsidRDefault="00BD283A" w:rsidP="00713123">
            <w:pPr>
              <w:rPr>
                <w:rFonts w:eastAsia="Calibri"/>
              </w:rPr>
            </w:pPr>
            <w:r w:rsidRPr="001967D6">
              <w:rPr>
                <w:rFonts w:eastAsia="Calibri"/>
              </w:rPr>
              <w:t xml:space="preserve">Dosisverhoging met 0,03 mg/kg </w:t>
            </w:r>
          </w:p>
        </w:tc>
      </w:tr>
      <w:tr w:rsidR="00BD283A" w:rsidRPr="001967D6" w14:paraId="1B9E0362" w14:textId="77777777" w:rsidTr="001678E4">
        <w:trPr>
          <w:trHeight w:val="252"/>
        </w:trPr>
        <w:tc>
          <w:tcPr>
            <w:tcW w:w="4395" w:type="dxa"/>
          </w:tcPr>
          <w:p w14:paraId="3D11B162" w14:textId="77777777" w:rsidR="00BD283A" w:rsidRPr="001967D6" w:rsidRDefault="00BD283A" w:rsidP="00713123">
            <w:pPr>
              <w:rPr>
                <w:rFonts w:eastAsia="Calibri"/>
              </w:rPr>
            </w:pPr>
            <w:r w:rsidRPr="001967D6">
              <w:rPr>
                <w:rFonts w:eastAsia="Calibri"/>
              </w:rPr>
              <w:t>0,3</w:t>
            </w:r>
            <w:r w:rsidRPr="001967D6">
              <w:rPr>
                <w:rFonts w:eastAsia="Calibri"/>
              </w:rPr>
              <w:noBreakHyphen/>
              <w:t xml:space="preserve">0,49 </w:t>
            </w:r>
          </w:p>
        </w:tc>
        <w:tc>
          <w:tcPr>
            <w:tcW w:w="4536" w:type="dxa"/>
          </w:tcPr>
          <w:p w14:paraId="6ACED3BE" w14:textId="77777777" w:rsidR="00BD283A" w:rsidRPr="001967D6" w:rsidRDefault="00BD283A" w:rsidP="00713123">
            <w:pPr>
              <w:rPr>
                <w:rFonts w:eastAsia="Calibri"/>
              </w:rPr>
            </w:pPr>
            <w:r w:rsidRPr="001967D6">
              <w:rPr>
                <w:rFonts w:eastAsia="Calibri"/>
              </w:rPr>
              <w:t>Dosisverhoging met 0,01 mg/kg</w:t>
            </w:r>
          </w:p>
        </w:tc>
      </w:tr>
      <w:tr w:rsidR="00BD283A" w:rsidRPr="001967D6" w14:paraId="18076274" w14:textId="77777777" w:rsidTr="001678E4">
        <w:trPr>
          <w:trHeight w:val="242"/>
        </w:trPr>
        <w:tc>
          <w:tcPr>
            <w:tcW w:w="4395" w:type="dxa"/>
          </w:tcPr>
          <w:p w14:paraId="17F474AF" w14:textId="77777777" w:rsidR="00BD283A" w:rsidRPr="001967D6" w:rsidRDefault="00BD283A" w:rsidP="00713123">
            <w:pPr>
              <w:rPr>
                <w:rFonts w:eastAsia="Calibri"/>
              </w:rPr>
            </w:pPr>
            <w:r w:rsidRPr="001967D6">
              <w:rPr>
                <w:rFonts w:eastAsia="Calibri"/>
              </w:rPr>
              <w:t>0,5</w:t>
            </w:r>
            <w:r w:rsidRPr="001967D6">
              <w:rPr>
                <w:rFonts w:eastAsia="Calibri"/>
              </w:rPr>
              <w:noBreakHyphen/>
              <w:t>1</w:t>
            </w:r>
          </w:p>
        </w:tc>
        <w:tc>
          <w:tcPr>
            <w:tcW w:w="4536" w:type="dxa"/>
          </w:tcPr>
          <w:p w14:paraId="182D2C40" w14:textId="77777777" w:rsidR="00BD283A" w:rsidRPr="001967D6" w:rsidRDefault="00BD283A" w:rsidP="00713123">
            <w:pPr>
              <w:rPr>
                <w:rFonts w:eastAsia="Calibri"/>
              </w:rPr>
            </w:pPr>
            <w:r w:rsidRPr="001967D6">
              <w:rPr>
                <w:rFonts w:eastAsia="Calibri"/>
              </w:rPr>
              <w:t>Geen verandering</w:t>
            </w:r>
          </w:p>
        </w:tc>
      </w:tr>
      <w:tr w:rsidR="00BD283A" w:rsidRPr="001967D6" w14:paraId="452CD855" w14:textId="77777777" w:rsidTr="001678E4">
        <w:trPr>
          <w:trHeight w:val="252"/>
        </w:trPr>
        <w:tc>
          <w:tcPr>
            <w:tcW w:w="4395" w:type="dxa"/>
          </w:tcPr>
          <w:p w14:paraId="6E58AF64" w14:textId="77777777" w:rsidR="00BD283A" w:rsidRPr="001967D6" w:rsidRDefault="00BD283A" w:rsidP="00713123">
            <w:pPr>
              <w:rPr>
                <w:rFonts w:eastAsia="Calibri"/>
              </w:rPr>
            </w:pPr>
            <w:r w:rsidRPr="001967D6">
              <w:rPr>
                <w:rFonts w:eastAsia="Calibri"/>
              </w:rPr>
              <w:t>1,01</w:t>
            </w:r>
            <w:r w:rsidRPr="001967D6">
              <w:rPr>
                <w:rFonts w:eastAsia="Calibri"/>
              </w:rPr>
              <w:noBreakHyphen/>
              <w:t>1,2</w:t>
            </w:r>
          </w:p>
        </w:tc>
        <w:tc>
          <w:tcPr>
            <w:tcW w:w="4536" w:type="dxa"/>
          </w:tcPr>
          <w:p w14:paraId="5B4D7275" w14:textId="77777777" w:rsidR="00BD283A" w:rsidRPr="001967D6" w:rsidRDefault="00BD283A" w:rsidP="00713123">
            <w:pPr>
              <w:rPr>
                <w:rFonts w:eastAsia="Calibri"/>
              </w:rPr>
            </w:pPr>
            <w:r w:rsidRPr="001967D6">
              <w:rPr>
                <w:rFonts w:eastAsia="Calibri"/>
              </w:rPr>
              <w:t>Dosisverlaging met 0,01 mg/kg</w:t>
            </w:r>
          </w:p>
        </w:tc>
      </w:tr>
      <w:tr w:rsidR="00BD283A" w:rsidRPr="001967D6" w14:paraId="4BEC19C3" w14:textId="77777777" w:rsidTr="001678E4">
        <w:trPr>
          <w:trHeight w:val="252"/>
        </w:trPr>
        <w:tc>
          <w:tcPr>
            <w:tcW w:w="4395" w:type="dxa"/>
          </w:tcPr>
          <w:p w14:paraId="647408F2" w14:textId="77777777" w:rsidR="00BD283A" w:rsidRPr="001967D6" w:rsidRDefault="00BD283A" w:rsidP="00713123">
            <w:pPr>
              <w:rPr>
                <w:rFonts w:eastAsia="Calibri"/>
              </w:rPr>
            </w:pPr>
            <w:r w:rsidRPr="001967D6">
              <w:rPr>
                <w:rFonts w:eastAsia="Calibri"/>
              </w:rPr>
              <w:t>&gt; 1,2</w:t>
            </w:r>
          </w:p>
        </w:tc>
        <w:tc>
          <w:tcPr>
            <w:tcW w:w="4536" w:type="dxa"/>
          </w:tcPr>
          <w:p w14:paraId="52882479" w14:textId="77777777" w:rsidR="00BD283A" w:rsidRPr="001967D6" w:rsidRDefault="00BD283A" w:rsidP="00713123">
            <w:pPr>
              <w:rPr>
                <w:rFonts w:eastAsia="Calibri"/>
                <w:lang w:val="en-US"/>
              </w:rPr>
            </w:pPr>
            <w:proofErr w:type="spellStart"/>
            <w:r w:rsidRPr="001967D6">
              <w:rPr>
                <w:rFonts w:eastAsia="Calibri"/>
                <w:lang w:val="en-US"/>
              </w:rPr>
              <w:t>Dosisverlaging</w:t>
            </w:r>
            <w:proofErr w:type="spellEnd"/>
            <w:r w:rsidRPr="001967D6">
              <w:rPr>
                <w:rFonts w:eastAsia="Calibri"/>
                <w:lang w:val="en-US"/>
              </w:rPr>
              <w:t xml:space="preserve"> met 0,03 mg/kg</w:t>
            </w:r>
          </w:p>
        </w:tc>
      </w:tr>
    </w:tbl>
    <w:p w14:paraId="3BA52595" w14:textId="77777777" w:rsidR="00BD283A" w:rsidRPr="001967D6" w:rsidRDefault="00BD283A" w:rsidP="00713123">
      <w:pPr>
        <w:rPr>
          <w:lang w:val="en-US"/>
        </w:rPr>
      </w:pPr>
    </w:p>
    <w:p w14:paraId="515FF2E1" w14:textId="2A4E062B" w:rsidR="00B8195C" w:rsidRPr="001967D6" w:rsidRDefault="00BD283A" w:rsidP="00713123">
      <w:pPr>
        <w:rPr>
          <w:rFonts w:asciiTheme="majorBidi" w:hAnsiTheme="majorBidi"/>
          <w:color w:val="000000"/>
        </w:rPr>
      </w:pPr>
      <w:r w:rsidRPr="001967D6">
        <w:t>De farmacokinetiek van eenmaal daags subcutane toediening van fondaparinux, gemeten als anti</w:t>
      </w:r>
      <w:r w:rsidRPr="001967D6">
        <w:noBreakHyphen/>
        <w:t>Xa-activiteit, werd gekarakteriseerd bij 24 pediatrische patiënten met VTE. Er werd een pediatrisch populatie</w:t>
      </w:r>
      <w:r w:rsidRPr="001967D6">
        <w:noBreakHyphen/>
        <w:t>PK-model ontwikkeld door het combineren van pediatrische PK</w:t>
      </w:r>
      <w:r w:rsidRPr="001967D6">
        <w:noBreakHyphen/>
        <w:t>gegevens met gegevens van volwassenen. Het populatie</w:t>
      </w:r>
      <w:r w:rsidRPr="001967D6">
        <w:noBreakHyphen/>
        <w:t>PK-model voorspelde dat de C</w:t>
      </w:r>
      <w:r w:rsidRPr="001967D6">
        <w:rPr>
          <w:i/>
          <w:iCs/>
          <w:vertAlign w:val="subscript"/>
        </w:rPr>
        <w:t>maxss</w:t>
      </w:r>
      <w:r w:rsidRPr="001967D6">
        <w:t xml:space="preserve"> en C</w:t>
      </w:r>
      <w:r w:rsidRPr="001967D6">
        <w:rPr>
          <w:i/>
          <w:iCs/>
          <w:vertAlign w:val="subscript"/>
        </w:rPr>
        <w:t>minss</w:t>
      </w:r>
      <w:r w:rsidRPr="001967D6">
        <w:t xml:space="preserve"> die werden bereikt bij pediatrische patiënten ongeveer gelijk waren aan de C</w:t>
      </w:r>
      <w:r w:rsidRPr="001967D6">
        <w:rPr>
          <w:i/>
          <w:iCs/>
          <w:vertAlign w:val="subscript"/>
        </w:rPr>
        <w:t>maxss</w:t>
      </w:r>
      <w:r w:rsidRPr="001967D6">
        <w:rPr>
          <w:vertAlign w:val="subscript"/>
        </w:rPr>
        <w:t xml:space="preserve"> </w:t>
      </w:r>
      <w:r w:rsidRPr="001967D6">
        <w:t>en C</w:t>
      </w:r>
      <w:r w:rsidRPr="001967D6">
        <w:rPr>
          <w:i/>
          <w:iCs/>
          <w:vertAlign w:val="subscript"/>
        </w:rPr>
        <w:t>minss</w:t>
      </w:r>
      <w:r w:rsidRPr="001967D6">
        <w:rPr>
          <w:vertAlign w:val="subscript"/>
        </w:rPr>
        <w:t xml:space="preserve"> </w:t>
      </w:r>
      <w:r w:rsidRPr="001967D6">
        <w:t xml:space="preserve">die werden bereikt bij volwassenen, </w:t>
      </w:r>
      <w:r w:rsidRPr="001967D6">
        <w:lastRenderedPageBreak/>
        <w:t>wat erop wijst dat het doseringsschema van 0,1 mg/kg/dag geschikt is. Daarnaast vallen de waargenomen pediatrische gegevens binnen het 95%</w:t>
      </w:r>
      <w:r w:rsidRPr="001967D6">
        <w:noBreakHyphen/>
        <w:t>voorspellingsinterval van de gegevens bij volwassenen, wat verder bewijs levert dat 0,1 mg/kg/dag een geschikte dosering is voor pediatrische patiënten.</w:t>
      </w:r>
    </w:p>
    <w:p w14:paraId="68F588EA" w14:textId="77777777" w:rsidR="00B8195C" w:rsidRPr="001967D6" w:rsidRDefault="00B8195C" w:rsidP="00713123">
      <w:pPr>
        <w:suppressAutoHyphens/>
        <w:rPr>
          <w:rFonts w:asciiTheme="majorBidi" w:hAnsiTheme="majorBidi"/>
          <w:color w:val="000000"/>
        </w:rPr>
      </w:pPr>
    </w:p>
    <w:p w14:paraId="2E92576B" w14:textId="77777777" w:rsidR="00B8195C" w:rsidRPr="001967D6" w:rsidRDefault="00B8195C" w:rsidP="00713123">
      <w:pPr>
        <w:tabs>
          <w:tab w:val="left" w:pos="567"/>
        </w:tabs>
        <w:rPr>
          <w:rFonts w:asciiTheme="majorBidi" w:hAnsiTheme="majorBidi"/>
          <w:b/>
          <w:i/>
          <w:color w:val="000000"/>
        </w:rPr>
      </w:pPr>
      <w:r w:rsidRPr="001967D6">
        <w:rPr>
          <w:rFonts w:asciiTheme="majorBidi" w:hAnsiTheme="majorBidi"/>
          <w:i/>
          <w:color w:val="000000"/>
        </w:rPr>
        <w:t>Oudere patiënten</w:t>
      </w:r>
      <w:r w:rsidRPr="001967D6">
        <w:rPr>
          <w:rFonts w:asciiTheme="majorBidi" w:hAnsiTheme="majorBidi"/>
          <w:color w:val="000000"/>
        </w:rPr>
        <w:t xml:space="preserve"> - De nierfunctie kan verminderen met de leeftijd en daardoor kan de uitscheidingscapaciteit van fondaparinux verminderd zijn bij ouderen. Bij patiënten &gt; 75 jaar die een orthopedische ingreep ondergingen en die fondaparinux 2,5 mg, eenmaal daags toegediend kregen, was de geschatte plasmaklaring 1,2 tot 1,4 keer lager dan bij patiënten &lt; 65 jaar. Een vergelijkbaar patroon wordt waargenomen bij patiënten die behandeld worden voor DVT en PE.</w:t>
      </w:r>
    </w:p>
    <w:p w14:paraId="3F30789E" w14:textId="77777777" w:rsidR="00B8195C" w:rsidRPr="001967D6" w:rsidRDefault="00B8195C" w:rsidP="00713123">
      <w:pPr>
        <w:suppressAutoHyphens/>
        <w:rPr>
          <w:rFonts w:asciiTheme="majorBidi" w:hAnsiTheme="majorBidi"/>
          <w:color w:val="000000"/>
        </w:rPr>
      </w:pPr>
    </w:p>
    <w:p w14:paraId="41900995" w14:textId="77777777" w:rsidR="00B8195C" w:rsidRPr="001967D6" w:rsidRDefault="00B8195C" w:rsidP="00713123">
      <w:pPr>
        <w:tabs>
          <w:tab w:val="left" w:pos="567"/>
        </w:tabs>
        <w:rPr>
          <w:rFonts w:asciiTheme="majorBidi" w:hAnsiTheme="majorBidi"/>
          <w:color w:val="000000"/>
        </w:rPr>
      </w:pPr>
      <w:r w:rsidRPr="001967D6">
        <w:rPr>
          <w:rFonts w:asciiTheme="majorBidi" w:hAnsiTheme="majorBidi"/>
          <w:i/>
          <w:color w:val="000000"/>
        </w:rPr>
        <w:t>Nierinsufficiëntie</w:t>
      </w:r>
      <w:r w:rsidRPr="001967D6">
        <w:rPr>
          <w:rFonts w:asciiTheme="majorBidi" w:hAnsiTheme="majorBidi"/>
          <w:color w:val="000000"/>
        </w:rPr>
        <w:t xml:space="preserve"> - Vergeleken met patiënten met een normale nierfunctie (creatinineklaring &gt;</w:t>
      </w:r>
      <w:r w:rsidR="00002969" w:rsidRPr="001967D6">
        <w:rPr>
          <w:rFonts w:asciiTheme="majorBidi" w:hAnsiTheme="majorBidi"/>
          <w:color w:val="000000"/>
        </w:rPr>
        <w:t xml:space="preserve"> </w:t>
      </w:r>
      <w:r w:rsidRPr="001967D6">
        <w:rPr>
          <w:rFonts w:asciiTheme="majorBidi" w:hAnsiTheme="majorBidi"/>
          <w:color w:val="000000"/>
        </w:rPr>
        <w:t>80</w:t>
      </w:r>
      <w:r w:rsidR="00002969" w:rsidRPr="001967D6">
        <w:rPr>
          <w:rFonts w:asciiTheme="majorBidi" w:hAnsiTheme="majorBidi"/>
          <w:color w:val="000000"/>
        </w:rPr>
        <w:t> </w:t>
      </w:r>
      <w:r w:rsidRPr="001967D6">
        <w:rPr>
          <w:rFonts w:asciiTheme="majorBidi" w:hAnsiTheme="majorBidi"/>
          <w:color w:val="000000"/>
        </w:rPr>
        <w:t xml:space="preserve">ml/min) die een orthopedische ingreep ondergingen en die fondaparinux 2,5 mg, eenmaal daags toegediend kregen, is de plasmaklaring 1,2 tot 1,4 keer lager bij patiënten met een geringe vermindering van de nierfunctie (creatinineklaring 50 tot 80 ml/min) en gemiddeld </w:t>
      </w:r>
      <w:r w:rsidR="0014031B" w:rsidRPr="001967D6">
        <w:rPr>
          <w:rFonts w:asciiTheme="majorBidi" w:hAnsiTheme="majorBidi"/>
          <w:color w:val="000000"/>
        </w:rPr>
        <w:t>twee</w:t>
      </w:r>
      <w:r w:rsidRPr="001967D6">
        <w:rPr>
          <w:rFonts w:asciiTheme="majorBidi" w:hAnsiTheme="majorBidi"/>
          <w:color w:val="000000"/>
        </w:rPr>
        <w:t xml:space="preserve"> keer lager bij patiënten met een matig verminderde nierfunctie (creatinineklaring 30 tot 50 ml/min). Bij ernstige nierinsufficiëntie (creatinineklaring &lt;</w:t>
      </w:r>
      <w:r w:rsidR="00002969" w:rsidRPr="001967D6">
        <w:rPr>
          <w:rFonts w:asciiTheme="majorBidi" w:hAnsiTheme="majorBidi"/>
          <w:color w:val="000000"/>
        </w:rPr>
        <w:t xml:space="preserve"> </w:t>
      </w:r>
      <w:r w:rsidRPr="001967D6">
        <w:rPr>
          <w:rFonts w:asciiTheme="majorBidi" w:hAnsiTheme="majorBidi"/>
          <w:color w:val="000000"/>
        </w:rPr>
        <w:t xml:space="preserve">30 ml/min) is de plasmaklaring ongeveer </w:t>
      </w:r>
      <w:r w:rsidR="0014031B" w:rsidRPr="001967D6">
        <w:rPr>
          <w:rFonts w:asciiTheme="majorBidi" w:hAnsiTheme="majorBidi"/>
          <w:color w:val="000000"/>
        </w:rPr>
        <w:t>vijf</w:t>
      </w:r>
      <w:r w:rsidRPr="001967D6">
        <w:rPr>
          <w:rFonts w:asciiTheme="majorBidi" w:hAnsiTheme="majorBidi"/>
          <w:color w:val="000000"/>
        </w:rPr>
        <w:t xml:space="preserve"> keer lager dan bij een normale nierfunctie. De bijbehorende terminale halfwaardetijden waren 29 uur bij patiënten met matige en 72 uur bij patiënten met ernstige nierinsufficiëntie. Een vergelijkbaar patroon wordt waargenomen bij patiënten die behandeld worden voor DVT en PE.</w:t>
      </w:r>
    </w:p>
    <w:p w14:paraId="4DCC7E35" w14:textId="77777777" w:rsidR="00B8195C" w:rsidRPr="001967D6" w:rsidRDefault="00B8195C" w:rsidP="00713123">
      <w:pPr>
        <w:tabs>
          <w:tab w:val="left" w:pos="567"/>
        </w:tabs>
        <w:rPr>
          <w:rFonts w:asciiTheme="majorBidi" w:hAnsiTheme="majorBidi"/>
          <w:b/>
          <w:i/>
          <w:color w:val="000000"/>
        </w:rPr>
      </w:pPr>
    </w:p>
    <w:p w14:paraId="3912925E"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Lichaamsgewicht</w:t>
      </w:r>
      <w:r w:rsidRPr="001967D6">
        <w:rPr>
          <w:rFonts w:asciiTheme="majorBidi" w:hAnsiTheme="majorBidi"/>
          <w:color w:val="000000"/>
        </w:rPr>
        <w:t xml:space="preserve"> - De plasmaklaring van fondaparinux neemt toe met het lichaamsgewicht (9</w:t>
      </w:r>
      <w:r w:rsidR="0014031B" w:rsidRPr="001967D6">
        <w:rPr>
          <w:rFonts w:asciiTheme="majorBidi" w:hAnsiTheme="majorBidi"/>
          <w:color w:val="000000"/>
        </w:rPr>
        <w:t xml:space="preserve"> </w:t>
      </w:r>
      <w:r w:rsidRPr="001967D6">
        <w:rPr>
          <w:rFonts w:asciiTheme="majorBidi" w:hAnsiTheme="majorBidi"/>
          <w:color w:val="000000"/>
        </w:rPr>
        <w:t xml:space="preserve">% toename per </w:t>
      </w:r>
      <w:smartTag w:uri="urn:schemas-microsoft-com:office:smarttags" w:element="metricconverter">
        <w:smartTagPr>
          <w:attr w:name="ProductID" w:val="10 kg"/>
        </w:smartTagPr>
        <w:r w:rsidRPr="001967D6">
          <w:rPr>
            <w:rFonts w:asciiTheme="majorBidi" w:hAnsiTheme="majorBidi"/>
            <w:color w:val="000000"/>
          </w:rPr>
          <w:t>10 kg</w:t>
        </w:r>
      </w:smartTag>
      <w:r w:rsidRPr="001967D6">
        <w:rPr>
          <w:rFonts w:asciiTheme="majorBidi" w:hAnsiTheme="majorBidi"/>
          <w:color w:val="000000"/>
        </w:rPr>
        <w:t>).</w:t>
      </w:r>
    </w:p>
    <w:p w14:paraId="1885F532"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661C38DB"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Geslacht</w:t>
      </w:r>
      <w:r w:rsidRPr="001967D6">
        <w:rPr>
          <w:rFonts w:asciiTheme="majorBidi" w:hAnsiTheme="majorBidi"/>
          <w:color w:val="000000"/>
        </w:rPr>
        <w:t xml:space="preserve"> - Er zijn geen geslachtsgebonden verschillen gevonden na correctie voor het lichaamsgewicht.</w:t>
      </w:r>
    </w:p>
    <w:p w14:paraId="63BE2484" w14:textId="77777777" w:rsidR="00B8195C" w:rsidRPr="001967D6" w:rsidRDefault="00B8195C" w:rsidP="00713123">
      <w:pPr>
        <w:suppressAutoHyphens/>
        <w:rPr>
          <w:rFonts w:asciiTheme="majorBidi" w:hAnsiTheme="majorBidi"/>
          <w:i/>
          <w:color w:val="000000"/>
        </w:rPr>
      </w:pPr>
    </w:p>
    <w:p w14:paraId="108BB891" w14:textId="77777777" w:rsidR="00B8195C" w:rsidRPr="001967D6" w:rsidRDefault="00B8195C" w:rsidP="00713123">
      <w:pPr>
        <w:suppressAutoHyphens/>
        <w:rPr>
          <w:rFonts w:asciiTheme="majorBidi" w:hAnsiTheme="majorBidi"/>
          <w:color w:val="000000"/>
        </w:rPr>
      </w:pPr>
      <w:r w:rsidRPr="001967D6">
        <w:rPr>
          <w:rFonts w:asciiTheme="majorBidi" w:hAnsiTheme="majorBidi"/>
          <w:i/>
          <w:color w:val="000000"/>
        </w:rPr>
        <w:t>Ras</w:t>
      </w:r>
      <w:r w:rsidRPr="001967D6">
        <w:rPr>
          <w:rFonts w:asciiTheme="majorBidi" w:hAnsiTheme="majorBidi"/>
          <w:color w:val="000000"/>
        </w:rPr>
        <w:t xml:space="preserve"> - Mogelijke farmacokinetische verschillen als gevolg van verschillen in ras zijn niet prospectief onderzocht. Studies gedaan bij gezonde Aziatische (Japanse) personen lieten echter geen veranderd farmacokinetisch profiel zien vergeleken met gezonde blanke personen. Zo werden evenmin verschillen in plasmaklaring gevonden tussen zwarte en blanke patiënten die een orthopedische operatie ondergingen.</w:t>
      </w:r>
    </w:p>
    <w:p w14:paraId="5B3459A2" w14:textId="77777777" w:rsidR="00B8195C" w:rsidRPr="001967D6" w:rsidRDefault="00B8195C" w:rsidP="00713123">
      <w:pPr>
        <w:suppressAutoHyphens/>
        <w:rPr>
          <w:rFonts w:asciiTheme="majorBidi" w:hAnsiTheme="majorBidi"/>
          <w:color w:val="000000"/>
        </w:rPr>
      </w:pPr>
    </w:p>
    <w:p w14:paraId="025F7638" w14:textId="77777777" w:rsidR="002D1F6D" w:rsidRPr="001967D6" w:rsidRDefault="00B8195C" w:rsidP="00713123">
      <w:pPr>
        <w:rPr>
          <w:rFonts w:asciiTheme="majorBidi" w:hAnsiTheme="majorBidi"/>
          <w:color w:val="000000"/>
        </w:rPr>
      </w:pPr>
      <w:r w:rsidRPr="001967D6">
        <w:rPr>
          <w:rFonts w:asciiTheme="majorBidi" w:hAnsiTheme="majorBidi"/>
          <w:i/>
          <w:color w:val="000000"/>
        </w:rPr>
        <w:t>Leverinsufficiëntie</w:t>
      </w:r>
      <w:r w:rsidRPr="001967D6">
        <w:rPr>
          <w:rFonts w:asciiTheme="majorBidi" w:hAnsiTheme="majorBidi"/>
          <w:color w:val="000000"/>
        </w:rPr>
        <w:t xml:space="preserve"> - </w:t>
      </w:r>
      <w:r w:rsidR="002D1F6D" w:rsidRPr="001967D6">
        <w:rPr>
          <w:rFonts w:asciiTheme="majorBidi" w:hAnsiTheme="majorBidi"/>
          <w:color w:val="000000"/>
        </w:rPr>
        <w:t xml:space="preserve">Na een enkele, subcutane dosis fondaparinux bij personen met een matige leverinsufficiëntie (Child-Pugh categorie B), waren de </w:t>
      </w:r>
      <w:r w:rsidR="00B5168E" w:rsidRPr="001967D6">
        <w:rPr>
          <w:rFonts w:asciiTheme="majorBidi" w:hAnsiTheme="majorBidi"/>
          <w:color w:val="000000"/>
        </w:rPr>
        <w:t xml:space="preserve">totale (gebonden en ongebonden) </w:t>
      </w:r>
      <w:r w:rsidR="002D1F6D" w:rsidRPr="001967D6">
        <w:rPr>
          <w:rFonts w:asciiTheme="majorBidi" w:hAnsiTheme="majorBidi"/>
          <w:color w:val="000000"/>
        </w:rPr>
        <w:t>C</w:t>
      </w:r>
      <w:r w:rsidR="002D1F6D" w:rsidRPr="001967D6">
        <w:rPr>
          <w:rFonts w:asciiTheme="majorBidi" w:hAnsiTheme="majorBidi"/>
          <w:color w:val="000000"/>
          <w:szCs w:val="22"/>
          <w:vertAlign w:val="subscript"/>
        </w:rPr>
        <w:t>max</w:t>
      </w:r>
      <w:r w:rsidR="002D1F6D" w:rsidRPr="001967D6">
        <w:rPr>
          <w:rFonts w:asciiTheme="majorBidi" w:hAnsiTheme="majorBidi"/>
          <w:color w:val="000000"/>
        </w:rPr>
        <w:t xml:space="preserve"> en AUC verlaagd met respecti</w:t>
      </w:r>
      <w:r w:rsidR="00C35FA9" w:rsidRPr="001967D6">
        <w:rPr>
          <w:rFonts w:asciiTheme="majorBidi" w:hAnsiTheme="majorBidi"/>
          <w:color w:val="000000"/>
        </w:rPr>
        <w:t>e</w:t>
      </w:r>
      <w:r w:rsidR="002D1F6D" w:rsidRPr="001967D6">
        <w:rPr>
          <w:rFonts w:asciiTheme="majorBidi" w:hAnsiTheme="majorBidi"/>
          <w:color w:val="000000"/>
        </w:rPr>
        <w:t>velijk 22</w:t>
      </w:r>
      <w:r w:rsidR="0014031B" w:rsidRPr="001967D6">
        <w:rPr>
          <w:rFonts w:asciiTheme="majorBidi" w:hAnsiTheme="majorBidi"/>
          <w:color w:val="000000"/>
        </w:rPr>
        <w:t xml:space="preserve"> </w:t>
      </w:r>
      <w:r w:rsidR="002D1F6D" w:rsidRPr="001967D6">
        <w:rPr>
          <w:rFonts w:asciiTheme="majorBidi" w:hAnsiTheme="majorBidi"/>
          <w:color w:val="000000"/>
        </w:rPr>
        <w:t>% en 39</w:t>
      </w:r>
      <w:r w:rsidR="0014031B" w:rsidRPr="001967D6">
        <w:rPr>
          <w:rFonts w:asciiTheme="majorBidi" w:hAnsiTheme="majorBidi"/>
          <w:color w:val="000000"/>
        </w:rPr>
        <w:t xml:space="preserve"> </w:t>
      </w:r>
      <w:r w:rsidR="002D1F6D" w:rsidRPr="001967D6">
        <w:rPr>
          <w:rFonts w:asciiTheme="majorBidi" w:hAnsiTheme="majorBidi"/>
          <w:color w:val="000000"/>
        </w:rPr>
        <w:t>% vergeleken met personen met een normale leverfunctie. De lage plasmaconcentraties fondaparinux werden veroorzaakt door een afgenomen binding aan ATIII secundair aan de verlaagde ATIII plasmaconcentraties bij personen met een leverinsufficiëntie en daarom resulterend in een toegenomen renale klaring van fondaparinux.</w:t>
      </w:r>
      <w:r w:rsidR="00B5168E" w:rsidRPr="001967D6">
        <w:rPr>
          <w:rFonts w:asciiTheme="majorBidi" w:hAnsiTheme="majorBidi"/>
          <w:color w:val="000000"/>
        </w:rPr>
        <w:t xml:space="preserve"> Als gevolg hiervan is de verwachting dat de </w:t>
      </w:r>
      <w:r w:rsidR="00006ADE" w:rsidRPr="001967D6">
        <w:rPr>
          <w:rFonts w:asciiTheme="majorBidi" w:hAnsiTheme="majorBidi"/>
          <w:color w:val="000000"/>
        </w:rPr>
        <w:t xml:space="preserve">ongebonden </w:t>
      </w:r>
      <w:r w:rsidR="00B5168E" w:rsidRPr="001967D6">
        <w:rPr>
          <w:rFonts w:asciiTheme="majorBidi" w:hAnsiTheme="majorBidi"/>
          <w:color w:val="000000"/>
        </w:rPr>
        <w:t xml:space="preserve">fondaparinux concentraties onveranderd zullen zijn bij patiënten met een milde tot matige leverinsufficiëntie. Vandaar dat op </w:t>
      </w:r>
      <w:r w:rsidR="00927734" w:rsidRPr="001967D6">
        <w:rPr>
          <w:rFonts w:asciiTheme="majorBidi" w:hAnsiTheme="majorBidi"/>
          <w:color w:val="000000"/>
        </w:rPr>
        <w:t xml:space="preserve">basis van </w:t>
      </w:r>
      <w:r w:rsidR="00B5168E" w:rsidRPr="001967D6">
        <w:rPr>
          <w:rFonts w:asciiTheme="majorBidi" w:hAnsiTheme="majorBidi"/>
          <w:color w:val="000000"/>
        </w:rPr>
        <w:t>de farmacokinetiek</w:t>
      </w:r>
      <w:r w:rsidR="00927734" w:rsidRPr="001967D6">
        <w:rPr>
          <w:rFonts w:asciiTheme="majorBidi" w:hAnsiTheme="majorBidi"/>
          <w:color w:val="000000"/>
        </w:rPr>
        <w:t xml:space="preserve"> geen dosisaanpassing nodig is</w:t>
      </w:r>
      <w:r w:rsidR="00B5168E" w:rsidRPr="001967D6">
        <w:rPr>
          <w:rFonts w:asciiTheme="majorBidi" w:hAnsiTheme="majorBidi"/>
          <w:color w:val="000000"/>
        </w:rPr>
        <w:t>.</w:t>
      </w:r>
    </w:p>
    <w:p w14:paraId="2346F812" w14:textId="77777777" w:rsidR="002D1F6D" w:rsidRPr="001967D6" w:rsidRDefault="002D1F6D" w:rsidP="00713123">
      <w:pPr>
        <w:rPr>
          <w:rFonts w:asciiTheme="majorBidi" w:hAnsiTheme="majorBidi"/>
          <w:color w:val="000000"/>
        </w:rPr>
      </w:pPr>
    </w:p>
    <w:p w14:paraId="74A78715" w14:textId="77777777" w:rsidR="002D1F6D" w:rsidRPr="001967D6" w:rsidRDefault="002D1F6D" w:rsidP="00713123">
      <w:pPr>
        <w:rPr>
          <w:rFonts w:asciiTheme="majorBidi" w:hAnsiTheme="majorBidi"/>
          <w:color w:val="000000"/>
        </w:rPr>
      </w:pPr>
      <w:r w:rsidRPr="001967D6">
        <w:rPr>
          <w:rFonts w:asciiTheme="majorBidi" w:hAnsiTheme="majorBidi"/>
          <w:color w:val="000000"/>
        </w:rPr>
        <w:t>De farmacokinetiek van fondaparinux is niet onderzocht bij patiënten met een ernstige leverinsufficiëntie (zie rubrieken 4.2 en 4.4).</w:t>
      </w:r>
    </w:p>
    <w:p w14:paraId="59F6187A" w14:textId="77777777" w:rsidR="00B8195C" w:rsidRPr="001967D6" w:rsidRDefault="00B8195C" w:rsidP="00713123">
      <w:pPr>
        <w:suppressAutoHyphens/>
        <w:rPr>
          <w:rFonts w:asciiTheme="majorBidi" w:hAnsiTheme="majorBidi"/>
          <w:color w:val="000000"/>
        </w:rPr>
      </w:pPr>
    </w:p>
    <w:p w14:paraId="5115F73B"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5.3</w:t>
      </w:r>
      <w:r w:rsidRPr="001967D6">
        <w:rPr>
          <w:rFonts w:asciiTheme="majorBidi" w:hAnsiTheme="majorBidi"/>
          <w:b/>
          <w:color w:val="000000"/>
        </w:rPr>
        <w:tab/>
        <w:t>Gegevens uit het preklinisch veiligheidsonderzoek</w:t>
      </w:r>
    </w:p>
    <w:p w14:paraId="52BA7663" w14:textId="77777777" w:rsidR="00B8195C" w:rsidRPr="001967D6" w:rsidRDefault="00B8195C" w:rsidP="00713123">
      <w:pPr>
        <w:suppressAutoHyphens/>
        <w:rPr>
          <w:rFonts w:asciiTheme="majorBidi" w:hAnsiTheme="majorBidi"/>
          <w:color w:val="000000"/>
        </w:rPr>
      </w:pPr>
    </w:p>
    <w:p w14:paraId="565C99A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Niet-klinische gegevens duiden niet op een speciaal risico voor mensen. Deze gegevens zijn afkomstig van conventioneel onderzoek op het gebied van veiligheidsfarmacologie en genotoxiciteit. De toxiciteit bij herhaalde dosering en de reproductietoxiciteit hebben geen speciaal risico aangetoond, maar gaven geen voldoende documentatie voor veiligheidsmarges vanwege een te geringe blootstelling in diersoorten.</w:t>
      </w:r>
    </w:p>
    <w:p w14:paraId="397F1513" w14:textId="77777777" w:rsidR="00B8195C" w:rsidRPr="001967D6" w:rsidRDefault="00B8195C" w:rsidP="00713123">
      <w:pPr>
        <w:suppressAutoHyphens/>
        <w:jc w:val="both"/>
        <w:rPr>
          <w:rFonts w:asciiTheme="majorBidi" w:hAnsiTheme="majorBidi"/>
          <w:color w:val="000000"/>
        </w:rPr>
      </w:pPr>
    </w:p>
    <w:p w14:paraId="5B585457" w14:textId="77777777" w:rsidR="00B8195C" w:rsidRPr="001967D6" w:rsidRDefault="00B8195C" w:rsidP="00713123">
      <w:pPr>
        <w:suppressAutoHyphens/>
        <w:rPr>
          <w:rFonts w:asciiTheme="majorBidi" w:hAnsiTheme="majorBidi"/>
          <w:color w:val="000000"/>
        </w:rPr>
      </w:pPr>
    </w:p>
    <w:p w14:paraId="66A870A9"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lastRenderedPageBreak/>
        <w:t>6.</w:t>
      </w:r>
      <w:r w:rsidRPr="001967D6">
        <w:rPr>
          <w:rFonts w:asciiTheme="majorBidi" w:hAnsiTheme="majorBidi"/>
          <w:b/>
          <w:color w:val="000000"/>
        </w:rPr>
        <w:tab/>
        <w:t>FARMACEUTISCHE GEGEVENS</w:t>
      </w:r>
    </w:p>
    <w:p w14:paraId="66F6E22D" w14:textId="77777777" w:rsidR="00B8195C" w:rsidRPr="001967D6" w:rsidRDefault="00B8195C" w:rsidP="00713123">
      <w:pPr>
        <w:keepNext/>
        <w:suppressAutoHyphens/>
        <w:rPr>
          <w:rFonts w:asciiTheme="majorBidi" w:hAnsiTheme="majorBidi"/>
          <w:color w:val="000000"/>
        </w:rPr>
      </w:pPr>
    </w:p>
    <w:p w14:paraId="284FCFEF"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6.1</w:t>
      </w:r>
      <w:r w:rsidRPr="001967D6">
        <w:rPr>
          <w:rFonts w:asciiTheme="majorBidi" w:hAnsiTheme="majorBidi"/>
          <w:b/>
          <w:color w:val="000000"/>
        </w:rPr>
        <w:tab/>
        <w:t>Lijst van hulpstoffen</w:t>
      </w:r>
    </w:p>
    <w:p w14:paraId="18E8D9C5" w14:textId="77777777" w:rsidR="00B8195C" w:rsidRPr="001967D6" w:rsidRDefault="00B8195C" w:rsidP="00713123">
      <w:pPr>
        <w:keepNext/>
        <w:suppressAutoHyphens/>
        <w:rPr>
          <w:rFonts w:asciiTheme="majorBidi" w:hAnsiTheme="majorBidi"/>
          <w:color w:val="000000"/>
        </w:rPr>
      </w:pPr>
    </w:p>
    <w:p w14:paraId="37F71B28"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Natriumchloride</w:t>
      </w:r>
    </w:p>
    <w:p w14:paraId="1DD9970A"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Water voor injecties</w:t>
      </w:r>
    </w:p>
    <w:p w14:paraId="3F841560"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Zoutzuur</w:t>
      </w:r>
    </w:p>
    <w:p w14:paraId="4934ED4D"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Natriumhydroxide</w:t>
      </w:r>
    </w:p>
    <w:p w14:paraId="0E806C42" w14:textId="77777777" w:rsidR="00B8195C" w:rsidRPr="001967D6" w:rsidRDefault="00B8195C" w:rsidP="00713123">
      <w:pPr>
        <w:suppressAutoHyphens/>
        <w:rPr>
          <w:rFonts w:asciiTheme="majorBidi" w:hAnsiTheme="majorBidi"/>
          <w:color w:val="000000"/>
        </w:rPr>
      </w:pPr>
    </w:p>
    <w:p w14:paraId="6FC5C5D0"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6.2</w:t>
      </w:r>
      <w:r w:rsidRPr="001967D6">
        <w:rPr>
          <w:rFonts w:asciiTheme="majorBidi" w:hAnsiTheme="majorBidi"/>
          <w:b/>
          <w:color w:val="000000"/>
        </w:rPr>
        <w:tab/>
        <w:t>Gevallen van onverenigbaarheid</w:t>
      </w:r>
    </w:p>
    <w:p w14:paraId="1142B25A" w14:textId="77777777" w:rsidR="00B8195C" w:rsidRPr="001967D6" w:rsidRDefault="00B8195C" w:rsidP="00713123">
      <w:pPr>
        <w:suppressAutoHyphens/>
        <w:rPr>
          <w:rFonts w:asciiTheme="majorBidi" w:hAnsiTheme="majorBidi"/>
          <w:color w:val="000000"/>
        </w:rPr>
      </w:pPr>
    </w:p>
    <w:p w14:paraId="46C0EEDA" w14:textId="77777777" w:rsidR="00B8195C" w:rsidRPr="001967D6" w:rsidRDefault="003F1E03" w:rsidP="00713123">
      <w:pPr>
        <w:suppressAutoHyphens/>
        <w:rPr>
          <w:rFonts w:asciiTheme="majorBidi" w:hAnsiTheme="majorBidi"/>
          <w:color w:val="000000"/>
        </w:rPr>
      </w:pPr>
      <w:r w:rsidRPr="001967D6">
        <w:rPr>
          <w:rFonts w:asciiTheme="majorBidi" w:hAnsiTheme="majorBidi"/>
          <w:color w:val="000000"/>
        </w:rPr>
        <w:t>Bij gebrek aan</w:t>
      </w:r>
      <w:r w:rsidR="00B8195C" w:rsidRPr="001967D6">
        <w:rPr>
          <w:rFonts w:asciiTheme="majorBidi" w:hAnsiTheme="majorBidi"/>
          <w:color w:val="000000"/>
        </w:rPr>
        <w:t xml:space="preserve"> onderzoek naar onverenigbaarheden, mag dit geneesmiddel niet met andere geneesmiddelen gemengd worden.</w:t>
      </w:r>
    </w:p>
    <w:p w14:paraId="7297F7F6"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B107F3E" w14:textId="77777777" w:rsidR="00B8195C" w:rsidRPr="001967D6" w:rsidRDefault="00B8195C" w:rsidP="00713123">
      <w:pPr>
        <w:keepNext/>
        <w:widowControl w:val="0"/>
        <w:suppressAutoHyphens/>
        <w:ind w:left="567" w:hanging="567"/>
        <w:rPr>
          <w:rFonts w:asciiTheme="majorBidi" w:hAnsiTheme="majorBidi"/>
          <w:color w:val="000000"/>
        </w:rPr>
      </w:pPr>
      <w:r w:rsidRPr="001967D6">
        <w:rPr>
          <w:rFonts w:asciiTheme="majorBidi" w:hAnsiTheme="majorBidi"/>
          <w:b/>
          <w:color w:val="000000"/>
        </w:rPr>
        <w:t>6.3</w:t>
      </w:r>
      <w:r w:rsidRPr="001967D6">
        <w:rPr>
          <w:rFonts w:asciiTheme="majorBidi" w:hAnsiTheme="majorBidi"/>
          <w:b/>
          <w:color w:val="000000"/>
        </w:rPr>
        <w:tab/>
        <w:t>Houdbaarheid</w:t>
      </w:r>
    </w:p>
    <w:p w14:paraId="52EE567F" w14:textId="77777777" w:rsidR="00B8195C" w:rsidRPr="001967D6" w:rsidRDefault="00B8195C" w:rsidP="00713123">
      <w:pPr>
        <w:keepNext/>
        <w:widowControl w:val="0"/>
        <w:suppressAutoHyphens/>
        <w:rPr>
          <w:rFonts w:asciiTheme="majorBidi" w:hAnsiTheme="majorBidi"/>
          <w:color w:val="000000"/>
        </w:rPr>
      </w:pPr>
    </w:p>
    <w:p w14:paraId="1C793256" w14:textId="77777777" w:rsidR="00B8195C" w:rsidRPr="001967D6" w:rsidRDefault="00B8195C" w:rsidP="00713123">
      <w:pPr>
        <w:keepNext/>
        <w:widowControl w:val="0"/>
        <w:suppressAutoHyphens/>
        <w:rPr>
          <w:rFonts w:asciiTheme="majorBidi" w:hAnsiTheme="majorBidi"/>
          <w:color w:val="000000"/>
        </w:rPr>
      </w:pPr>
      <w:r w:rsidRPr="001967D6">
        <w:rPr>
          <w:rFonts w:asciiTheme="majorBidi" w:hAnsiTheme="majorBidi"/>
          <w:color w:val="000000"/>
        </w:rPr>
        <w:t>3 jaar</w:t>
      </w:r>
    </w:p>
    <w:p w14:paraId="708CCBCE" w14:textId="77777777" w:rsidR="00982482" w:rsidRPr="001967D6" w:rsidRDefault="00982482" w:rsidP="00713123">
      <w:pPr>
        <w:suppressAutoHyphens/>
        <w:rPr>
          <w:rFonts w:asciiTheme="majorBidi" w:hAnsiTheme="majorBidi"/>
          <w:color w:val="000000"/>
        </w:rPr>
      </w:pPr>
    </w:p>
    <w:p w14:paraId="64739160" w14:textId="77777777" w:rsidR="00B8195C" w:rsidRPr="001967D6" w:rsidRDefault="00B8195C" w:rsidP="00713123">
      <w:pPr>
        <w:keepNext/>
        <w:widowControl w:val="0"/>
        <w:suppressAutoHyphens/>
        <w:ind w:left="567" w:hanging="567"/>
        <w:rPr>
          <w:rFonts w:asciiTheme="majorBidi" w:hAnsiTheme="majorBidi"/>
          <w:color w:val="000000"/>
        </w:rPr>
      </w:pPr>
      <w:r w:rsidRPr="001967D6">
        <w:rPr>
          <w:rFonts w:asciiTheme="majorBidi" w:hAnsiTheme="majorBidi"/>
          <w:b/>
          <w:color w:val="000000"/>
        </w:rPr>
        <w:t>6.4</w:t>
      </w:r>
      <w:r w:rsidRPr="001967D6">
        <w:rPr>
          <w:rFonts w:asciiTheme="majorBidi" w:hAnsiTheme="majorBidi"/>
          <w:b/>
          <w:color w:val="000000"/>
        </w:rPr>
        <w:tab/>
        <w:t>Speciale voorzorgsmaatregelen bij bewaren</w:t>
      </w:r>
    </w:p>
    <w:p w14:paraId="409CED50" w14:textId="77777777" w:rsidR="00B8195C" w:rsidRPr="001967D6" w:rsidRDefault="00B8195C" w:rsidP="00713123">
      <w:pPr>
        <w:keepNext/>
        <w:widowControl w:val="0"/>
        <w:suppressAutoHyphens/>
        <w:rPr>
          <w:rFonts w:asciiTheme="majorBidi" w:hAnsiTheme="majorBidi"/>
          <w:color w:val="000000"/>
        </w:rPr>
      </w:pPr>
    </w:p>
    <w:p w14:paraId="5F48DCF1" w14:textId="77777777" w:rsidR="00B8195C" w:rsidRPr="001967D6" w:rsidRDefault="00075FA5" w:rsidP="00713123">
      <w:pPr>
        <w:keepNext/>
        <w:widowControl w:val="0"/>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09510350" w14:textId="77777777" w:rsidR="00B8195C" w:rsidRPr="001967D6" w:rsidRDefault="00B8195C" w:rsidP="00713123">
      <w:pPr>
        <w:suppressAutoHyphens/>
        <w:rPr>
          <w:rFonts w:asciiTheme="majorBidi" w:hAnsiTheme="majorBidi"/>
          <w:color w:val="000000"/>
        </w:rPr>
      </w:pPr>
    </w:p>
    <w:p w14:paraId="03F8CDE9" w14:textId="77777777" w:rsidR="00B8195C" w:rsidRPr="001967D6" w:rsidRDefault="00B8195C" w:rsidP="00713123">
      <w:pPr>
        <w:suppressAutoHyphens/>
        <w:ind w:left="567" w:hanging="567"/>
        <w:rPr>
          <w:rFonts w:asciiTheme="majorBidi" w:hAnsiTheme="majorBidi"/>
          <w:color w:val="000000"/>
        </w:rPr>
      </w:pPr>
      <w:r w:rsidRPr="001967D6">
        <w:rPr>
          <w:rFonts w:asciiTheme="majorBidi" w:hAnsiTheme="majorBidi"/>
          <w:b/>
          <w:color w:val="000000"/>
        </w:rPr>
        <w:t>6.5</w:t>
      </w:r>
      <w:r w:rsidRPr="001967D6">
        <w:rPr>
          <w:rFonts w:asciiTheme="majorBidi" w:hAnsiTheme="majorBidi"/>
          <w:b/>
          <w:color w:val="000000"/>
        </w:rPr>
        <w:tab/>
        <w:t>Aard en inhoud van de verpakking</w:t>
      </w:r>
    </w:p>
    <w:p w14:paraId="7B001FCF" w14:textId="77777777" w:rsidR="00B8195C" w:rsidRPr="001967D6" w:rsidRDefault="00B8195C" w:rsidP="00713123">
      <w:pPr>
        <w:rPr>
          <w:rFonts w:asciiTheme="majorBidi" w:hAnsiTheme="majorBidi"/>
          <w:color w:val="000000"/>
        </w:rPr>
      </w:pPr>
    </w:p>
    <w:p w14:paraId="4ED142EE"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Type I glas. De cilinder (1 ml) is voorzien van een 27 gauge x </w:t>
      </w:r>
      <w:smartTag w:uri="urn:schemas-microsoft-com:office:smarttags" w:element="metricconverter">
        <w:smartTagPr>
          <w:attr w:name="ProductID" w:val="12,7 mm"/>
        </w:smartTagPr>
        <w:r w:rsidRPr="001967D6">
          <w:rPr>
            <w:rFonts w:asciiTheme="majorBidi" w:hAnsiTheme="majorBidi"/>
            <w:color w:val="000000"/>
          </w:rPr>
          <w:t>12,7 mm</w:t>
        </w:r>
      </w:smartTag>
      <w:r w:rsidRPr="001967D6">
        <w:rPr>
          <w:rFonts w:asciiTheme="majorBidi" w:hAnsiTheme="majorBidi"/>
          <w:color w:val="000000"/>
        </w:rPr>
        <w:t xml:space="preserve"> naald en zijn afgesloten met een chlorobutyl elastomeer zuigerdopje.</w:t>
      </w:r>
    </w:p>
    <w:p w14:paraId="4D0192AE" w14:textId="77777777" w:rsidR="00B8195C" w:rsidRPr="001967D6" w:rsidRDefault="00B8195C" w:rsidP="00713123">
      <w:pPr>
        <w:rPr>
          <w:rFonts w:asciiTheme="majorBidi" w:hAnsiTheme="majorBidi"/>
          <w:color w:val="000000"/>
        </w:rPr>
      </w:pPr>
    </w:p>
    <w:p w14:paraId="5064FE78" w14:textId="77777777" w:rsidR="005E656A" w:rsidRPr="001967D6" w:rsidRDefault="00B8195C" w:rsidP="00713123">
      <w:pPr>
        <w:rPr>
          <w:rFonts w:asciiTheme="majorBidi" w:hAnsiTheme="majorBidi"/>
          <w:color w:val="000000"/>
        </w:rPr>
      </w:pPr>
      <w:r w:rsidRPr="001967D6">
        <w:rPr>
          <w:rFonts w:asciiTheme="majorBidi" w:hAnsiTheme="majorBidi"/>
          <w:color w:val="000000"/>
        </w:rPr>
        <w:t>Arixtra 10 mg/0,8 ml is verkrijgbaar in verpakkingen van 2, 7, 10 en 20 voorgevulde spuiten</w:t>
      </w:r>
      <w:r w:rsidR="005E656A" w:rsidRPr="001967D6">
        <w:rPr>
          <w:rFonts w:asciiTheme="majorBidi" w:hAnsiTheme="majorBidi"/>
          <w:color w:val="000000"/>
        </w:rPr>
        <w:t>. Er zijn twee verschillende soorten spuiten:</w:t>
      </w:r>
    </w:p>
    <w:p w14:paraId="4D831297" w14:textId="77777777" w:rsidR="005E656A" w:rsidRPr="001967D6" w:rsidRDefault="005E656A" w:rsidP="00C04093">
      <w:pPr>
        <w:numPr>
          <w:ilvl w:val="0"/>
          <w:numId w:val="49"/>
        </w:numPr>
        <w:rPr>
          <w:rFonts w:asciiTheme="majorBidi" w:hAnsiTheme="majorBidi"/>
          <w:color w:val="000000"/>
        </w:rPr>
      </w:pPr>
      <w:r w:rsidRPr="001967D6">
        <w:rPr>
          <w:rFonts w:asciiTheme="majorBidi" w:hAnsiTheme="majorBidi"/>
          <w:color w:val="000000"/>
        </w:rPr>
        <w:t xml:space="preserve">spuit </w:t>
      </w:r>
      <w:r w:rsidR="00A62F28" w:rsidRPr="001967D6">
        <w:rPr>
          <w:rFonts w:asciiTheme="majorBidi" w:hAnsiTheme="majorBidi"/>
          <w:color w:val="000000"/>
        </w:rPr>
        <w:t>met een violet</w:t>
      </w:r>
      <w:r w:rsidR="0017073C" w:rsidRPr="001967D6">
        <w:rPr>
          <w:rFonts w:asciiTheme="majorBidi" w:hAnsiTheme="majorBidi"/>
          <w:color w:val="000000"/>
        </w:rPr>
        <w:t>kleurige</w:t>
      </w:r>
      <w:r w:rsidR="00A62F28" w:rsidRPr="001967D6">
        <w:rPr>
          <w:rFonts w:asciiTheme="majorBidi" w:hAnsiTheme="majorBidi"/>
          <w:color w:val="000000"/>
        </w:rPr>
        <w:t xml:space="preserve"> zuiger en </w:t>
      </w:r>
      <w:r w:rsidR="00B8195C" w:rsidRPr="001967D6">
        <w:rPr>
          <w:rFonts w:asciiTheme="majorBidi" w:hAnsiTheme="majorBidi"/>
          <w:color w:val="000000"/>
        </w:rPr>
        <w:t>een automatisch</w:t>
      </w:r>
      <w:r w:rsidR="008C6C30" w:rsidRPr="001967D6">
        <w:rPr>
          <w:rFonts w:asciiTheme="majorBidi" w:hAnsiTheme="majorBidi"/>
          <w:color w:val="000000"/>
        </w:rPr>
        <w:t>e</w:t>
      </w:r>
      <w:r w:rsidR="00B8195C" w:rsidRPr="001967D6">
        <w:rPr>
          <w:rFonts w:asciiTheme="majorBidi" w:hAnsiTheme="majorBidi"/>
          <w:color w:val="000000"/>
        </w:rPr>
        <w:t xml:space="preserve"> </w:t>
      </w:r>
      <w:r w:rsidR="008C6C30" w:rsidRPr="001967D6">
        <w:rPr>
          <w:rFonts w:asciiTheme="majorBidi" w:hAnsiTheme="majorBidi"/>
          <w:color w:val="000000"/>
        </w:rPr>
        <w:t>beveiliging</w:t>
      </w:r>
      <w:r w:rsidR="00B8195C" w:rsidRPr="001967D6">
        <w:rPr>
          <w:rFonts w:asciiTheme="majorBidi" w:hAnsiTheme="majorBidi"/>
          <w:color w:val="000000"/>
        </w:rPr>
        <w:t xml:space="preserve"> </w:t>
      </w:r>
    </w:p>
    <w:p w14:paraId="386D1242" w14:textId="77777777" w:rsidR="005E656A" w:rsidRPr="001967D6" w:rsidRDefault="005E656A" w:rsidP="00C04093">
      <w:pPr>
        <w:numPr>
          <w:ilvl w:val="0"/>
          <w:numId w:val="49"/>
        </w:numPr>
        <w:rPr>
          <w:rFonts w:asciiTheme="majorBidi" w:hAnsiTheme="majorBidi"/>
          <w:color w:val="000000"/>
        </w:rPr>
      </w:pPr>
      <w:r w:rsidRPr="001967D6">
        <w:rPr>
          <w:rFonts w:asciiTheme="majorBidi" w:hAnsiTheme="majorBidi"/>
          <w:color w:val="000000"/>
        </w:rPr>
        <w:t xml:space="preserve">spuit met </w:t>
      </w:r>
      <w:r w:rsidR="00275C51" w:rsidRPr="001967D6">
        <w:rPr>
          <w:rFonts w:asciiTheme="majorBidi" w:hAnsiTheme="majorBidi"/>
          <w:color w:val="000000"/>
        </w:rPr>
        <w:t xml:space="preserve">een </w:t>
      </w:r>
      <w:r w:rsidRPr="001967D6">
        <w:rPr>
          <w:rFonts w:asciiTheme="majorBidi" w:hAnsiTheme="majorBidi"/>
          <w:color w:val="000000"/>
        </w:rPr>
        <w:t>violet</w:t>
      </w:r>
      <w:r w:rsidR="0017073C" w:rsidRPr="001967D6">
        <w:rPr>
          <w:rFonts w:asciiTheme="majorBidi" w:hAnsiTheme="majorBidi"/>
          <w:color w:val="000000"/>
        </w:rPr>
        <w:t>kleurige</w:t>
      </w:r>
      <w:r w:rsidRPr="001967D6">
        <w:rPr>
          <w:rFonts w:asciiTheme="majorBidi" w:hAnsiTheme="majorBidi"/>
          <w:color w:val="000000"/>
        </w:rPr>
        <w:t xml:space="preserve"> zuiger en een handmatig</w:t>
      </w:r>
      <w:r w:rsidR="008C6C30" w:rsidRPr="001967D6">
        <w:rPr>
          <w:rFonts w:asciiTheme="majorBidi" w:hAnsiTheme="majorBidi"/>
          <w:color w:val="000000"/>
        </w:rPr>
        <w:t>e</w:t>
      </w:r>
      <w:r w:rsidRPr="001967D6">
        <w:rPr>
          <w:rFonts w:asciiTheme="majorBidi" w:hAnsiTheme="majorBidi"/>
          <w:color w:val="000000"/>
        </w:rPr>
        <w:t xml:space="preserve"> </w:t>
      </w:r>
      <w:r w:rsidR="008C6C30" w:rsidRPr="001967D6">
        <w:rPr>
          <w:rFonts w:asciiTheme="majorBidi" w:hAnsiTheme="majorBidi"/>
          <w:color w:val="000000"/>
        </w:rPr>
        <w:t>beveiliging</w:t>
      </w:r>
    </w:p>
    <w:p w14:paraId="4B623AED" w14:textId="77777777" w:rsidR="00B8195C" w:rsidRPr="001967D6" w:rsidRDefault="00B8195C" w:rsidP="00713123">
      <w:pPr>
        <w:ind w:left="60"/>
        <w:rPr>
          <w:rFonts w:asciiTheme="majorBidi" w:hAnsiTheme="majorBidi"/>
          <w:color w:val="000000"/>
        </w:rPr>
      </w:pPr>
      <w:r w:rsidRPr="001967D6">
        <w:rPr>
          <w:rFonts w:asciiTheme="majorBidi" w:hAnsiTheme="majorBidi"/>
          <w:color w:val="000000"/>
        </w:rPr>
        <w:t>Niet alle genoemde verpakkingsgrootten worden in de handel gebracht.</w:t>
      </w:r>
    </w:p>
    <w:p w14:paraId="127B84D8" w14:textId="77777777" w:rsidR="00B8195C" w:rsidRPr="001967D6" w:rsidRDefault="00B8195C" w:rsidP="00713123">
      <w:pPr>
        <w:rPr>
          <w:rFonts w:asciiTheme="majorBidi" w:hAnsiTheme="majorBidi"/>
          <w:color w:val="000000"/>
        </w:rPr>
      </w:pPr>
    </w:p>
    <w:p w14:paraId="27A417C7" w14:textId="77777777" w:rsidR="00B8195C" w:rsidRPr="001967D6" w:rsidRDefault="00B8195C" w:rsidP="00713123">
      <w:pPr>
        <w:ind w:left="567" w:hanging="567"/>
        <w:rPr>
          <w:rFonts w:asciiTheme="majorBidi" w:hAnsiTheme="majorBidi"/>
          <w:color w:val="000000"/>
        </w:rPr>
      </w:pPr>
      <w:r w:rsidRPr="001967D6">
        <w:rPr>
          <w:rFonts w:asciiTheme="majorBidi" w:hAnsiTheme="majorBidi"/>
          <w:b/>
          <w:color w:val="000000"/>
        </w:rPr>
        <w:t>6.6</w:t>
      </w:r>
      <w:r w:rsidRPr="001967D6">
        <w:rPr>
          <w:rFonts w:asciiTheme="majorBidi" w:hAnsiTheme="majorBidi"/>
          <w:b/>
          <w:color w:val="000000"/>
        </w:rPr>
        <w:tab/>
      </w:r>
      <w:r w:rsidRPr="001967D6">
        <w:rPr>
          <w:rFonts w:asciiTheme="majorBidi" w:hAnsiTheme="majorBidi"/>
          <w:b/>
        </w:rPr>
        <w:t>Speciale voorzorgsmaatregelen voor het verwijderen en andere instructies</w:t>
      </w:r>
    </w:p>
    <w:p w14:paraId="5D3107CE" w14:textId="77777777" w:rsidR="00B8195C" w:rsidRPr="001967D6" w:rsidRDefault="00B8195C" w:rsidP="00713123">
      <w:pPr>
        <w:rPr>
          <w:rFonts w:asciiTheme="majorBidi" w:hAnsiTheme="majorBidi"/>
          <w:color w:val="000000"/>
        </w:rPr>
      </w:pPr>
    </w:p>
    <w:p w14:paraId="3D0553DC"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De subcutane injectie wordt op dezelfde wijze toegediend als met een klassieke spuit. </w:t>
      </w:r>
    </w:p>
    <w:p w14:paraId="106EF997" w14:textId="77777777" w:rsidR="00B8195C" w:rsidRPr="001967D6" w:rsidRDefault="00B8195C" w:rsidP="00713123">
      <w:pPr>
        <w:rPr>
          <w:rFonts w:asciiTheme="majorBidi" w:hAnsiTheme="majorBidi"/>
          <w:color w:val="000000"/>
        </w:rPr>
      </w:pPr>
    </w:p>
    <w:p w14:paraId="0C69C118" w14:textId="77777777" w:rsidR="00B8195C" w:rsidRPr="001967D6" w:rsidRDefault="00B8195C" w:rsidP="00713123">
      <w:pPr>
        <w:rPr>
          <w:rFonts w:asciiTheme="majorBidi" w:hAnsiTheme="majorBidi"/>
          <w:color w:val="000000"/>
        </w:rPr>
      </w:pPr>
      <w:r w:rsidRPr="001967D6">
        <w:rPr>
          <w:rFonts w:asciiTheme="majorBidi" w:hAnsiTheme="majorBidi"/>
          <w:color w:val="000000"/>
        </w:rPr>
        <w:t>Parenterale oplossingen moeten vóór toediening visueel worden geïnspecteerd op deeltjes of verkleuring.</w:t>
      </w:r>
    </w:p>
    <w:p w14:paraId="502161C7" w14:textId="77777777" w:rsidR="00B8195C" w:rsidRPr="001967D6" w:rsidRDefault="00B8195C" w:rsidP="00713123">
      <w:pPr>
        <w:rPr>
          <w:rFonts w:asciiTheme="majorBidi" w:hAnsiTheme="majorBidi"/>
          <w:color w:val="000000"/>
        </w:rPr>
      </w:pPr>
    </w:p>
    <w:p w14:paraId="2BB0E1A4" w14:textId="77777777" w:rsidR="00B8195C" w:rsidRPr="001967D6" w:rsidRDefault="00B8195C" w:rsidP="00713123">
      <w:pPr>
        <w:rPr>
          <w:rFonts w:asciiTheme="majorBidi" w:hAnsiTheme="majorBidi"/>
          <w:color w:val="000000"/>
        </w:rPr>
      </w:pPr>
      <w:r w:rsidRPr="001967D6">
        <w:rPr>
          <w:rFonts w:asciiTheme="majorBidi" w:hAnsiTheme="majorBidi"/>
          <w:color w:val="000000"/>
        </w:rPr>
        <w:t>Instructies voor zelftoediening zijn opgenomen in de bijsluiter.</w:t>
      </w:r>
    </w:p>
    <w:p w14:paraId="3BCD1BF5" w14:textId="77777777" w:rsidR="00B8195C" w:rsidRPr="001967D6" w:rsidRDefault="00B8195C" w:rsidP="00713123">
      <w:pPr>
        <w:rPr>
          <w:rFonts w:asciiTheme="majorBidi" w:hAnsiTheme="majorBidi"/>
          <w:color w:val="000000"/>
        </w:rPr>
      </w:pPr>
    </w:p>
    <w:p w14:paraId="46B65581" w14:textId="77777777" w:rsidR="00B8195C" w:rsidRPr="001967D6" w:rsidRDefault="00F16708" w:rsidP="00713123">
      <w:pPr>
        <w:rPr>
          <w:rFonts w:asciiTheme="majorBidi" w:hAnsiTheme="majorBidi"/>
          <w:color w:val="000000"/>
        </w:rPr>
      </w:pPr>
      <w:r w:rsidRPr="001967D6">
        <w:rPr>
          <w:rFonts w:asciiTheme="majorBidi" w:hAnsiTheme="majorBidi"/>
          <w:color w:val="000000"/>
        </w:rPr>
        <w:t>Het naaldbeveiligingssysteem van Arixtra voorgevulde spuiten is ontworpen om te voorkomen dat men zich na de injectie aan de naald kan prikken.</w:t>
      </w:r>
    </w:p>
    <w:p w14:paraId="5BFB04FC" w14:textId="77777777" w:rsidR="00B8195C" w:rsidRPr="001967D6" w:rsidRDefault="00B8195C" w:rsidP="00713123">
      <w:pPr>
        <w:rPr>
          <w:rFonts w:asciiTheme="majorBidi" w:hAnsiTheme="majorBidi"/>
          <w:color w:val="000000"/>
        </w:rPr>
      </w:pPr>
    </w:p>
    <w:p w14:paraId="47FB308E" w14:textId="77777777" w:rsidR="00B8195C" w:rsidRPr="001967D6" w:rsidRDefault="00B8195C" w:rsidP="00713123">
      <w:pPr>
        <w:rPr>
          <w:rFonts w:asciiTheme="majorBidi" w:hAnsiTheme="majorBidi"/>
          <w:color w:val="000000"/>
        </w:rPr>
      </w:pPr>
      <w:r w:rsidRPr="001967D6">
        <w:rPr>
          <w:rFonts w:asciiTheme="majorBidi" w:hAnsiTheme="majorBidi"/>
          <w:color w:val="000000"/>
        </w:rPr>
        <w:t xml:space="preserve">Al </w:t>
      </w:r>
      <w:r w:rsidR="000E6E5A" w:rsidRPr="001967D6">
        <w:rPr>
          <w:rFonts w:asciiTheme="majorBidi" w:hAnsiTheme="majorBidi"/>
          <w:color w:val="000000"/>
        </w:rPr>
        <w:t xml:space="preserve">het </w:t>
      </w:r>
      <w:r w:rsidRPr="001967D6">
        <w:rPr>
          <w:rFonts w:asciiTheme="majorBidi" w:hAnsiTheme="majorBidi"/>
          <w:color w:val="000000"/>
        </w:rPr>
        <w:t xml:space="preserve">ongebruikte </w:t>
      </w:r>
      <w:r w:rsidR="000E6E5A" w:rsidRPr="001967D6">
        <w:rPr>
          <w:rFonts w:asciiTheme="majorBidi" w:hAnsiTheme="majorBidi"/>
          <w:color w:val="000000"/>
        </w:rPr>
        <w:t>geneesmiddel</w:t>
      </w:r>
      <w:r w:rsidRPr="001967D6">
        <w:rPr>
          <w:rFonts w:asciiTheme="majorBidi" w:hAnsiTheme="majorBidi"/>
          <w:color w:val="000000"/>
        </w:rPr>
        <w:t xml:space="preserve"> of afval</w:t>
      </w:r>
      <w:r w:rsidR="000E6E5A" w:rsidRPr="001967D6">
        <w:rPr>
          <w:rFonts w:asciiTheme="majorBidi" w:hAnsiTheme="majorBidi"/>
          <w:color w:val="000000"/>
        </w:rPr>
        <w:t>materiaal</w:t>
      </w:r>
      <w:r w:rsidRPr="001967D6">
        <w:rPr>
          <w:rFonts w:asciiTheme="majorBidi" w:hAnsiTheme="majorBidi"/>
          <w:color w:val="000000"/>
        </w:rPr>
        <w:t xml:space="preserve"> dien</w:t>
      </w:r>
      <w:r w:rsidR="000E6E5A" w:rsidRPr="001967D6">
        <w:rPr>
          <w:rFonts w:asciiTheme="majorBidi" w:hAnsiTheme="majorBidi"/>
          <w:color w:val="000000"/>
        </w:rPr>
        <w:t>t</w:t>
      </w:r>
      <w:r w:rsidRPr="001967D6">
        <w:rPr>
          <w:rFonts w:asciiTheme="majorBidi" w:hAnsiTheme="majorBidi"/>
          <w:color w:val="000000"/>
        </w:rPr>
        <w:t xml:space="preserve"> te worden vernietigd overeenkomstig lokale voorschriften.</w:t>
      </w:r>
    </w:p>
    <w:p w14:paraId="0A829ED7" w14:textId="77777777" w:rsidR="00B8195C" w:rsidRPr="001967D6" w:rsidRDefault="00B8195C" w:rsidP="00713123">
      <w:pPr>
        <w:pStyle w:val="EndnoteText"/>
        <w:jc w:val="both"/>
        <w:rPr>
          <w:rFonts w:asciiTheme="majorBidi" w:hAnsiTheme="majorBidi"/>
          <w:color w:val="000000"/>
          <w:sz w:val="22"/>
          <w:lang w:val="nl-NL"/>
        </w:rPr>
      </w:pPr>
      <w:r w:rsidRPr="001967D6">
        <w:rPr>
          <w:rFonts w:asciiTheme="majorBidi" w:hAnsiTheme="majorBidi"/>
          <w:color w:val="000000"/>
          <w:sz w:val="22"/>
          <w:lang w:val="nl-NL"/>
        </w:rPr>
        <w:t>Dit geneesmiddel is bestemd voor eenmalig gebruik.</w:t>
      </w:r>
    </w:p>
    <w:p w14:paraId="50145D1F" w14:textId="77777777" w:rsidR="00B8195C" w:rsidRPr="001967D6" w:rsidRDefault="00B8195C" w:rsidP="00713123">
      <w:pPr>
        <w:suppressAutoHyphens/>
        <w:rPr>
          <w:rFonts w:asciiTheme="majorBidi" w:hAnsiTheme="majorBidi"/>
          <w:b/>
          <w:color w:val="000000"/>
        </w:rPr>
      </w:pPr>
    </w:p>
    <w:p w14:paraId="38453EE3" w14:textId="77777777" w:rsidR="00B8195C" w:rsidRPr="001967D6" w:rsidRDefault="00B8195C" w:rsidP="00713123">
      <w:pPr>
        <w:suppressAutoHyphens/>
        <w:rPr>
          <w:rFonts w:asciiTheme="majorBidi" w:hAnsiTheme="majorBidi"/>
          <w:b/>
          <w:color w:val="000000"/>
        </w:rPr>
      </w:pPr>
    </w:p>
    <w:p w14:paraId="538A4F06" w14:textId="77777777" w:rsidR="00B8195C" w:rsidRPr="001967D6" w:rsidRDefault="00B8195C" w:rsidP="00713123">
      <w:pPr>
        <w:keepNext/>
        <w:suppressAutoHyphens/>
        <w:rPr>
          <w:rFonts w:asciiTheme="majorBidi" w:hAnsiTheme="majorBidi"/>
          <w:b/>
          <w:color w:val="000000"/>
        </w:rPr>
      </w:pPr>
      <w:r w:rsidRPr="001967D6">
        <w:rPr>
          <w:rFonts w:asciiTheme="majorBidi" w:hAnsiTheme="majorBidi"/>
          <w:b/>
          <w:color w:val="000000"/>
        </w:rPr>
        <w:lastRenderedPageBreak/>
        <w:t>7.</w:t>
      </w:r>
      <w:r w:rsidRPr="001967D6">
        <w:rPr>
          <w:rFonts w:asciiTheme="majorBidi" w:hAnsiTheme="majorBidi"/>
          <w:b/>
          <w:color w:val="000000"/>
        </w:rPr>
        <w:tab/>
        <w:t xml:space="preserve">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7C067ABC" w14:textId="77777777" w:rsidR="00B8195C" w:rsidRPr="001967D6" w:rsidRDefault="00B8195C" w:rsidP="00713123">
      <w:pPr>
        <w:keepNext/>
        <w:rPr>
          <w:rFonts w:asciiTheme="majorBidi" w:hAnsiTheme="majorBidi"/>
          <w:color w:val="000000"/>
        </w:rPr>
      </w:pPr>
    </w:p>
    <w:p w14:paraId="1F9F6B2C" w14:textId="77777777" w:rsidR="00876921" w:rsidRPr="001967D6" w:rsidRDefault="00876921" w:rsidP="00713123">
      <w:pPr>
        <w:keepNext/>
        <w:autoSpaceDE w:val="0"/>
        <w:autoSpaceDN w:val="0"/>
        <w:adjustRightInd w:val="0"/>
        <w:rPr>
          <w:color w:val="000000"/>
          <w:szCs w:val="22"/>
          <w:lang w:val="en-IE"/>
        </w:rPr>
      </w:pPr>
      <w:r w:rsidRPr="001967D6">
        <w:rPr>
          <w:color w:val="000000"/>
          <w:szCs w:val="22"/>
          <w:lang w:val="en-IE"/>
        </w:rPr>
        <w:t>Viatris Healthcare Limited</w:t>
      </w:r>
    </w:p>
    <w:p w14:paraId="41DF279D" w14:textId="77777777" w:rsidR="00876921" w:rsidRPr="001967D6" w:rsidRDefault="00876921" w:rsidP="00713123">
      <w:pPr>
        <w:keepNext/>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28FF8775" w14:textId="77777777" w:rsidR="00876921" w:rsidRPr="001967D6" w:rsidRDefault="00876921" w:rsidP="00713123">
      <w:pPr>
        <w:keepNext/>
        <w:autoSpaceDE w:val="0"/>
        <w:autoSpaceDN w:val="0"/>
        <w:adjustRightInd w:val="0"/>
        <w:rPr>
          <w:color w:val="000000"/>
          <w:szCs w:val="22"/>
        </w:rPr>
      </w:pPr>
      <w:r w:rsidRPr="001967D6">
        <w:rPr>
          <w:color w:val="000000"/>
          <w:szCs w:val="22"/>
        </w:rPr>
        <w:t>Mulhuddart</w:t>
      </w:r>
    </w:p>
    <w:p w14:paraId="6DFC49AD"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15, </w:t>
      </w:r>
    </w:p>
    <w:p w14:paraId="02A35834" w14:textId="77777777" w:rsidR="00876921" w:rsidRPr="001967D6" w:rsidRDefault="00876921" w:rsidP="00713123">
      <w:pPr>
        <w:keepNext/>
        <w:autoSpaceDE w:val="0"/>
        <w:autoSpaceDN w:val="0"/>
        <w:adjustRightInd w:val="0"/>
        <w:rPr>
          <w:color w:val="000000"/>
          <w:szCs w:val="22"/>
        </w:rPr>
      </w:pPr>
      <w:r w:rsidRPr="001967D6">
        <w:rPr>
          <w:color w:val="000000"/>
          <w:szCs w:val="22"/>
        </w:rPr>
        <w:t xml:space="preserve">DUBLIN </w:t>
      </w:r>
    </w:p>
    <w:p w14:paraId="4F7B7B29" w14:textId="77777777" w:rsidR="00B8195C" w:rsidRPr="001967D6" w:rsidRDefault="00916317" w:rsidP="00713123">
      <w:pPr>
        <w:keepNext/>
        <w:rPr>
          <w:rFonts w:asciiTheme="majorBidi" w:hAnsiTheme="majorBidi"/>
          <w:color w:val="000000"/>
        </w:rPr>
      </w:pPr>
      <w:r w:rsidRPr="001967D6">
        <w:rPr>
          <w:rFonts w:asciiTheme="majorBidi" w:hAnsiTheme="majorBidi"/>
          <w:color w:val="000000"/>
        </w:rPr>
        <w:t>Ierland</w:t>
      </w:r>
    </w:p>
    <w:p w14:paraId="4F30BD8C" w14:textId="77777777" w:rsidR="00B8195C" w:rsidRPr="001967D6" w:rsidRDefault="00B8195C" w:rsidP="00713123">
      <w:pPr>
        <w:rPr>
          <w:rFonts w:asciiTheme="majorBidi" w:hAnsiTheme="majorBidi"/>
          <w:color w:val="000000"/>
        </w:rPr>
      </w:pPr>
    </w:p>
    <w:p w14:paraId="1BE472B0" w14:textId="77777777" w:rsidR="00B8195C" w:rsidRPr="001967D6" w:rsidRDefault="00B8195C" w:rsidP="00713123">
      <w:pPr>
        <w:rPr>
          <w:rFonts w:asciiTheme="majorBidi" w:hAnsiTheme="majorBidi"/>
          <w:color w:val="000000"/>
        </w:rPr>
      </w:pPr>
    </w:p>
    <w:p w14:paraId="261080B6" w14:textId="77777777" w:rsidR="00B8195C" w:rsidRPr="001967D6" w:rsidRDefault="00B8195C" w:rsidP="00713123">
      <w:pPr>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NUMMER</w:t>
      </w:r>
      <w:r w:rsidR="00F837E8" w:rsidRPr="001967D6">
        <w:rPr>
          <w:rFonts w:asciiTheme="majorBidi" w:hAnsiTheme="majorBidi"/>
          <w:b/>
          <w:color w:val="000000"/>
        </w:rPr>
        <w:t>(</w:t>
      </w:r>
      <w:r w:rsidRPr="001967D6">
        <w:rPr>
          <w:rFonts w:asciiTheme="majorBidi" w:hAnsiTheme="majorBidi"/>
          <w:b/>
          <w:color w:val="000000"/>
        </w:rPr>
        <w:t>S</w:t>
      </w:r>
      <w:r w:rsidR="00F837E8" w:rsidRPr="001967D6">
        <w:rPr>
          <w:rFonts w:asciiTheme="majorBidi" w:hAnsiTheme="majorBidi"/>
          <w:b/>
          <w:color w:val="000000"/>
        </w:rPr>
        <w:t>)</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6226977D" w14:textId="77777777" w:rsidR="00B8195C" w:rsidRPr="001967D6" w:rsidRDefault="00B8195C" w:rsidP="00713123">
      <w:pPr>
        <w:suppressAutoHyphens/>
        <w:rPr>
          <w:rFonts w:asciiTheme="majorBidi" w:hAnsiTheme="majorBidi"/>
          <w:color w:val="000000"/>
        </w:rPr>
      </w:pPr>
    </w:p>
    <w:p w14:paraId="7D8E7A49" w14:textId="77777777" w:rsidR="00B8195C" w:rsidRPr="001967D6" w:rsidRDefault="00B8195C" w:rsidP="00713123">
      <w:pPr>
        <w:autoSpaceDE w:val="0"/>
        <w:autoSpaceDN w:val="0"/>
        <w:adjustRightInd w:val="0"/>
        <w:rPr>
          <w:rFonts w:asciiTheme="majorBidi" w:hAnsiTheme="majorBidi"/>
          <w:color w:val="000000"/>
        </w:rPr>
      </w:pPr>
      <w:r w:rsidRPr="001967D6">
        <w:rPr>
          <w:rFonts w:asciiTheme="majorBidi" w:hAnsiTheme="majorBidi"/>
          <w:color w:val="000000"/>
        </w:rPr>
        <w:t>EU/1/02/206/015-017, 020</w:t>
      </w:r>
    </w:p>
    <w:p w14:paraId="5DF64797"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A62F28" w:rsidRPr="001967D6">
        <w:rPr>
          <w:rFonts w:asciiTheme="majorBidi" w:hAnsiTheme="majorBidi"/>
          <w:color w:val="000000"/>
        </w:rPr>
        <w:t>/1/02/206/031</w:t>
      </w:r>
    </w:p>
    <w:p w14:paraId="4C255C79"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A62F28" w:rsidRPr="001967D6">
        <w:rPr>
          <w:rFonts w:asciiTheme="majorBidi" w:hAnsiTheme="majorBidi"/>
          <w:color w:val="000000"/>
        </w:rPr>
        <w:t>/1/02/206/032</w:t>
      </w:r>
    </w:p>
    <w:p w14:paraId="50596805" w14:textId="77777777" w:rsidR="001F4322" w:rsidRPr="001967D6" w:rsidRDefault="001F4322" w:rsidP="00713123">
      <w:pPr>
        <w:suppressAutoHyphens/>
        <w:rPr>
          <w:rFonts w:asciiTheme="majorBidi" w:hAnsiTheme="majorBidi"/>
          <w:color w:val="000000"/>
        </w:rPr>
      </w:pPr>
      <w:r w:rsidRPr="001967D6">
        <w:rPr>
          <w:rFonts w:asciiTheme="majorBidi" w:hAnsiTheme="majorBidi"/>
          <w:color w:val="000000"/>
        </w:rPr>
        <w:t>EU</w:t>
      </w:r>
      <w:r w:rsidR="00A62F28" w:rsidRPr="001967D6">
        <w:rPr>
          <w:rFonts w:asciiTheme="majorBidi" w:hAnsiTheme="majorBidi"/>
          <w:color w:val="000000"/>
        </w:rPr>
        <w:t>/1/02/206/035</w:t>
      </w:r>
    </w:p>
    <w:p w14:paraId="10F86E65" w14:textId="77777777" w:rsidR="00B8195C" w:rsidRPr="001967D6" w:rsidRDefault="00B8195C" w:rsidP="00713123">
      <w:pPr>
        <w:suppressAutoHyphens/>
        <w:rPr>
          <w:rFonts w:asciiTheme="majorBidi" w:hAnsiTheme="majorBidi"/>
          <w:color w:val="000000"/>
        </w:rPr>
      </w:pPr>
    </w:p>
    <w:p w14:paraId="25AFE5B8" w14:textId="77777777" w:rsidR="00B8195C" w:rsidRPr="001967D6" w:rsidRDefault="00B8195C" w:rsidP="00713123">
      <w:pPr>
        <w:suppressAutoHyphens/>
        <w:rPr>
          <w:rFonts w:asciiTheme="majorBidi" w:hAnsiTheme="majorBidi"/>
          <w:color w:val="000000"/>
        </w:rPr>
      </w:pPr>
    </w:p>
    <w:p w14:paraId="680C9331" w14:textId="77777777" w:rsidR="00B8195C" w:rsidRPr="001967D6" w:rsidRDefault="00B8195C" w:rsidP="00713123">
      <w:pPr>
        <w:keepNext/>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 xml:space="preserve">DATUM EERSTE </w:t>
      </w:r>
      <w:r w:rsidR="00F837E8" w:rsidRPr="001967D6">
        <w:rPr>
          <w:rFonts w:asciiTheme="majorBidi" w:hAnsiTheme="majorBidi"/>
          <w:b/>
          <w:color w:val="000000"/>
        </w:rPr>
        <w:t xml:space="preserve">VERLENING VAN DE </w:t>
      </w:r>
      <w:r w:rsidRPr="001967D6">
        <w:rPr>
          <w:rFonts w:asciiTheme="majorBidi" w:hAnsiTheme="majorBidi"/>
          <w:b/>
          <w:color w:val="000000"/>
        </w:rPr>
        <w:t>VERGUNNING/</w:t>
      </w:r>
      <w:r w:rsidR="00225145" w:rsidRPr="001967D6">
        <w:rPr>
          <w:rFonts w:asciiTheme="majorBidi" w:hAnsiTheme="majorBidi"/>
          <w:b/>
          <w:color w:val="000000"/>
        </w:rPr>
        <w:t>VERLENGING</w:t>
      </w:r>
      <w:r w:rsidRPr="001967D6">
        <w:rPr>
          <w:rFonts w:asciiTheme="majorBidi" w:hAnsiTheme="majorBidi"/>
          <w:b/>
          <w:color w:val="000000"/>
        </w:rPr>
        <w:t xml:space="preserve">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GUNNING</w:t>
      </w:r>
    </w:p>
    <w:p w14:paraId="4577A65A" w14:textId="77777777" w:rsidR="00B8195C" w:rsidRPr="001967D6" w:rsidRDefault="00B8195C" w:rsidP="00713123">
      <w:pPr>
        <w:keepNext/>
        <w:suppressAutoHyphens/>
        <w:rPr>
          <w:rFonts w:asciiTheme="majorBidi" w:hAnsiTheme="majorBidi"/>
          <w:color w:val="000000"/>
        </w:rPr>
      </w:pPr>
    </w:p>
    <w:p w14:paraId="1A35A596" w14:textId="77777777"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eerste </w:t>
      </w:r>
      <w:r w:rsidR="00225145" w:rsidRPr="001967D6">
        <w:rPr>
          <w:rFonts w:asciiTheme="majorBidi" w:hAnsiTheme="majorBidi"/>
          <w:color w:val="000000"/>
        </w:rPr>
        <w:t xml:space="preserve">verlening van de </w:t>
      </w:r>
      <w:r w:rsidRPr="001967D6">
        <w:rPr>
          <w:rFonts w:asciiTheme="majorBidi" w:hAnsiTheme="majorBidi"/>
          <w:color w:val="000000"/>
        </w:rPr>
        <w:t>vergunning: 21 maart 2002</w:t>
      </w:r>
    </w:p>
    <w:p w14:paraId="171E2BA2" w14:textId="69F1F7A9" w:rsidR="00B8195C" w:rsidRPr="001967D6" w:rsidRDefault="00B8195C" w:rsidP="00713123">
      <w:pPr>
        <w:keepNext/>
        <w:suppressAutoHyphens/>
        <w:rPr>
          <w:rFonts w:asciiTheme="majorBidi" w:hAnsiTheme="majorBidi"/>
          <w:color w:val="000000"/>
        </w:rPr>
      </w:pPr>
      <w:r w:rsidRPr="001967D6">
        <w:rPr>
          <w:rFonts w:asciiTheme="majorBidi" w:hAnsiTheme="majorBidi"/>
          <w:color w:val="000000"/>
        </w:rPr>
        <w:t xml:space="preserve">Datum van laatste </w:t>
      </w:r>
      <w:r w:rsidR="00225145" w:rsidRPr="001967D6">
        <w:rPr>
          <w:rFonts w:asciiTheme="majorBidi" w:hAnsiTheme="majorBidi"/>
          <w:color w:val="000000"/>
        </w:rPr>
        <w:t>verlenging</w:t>
      </w:r>
      <w:r w:rsidRPr="001967D6">
        <w:rPr>
          <w:rFonts w:asciiTheme="majorBidi" w:hAnsiTheme="majorBidi"/>
          <w:color w:val="000000"/>
        </w:rPr>
        <w:t xml:space="preserve">: </w:t>
      </w:r>
      <w:r w:rsidR="008C5D0B" w:rsidRPr="001967D6">
        <w:rPr>
          <w:rFonts w:asciiTheme="majorBidi" w:hAnsiTheme="majorBidi"/>
          <w:color w:val="000000"/>
        </w:rPr>
        <w:t>20 april</w:t>
      </w:r>
      <w:r w:rsidRPr="001967D6">
        <w:rPr>
          <w:rFonts w:asciiTheme="majorBidi" w:hAnsiTheme="majorBidi"/>
          <w:color w:val="000000"/>
        </w:rPr>
        <w:t xml:space="preserve"> 2007</w:t>
      </w:r>
    </w:p>
    <w:p w14:paraId="7B7CABE8" w14:textId="77777777" w:rsidR="00B8195C" w:rsidRPr="001967D6" w:rsidRDefault="00B8195C" w:rsidP="00713123">
      <w:pPr>
        <w:keepNext/>
        <w:suppressAutoHyphens/>
        <w:rPr>
          <w:rFonts w:asciiTheme="majorBidi" w:hAnsiTheme="majorBidi"/>
          <w:color w:val="000000"/>
        </w:rPr>
      </w:pPr>
    </w:p>
    <w:p w14:paraId="78DBDD1D" w14:textId="77777777" w:rsidR="00B8195C" w:rsidRPr="001967D6" w:rsidRDefault="00B8195C" w:rsidP="00713123">
      <w:pPr>
        <w:keepNext/>
        <w:suppressAutoHyphens/>
        <w:rPr>
          <w:rFonts w:asciiTheme="majorBidi" w:hAnsiTheme="majorBidi"/>
          <w:color w:val="000000"/>
        </w:rPr>
      </w:pPr>
    </w:p>
    <w:p w14:paraId="25BE88DD" w14:textId="77777777" w:rsidR="00B8195C" w:rsidRPr="001967D6" w:rsidRDefault="00B8195C" w:rsidP="00713123">
      <w:pPr>
        <w:keepNext/>
        <w:suppressAutoHyphens/>
        <w:rPr>
          <w:rFonts w:asciiTheme="majorBidi" w:hAnsiTheme="majorBidi"/>
          <w:b/>
          <w:color w:val="000000"/>
        </w:rPr>
      </w:pPr>
      <w:r w:rsidRPr="001967D6">
        <w:rPr>
          <w:rFonts w:asciiTheme="majorBidi" w:hAnsiTheme="majorBidi"/>
          <w:b/>
          <w:color w:val="000000"/>
        </w:rPr>
        <w:t>10.</w:t>
      </w:r>
      <w:r w:rsidRPr="001967D6">
        <w:rPr>
          <w:rFonts w:asciiTheme="majorBidi" w:hAnsiTheme="majorBidi"/>
          <w:b/>
          <w:color w:val="000000"/>
        </w:rPr>
        <w:tab/>
        <w:t>DATUM VAN HERZIENING VAN DE TEKST</w:t>
      </w:r>
    </w:p>
    <w:p w14:paraId="19954C59" w14:textId="77777777" w:rsidR="00060C80" w:rsidRPr="001967D6" w:rsidRDefault="00060C80" w:rsidP="00713123">
      <w:pPr>
        <w:suppressAutoHyphens/>
        <w:rPr>
          <w:rFonts w:asciiTheme="majorBidi" w:hAnsiTheme="majorBidi"/>
          <w:b/>
          <w:color w:val="000000"/>
        </w:rPr>
      </w:pPr>
    </w:p>
    <w:p w14:paraId="0F9E9F71" w14:textId="1671B01F" w:rsidR="00225145" w:rsidRPr="001967D6" w:rsidRDefault="00225145" w:rsidP="00713123">
      <w:pPr>
        <w:rPr>
          <w:rFonts w:asciiTheme="majorBidi" w:hAnsiTheme="majorBidi"/>
          <w:szCs w:val="22"/>
        </w:rPr>
      </w:pPr>
      <w:r w:rsidRPr="001967D6">
        <w:rPr>
          <w:rFonts w:asciiTheme="majorBidi" w:hAnsiTheme="majorBidi"/>
          <w:szCs w:val="22"/>
        </w:rPr>
        <w:t>Gedetailleerde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535772DD" w14:textId="77777777" w:rsidR="00B8195C" w:rsidRPr="001967D6" w:rsidRDefault="00B8195C" w:rsidP="00713123">
      <w:pPr>
        <w:rPr>
          <w:rFonts w:asciiTheme="majorBidi" w:hAnsiTheme="majorBidi"/>
          <w:b/>
          <w:color w:val="000000"/>
        </w:rPr>
      </w:pPr>
    </w:p>
    <w:p w14:paraId="5CDE66B2" w14:textId="77777777" w:rsidR="00B8195C" w:rsidRPr="001967D6" w:rsidRDefault="00B8195C" w:rsidP="00713123">
      <w:pPr>
        <w:keepNext/>
        <w:suppressAutoHyphens/>
        <w:rPr>
          <w:rFonts w:asciiTheme="majorBidi" w:hAnsiTheme="majorBidi"/>
          <w:color w:val="000000"/>
        </w:rPr>
      </w:pPr>
    </w:p>
    <w:p w14:paraId="5B168F6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br w:type="page"/>
      </w:r>
    </w:p>
    <w:p w14:paraId="0B887355" w14:textId="77777777" w:rsidR="00B8195C" w:rsidRPr="001967D6" w:rsidRDefault="00B8195C" w:rsidP="00713123">
      <w:pPr>
        <w:suppressAutoHyphens/>
        <w:jc w:val="center"/>
        <w:rPr>
          <w:rFonts w:asciiTheme="majorBidi" w:hAnsiTheme="majorBidi"/>
          <w:color w:val="000000"/>
        </w:rPr>
      </w:pPr>
    </w:p>
    <w:p w14:paraId="0CBD4299" w14:textId="77777777" w:rsidR="00B8195C" w:rsidRPr="001967D6" w:rsidRDefault="00B8195C" w:rsidP="00713123">
      <w:pPr>
        <w:jc w:val="center"/>
        <w:rPr>
          <w:rFonts w:asciiTheme="majorBidi" w:hAnsiTheme="majorBidi"/>
          <w:color w:val="000000"/>
        </w:rPr>
      </w:pPr>
    </w:p>
    <w:p w14:paraId="53B09C55" w14:textId="77777777" w:rsidR="00B8195C" w:rsidRPr="001967D6" w:rsidRDefault="00B8195C" w:rsidP="00713123">
      <w:pPr>
        <w:pStyle w:val="EndnoteText"/>
        <w:jc w:val="center"/>
        <w:rPr>
          <w:rFonts w:asciiTheme="majorBidi" w:hAnsiTheme="majorBidi"/>
          <w:color w:val="000000"/>
          <w:sz w:val="22"/>
          <w:lang w:val="nl-NL"/>
        </w:rPr>
      </w:pPr>
    </w:p>
    <w:p w14:paraId="396A3DEC" w14:textId="77777777" w:rsidR="00B8195C" w:rsidRPr="001967D6" w:rsidRDefault="00B8195C" w:rsidP="00713123">
      <w:pPr>
        <w:jc w:val="center"/>
        <w:rPr>
          <w:rFonts w:asciiTheme="majorBidi" w:hAnsiTheme="majorBidi"/>
          <w:color w:val="000000"/>
        </w:rPr>
      </w:pPr>
    </w:p>
    <w:p w14:paraId="3BD666CB" w14:textId="77777777" w:rsidR="00B8195C" w:rsidRPr="001967D6" w:rsidRDefault="00B8195C" w:rsidP="00713123">
      <w:pPr>
        <w:jc w:val="center"/>
        <w:rPr>
          <w:rFonts w:asciiTheme="majorBidi" w:hAnsiTheme="majorBidi"/>
          <w:color w:val="000000"/>
        </w:rPr>
      </w:pPr>
    </w:p>
    <w:p w14:paraId="2B324E57" w14:textId="77777777" w:rsidR="00B8195C" w:rsidRPr="001967D6" w:rsidRDefault="00B8195C" w:rsidP="00713123">
      <w:pPr>
        <w:jc w:val="center"/>
        <w:rPr>
          <w:rFonts w:asciiTheme="majorBidi" w:hAnsiTheme="majorBidi"/>
          <w:color w:val="000000"/>
        </w:rPr>
      </w:pPr>
    </w:p>
    <w:p w14:paraId="43F43C38" w14:textId="77777777" w:rsidR="00B8195C" w:rsidRPr="001967D6" w:rsidRDefault="00B8195C" w:rsidP="00713123">
      <w:pPr>
        <w:jc w:val="center"/>
        <w:rPr>
          <w:rFonts w:asciiTheme="majorBidi" w:hAnsiTheme="majorBidi"/>
          <w:color w:val="000000"/>
        </w:rPr>
      </w:pPr>
    </w:p>
    <w:p w14:paraId="0BB6F74E" w14:textId="77777777" w:rsidR="00B8195C" w:rsidRPr="001967D6" w:rsidRDefault="00B8195C" w:rsidP="00713123">
      <w:pPr>
        <w:jc w:val="center"/>
        <w:rPr>
          <w:rFonts w:asciiTheme="majorBidi" w:hAnsiTheme="majorBidi"/>
          <w:color w:val="000000"/>
        </w:rPr>
      </w:pPr>
    </w:p>
    <w:p w14:paraId="053A1F57" w14:textId="77777777" w:rsidR="00B8195C" w:rsidRPr="001967D6" w:rsidRDefault="00B8195C" w:rsidP="00713123">
      <w:pPr>
        <w:jc w:val="center"/>
        <w:rPr>
          <w:rFonts w:asciiTheme="majorBidi" w:hAnsiTheme="majorBidi"/>
          <w:color w:val="000000"/>
        </w:rPr>
      </w:pPr>
    </w:p>
    <w:p w14:paraId="21D10255" w14:textId="77777777" w:rsidR="00B8195C" w:rsidRPr="001967D6" w:rsidRDefault="00B8195C" w:rsidP="00713123">
      <w:pPr>
        <w:jc w:val="center"/>
        <w:rPr>
          <w:rFonts w:asciiTheme="majorBidi" w:hAnsiTheme="majorBidi"/>
          <w:color w:val="000000"/>
        </w:rPr>
      </w:pPr>
    </w:p>
    <w:p w14:paraId="6A53336B" w14:textId="77777777" w:rsidR="00B8195C" w:rsidRPr="001967D6" w:rsidRDefault="00B8195C" w:rsidP="00713123">
      <w:pPr>
        <w:jc w:val="center"/>
        <w:rPr>
          <w:rFonts w:asciiTheme="majorBidi" w:hAnsiTheme="majorBidi"/>
          <w:color w:val="000000"/>
        </w:rPr>
      </w:pPr>
    </w:p>
    <w:p w14:paraId="14E88716" w14:textId="77777777" w:rsidR="00B8195C" w:rsidRPr="001967D6" w:rsidRDefault="00B8195C" w:rsidP="00713123">
      <w:pPr>
        <w:jc w:val="center"/>
        <w:rPr>
          <w:rFonts w:asciiTheme="majorBidi" w:hAnsiTheme="majorBidi"/>
          <w:color w:val="000000"/>
        </w:rPr>
      </w:pPr>
    </w:p>
    <w:p w14:paraId="37930A18" w14:textId="77777777" w:rsidR="00B8195C" w:rsidRPr="001967D6" w:rsidRDefault="00B8195C" w:rsidP="00713123">
      <w:pPr>
        <w:jc w:val="center"/>
        <w:rPr>
          <w:rFonts w:asciiTheme="majorBidi" w:hAnsiTheme="majorBidi"/>
          <w:color w:val="000000"/>
        </w:rPr>
      </w:pPr>
    </w:p>
    <w:p w14:paraId="1EF70FEA" w14:textId="77777777" w:rsidR="00B8195C" w:rsidRPr="001967D6" w:rsidRDefault="00B8195C" w:rsidP="00713123">
      <w:pPr>
        <w:jc w:val="center"/>
        <w:rPr>
          <w:rFonts w:asciiTheme="majorBidi" w:hAnsiTheme="majorBidi"/>
          <w:color w:val="000000"/>
        </w:rPr>
      </w:pPr>
    </w:p>
    <w:p w14:paraId="072A4BA5" w14:textId="77777777" w:rsidR="00B8195C" w:rsidRPr="001967D6" w:rsidRDefault="00B8195C" w:rsidP="00713123">
      <w:pPr>
        <w:rPr>
          <w:rFonts w:asciiTheme="majorBidi" w:hAnsiTheme="majorBidi"/>
          <w:color w:val="000000"/>
        </w:rPr>
      </w:pPr>
    </w:p>
    <w:p w14:paraId="7CA49EED" w14:textId="77777777" w:rsidR="003631C5" w:rsidRPr="001967D6" w:rsidRDefault="003631C5" w:rsidP="00713123">
      <w:pPr>
        <w:rPr>
          <w:rFonts w:asciiTheme="majorBidi" w:hAnsiTheme="majorBidi"/>
          <w:color w:val="000000"/>
        </w:rPr>
      </w:pPr>
    </w:p>
    <w:p w14:paraId="5271EDD2" w14:textId="77777777" w:rsidR="00B8195C" w:rsidRPr="001967D6" w:rsidRDefault="00B8195C" w:rsidP="00713123">
      <w:pPr>
        <w:rPr>
          <w:rFonts w:asciiTheme="majorBidi" w:hAnsiTheme="majorBidi"/>
          <w:color w:val="000000"/>
        </w:rPr>
      </w:pPr>
    </w:p>
    <w:p w14:paraId="77BD77B7" w14:textId="77777777" w:rsidR="00B8195C" w:rsidRPr="001967D6" w:rsidRDefault="00B8195C" w:rsidP="00713123">
      <w:pPr>
        <w:jc w:val="center"/>
        <w:rPr>
          <w:rFonts w:asciiTheme="majorBidi" w:hAnsiTheme="majorBidi"/>
          <w:color w:val="000000"/>
        </w:rPr>
      </w:pPr>
    </w:p>
    <w:p w14:paraId="3AA68CEF" w14:textId="77777777" w:rsidR="00B8195C" w:rsidRPr="001967D6" w:rsidRDefault="00B8195C" w:rsidP="00713123">
      <w:pPr>
        <w:jc w:val="center"/>
        <w:rPr>
          <w:rFonts w:asciiTheme="majorBidi" w:hAnsiTheme="majorBidi"/>
          <w:color w:val="000000"/>
        </w:rPr>
      </w:pPr>
    </w:p>
    <w:p w14:paraId="22798491" w14:textId="77777777" w:rsidR="00B8195C" w:rsidRPr="001967D6" w:rsidRDefault="00B8195C" w:rsidP="00713123">
      <w:pPr>
        <w:jc w:val="center"/>
        <w:rPr>
          <w:rFonts w:asciiTheme="majorBidi" w:hAnsiTheme="majorBidi"/>
          <w:color w:val="000000"/>
        </w:rPr>
      </w:pPr>
    </w:p>
    <w:p w14:paraId="2ADF7D0D" w14:textId="77777777" w:rsidR="00060C80" w:rsidRPr="001967D6" w:rsidRDefault="00060C80" w:rsidP="00713123">
      <w:pPr>
        <w:jc w:val="center"/>
        <w:rPr>
          <w:rFonts w:asciiTheme="majorBidi" w:hAnsiTheme="majorBidi"/>
          <w:color w:val="000000"/>
        </w:rPr>
      </w:pPr>
    </w:p>
    <w:p w14:paraId="5ACD3569" w14:textId="77777777" w:rsidR="00060C80" w:rsidRPr="001967D6" w:rsidRDefault="00060C80" w:rsidP="00713123">
      <w:pPr>
        <w:jc w:val="center"/>
        <w:rPr>
          <w:rFonts w:asciiTheme="majorBidi" w:hAnsiTheme="majorBidi"/>
          <w:color w:val="000000"/>
        </w:rPr>
      </w:pPr>
    </w:p>
    <w:p w14:paraId="0D86E73F" w14:textId="77777777" w:rsidR="00060C80" w:rsidRPr="001967D6" w:rsidRDefault="00060C80" w:rsidP="00713123">
      <w:pPr>
        <w:jc w:val="center"/>
        <w:rPr>
          <w:rFonts w:asciiTheme="majorBidi" w:hAnsiTheme="majorBidi"/>
          <w:color w:val="000000"/>
        </w:rPr>
      </w:pPr>
    </w:p>
    <w:p w14:paraId="0B621729" w14:textId="77777777" w:rsidR="00B8195C" w:rsidRPr="001967D6" w:rsidRDefault="00B8195C" w:rsidP="00713123">
      <w:pPr>
        <w:ind w:right="10"/>
        <w:jc w:val="center"/>
        <w:rPr>
          <w:rFonts w:asciiTheme="majorBidi" w:hAnsiTheme="majorBidi"/>
          <w:b/>
          <w:color w:val="000000"/>
        </w:rPr>
      </w:pPr>
      <w:r w:rsidRPr="001967D6">
        <w:rPr>
          <w:rFonts w:asciiTheme="majorBidi" w:hAnsiTheme="majorBidi"/>
          <w:b/>
          <w:color w:val="000000"/>
        </w:rPr>
        <w:t>BIJLAGE II</w:t>
      </w:r>
    </w:p>
    <w:p w14:paraId="4D1F2702" w14:textId="77777777" w:rsidR="00B8195C" w:rsidRPr="001967D6" w:rsidRDefault="00B8195C" w:rsidP="00713123">
      <w:pPr>
        <w:ind w:left="1701" w:right="1416" w:hanging="567"/>
        <w:rPr>
          <w:rFonts w:asciiTheme="majorBidi" w:hAnsiTheme="majorBidi"/>
          <w:color w:val="000000"/>
        </w:rPr>
      </w:pPr>
    </w:p>
    <w:p w14:paraId="3F284A86" w14:textId="77777777" w:rsidR="00B8195C" w:rsidRPr="001967D6" w:rsidRDefault="00B665E5" w:rsidP="00713123">
      <w:pPr>
        <w:pStyle w:val="TitleC"/>
        <w:rPr>
          <w:rFonts w:asciiTheme="majorBidi" w:hAnsiTheme="majorBidi"/>
        </w:rPr>
      </w:pPr>
      <w:r w:rsidRPr="001967D6">
        <w:rPr>
          <w:rFonts w:asciiTheme="majorBidi" w:hAnsiTheme="majorBidi"/>
        </w:rPr>
        <w:t xml:space="preserve">FABRIKANT(EN) </w:t>
      </w:r>
      <w:r w:rsidR="00B8195C" w:rsidRPr="001967D6">
        <w:rPr>
          <w:rFonts w:asciiTheme="majorBidi" w:hAnsiTheme="majorBidi"/>
        </w:rPr>
        <w:t>VERANTWOORDELIJK VOOR VRIJGIFTE</w:t>
      </w:r>
    </w:p>
    <w:p w14:paraId="07BFC582" w14:textId="77777777" w:rsidR="00B8195C" w:rsidRPr="001967D6" w:rsidRDefault="00B8195C" w:rsidP="00713123">
      <w:pPr>
        <w:numPr>
          <w:ilvl w:val="12"/>
          <w:numId w:val="0"/>
        </w:numPr>
        <w:ind w:left="1701" w:right="1416" w:hanging="567"/>
        <w:rPr>
          <w:rFonts w:asciiTheme="majorBidi" w:hAnsiTheme="majorBidi"/>
          <w:color w:val="000000"/>
        </w:rPr>
      </w:pPr>
    </w:p>
    <w:p w14:paraId="6308C2FF" w14:textId="77777777" w:rsidR="00B8195C" w:rsidRPr="001967D6" w:rsidRDefault="00B8195C" w:rsidP="00713123">
      <w:pPr>
        <w:pStyle w:val="TitleC"/>
        <w:rPr>
          <w:rFonts w:asciiTheme="majorBidi" w:hAnsiTheme="majorBidi"/>
        </w:rPr>
      </w:pPr>
      <w:r w:rsidRPr="001967D6">
        <w:rPr>
          <w:rFonts w:asciiTheme="majorBidi" w:hAnsiTheme="majorBidi"/>
        </w:rPr>
        <w:t xml:space="preserve">VOORWAARDEN </w:t>
      </w:r>
      <w:r w:rsidR="00B665E5" w:rsidRPr="001967D6">
        <w:rPr>
          <w:rFonts w:asciiTheme="majorBidi" w:hAnsiTheme="majorBidi"/>
        </w:rPr>
        <w:t xml:space="preserve">OF BEPERKINGEN </w:t>
      </w:r>
      <w:r w:rsidR="00DE2D2A" w:rsidRPr="001967D6">
        <w:rPr>
          <w:rFonts w:asciiTheme="majorBidi" w:hAnsiTheme="majorBidi"/>
        </w:rPr>
        <w:t xml:space="preserve">TEN AANZIEN VAN LEVERING </w:t>
      </w:r>
      <w:r w:rsidR="00B665E5" w:rsidRPr="001967D6">
        <w:rPr>
          <w:rFonts w:asciiTheme="majorBidi" w:hAnsiTheme="majorBidi"/>
        </w:rPr>
        <w:t>EN GEBRUIK</w:t>
      </w:r>
    </w:p>
    <w:p w14:paraId="622DA85F" w14:textId="77777777" w:rsidR="00B665E5" w:rsidRPr="001967D6" w:rsidRDefault="00B665E5" w:rsidP="00713123">
      <w:pPr>
        <w:pStyle w:val="ListParagraph"/>
        <w:rPr>
          <w:rFonts w:asciiTheme="majorBidi" w:hAnsiTheme="majorBidi"/>
        </w:rPr>
      </w:pPr>
    </w:p>
    <w:p w14:paraId="0CA12865" w14:textId="77777777" w:rsidR="00B665E5" w:rsidRPr="001967D6" w:rsidRDefault="00B665E5" w:rsidP="00713123">
      <w:pPr>
        <w:pStyle w:val="TitleC"/>
        <w:rPr>
          <w:rFonts w:asciiTheme="majorBidi" w:hAnsiTheme="majorBidi"/>
        </w:rPr>
      </w:pPr>
      <w:r w:rsidRPr="001967D6">
        <w:rPr>
          <w:rFonts w:asciiTheme="majorBidi" w:hAnsiTheme="majorBidi"/>
        </w:rPr>
        <w:t xml:space="preserve">ANDERE VOORWAARDEN EN EISEN DIE DOOR DE HOUDER VAN DE </w:t>
      </w:r>
      <w:r w:rsidR="00B352DD" w:rsidRPr="001967D6">
        <w:rPr>
          <w:rFonts w:asciiTheme="majorBidi" w:hAnsiTheme="majorBidi"/>
        </w:rPr>
        <w:t>HANDELS</w:t>
      </w:r>
      <w:r w:rsidRPr="001967D6">
        <w:rPr>
          <w:rFonts w:asciiTheme="majorBidi" w:hAnsiTheme="majorBidi"/>
        </w:rPr>
        <w:t>VERGUNNING MOETEN WORDEN NAGEKOMEN</w:t>
      </w:r>
    </w:p>
    <w:p w14:paraId="1D97630A" w14:textId="77777777" w:rsidR="00FD25D7" w:rsidRPr="001967D6" w:rsidRDefault="00FD25D7" w:rsidP="00713123">
      <w:pPr>
        <w:pStyle w:val="ListParagraph"/>
        <w:rPr>
          <w:rFonts w:asciiTheme="majorBidi" w:hAnsiTheme="majorBidi"/>
        </w:rPr>
      </w:pPr>
    </w:p>
    <w:p w14:paraId="53BF40E3" w14:textId="77777777" w:rsidR="00FD25D7" w:rsidRPr="001967D6" w:rsidRDefault="00FD25D7" w:rsidP="00713123">
      <w:pPr>
        <w:pStyle w:val="TitleC"/>
        <w:rPr>
          <w:rFonts w:asciiTheme="majorBidi" w:hAnsiTheme="majorBidi"/>
        </w:rPr>
      </w:pPr>
      <w:r w:rsidRPr="001967D6">
        <w:rPr>
          <w:rFonts w:asciiTheme="majorBidi" w:hAnsiTheme="majorBidi"/>
          <w:caps/>
          <w:color w:val="auto"/>
          <w:szCs w:val="22"/>
        </w:rPr>
        <w:t>Voorwaarden of beperkingen met betrekking tot een veilig en doeltreffend gebruik van het geneesmiddel</w:t>
      </w:r>
    </w:p>
    <w:p w14:paraId="6B291E87" w14:textId="77777777" w:rsidR="00060C80" w:rsidRPr="001967D6" w:rsidRDefault="00060C80" w:rsidP="00713123">
      <w:pPr>
        <w:rPr>
          <w:rFonts w:asciiTheme="majorBidi" w:hAnsiTheme="majorBidi"/>
          <w:color w:val="000000"/>
        </w:rPr>
      </w:pPr>
      <w:r w:rsidRPr="001967D6">
        <w:rPr>
          <w:rFonts w:asciiTheme="majorBidi" w:hAnsiTheme="majorBidi"/>
          <w:color w:val="000000"/>
        </w:rPr>
        <w:br w:type="page"/>
      </w:r>
    </w:p>
    <w:p w14:paraId="2385079F" w14:textId="77777777" w:rsidR="00B8195C" w:rsidRPr="001967D6" w:rsidRDefault="00B8195C" w:rsidP="00713123">
      <w:pPr>
        <w:pStyle w:val="Heading1"/>
        <w:jc w:val="left"/>
        <w:rPr>
          <w:rFonts w:asciiTheme="majorBidi" w:hAnsiTheme="majorBidi"/>
        </w:rPr>
      </w:pPr>
      <w:r w:rsidRPr="001967D6">
        <w:rPr>
          <w:rFonts w:asciiTheme="majorBidi" w:hAnsiTheme="majorBidi"/>
        </w:rPr>
        <w:lastRenderedPageBreak/>
        <w:t>A.</w:t>
      </w:r>
      <w:r w:rsidRPr="001967D6">
        <w:rPr>
          <w:rFonts w:asciiTheme="majorBidi" w:hAnsiTheme="majorBidi"/>
        </w:rPr>
        <w:tab/>
      </w:r>
      <w:r w:rsidR="00B05A0B" w:rsidRPr="001967D6">
        <w:rPr>
          <w:rFonts w:asciiTheme="majorBidi" w:hAnsiTheme="majorBidi"/>
        </w:rPr>
        <w:t>FABRIKANT(EN)</w:t>
      </w:r>
      <w:r w:rsidRPr="001967D6">
        <w:rPr>
          <w:rFonts w:asciiTheme="majorBidi" w:hAnsiTheme="majorBidi"/>
        </w:rPr>
        <w:t xml:space="preserve"> </w:t>
      </w:r>
      <w:smartTag w:uri="schemas-GSKSiteLocations-com/fourthcoffee" w:element="flavor">
        <w:r w:rsidRPr="001967D6">
          <w:rPr>
            <w:rFonts w:asciiTheme="majorBidi" w:hAnsiTheme="majorBidi"/>
          </w:rPr>
          <w:t>VER</w:t>
        </w:r>
      </w:smartTag>
      <w:r w:rsidRPr="001967D6">
        <w:rPr>
          <w:rFonts w:asciiTheme="majorBidi" w:hAnsiTheme="majorBidi"/>
        </w:rPr>
        <w:t>ANTWOORDELIJK VOOR VRIJGIFTE</w:t>
      </w:r>
    </w:p>
    <w:p w14:paraId="41822BDD" w14:textId="77777777" w:rsidR="00B8195C" w:rsidRPr="001967D6" w:rsidRDefault="00B8195C" w:rsidP="00713123">
      <w:pPr>
        <w:numPr>
          <w:ilvl w:val="12"/>
          <w:numId w:val="0"/>
        </w:numPr>
        <w:rPr>
          <w:rFonts w:asciiTheme="majorBidi" w:hAnsiTheme="majorBidi"/>
          <w:color w:val="000000"/>
        </w:rPr>
      </w:pPr>
    </w:p>
    <w:p w14:paraId="39D9939A" w14:textId="77777777" w:rsidR="00B8195C" w:rsidRPr="001967D6" w:rsidRDefault="00B8195C" w:rsidP="00713123">
      <w:pPr>
        <w:numPr>
          <w:ilvl w:val="12"/>
          <w:numId w:val="0"/>
        </w:numPr>
        <w:rPr>
          <w:rFonts w:asciiTheme="majorBidi" w:hAnsiTheme="majorBidi"/>
          <w:color w:val="000000"/>
          <w:u w:val="single"/>
        </w:rPr>
      </w:pPr>
      <w:r w:rsidRPr="001967D6">
        <w:rPr>
          <w:rFonts w:asciiTheme="majorBidi" w:hAnsiTheme="majorBidi"/>
          <w:color w:val="000000"/>
          <w:u w:val="single"/>
        </w:rPr>
        <w:t>Naam en adres van de fabrikant verantwoordelijk voor vrijgifte</w:t>
      </w:r>
    </w:p>
    <w:p w14:paraId="6B005E5F" w14:textId="77777777" w:rsidR="00B8195C" w:rsidRPr="001967D6" w:rsidRDefault="00B8195C" w:rsidP="00713123">
      <w:pPr>
        <w:numPr>
          <w:ilvl w:val="12"/>
          <w:numId w:val="0"/>
        </w:numPr>
        <w:rPr>
          <w:rFonts w:asciiTheme="majorBidi" w:hAnsiTheme="majorBidi"/>
          <w:color w:val="000000"/>
        </w:rPr>
      </w:pPr>
    </w:p>
    <w:p w14:paraId="08316424" w14:textId="77777777" w:rsidR="00B8195C" w:rsidRPr="001967D6" w:rsidRDefault="00AC56EE" w:rsidP="00713123">
      <w:pPr>
        <w:numPr>
          <w:ilvl w:val="12"/>
          <w:numId w:val="0"/>
        </w:numPr>
        <w:rPr>
          <w:rFonts w:asciiTheme="majorBidi" w:hAnsiTheme="majorBidi"/>
          <w:color w:val="000000"/>
          <w:lang w:val="fr-FR"/>
        </w:rPr>
      </w:pPr>
      <w:r w:rsidRPr="001967D6">
        <w:rPr>
          <w:rFonts w:asciiTheme="majorBidi" w:hAnsiTheme="majorBidi"/>
          <w:snapToGrid w:val="0"/>
          <w:color w:val="000000"/>
          <w:lang w:val="fr-FR"/>
        </w:rPr>
        <w:t xml:space="preserve">Aspen Notre Dame de </w:t>
      </w:r>
      <w:proofErr w:type="spellStart"/>
      <w:r w:rsidRPr="001967D6">
        <w:rPr>
          <w:rFonts w:asciiTheme="majorBidi" w:hAnsiTheme="majorBidi"/>
          <w:snapToGrid w:val="0"/>
          <w:color w:val="000000"/>
          <w:lang w:val="fr-FR"/>
        </w:rPr>
        <w:t>Bondeville</w:t>
      </w:r>
      <w:proofErr w:type="spellEnd"/>
    </w:p>
    <w:p w14:paraId="69DB75D8" w14:textId="77777777" w:rsidR="00B8195C" w:rsidRPr="001967D6" w:rsidRDefault="00B8195C" w:rsidP="00713123">
      <w:pPr>
        <w:numPr>
          <w:ilvl w:val="12"/>
          <w:numId w:val="0"/>
        </w:numPr>
        <w:rPr>
          <w:rFonts w:asciiTheme="majorBidi" w:hAnsiTheme="majorBidi"/>
          <w:color w:val="000000"/>
          <w:lang w:val="fr-FR"/>
        </w:rPr>
      </w:pPr>
      <w:r w:rsidRPr="001967D6">
        <w:rPr>
          <w:rFonts w:asciiTheme="majorBidi" w:hAnsiTheme="majorBidi"/>
          <w:color w:val="000000"/>
          <w:lang w:val="fr-FR"/>
        </w:rPr>
        <w:t>1, rue de l’Abbaye</w:t>
      </w:r>
    </w:p>
    <w:p w14:paraId="2344C539" w14:textId="77777777" w:rsidR="00B8195C" w:rsidRPr="001967D6" w:rsidRDefault="0042301E" w:rsidP="00713123">
      <w:pPr>
        <w:numPr>
          <w:ilvl w:val="12"/>
          <w:numId w:val="0"/>
        </w:numPr>
        <w:rPr>
          <w:rFonts w:asciiTheme="majorBidi" w:hAnsiTheme="majorBidi"/>
          <w:color w:val="000000"/>
          <w:lang w:val="fr-FR"/>
        </w:rPr>
      </w:pPr>
      <w:r w:rsidRPr="001967D6">
        <w:rPr>
          <w:rFonts w:asciiTheme="majorBidi" w:hAnsiTheme="majorBidi"/>
          <w:color w:val="000000"/>
          <w:lang w:val="fr-FR"/>
        </w:rPr>
        <w:t>F-</w:t>
      </w:r>
      <w:r w:rsidR="00B8195C" w:rsidRPr="001967D6">
        <w:rPr>
          <w:rFonts w:asciiTheme="majorBidi" w:hAnsiTheme="majorBidi"/>
          <w:color w:val="000000"/>
          <w:lang w:val="fr-FR"/>
        </w:rPr>
        <w:t xml:space="preserve">76960 Notre Dame de </w:t>
      </w:r>
      <w:proofErr w:type="spellStart"/>
      <w:r w:rsidR="00B8195C" w:rsidRPr="001967D6">
        <w:rPr>
          <w:rFonts w:asciiTheme="majorBidi" w:hAnsiTheme="majorBidi"/>
          <w:color w:val="000000"/>
          <w:lang w:val="fr-FR"/>
        </w:rPr>
        <w:t>Bondeville</w:t>
      </w:r>
      <w:proofErr w:type="spellEnd"/>
    </w:p>
    <w:p w14:paraId="204EE8CF" w14:textId="77777777" w:rsidR="00B8195C" w:rsidRPr="001967D6" w:rsidRDefault="00B8195C" w:rsidP="00713123">
      <w:pPr>
        <w:numPr>
          <w:ilvl w:val="12"/>
          <w:numId w:val="0"/>
        </w:numPr>
        <w:rPr>
          <w:rFonts w:asciiTheme="majorBidi" w:hAnsiTheme="majorBidi"/>
          <w:color w:val="000000"/>
          <w:lang w:val="fr-FR"/>
        </w:rPr>
      </w:pPr>
      <w:proofErr w:type="spellStart"/>
      <w:r w:rsidRPr="001967D6">
        <w:rPr>
          <w:rFonts w:asciiTheme="majorBidi" w:hAnsiTheme="majorBidi"/>
          <w:color w:val="000000"/>
          <w:lang w:val="fr-FR"/>
        </w:rPr>
        <w:t>Frankrijk</w:t>
      </w:r>
      <w:proofErr w:type="spellEnd"/>
    </w:p>
    <w:p w14:paraId="0E462385" w14:textId="77777777" w:rsidR="00CC610F" w:rsidRPr="001967D6" w:rsidRDefault="00CC610F" w:rsidP="00713123">
      <w:pPr>
        <w:numPr>
          <w:ilvl w:val="12"/>
          <w:numId w:val="0"/>
        </w:numPr>
        <w:rPr>
          <w:rFonts w:asciiTheme="majorBidi" w:hAnsiTheme="majorBidi"/>
          <w:color w:val="000000"/>
          <w:lang w:val="fr-FR"/>
        </w:rPr>
      </w:pPr>
    </w:p>
    <w:p w14:paraId="33CD6262" w14:textId="38796F5E" w:rsidR="00CC610F" w:rsidRPr="001967D6" w:rsidRDefault="00FC5F83" w:rsidP="00713123">
      <w:pPr>
        <w:tabs>
          <w:tab w:val="left" w:pos="284"/>
        </w:tabs>
        <w:rPr>
          <w:rFonts w:asciiTheme="majorBidi" w:hAnsiTheme="majorBidi"/>
          <w:color w:val="000000"/>
          <w:lang w:val="fr-FR"/>
        </w:rPr>
      </w:pPr>
      <w:ins w:id="5" w:author="Author" w:date="2026-03-13T05:05:00Z">
        <w:r w:rsidRPr="00FC5F83">
          <w:rPr>
            <w:rFonts w:asciiTheme="majorBidi" w:hAnsiTheme="majorBidi"/>
            <w:color w:val="000000"/>
            <w:lang w:val="fr-FR"/>
          </w:rPr>
          <w:t>Viatris</w:t>
        </w:r>
      </w:ins>
      <w:del w:id="6" w:author="Author" w:date="2026-03-13T05:05:00Z">
        <w:r w:rsidR="00CC610F" w:rsidRPr="001967D6" w:rsidDel="00FC5F83">
          <w:rPr>
            <w:rFonts w:asciiTheme="majorBidi" w:hAnsiTheme="majorBidi"/>
            <w:color w:val="000000"/>
            <w:lang w:val="fr-FR"/>
          </w:rPr>
          <w:delText>Mylan</w:delText>
        </w:r>
      </w:del>
      <w:r w:rsidR="00CC610F" w:rsidRPr="001967D6">
        <w:rPr>
          <w:rFonts w:asciiTheme="majorBidi" w:hAnsiTheme="majorBidi"/>
          <w:color w:val="000000"/>
          <w:lang w:val="fr-FR"/>
        </w:rPr>
        <w:t xml:space="preserve"> Germany </w:t>
      </w:r>
      <w:proofErr w:type="spellStart"/>
      <w:r w:rsidR="00CC610F" w:rsidRPr="001967D6">
        <w:rPr>
          <w:rFonts w:asciiTheme="majorBidi" w:hAnsiTheme="majorBidi"/>
          <w:color w:val="000000"/>
          <w:lang w:val="fr-FR"/>
        </w:rPr>
        <w:t>GmbH</w:t>
      </w:r>
      <w:proofErr w:type="spellEnd"/>
    </w:p>
    <w:p w14:paraId="694424DD" w14:textId="77777777" w:rsidR="00CC610F" w:rsidRPr="001967D6" w:rsidRDefault="00CC610F" w:rsidP="00713123">
      <w:pPr>
        <w:tabs>
          <w:tab w:val="left" w:pos="284"/>
        </w:tabs>
        <w:rPr>
          <w:rFonts w:asciiTheme="majorBidi" w:hAnsiTheme="majorBidi"/>
          <w:color w:val="000000"/>
          <w:lang w:val="fr-FR"/>
        </w:rPr>
      </w:pPr>
      <w:proofErr w:type="spellStart"/>
      <w:r w:rsidRPr="001967D6">
        <w:rPr>
          <w:rFonts w:asciiTheme="majorBidi" w:hAnsiTheme="majorBidi"/>
          <w:color w:val="000000"/>
          <w:lang w:val="fr-FR"/>
        </w:rPr>
        <w:t>Zweigniederlassung</w:t>
      </w:r>
      <w:proofErr w:type="spellEnd"/>
      <w:r w:rsidRPr="001967D6">
        <w:rPr>
          <w:rFonts w:asciiTheme="majorBidi" w:hAnsiTheme="majorBidi"/>
          <w:color w:val="000000"/>
          <w:lang w:val="fr-FR"/>
        </w:rPr>
        <w:t xml:space="preserve"> Bad Homburg v. d. </w:t>
      </w:r>
      <w:proofErr w:type="spellStart"/>
      <w:r w:rsidRPr="001967D6">
        <w:rPr>
          <w:rFonts w:asciiTheme="majorBidi" w:hAnsiTheme="majorBidi"/>
          <w:color w:val="000000"/>
          <w:lang w:val="fr-FR"/>
        </w:rPr>
        <w:t>Höhe</w:t>
      </w:r>
      <w:proofErr w:type="spellEnd"/>
      <w:r w:rsidRPr="001967D6">
        <w:rPr>
          <w:rFonts w:asciiTheme="majorBidi" w:hAnsiTheme="majorBidi"/>
          <w:color w:val="000000"/>
          <w:lang w:val="fr-FR"/>
        </w:rPr>
        <w:t xml:space="preserve">, </w:t>
      </w:r>
    </w:p>
    <w:p w14:paraId="76471543" w14:textId="77777777" w:rsidR="00CC610F" w:rsidRPr="0070454C" w:rsidRDefault="00CC610F" w:rsidP="00713123">
      <w:pPr>
        <w:tabs>
          <w:tab w:val="left" w:pos="284"/>
        </w:tabs>
        <w:rPr>
          <w:rFonts w:asciiTheme="majorBidi" w:hAnsiTheme="majorBidi"/>
          <w:color w:val="000000"/>
          <w:lang w:val="en-US"/>
        </w:rPr>
      </w:pPr>
      <w:proofErr w:type="spellStart"/>
      <w:r w:rsidRPr="0070454C">
        <w:rPr>
          <w:rFonts w:asciiTheme="majorBidi" w:hAnsiTheme="majorBidi"/>
          <w:color w:val="000000"/>
          <w:lang w:val="en-US"/>
        </w:rPr>
        <w:t>Benzstrasse</w:t>
      </w:r>
      <w:proofErr w:type="spellEnd"/>
      <w:r w:rsidRPr="0070454C">
        <w:rPr>
          <w:rFonts w:asciiTheme="majorBidi" w:hAnsiTheme="majorBidi"/>
          <w:color w:val="000000"/>
          <w:lang w:val="en-US"/>
        </w:rPr>
        <w:t xml:space="preserve"> 1</w:t>
      </w:r>
    </w:p>
    <w:p w14:paraId="2007A985" w14:textId="77777777" w:rsidR="00CC610F" w:rsidRPr="0070454C" w:rsidRDefault="00CC610F" w:rsidP="00713123">
      <w:pPr>
        <w:tabs>
          <w:tab w:val="left" w:pos="284"/>
        </w:tabs>
        <w:rPr>
          <w:rFonts w:asciiTheme="majorBidi" w:hAnsiTheme="majorBidi"/>
          <w:color w:val="000000"/>
          <w:lang w:val="en-US"/>
        </w:rPr>
      </w:pPr>
      <w:r w:rsidRPr="0070454C">
        <w:rPr>
          <w:rFonts w:asciiTheme="majorBidi" w:hAnsiTheme="majorBidi"/>
          <w:color w:val="000000"/>
          <w:lang w:val="en-US"/>
        </w:rPr>
        <w:t xml:space="preserve">61352 Bad Homburg v. d. </w:t>
      </w:r>
      <w:proofErr w:type="spellStart"/>
      <w:r w:rsidRPr="0070454C">
        <w:rPr>
          <w:rFonts w:asciiTheme="majorBidi" w:hAnsiTheme="majorBidi"/>
          <w:color w:val="000000"/>
          <w:lang w:val="en-US"/>
        </w:rPr>
        <w:t>Höhe</w:t>
      </w:r>
      <w:proofErr w:type="spellEnd"/>
      <w:r w:rsidRPr="0070454C">
        <w:rPr>
          <w:rFonts w:asciiTheme="majorBidi" w:hAnsiTheme="majorBidi"/>
          <w:color w:val="000000"/>
          <w:lang w:val="en-US"/>
        </w:rPr>
        <w:t xml:space="preserve"> </w:t>
      </w:r>
    </w:p>
    <w:p w14:paraId="60FF28A8" w14:textId="77777777" w:rsidR="00CC610F" w:rsidRPr="0070454C" w:rsidRDefault="00CC610F" w:rsidP="00713123">
      <w:pPr>
        <w:widowControl w:val="0"/>
        <w:autoSpaceDE w:val="0"/>
        <w:autoSpaceDN w:val="0"/>
        <w:adjustRightInd w:val="0"/>
        <w:ind w:right="120"/>
        <w:rPr>
          <w:rFonts w:asciiTheme="majorBidi" w:hAnsiTheme="majorBidi"/>
          <w:lang w:val="en-US"/>
        </w:rPr>
      </w:pPr>
      <w:r w:rsidRPr="0070454C">
        <w:rPr>
          <w:rFonts w:asciiTheme="majorBidi" w:hAnsiTheme="majorBidi"/>
          <w:lang w:val="en-US"/>
        </w:rPr>
        <w:t>GERMANY</w:t>
      </w:r>
    </w:p>
    <w:p w14:paraId="37C7B0F7" w14:textId="77777777" w:rsidR="00CC610F" w:rsidRPr="0070454C" w:rsidRDefault="00CC610F" w:rsidP="00713123">
      <w:pPr>
        <w:numPr>
          <w:ilvl w:val="12"/>
          <w:numId w:val="0"/>
        </w:numPr>
        <w:rPr>
          <w:rFonts w:asciiTheme="majorBidi" w:hAnsiTheme="majorBidi"/>
          <w:color w:val="000000"/>
          <w:lang w:val="en-US"/>
        </w:rPr>
      </w:pPr>
    </w:p>
    <w:p w14:paraId="02DCB7D8" w14:textId="77777777" w:rsidR="00477E52" w:rsidRPr="001967D6" w:rsidRDefault="00477E52" w:rsidP="00713123">
      <w:pPr>
        <w:numPr>
          <w:ilvl w:val="12"/>
          <w:numId w:val="0"/>
        </w:numPr>
        <w:rPr>
          <w:rFonts w:asciiTheme="majorBidi" w:hAnsiTheme="majorBidi"/>
          <w:color w:val="000000"/>
        </w:rPr>
      </w:pPr>
      <w:r w:rsidRPr="001967D6">
        <w:rPr>
          <w:rFonts w:asciiTheme="majorBidi" w:hAnsiTheme="majorBidi"/>
          <w:color w:val="000000"/>
        </w:rPr>
        <w:t>In de gedrukte bijsluiter van het geneesmiddel moeten de naam en het adres van de fabrikant die verantwoordelijk is voor vrijgifte van de desbetreffende batch zijn opgenomen.</w:t>
      </w:r>
    </w:p>
    <w:p w14:paraId="68859137" w14:textId="77777777" w:rsidR="00B8195C" w:rsidRPr="001967D6" w:rsidRDefault="00B8195C" w:rsidP="00713123">
      <w:pPr>
        <w:numPr>
          <w:ilvl w:val="12"/>
          <w:numId w:val="0"/>
        </w:numPr>
        <w:rPr>
          <w:rFonts w:asciiTheme="majorBidi" w:hAnsiTheme="majorBidi"/>
          <w:color w:val="000000"/>
        </w:rPr>
      </w:pPr>
    </w:p>
    <w:p w14:paraId="6720CA37" w14:textId="77777777" w:rsidR="00B8195C" w:rsidRPr="001967D6" w:rsidRDefault="00B8195C" w:rsidP="00713123">
      <w:pPr>
        <w:numPr>
          <w:ilvl w:val="12"/>
          <w:numId w:val="0"/>
        </w:numPr>
        <w:rPr>
          <w:rFonts w:asciiTheme="majorBidi" w:hAnsiTheme="majorBidi"/>
          <w:color w:val="000000"/>
        </w:rPr>
      </w:pPr>
    </w:p>
    <w:p w14:paraId="6FFA8BA6" w14:textId="77777777" w:rsidR="00B05A0B" w:rsidRPr="001967D6" w:rsidRDefault="00B8195C" w:rsidP="00713123">
      <w:pPr>
        <w:pStyle w:val="Heading1"/>
        <w:ind w:left="567" w:hanging="567"/>
        <w:jc w:val="left"/>
        <w:rPr>
          <w:rFonts w:asciiTheme="majorBidi" w:hAnsiTheme="majorBidi"/>
        </w:rPr>
      </w:pPr>
      <w:r w:rsidRPr="001967D6">
        <w:rPr>
          <w:rFonts w:asciiTheme="majorBidi" w:hAnsiTheme="majorBidi"/>
        </w:rPr>
        <w:t>B.</w:t>
      </w:r>
      <w:r w:rsidRPr="001967D6">
        <w:rPr>
          <w:rFonts w:asciiTheme="majorBidi" w:hAnsiTheme="majorBidi"/>
        </w:rPr>
        <w:tab/>
        <w:t xml:space="preserve">VOORWAARDEN </w:t>
      </w:r>
      <w:r w:rsidR="00B05A0B" w:rsidRPr="001967D6">
        <w:rPr>
          <w:rFonts w:asciiTheme="majorBidi" w:hAnsiTheme="majorBidi"/>
        </w:rPr>
        <w:t xml:space="preserve">OF BEPERKINGEN </w:t>
      </w:r>
      <w:r w:rsidR="00DE2D2A" w:rsidRPr="001967D6">
        <w:rPr>
          <w:rFonts w:asciiTheme="majorBidi" w:hAnsiTheme="majorBidi"/>
        </w:rPr>
        <w:t xml:space="preserve">TEN AANZIEN VAN LEVERING </w:t>
      </w:r>
      <w:r w:rsidR="00B05A0B" w:rsidRPr="001967D6">
        <w:rPr>
          <w:rFonts w:asciiTheme="majorBidi" w:hAnsiTheme="majorBidi"/>
        </w:rPr>
        <w:t>EN GEBRUIK</w:t>
      </w:r>
    </w:p>
    <w:p w14:paraId="79CC602E" w14:textId="77777777" w:rsidR="00B8195C" w:rsidRPr="001967D6" w:rsidRDefault="00B8195C" w:rsidP="00713123">
      <w:pPr>
        <w:rPr>
          <w:rFonts w:asciiTheme="majorBidi" w:hAnsiTheme="majorBidi"/>
          <w:b/>
          <w:color w:val="000000"/>
        </w:rPr>
      </w:pPr>
    </w:p>
    <w:p w14:paraId="3092AEBC" w14:textId="77777777" w:rsidR="00B8195C" w:rsidRPr="001967D6" w:rsidRDefault="00B8195C" w:rsidP="00713123">
      <w:pPr>
        <w:numPr>
          <w:ilvl w:val="12"/>
          <w:numId w:val="0"/>
        </w:numPr>
        <w:rPr>
          <w:rFonts w:asciiTheme="majorBidi" w:hAnsiTheme="majorBidi"/>
          <w:color w:val="000000"/>
        </w:rPr>
      </w:pPr>
      <w:r w:rsidRPr="001967D6">
        <w:rPr>
          <w:rFonts w:asciiTheme="majorBidi" w:hAnsiTheme="majorBidi"/>
          <w:color w:val="000000"/>
        </w:rPr>
        <w:t>Aan medisch voorschrift onderworpen geneesmiddel.</w:t>
      </w:r>
    </w:p>
    <w:p w14:paraId="06463D0A" w14:textId="77777777" w:rsidR="00B8195C" w:rsidRPr="001967D6" w:rsidRDefault="00B8195C" w:rsidP="00713123">
      <w:pPr>
        <w:numPr>
          <w:ilvl w:val="12"/>
          <w:numId w:val="0"/>
        </w:numPr>
        <w:rPr>
          <w:rFonts w:asciiTheme="majorBidi" w:hAnsiTheme="majorBidi"/>
          <w:color w:val="000000"/>
        </w:rPr>
      </w:pPr>
    </w:p>
    <w:p w14:paraId="4FA05AD6" w14:textId="77777777" w:rsidR="00B05A0B" w:rsidRPr="001967D6" w:rsidRDefault="00B05A0B" w:rsidP="00713123">
      <w:pPr>
        <w:suppressAutoHyphens/>
        <w:jc w:val="both"/>
        <w:rPr>
          <w:rFonts w:asciiTheme="majorBidi" w:hAnsiTheme="majorBidi"/>
          <w:b/>
        </w:rPr>
      </w:pPr>
    </w:p>
    <w:p w14:paraId="55C9920B" w14:textId="77777777" w:rsidR="00B8195C" w:rsidRPr="001967D6" w:rsidRDefault="00805848" w:rsidP="00713123">
      <w:pPr>
        <w:pStyle w:val="Heading1"/>
        <w:ind w:left="567" w:hanging="567"/>
        <w:jc w:val="left"/>
        <w:rPr>
          <w:rFonts w:asciiTheme="majorBidi" w:hAnsiTheme="majorBidi"/>
        </w:rPr>
      </w:pPr>
      <w:r w:rsidRPr="001967D6">
        <w:rPr>
          <w:rFonts w:asciiTheme="majorBidi" w:hAnsiTheme="majorBidi"/>
        </w:rPr>
        <w:t>C.</w:t>
      </w:r>
      <w:r w:rsidRPr="001967D6">
        <w:rPr>
          <w:rFonts w:asciiTheme="majorBidi" w:hAnsiTheme="majorBidi"/>
        </w:rPr>
        <w:tab/>
      </w:r>
      <w:r w:rsidR="00B05A0B" w:rsidRPr="001967D6">
        <w:rPr>
          <w:rFonts w:asciiTheme="majorBidi" w:hAnsiTheme="majorBidi"/>
        </w:rPr>
        <w:t xml:space="preserve">ANDERE </w:t>
      </w:r>
      <w:r w:rsidR="00B8195C" w:rsidRPr="001967D6">
        <w:rPr>
          <w:rFonts w:asciiTheme="majorBidi" w:hAnsiTheme="majorBidi"/>
        </w:rPr>
        <w:t xml:space="preserve">VOORWAARDEN </w:t>
      </w:r>
      <w:r w:rsidR="00B05A0B" w:rsidRPr="001967D6">
        <w:rPr>
          <w:rFonts w:asciiTheme="majorBidi" w:hAnsiTheme="majorBidi"/>
        </w:rPr>
        <w:t>EN EISEN</w:t>
      </w:r>
      <w:r w:rsidR="00B8195C" w:rsidRPr="001967D6">
        <w:rPr>
          <w:rFonts w:asciiTheme="majorBidi" w:hAnsiTheme="majorBidi"/>
        </w:rPr>
        <w:t xml:space="preserve"> </w:t>
      </w:r>
      <w:r w:rsidR="00B05A0B" w:rsidRPr="001967D6">
        <w:rPr>
          <w:rFonts w:asciiTheme="majorBidi" w:hAnsiTheme="majorBidi"/>
        </w:rPr>
        <w:t xml:space="preserve">DIE DOOR DE HOUDER VAN DE </w:t>
      </w:r>
      <w:r w:rsidR="00B352DD" w:rsidRPr="001967D6">
        <w:rPr>
          <w:rFonts w:asciiTheme="majorBidi" w:hAnsiTheme="majorBidi"/>
        </w:rPr>
        <w:t>HANDELS</w:t>
      </w:r>
      <w:r w:rsidR="00B05A0B" w:rsidRPr="001967D6">
        <w:rPr>
          <w:rFonts w:asciiTheme="majorBidi" w:hAnsiTheme="majorBidi"/>
        </w:rPr>
        <w:t>VERGUNNING MOETEN WORDEN NAGEKOMEN</w:t>
      </w:r>
    </w:p>
    <w:p w14:paraId="30F482B8" w14:textId="77777777" w:rsidR="00B8195C" w:rsidRPr="001967D6" w:rsidRDefault="00B8195C" w:rsidP="00713123">
      <w:pPr>
        <w:suppressAutoHyphens/>
        <w:jc w:val="both"/>
        <w:rPr>
          <w:rFonts w:asciiTheme="majorBidi" w:hAnsiTheme="majorBidi"/>
        </w:rPr>
      </w:pPr>
    </w:p>
    <w:p w14:paraId="2F4794B4" w14:textId="77777777" w:rsidR="00FD25D7" w:rsidRPr="00C67B53" w:rsidRDefault="00FD25D7" w:rsidP="00C04093">
      <w:pPr>
        <w:numPr>
          <w:ilvl w:val="0"/>
          <w:numId w:val="68"/>
        </w:numPr>
        <w:ind w:left="567" w:hanging="567"/>
        <w:rPr>
          <w:rFonts w:asciiTheme="majorBidi" w:hAnsiTheme="majorBidi"/>
          <w:b/>
          <w:bCs/>
          <w:szCs w:val="22"/>
        </w:rPr>
      </w:pPr>
      <w:r w:rsidRPr="00C67B53">
        <w:rPr>
          <w:rFonts w:asciiTheme="majorBidi" w:hAnsiTheme="majorBidi"/>
          <w:b/>
          <w:bCs/>
          <w:szCs w:val="22"/>
        </w:rPr>
        <w:t>Periodieke veiligheidsverslagen</w:t>
      </w:r>
    </w:p>
    <w:p w14:paraId="68207848"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0B35984" w14:textId="77777777" w:rsidR="00EB1846" w:rsidRPr="001967D6" w:rsidRDefault="00B352DD" w:rsidP="00713123">
      <w:pPr>
        <w:pStyle w:val="Header"/>
        <w:tabs>
          <w:tab w:val="clear" w:pos="4320"/>
          <w:tab w:val="clear" w:pos="8640"/>
        </w:tabs>
        <w:suppressAutoHyphens/>
        <w:rPr>
          <w:rFonts w:asciiTheme="majorBidi" w:hAnsiTheme="majorBidi"/>
          <w:szCs w:val="22"/>
        </w:rPr>
      </w:pPr>
      <w:r w:rsidRPr="001967D6">
        <w:rPr>
          <w:rFonts w:asciiTheme="majorBidi" w:hAnsiTheme="majorBidi"/>
          <w:szCs w:val="22"/>
        </w:rPr>
        <w:t>De vereisten voor de indiening van periodieke veiligheidsverslagen voor dit geneesmiddel worden vermeld in de lijst met Europese referentiedata (EURD-lijst), waarin voorzien wordt in artikel 107c, onder punt 7 van Richtlijn 2001/83/EG en eventuele hierop volgende aanpassingen gepubliceerd op het Europese webportaal voor geneesmiddelen</w:t>
      </w:r>
      <w:r w:rsidR="00FD25D7" w:rsidRPr="001967D6">
        <w:rPr>
          <w:rFonts w:asciiTheme="majorBidi" w:hAnsiTheme="majorBidi"/>
          <w:szCs w:val="22"/>
        </w:rPr>
        <w:t>.</w:t>
      </w:r>
    </w:p>
    <w:p w14:paraId="3B7E045B" w14:textId="77777777" w:rsidR="00EB1846" w:rsidRPr="001967D6" w:rsidRDefault="00EB1846" w:rsidP="00713123">
      <w:pPr>
        <w:pStyle w:val="Header"/>
        <w:tabs>
          <w:tab w:val="clear" w:pos="4320"/>
          <w:tab w:val="clear" w:pos="8640"/>
        </w:tabs>
        <w:suppressAutoHyphens/>
        <w:rPr>
          <w:rFonts w:asciiTheme="majorBidi" w:hAnsiTheme="majorBidi"/>
          <w:szCs w:val="22"/>
        </w:rPr>
      </w:pPr>
    </w:p>
    <w:p w14:paraId="6C79E402" w14:textId="77777777" w:rsidR="00EB1846" w:rsidRPr="001967D6" w:rsidRDefault="00EB1846" w:rsidP="00713123">
      <w:pPr>
        <w:pStyle w:val="Header"/>
        <w:tabs>
          <w:tab w:val="clear" w:pos="4320"/>
          <w:tab w:val="clear" w:pos="8640"/>
        </w:tabs>
        <w:suppressAutoHyphens/>
        <w:rPr>
          <w:rFonts w:asciiTheme="majorBidi" w:hAnsiTheme="majorBidi"/>
          <w:szCs w:val="22"/>
        </w:rPr>
      </w:pPr>
    </w:p>
    <w:p w14:paraId="1B2D0F79" w14:textId="77777777" w:rsidR="00EB1846" w:rsidRPr="001967D6" w:rsidRDefault="00EB1846" w:rsidP="00713123">
      <w:pPr>
        <w:pStyle w:val="Heading1"/>
        <w:adjustRightInd w:val="0"/>
        <w:ind w:left="567" w:hanging="567"/>
        <w:jc w:val="left"/>
        <w:rPr>
          <w:rFonts w:asciiTheme="majorBidi" w:hAnsiTheme="majorBidi"/>
        </w:rPr>
      </w:pPr>
      <w:r w:rsidRPr="001967D6">
        <w:rPr>
          <w:rFonts w:asciiTheme="majorBidi" w:hAnsiTheme="majorBidi"/>
        </w:rPr>
        <w:t xml:space="preserve">D. </w:t>
      </w:r>
      <w:r w:rsidRPr="001967D6">
        <w:rPr>
          <w:rFonts w:asciiTheme="majorBidi" w:hAnsiTheme="majorBidi"/>
        </w:rPr>
        <w:tab/>
        <w:t>VOORWAARDEN OF BEPERKINGEN MET BETREKKING TOT EEN VEILIG EN DOELTREFFEND GEBRUIK VAN HET GENEESMIDDEL</w:t>
      </w:r>
    </w:p>
    <w:p w14:paraId="2AB75A6B" w14:textId="77777777" w:rsidR="00EB1846" w:rsidRPr="001967D6" w:rsidRDefault="00EB1846" w:rsidP="00713123">
      <w:pPr>
        <w:ind w:right="-1"/>
        <w:rPr>
          <w:rFonts w:asciiTheme="majorBidi" w:hAnsiTheme="majorBidi"/>
          <w:b/>
          <w:szCs w:val="22"/>
        </w:rPr>
      </w:pPr>
    </w:p>
    <w:p w14:paraId="57147CF5" w14:textId="77777777" w:rsidR="00B352DD" w:rsidRPr="001967D6" w:rsidRDefault="00B352DD" w:rsidP="00C04093">
      <w:pPr>
        <w:numPr>
          <w:ilvl w:val="0"/>
          <w:numId w:val="73"/>
        </w:numPr>
        <w:tabs>
          <w:tab w:val="left" w:pos="426"/>
        </w:tabs>
        <w:ind w:right="-1"/>
        <w:rPr>
          <w:b/>
          <w:szCs w:val="22"/>
        </w:rPr>
      </w:pPr>
      <w:r w:rsidRPr="001967D6">
        <w:rPr>
          <w:b/>
          <w:szCs w:val="22"/>
        </w:rPr>
        <w:t>Risk Management Plan (RMP)</w:t>
      </w:r>
    </w:p>
    <w:p w14:paraId="480AA4C9" w14:textId="77777777" w:rsidR="00EB1846" w:rsidRPr="001967D6" w:rsidRDefault="00EB1846" w:rsidP="00713123">
      <w:pPr>
        <w:ind w:right="-1"/>
        <w:rPr>
          <w:rFonts w:asciiTheme="majorBidi" w:hAnsiTheme="majorBidi"/>
          <w:szCs w:val="22"/>
          <w:u w:val="single"/>
        </w:rPr>
      </w:pPr>
    </w:p>
    <w:p w14:paraId="5B608E6E" w14:textId="77777777" w:rsidR="00EB1846" w:rsidRPr="001967D6" w:rsidRDefault="00EB1846" w:rsidP="00713123">
      <w:pPr>
        <w:ind w:right="-1"/>
        <w:rPr>
          <w:rFonts w:asciiTheme="majorBidi" w:hAnsiTheme="majorBidi"/>
          <w:szCs w:val="22"/>
        </w:rPr>
      </w:pPr>
      <w:r w:rsidRPr="001967D6">
        <w:rPr>
          <w:rFonts w:asciiTheme="majorBidi" w:hAnsiTheme="majorBidi"/>
          <w:szCs w:val="22"/>
        </w:rPr>
        <w:t>De vergunninghouder voert de noodzakelijke onderzoeken en maatregelen uit ten behoeve van de geneesmiddelenbewaking, zoals uitgewerkt in het overeengekomen RMP en weergegeven in module 1.8.2 van de handelsvergunning, en in eventuele daaropvolgende overeengekomen RMP-</w:t>
      </w:r>
      <w:r w:rsidR="00B352DD" w:rsidRPr="001967D6">
        <w:rPr>
          <w:rFonts w:asciiTheme="majorBidi" w:hAnsiTheme="majorBidi"/>
          <w:szCs w:val="22"/>
        </w:rPr>
        <w:t>aanpassingen</w:t>
      </w:r>
      <w:r w:rsidRPr="001967D6">
        <w:rPr>
          <w:rFonts w:asciiTheme="majorBidi" w:hAnsiTheme="majorBidi"/>
          <w:szCs w:val="22"/>
        </w:rPr>
        <w:t xml:space="preserve">. </w:t>
      </w:r>
    </w:p>
    <w:p w14:paraId="224502E1" w14:textId="77777777" w:rsidR="00EB1846" w:rsidRPr="001967D6" w:rsidRDefault="00EB1846" w:rsidP="00713123">
      <w:pPr>
        <w:ind w:right="-1"/>
        <w:rPr>
          <w:rFonts w:asciiTheme="majorBidi" w:hAnsiTheme="majorBidi"/>
          <w:i/>
          <w:szCs w:val="22"/>
        </w:rPr>
      </w:pPr>
    </w:p>
    <w:p w14:paraId="4C8C4150" w14:textId="77777777" w:rsidR="00EB1846" w:rsidRPr="001967D6" w:rsidRDefault="00EB1846" w:rsidP="00713123">
      <w:pPr>
        <w:ind w:right="-1"/>
        <w:rPr>
          <w:rFonts w:asciiTheme="majorBidi" w:hAnsiTheme="majorBidi"/>
          <w:szCs w:val="22"/>
        </w:rPr>
      </w:pPr>
      <w:r w:rsidRPr="001967D6">
        <w:rPr>
          <w:rFonts w:asciiTheme="majorBidi" w:hAnsiTheme="majorBidi"/>
          <w:szCs w:val="22"/>
        </w:rPr>
        <w:t xml:space="preserve">Een </w:t>
      </w:r>
      <w:r w:rsidR="00B352DD" w:rsidRPr="001967D6">
        <w:rPr>
          <w:rFonts w:asciiTheme="majorBidi" w:hAnsiTheme="majorBidi"/>
          <w:szCs w:val="22"/>
        </w:rPr>
        <w:t xml:space="preserve">aanpassing van het </w:t>
      </w:r>
      <w:r w:rsidRPr="001967D6">
        <w:rPr>
          <w:rFonts w:asciiTheme="majorBidi" w:hAnsiTheme="majorBidi"/>
          <w:szCs w:val="22"/>
        </w:rPr>
        <w:t>RMP wordt ingediend:</w:t>
      </w:r>
    </w:p>
    <w:p w14:paraId="3BB27028" w14:textId="77777777" w:rsidR="00EB1846" w:rsidRPr="001967D6" w:rsidRDefault="00EB1846" w:rsidP="00D91953">
      <w:pPr>
        <w:numPr>
          <w:ilvl w:val="0"/>
          <w:numId w:val="67"/>
        </w:numPr>
        <w:tabs>
          <w:tab w:val="clear" w:pos="720"/>
        </w:tabs>
        <w:ind w:left="567" w:hanging="567"/>
        <w:rPr>
          <w:rFonts w:asciiTheme="majorBidi" w:hAnsiTheme="majorBidi"/>
          <w:szCs w:val="22"/>
        </w:rPr>
      </w:pPr>
      <w:r w:rsidRPr="001967D6">
        <w:rPr>
          <w:rFonts w:asciiTheme="majorBidi" w:hAnsiTheme="majorBidi"/>
          <w:szCs w:val="22"/>
        </w:rPr>
        <w:t>op verzoek van het Europees Geneesmiddelenbureau;</w:t>
      </w:r>
    </w:p>
    <w:p w14:paraId="47857D0E" w14:textId="77777777" w:rsidR="00EB1846" w:rsidRPr="001967D6" w:rsidRDefault="00EB1846" w:rsidP="00D91953">
      <w:pPr>
        <w:numPr>
          <w:ilvl w:val="0"/>
          <w:numId w:val="69"/>
        </w:numPr>
        <w:tabs>
          <w:tab w:val="clear" w:pos="720"/>
        </w:tabs>
        <w:ind w:left="567" w:hanging="567"/>
        <w:rPr>
          <w:rFonts w:asciiTheme="majorBidi" w:hAnsiTheme="majorBidi"/>
          <w:szCs w:val="22"/>
        </w:rPr>
      </w:pPr>
      <w:r w:rsidRPr="001967D6">
        <w:rPr>
          <w:rFonts w:asciiTheme="majorBidi" w:hAnsiTheme="majorBidi"/>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71B69B6" w14:textId="77777777" w:rsidR="00EB1846" w:rsidRPr="001967D6" w:rsidRDefault="00EB1846" w:rsidP="00713123">
      <w:pPr>
        <w:ind w:right="-1"/>
        <w:rPr>
          <w:rFonts w:asciiTheme="majorBidi" w:hAnsiTheme="majorBidi"/>
          <w:szCs w:val="22"/>
        </w:rPr>
      </w:pPr>
    </w:p>
    <w:p w14:paraId="21B34CFA" w14:textId="77777777" w:rsidR="00EB1846" w:rsidRPr="001967D6" w:rsidRDefault="00EB1846" w:rsidP="00713123">
      <w:pPr>
        <w:ind w:right="-1"/>
        <w:rPr>
          <w:rFonts w:asciiTheme="majorBidi" w:hAnsiTheme="majorBidi"/>
          <w:szCs w:val="22"/>
        </w:rPr>
      </w:pPr>
      <w:r w:rsidRPr="001967D6">
        <w:rPr>
          <w:rFonts w:asciiTheme="majorBidi" w:hAnsiTheme="majorBidi"/>
          <w:szCs w:val="22"/>
        </w:rPr>
        <w:t>Mocht het tijdstip van indiening van een periodiek veiligheidsverslag en indiening van de RMP-</w:t>
      </w:r>
      <w:r w:rsidR="00B352DD" w:rsidRPr="001967D6">
        <w:rPr>
          <w:rFonts w:asciiTheme="majorBidi" w:hAnsiTheme="majorBidi"/>
          <w:szCs w:val="22"/>
        </w:rPr>
        <w:t xml:space="preserve">aanpassing </w:t>
      </w:r>
      <w:r w:rsidRPr="001967D6">
        <w:rPr>
          <w:rFonts w:asciiTheme="majorBidi" w:hAnsiTheme="majorBidi"/>
          <w:szCs w:val="22"/>
        </w:rPr>
        <w:t>samenvallen, dan kunnen beide gelijktijdig worden ingediend.</w:t>
      </w:r>
    </w:p>
    <w:p w14:paraId="769CCED6" w14:textId="77777777" w:rsidR="00B8195C" w:rsidRPr="001967D6" w:rsidRDefault="00B8195C" w:rsidP="00713123">
      <w:pPr>
        <w:pStyle w:val="Header"/>
        <w:tabs>
          <w:tab w:val="clear" w:pos="4320"/>
          <w:tab w:val="clear" w:pos="8640"/>
        </w:tabs>
        <w:suppressAutoHyphens/>
        <w:rPr>
          <w:rFonts w:asciiTheme="majorBidi" w:hAnsiTheme="majorBidi"/>
          <w:color w:val="000000"/>
        </w:rPr>
      </w:pPr>
      <w:r w:rsidRPr="001967D6">
        <w:rPr>
          <w:rFonts w:asciiTheme="majorBidi" w:hAnsiTheme="majorBidi"/>
          <w:color w:val="000000"/>
        </w:rPr>
        <w:br w:type="page"/>
      </w:r>
    </w:p>
    <w:p w14:paraId="78B7D489"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3F618215" w14:textId="77777777" w:rsidR="00B8195C" w:rsidRPr="001967D6" w:rsidRDefault="00B8195C" w:rsidP="00713123">
      <w:pPr>
        <w:suppressAutoHyphens/>
        <w:rPr>
          <w:rFonts w:asciiTheme="majorBidi" w:hAnsiTheme="majorBidi"/>
          <w:color w:val="000000"/>
        </w:rPr>
      </w:pPr>
    </w:p>
    <w:p w14:paraId="1AC83247" w14:textId="77777777" w:rsidR="00B8195C" w:rsidRPr="001967D6" w:rsidRDefault="00B8195C" w:rsidP="00713123">
      <w:pPr>
        <w:suppressAutoHyphens/>
        <w:rPr>
          <w:rFonts w:asciiTheme="majorBidi" w:hAnsiTheme="majorBidi"/>
          <w:color w:val="000000"/>
        </w:rPr>
      </w:pPr>
    </w:p>
    <w:p w14:paraId="0D3D8EAF" w14:textId="77777777" w:rsidR="00B8195C" w:rsidRPr="001967D6" w:rsidRDefault="00B8195C" w:rsidP="00713123">
      <w:pPr>
        <w:suppressAutoHyphens/>
        <w:rPr>
          <w:rFonts w:asciiTheme="majorBidi" w:hAnsiTheme="majorBidi"/>
          <w:color w:val="000000"/>
        </w:rPr>
      </w:pPr>
    </w:p>
    <w:p w14:paraId="0D978E98" w14:textId="77777777" w:rsidR="00B8195C" w:rsidRPr="001967D6" w:rsidRDefault="00B8195C" w:rsidP="00713123">
      <w:pPr>
        <w:suppressAutoHyphens/>
        <w:rPr>
          <w:rFonts w:asciiTheme="majorBidi" w:hAnsiTheme="majorBidi"/>
          <w:color w:val="000000"/>
        </w:rPr>
      </w:pPr>
    </w:p>
    <w:p w14:paraId="0A46077B" w14:textId="77777777" w:rsidR="00B8195C" w:rsidRPr="001967D6" w:rsidRDefault="00B8195C" w:rsidP="00713123">
      <w:pPr>
        <w:suppressAutoHyphens/>
        <w:rPr>
          <w:rFonts w:asciiTheme="majorBidi" w:hAnsiTheme="majorBidi"/>
          <w:color w:val="000000"/>
        </w:rPr>
      </w:pPr>
    </w:p>
    <w:p w14:paraId="3B99BE3E" w14:textId="77777777" w:rsidR="00B8195C" w:rsidRPr="001967D6" w:rsidRDefault="00B8195C" w:rsidP="00713123">
      <w:pPr>
        <w:suppressAutoHyphens/>
        <w:rPr>
          <w:rFonts w:asciiTheme="majorBidi" w:hAnsiTheme="majorBidi"/>
          <w:color w:val="000000"/>
        </w:rPr>
      </w:pPr>
    </w:p>
    <w:p w14:paraId="14243215" w14:textId="77777777" w:rsidR="00B8195C" w:rsidRPr="001967D6" w:rsidRDefault="00B8195C" w:rsidP="00713123">
      <w:pPr>
        <w:suppressAutoHyphens/>
        <w:rPr>
          <w:rFonts w:asciiTheme="majorBidi" w:hAnsiTheme="majorBidi"/>
          <w:color w:val="000000"/>
        </w:rPr>
      </w:pPr>
    </w:p>
    <w:p w14:paraId="4BA21623" w14:textId="77777777" w:rsidR="00B8195C" w:rsidRPr="001967D6" w:rsidRDefault="00B8195C" w:rsidP="00713123">
      <w:pPr>
        <w:suppressAutoHyphens/>
        <w:rPr>
          <w:rFonts w:asciiTheme="majorBidi" w:hAnsiTheme="majorBidi"/>
          <w:color w:val="000000"/>
        </w:rPr>
      </w:pPr>
    </w:p>
    <w:p w14:paraId="243813A2" w14:textId="77777777" w:rsidR="00B8195C" w:rsidRPr="001967D6" w:rsidRDefault="00B8195C" w:rsidP="00713123">
      <w:pPr>
        <w:suppressAutoHyphens/>
        <w:rPr>
          <w:rFonts w:asciiTheme="majorBidi" w:hAnsiTheme="majorBidi"/>
          <w:color w:val="000000"/>
        </w:rPr>
      </w:pPr>
    </w:p>
    <w:p w14:paraId="1655FC4E" w14:textId="77777777" w:rsidR="00B8195C" w:rsidRPr="001967D6" w:rsidRDefault="00B8195C" w:rsidP="00713123">
      <w:pPr>
        <w:suppressAutoHyphens/>
        <w:rPr>
          <w:rFonts w:asciiTheme="majorBidi" w:hAnsiTheme="majorBidi"/>
          <w:color w:val="000000"/>
        </w:rPr>
      </w:pPr>
    </w:p>
    <w:p w14:paraId="7BBCF6A0" w14:textId="77777777" w:rsidR="00B8195C" w:rsidRPr="001967D6" w:rsidRDefault="00B8195C" w:rsidP="00713123">
      <w:pPr>
        <w:suppressAutoHyphens/>
        <w:rPr>
          <w:rFonts w:asciiTheme="majorBidi" w:hAnsiTheme="majorBidi"/>
          <w:color w:val="000000"/>
        </w:rPr>
      </w:pPr>
    </w:p>
    <w:p w14:paraId="1B4E6478" w14:textId="77777777" w:rsidR="00B8195C" w:rsidRPr="001967D6" w:rsidRDefault="00B8195C" w:rsidP="00713123">
      <w:pPr>
        <w:suppressAutoHyphens/>
        <w:rPr>
          <w:rFonts w:asciiTheme="majorBidi" w:hAnsiTheme="majorBidi"/>
          <w:color w:val="000000"/>
        </w:rPr>
      </w:pPr>
    </w:p>
    <w:p w14:paraId="29710B50" w14:textId="77777777" w:rsidR="00B8195C" w:rsidRPr="001967D6" w:rsidRDefault="00B8195C" w:rsidP="00713123">
      <w:pPr>
        <w:suppressAutoHyphens/>
        <w:rPr>
          <w:rFonts w:asciiTheme="majorBidi" w:hAnsiTheme="majorBidi"/>
          <w:color w:val="000000"/>
        </w:rPr>
      </w:pPr>
    </w:p>
    <w:p w14:paraId="70CBCCFB" w14:textId="77777777" w:rsidR="00B8195C" w:rsidRPr="001967D6" w:rsidRDefault="00B8195C" w:rsidP="00713123">
      <w:pPr>
        <w:suppressAutoHyphens/>
        <w:rPr>
          <w:rFonts w:asciiTheme="majorBidi" w:hAnsiTheme="majorBidi"/>
          <w:color w:val="000000"/>
        </w:rPr>
      </w:pPr>
    </w:p>
    <w:p w14:paraId="5583BFFB" w14:textId="77777777" w:rsidR="00B8195C" w:rsidRPr="001967D6" w:rsidRDefault="00B8195C" w:rsidP="00713123">
      <w:pPr>
        <w:suppressAutoHyphens/>
        <w:rPr>
          <w:rFonts w:asciiTheme="majorBidi" w:hAnsiTheme="majorBidi"/>
          <w:color w:val="000000"/>
        </w:rPr>
      </w:pPr>
    </w:p>
    <w:p w14:paraId="3A68D155" w14:textId="77777777" w:rsidR="00B8195C" w:rsidRPr="001967D6" w:rsidRDefault="00B8195C" w:rsidP="00713123">
      <w:pPr>
        <w:suppressAutoHyphens/>
        <w:rPr>
          <w:rFonts w:asciiTheme="majorBidi" w:hAnsiTheme="majorBidi"/>
          <w:color w:val="000000"/>
        </w:rPr>
      </w:pPr>
    </w:p>
    <w:p w14:paraId="623378DA" w14:textId="77777777" w:rsidR="00B8195C" w:rsidRPr="001967D6" w:rsidRDefault="00B8195C" w:rsidP="00713123">
      <w:pPr>
        <w:suppressAutoHyphens/>
        <w:rPr>
          <w:rFonts w:asciiTheme="majorBidi" w:hAnsiTheme="majorBidi"/>
          <w:color w:val="000000"/>
        </w:rPr>
      </w:pPr>
    </w:p>
    <w:p w14:paraId="6BB02E44" w14:textId="77777777" w:rsidR="00B8195C" w:rsidRPr="001967D6" w:rsidRDefault="00B8195C" w:rsidP="00713123">
      <w:pPr>
        <w:suppressAutoHyphens/>
        <w:rPr>
          <w:rFonts w:asciiTheme="majorBidi" w:hAnsiTheme="majorBidi"/>
          <w:color w:val="000000"/>
        </w:rPr>
      </w:pPr>
    </w:p>
    <w:p w14:paraId="60EBD632" w14:textId="77777777" w:rsidR="00060C80" w:rsidRPr="001967D6" w:rsidRDefault="00060C80" w:rsidP="00713123">
      <w:pPr>
        <w:suppressAutoHyphens/>
        <w:rPr>
          <w:rFonts w:asciiTheme="majorBidi" w:hAnsiTheme="majorBidi"/>
          <w:color w:val="000000"/>
        </w:rPr>
      </w:pPr>
    </w:p>
    <w:p w14:paraId="528520CB" w14:textId="77777777" w:rsidR="00060C80" w:rsidRPr="001967D6" w:rsidRDefault="00060C80" w:rsidP="00713123">
      <w:pPr>
        <w:suppressAutoHyphens/>
        <w:rPr>
          <w:rFonts w:asciiTheme="majorBidi" w:hAnsiTheme="majorBidi"/>
          <w:color w:val="000000"/>
        </w:rPr>
      </w:pPr>
    </w:p>
    <w:p w14:paraId="5847E369" w14:textId="77777777" w:rsidR="00060C80" w:rsidRPr="001967D6" w:rsidRDefault="00060C80" w:rsidP="00713123">
      <w:pPr>
        <w:suppressAutoHyphens/>
        <w:rPr>
          <w:rFonts w:asciiTheme="majorBidi" w:hAnsiTheme="majorBidi"/>
          <w:color w:val="000000"/>
        </w:rPr>
      </w:pPr>
    </w:p>
    <w:p w14:paraId="58EC20EA" w14:textId="77777777" w:rsidR="00B8195C" w:rsidRPr="001967D6" w:rsidRDefault="00B8195C" w:rsidP="00713123">
      <w:pPr>
        <w:suppressAutoHyphens/>
        <w:rPr>
          <w:rFonts w:asciiTheme="majorBidi" w:hAnsiTheme="majorBidi"/>
          <w:color w:val="000000"/>
        </w:rPr>
      </w:pPr>
    </w:p>
    <w:p w14:paraId="75B78ED1" w14:textId="77777777" w:rsidR="00B8195C" w:rsidRPr="001967D6" w:rsidRDefault="00B8195C" w:rsidP="00713123">
      <w:pPr>
        <w:jc w:val="center"/>
        <w:rPr>
          <w:b/>
          <w:bCs/>
        </w:rPr>
      </w:pPr>
      <w:r w:rsidRPr="001967D6">
        <w:rPr>
          <w:b/>
          <w:bCs/>
        </w:rPr>
        <w:t xml:space="preserve">BIJLAGE </w:t>
      </w:r>
      <w:smartTag w:uri="urn:schemas-microsoft-com:office:smarttags" w:element="stockticker">
        <w:r w:rsidRPr="001967D6">
          <w:rPr>
            <w:b/>
            <w:bCs/>
          </w:rPr>
          <w:t>III</w:t>
        </w:r>
      </w:smartTag>
    </w:p>
    <w:p w14:paraId="1DEED1A7" w14:textId="77777777" w:rsidR="00B8195C" w:rsidRPr="001967D6" w:rsidRDefault="00B8195C" w:rsidP="00713123">
      <w:pPr>
        <w:suppressAutoHyphens/>
        <w:jc w:val="center"/>
        <w:rPr>
          <w:rFonts w:asciiTheme="majorBidi" w:hAnsiTheme="majorBidi"/>
          <w:b/>
          <w:color w:val="000000"/>
        </w:rPr>
      </w:pPr>
    </w:p>
    <w:p w14:paraId="6DEDB288" w14:textId="77777777" w:rsidR="00B8195C" w:rsidRPr="001967D6" w:rsidRDefault="00B8195C" w:rsidP="00713123">
      <w:pPr>
        <w:suppressAutoHyphens/>
        <w:jc w:val="center"/>
        <w:rPr>
          <w:rFonts w:asciiTheme="majorBidi" w:hAnsiTheme="majorBidi"/>
          <w:b/>
          <w:color w:val="000000"/>
        </w:rPr>
      </w:pPr>
      <w:r w:rsidRPr="001967D6">
        <w:rPr>
          <w:rFonts w:asciiTheme="majorBidi" w:hAnsiTheme="majorBidi"/>
          <w:b/>
          <w:color w:val="000000"/>
        </w:rPr>
        <w:t>ETIKETTERING EN BIJSLUITER</w:t>
      </w:r>
    </w:p>
    <w:p w14:paraId="52E6F474" w14:textId="77777777" w:rsidR="00B8195C" w:rsidRPr="001967D6" w:rsidRDefault="00B8195C" w:rsidP="00713123">
      <w:pPr>
        <w:suppressAutoHyphens/>
        <w:jc w:val="center"/>
        <w:rPr>
          <w:rFonts w:asciiTheme="majorBidi" w:hAnsiTheme="majorBidi"/>
          <w:b/>
          <w:color w:val="000000"/>
        </w:rPr>
      </w:pPr>
    </w:p>
    <w:p w14:paraId="013CF976" w14:textId="77777777" w:rsidR="00B8195C" w:rsidRPr="001967D6" w:rsidRDefault="00B8195C" w:rsidP="00713123">
      <w:pPr>
        <w:suppressAutoHyphens/>
        <w:rPr>
          <w:rFonts w:asciiTheme="majorBidi" w:hAnsiTheme="majorBidi"/>
          <w:color w:val="000000"/>
        </w:rPr>
      </w:pPr>
      <w:r w:rsidRPr="001967D6">
        <w:rPr>
          <w:rFonts w:asciiTheme="majorBidi" w:hAnsiTheme="majorBidi"/>
          <w:b/>
          <w:color w:val="000000"/>
        </w:rPr>
        <w:br w:type="page"/>
      </w:r>
    </w:p>
    <w:p w14:paraId="1B3AC5E3" w14:textId="77777777" w:rsidR="00B8195C" w:rsidRPr="001967D6" w:rsidRDefault="00B8195C" w:rsidP="00713123">
      <w:pPr>
        <w:suppressAutoHyphens/>
        <w:rPr>
          <w:rFonts w:asciiTheme="majorBidi" w:hAnsiTheme="majorBidi"/>
          <w:color w:val="000000"/>
        </w:rPr>
      </w:pPr>
    </w:p>
    <w:p w14:paraId="38C65AC7" w14:textId="77777777" w:rsidR="00B8195C" w:rsidRPr="001967D6" w:rsidRDefault="00B8195C" w:rsidP="00713123">
      <w:pPr>
        <w:suppressAutoHyphens/>
        <w:rPr>
          <w:rFonts w:asciiTheme="majorBidi" w:hAnsiTheme="majorBidi"/>
          <w:color w:val="000000"/>
        </w:rPr>
      </w:pPr>
    </w:p>
    <w:p w14:paraId="2C9543F2" w14:textId="77777777" w:rsidR="00B8195C" w:rsidRPr="001967D6" w:rsidRDefault="00B8195C" w:rsidP="00713123">
      <w:pPr>
        <w:suppressAutoHyphens/>
        <w:rPr>
          <w:rFonts w:asciiTheme="majorBidi" w:hAnsiTheme="majorBidi"/>
          <w:color w:val="000000"/>
        </w:rPr>
      </w:pPr>
    </w:p>
    <w:p w14:paraId="755C6D2F" w14:textId="77777777" w:rsidR="00B8195C" w:rsidRPr="001967D6" w:rsidRDefault="00B8195C" w:rsidP="00713123">
      <w:pPr>
        <w:suppressAutoHyphens/>
        <w:rPr>
          <w:rFonts w:asciiTheme="majorBidi" w:hAnsiTheme="majorBidi"/>
          <w:color w:val="000000"/>
        </w:rPr>
      </w:pPr>
    </w:p>
    <w:p w14:paraId="75D58ED8" w14:textId="77777777" w:rsidR="00B8195C" w:rsidRPr="001967D6" w:rsidRDefault="00B8195C" w:rsidP="00713123">
      <w:pPr>
        <w:suppressAutoHyphens/>
        <w:rPr>
          <w:rFonts w:asciiTheme="majorBidi" w:hAnsiTheme="majorBidi"/>
          <w:color w:val="000000"/>
        </w:rPr>
      </w:pPr>
    </w:p>
    <w:p w14:paraId="1CD5EE88" w14:textId="77777777" w:rsidR="00B8195C" w:rsidRPr="001967D6" w:rsidRDefault="00B8195C" w:rsidP="00713123">
      <w:pPr>
        <w:suppressAutoHyphens/>
        <w:rPr>
          <w:rFonts w:asciiTheme="majorBidi" w:hAnsiTheme="majorBidi"/>
          <w:color w:val="000000"/>
        </w:rPr>
      </w:pPr>
    </w:p>
    <w:p w14:paraId="562C86D6" w14:textId="77777777" w:rsidR="00B8195C" w:rsidRPr="001967D6" w:rsidRDefault="00B8195C" w:rsidP="00713123">
      <w:pPr>
        <w:suppressAutoHyphens/>
        <w:rPr>
          <w:rFonts w:asciiTheme="majorBidi" w:hAnsiTheme="majorBidi"/>
          <w:color w:val="000000"/>
        </w:rPr>
      </w:pPr>
    </w:p>
    <w:p w14:paraId="053D98C3" w14:textId="77777777" w:rsidR="00B8195C" w:rsidRPr="001967D6" w:rsidRDefault="00B8195C" w:rsidP="00713123">
      <w:pPr>
        <w:suppressAutoHyphens/>
        <w:rPr>
          <w:rFonts w:asciiTheme="majorBidi" w:hAnsiTheme="majorBidi"/>
          <w:color w:val="000000"/>
        </w:rPr>
      </w:pPr>
    </w:p>
    <w:p w14:paraId="271A1C3A" w14:textId="77777777" w:rsidR="00B8195C" w:rsidRPr="001967D6" w:rsidRDefault="00B8195C" w:rsidP="00713123">
      <w:pPr>
        <w:suppressAutoHyphens/>
        <w:rPr>
          <w:rFonts w:asciiTheme="majorBidi" w:hAnsiTheme="majorBidi"/>
          <w:color w:val="000000"/>
        </w:rPr>
      </w:pPr>
    </w:p>
    <w:p w14:paraId="2FB99711" w14:textId="77777777" w:rsidR="00B8195C" w:rsidRPr="001967D6" w:rsidRDefault="00B8195C" w:rsidP="00713123">
      <w:pPr>
        <w:suppressAutoHyphens/>
        <w:rPr>
          <w:rFonts w:asciiTheme="majorBidi" w:hAnsiTheme="majorBidi"/>
          <w:color w:val="000000"/>
        </w:rPr>
      </w:pPr>
    </w:p>
    <w:p w14:paraId="7DE53147" w14:textId="77777777" w:rsidR="00B8195C" w:rsidRPr="001967D6" w:rsidRDefault="00B8195C" w:rsidP="00713123">
      <w:pPr>
        <w:suppressAutoHyphens/>
        <w:rPr>
          <w:rFonts w:asciiTheme="majorBidi" w:hAnsiTheme="majorBidi"/>
          <w:color w:val="000000"/>
        </w:rPr>
      </w:pPr>
    </w:p>
    <w:p w14:paraId="5CA06348" w14:textId="77777777" w:rsidR="00B8195C" w:rsidRPr="001967D6" w:rsidRDefault="00B8195C" w:rsidP="00713123">
      <w:pPr>
        <w:suppressAutoHyphens/>
        <w:rPr>
          <w:rFonts w:asciiTheme="majorBidi" w:hAnsiTheme="majorBidi"/>
          <w:color w:val="000000"/>
        </w:rPr>
      </w:pPr>
    </w:p>
    <w:p w14:paraId="100DAFFA" w14:textId="77777777" w:rsidR="00B8195C" w:rsidRPr="001967D6" w:rsidRDefault="00B8195C" w:rsidP="00713123">
      <w:pPr>
        <w:suppressAutoHyphens/>
        <w:rPr>
          <w:rFonts w:asciiTheme="majorBidi" w:hAnsiTheme="majorBidi"/>
          <w:color w:val="000000"/>
        </w:rPr>
      </w:pPr>
    </w:p>
    <w:p w14:paraId="7824D618" w14:textId="77777777" w:rsidR="00B8195C" w:rsidRPr="001967D6" w:rsidRDefault="00B8195C" w:rsidP="00713123">
      <w:pPr>
        <w:suppressAutoHyphens/>
        <w:rPr>
          <w:rFonts w:asciiTheme="majorBidi" w:hAnsiTheme="majorBidi"/>
          <w:color w:val="000000"/>
        </w:rPr>
      </w:pPr>
    </w:p>
    <w:p w14:paraId="3836537A" w14:textId="77777777" w:rsidR="00B8195C" w:rsidRPr="001967D6" w:rsidRDefault="00B8195C" w:rsidP="00713123">
      <w:pPr>
        <w:suppressAutoHyphens/>
        <w:rPr>
          <w:rFonts w:asciiTheme="majorBidi" w:hAnsiTheme="majorBidi"/>
          <w:color w:val="000000"/>
        </w:rPr>
      </w:pPr>
    </w:p>
    <w:p w14:paraId="172D336F" w14:textId="77777777" w:rsidR="00B8195C" w:rsidRPr="001967D6" w:rsidRDefault="00B8195C" w:rsidP="00713123">
      <w:pPr>
        <w:suppressAutoHyphens/>
        <w:rPr>
          <w:rFonts w:asciiTheme="majorBidi" w:hAnsiTheme="majorBidi"/>
          <w:color w:val="000000"/>
        </w:rPr>
      </w:pPr>
    </w:p>
    <w:p w14:paraId="3C1AE112" w14:textId="77777777" w:rsidR="00060C80" w:rsidRPr="001967D6" w:rsidRDefault="00060C80" w:rsidP="00713123">
      <w:pPr>
        <w:suppressAutoHyphens/>
        <w:rPr>
          <w:rFonts w:asciiTheme="majorBidi" w:hAnsiTheme="majorBidi"/>
          <w:color w:val="000000"/>
        </w:rPr>
      </w:pPr>
    </w:p>
    <w:p w14:paraId="6E394EC5" w14:textId="77777777" w:rsidR="00060C80" w:rsidRPr="001967D6" w:rsidRDefault="00060C80" w:rsidP="00713123">
      <w:pPr>
        <w:suppressAutoHyphens/>
        <w:rPr>
          <w:rFonts w:asciiTheme="majorBidi" w:hAnsiTheme="majorBidi"/>
          <w:color w:val="000000"/>
        </w:rPr>
      </w:pPr>
    </w:p>
    <w:p w14:paraId="278FD69A" w14:textId="77777777" w:rsidR="00060C80" w:rsidRPr="001967D6" w:rsidRDefault="00060C80" w:rsidP="00713123">
      <w:pPr>
        <w:suppressAutoHyphens/>
        <w:rPr>
          <w:rFonts w:asciiTheme="majorBidi" w:hAnsiTheme="majorBidi"/>
          <w:color w:val="000000"/>
        </w:rPr>
      </w:pPr>
    </w:p>
    <w:p w14:paraId="54288F50" w14:textId="77777777" w:rsidR="00B8195C" w:rsidRPr="001967D6" w:rsidRDefault="00B8195C" w:rsidP="00713123">
      <w:pPr>
        <w:suppressAutoHyphens/>
        <w:rPr>
          <w:rFonts w:asciiTheme="majorBidi" w:hAnsiTheme="majorBidi"/>
          <w:color w:val="000000"/>
        </w:rPr>
      </w:pPr>
    </w:p>
    <w:p w14:paraId="330EC0D6" w14:textId="77777777" w:rsidR="00B8195C" w:rsidRPr="001967D6" w:rsidRDefault="00B8195C" w:rsidP="00713123">
      <w:pPr>
        <w:suppressAutoHyphens/>
        <w:rPr>
          <w:rFonts w:asciiTheme="majorBidi" w:hAnsiTheme="majorBidi"/>
          <w:color w:val="000000"/>
        </w:rPr>
      </w:pPr>
    </w:p>
    <w:p w14:paraId="5808A43D" w14:textId="77777777" w:rsidR="00B8195C" w:rsidRPr="001967D6" w:rsidRDefault="00B8195C" w:rsidP="00713123">
      <w:pPr>
        <w:suppressAutoHyphens/>
        <w:rPr>
          <w:rFonts w:asciiTheme="majorBidi" w:hAnsiTheme="majorBidi"/>
          <w:color w:val="000000"/>
        </w:rPr>
      </w:pPr>
    </w:p>
    <w:p w14:paraId="5E919179" w14:textId="77777777" w:rsidR="00B8195C" w:rsidRPr="001967D6" w:rsidRDefault="00B8195C" w:rsidP="00713123">
      <w:pPr>
        <w:suppressAutoHyphens/>
        <w:rPr>
          <w:rFonts w:asciiTheme="majorBidi" w:hAnsiTheme="majorBidi"/>
          <w:color w:val="000000"/>
        </w:rPr>
      </w:pPr>
    </w:p>
    <w:p w14:paraId="1186BC95" w14:textId="77777777" w:rsidR="00060C80" w:rsidRPr="001967D6" w:rsidRDefault="00B8195C" w:rsidP="00713123">
      <w:pPr>
        <w:pStyle w:val="Heading1"/>
        <w:rPr>
          <w:rFonts w:asciiTheme="majorBidi" w:hAnsiTheme="majorBidi"/>
        </w:rPr>
      </w:pPr>
      <w:r w:rsidRPr="001967D6">
        <w:rPr>
          <w:rFonts w:asciiTheme="majorBidi" w:hAnsiTheme="majorBidi"/>
        </w:rPr>
        <w:t>A. ETIKETTERING</w:t>
      </w:r>
    </w:p>
    <w:p w14:paraId="78FD49A3" w14:textId="77777777" w:rsidR="00060C80" w:rsidRPr="001967D6" w:rsidRDefault="00060C80" w:rsidP="00713123">
      <w:pPr>
        <w:rPr>
          <w:rFonts w:asciiTheme="majorBidi" w:hAnsiTheme="majorBidi"/>
          <w:b/>
          <w:color w:val="000000"/>
        </w:rPr>
      </w:pPr>
      <w:r w:rsidRPr="001967D6">
        <w:rPr>
          <w:rFonts w:asciiTheme="majorBidi" w:hAnsiTheme="majorBidi"/>
        </w:rPr>
        <w:br w:type="page"/>
      </w:r>
    </w:p>
    <w:p w14:paraId="27FEE42F"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1967D6">
        <w:rPr>
          <w:rFonts w:asciiTheme="majorBidi" w:hAnsiTheme="majorBidi"/>
          <w:b/>
          <w:color w:val="000000"/>
        </w:rPr>
        <w:lastRenderedPageBreak/>
        <w:t>GEGEVENS DIE OP DE BUITEN</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PAKKING MOETEN WORDEN </w:t>
      </w:r>
      <w:smartTag w:uri="schemas-GSKSiteLocations-com/fourthcoffee" w:element="flavor">
        <w:r w:rsidRPr="001967D6">
          <w:rPr>
            <w:rFonts w:asciiTheme="majorBidi" w:hAnsiTheme="majorBidi"/>
            <w:b/>
            <w:color w:val="000000"/>
          </w:rPr>
          <w:t>V</w:t>
        </w:r>
        <w:smartTag w:uri="schemas-GSKSiteLocations-com/fourthcoffee" w:element="flavor">
          <w:r w:rsidRPr="001967D6">
            <w:rPr>
              <w:rFonts w:asciiTheme="majorBidi" w:hAnsiTheme="majorBidi"/>
              <w:b/>
              <w:color w:val="000000"/>
            </w:rPr>
            <w:t>ER</w:t>
          </w:r>
        </w:smartTag>
      </w:smartTag>
      <w:r w:rsidRPr="001967D6">
        <w:rPr>
          <w:rFonts w:asciiTheme="majorBidi" w:hAnsiTheme="majorBidi"/>
          <w:b/>
          <w:color w:val="000000"/>
        </w:rPr>
        <w:t>MELD</w:t>
      </w:r>
    </w:p>
    <w:p w14:paraId="78849D3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128F2A89" w14:textId="77777777" w:rsidR="00B8195C" w:rsidRPr="001967D6" w:rsidRDefault="00B8195C" w:rsidP="00713123">
      <w:pPr>
        <w:pBdr>
          <w:top w:val="single" w:sz="4" w:space="1" w:color="auto"/>
          <w:left w:val="single" w:sz="4" w:space="4" w:color="auto"/>
          <w:bottom w:val="single" w:sz="4" w:space="1" w:color="auto"/>
          <w:right w:val="single" w:sz="4" w:space="4" w:color="auto"/>
        </w:pBdr>
        <w:rPr>
          <w:rFonts w:asciiTheme="majorBidi" w:hAnsiTheme="majorBidi"/>
          <w:b/>
          <w:color w:val="000000"/>
        </w:rPr>
      </w:pPr>
      <w:r w:rsidRPr="001967D6">
        <w:rPr>
          <w:rFonts w:asciiTheme="majorBidi" w:hAnsiTheme="majorBidi"/>
          <w:b/>
          <w:snapToGrid w:val="0"/>
          <w:color w:val="000000"/>
          <w:lang w:eastAsia="fr-FR"/>
        </w:rPr>
        <w:t>BUITENSTE DOOSJE</w:t>
      </w:r>
    </w:p>
    <w:p w14:paraId="195F730F" w14:textId="77777777" w:rsidR="00B8195C" w:rsidRPr="001967D6" w:rsidRDefault="00B8195C" w:rsidP="00713123">
      <w:pPr>
        <w:suppressAutoHyphens/>
        <w:rPr>
          <w:rFonts w:asciiTheme="majorBidi" w:hAnsiTheme="majorBidi"/>
          <w:color w:val="000000"/>
        </w:rPr>
      </w:pPr>
    </w:p>
    <w:p w14:paraId="7DCDBD25"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58DE253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5D464A54" w14:textId="77777777" w:rsidR="00B8195C" w:rsidRPr="001967D6" w:rsidRDefault="00B8195C" w:rsidP="00713123">
      <w:pPr>
        <w:suppressAutoHyphens/>
        <w:rPr>
          <w:rFonts w:asciiTheme="majorBidi" w:hAnsiTheme="majorBidi"/>
          <w:color w:val="000000"/>
        </w:rPr>
      </w:pPr>
    </w:p>
    <w:p w14:paraId="6C9E5DD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1,5 mg/0,3 ml oplossing voor injectie</w:t>
      </w:r>
    </w:p>
    <w:p w14:paraId="12820AF2"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natriumfondaparinux</w:t>
      </w:r>
    </w:p>
    <w:p w14:paraId="21EAAEAC" w14:textId="77777777" w:rsidR="00B8195C" w:rsidRPr="001967D6" w:rsidRDefault="00B8195C" w:rsidP="00713123">
      <w:pPr>
        <w:suppressAutoHyphens/>
        <w:rPr>
          <w:rFonts w:asciiTheme="majorBidi" w:hAnsiTheme="majorBidi"/>
          <w:color w:val="000000"/>
        </w:rPr>
      </w:pPr>
    </w:p>
    <w:p w14:paraId="433BBE46" w14:textId="77777777" w:rsidR="00B8195C" w:rsidRPr="001967D6" w:rsidRDefault="00B8195C" w:rsidP="00713123">
      <w:pPr>
        <w:suppressAutoHyphens/>
        <w:rPr>
          <w:rFonts w:asciiTheme="majorBidi" w:hAnsiTheme="majorBidi"/>
          <w:color w:val="000000"/>
        </w:rPr>
      </w:pPr>
    </w:p>
    <w:p w14:paraId="65FF4956" w14:textId="77777777" w:rsidR="00B8195C" w:rsidRPr="001967D6" w:rsidRDefault="00B8195C" w:rsidP="00C04093">
      <w:pPr>
        <w:numPr>
          <w:ilvl w:val="0"/>
          <w:numId w:val="4"/>
        </w:numPr>
        <w:pBdr>
          <w:top w:val="single" w:sz="4" w:space="1" w:color="auto"/>
          <w:left w:val="single" w:sz="4" w:space="4" w:color="auto"/>
          <w:bottom w:val="single" w:sz="4" w:space="1" w:color="auto"/>
          <w:right w:val="single" w:sz="4" w:space="4" w:color="auto"/>
        </w:pBdr>
        <w:suppressAutoHyphens/>
        <w:rPr>
          <w:rFonts w:asciiTheme="majorBidi" w:hAnsiTheme="majorBidi"/>
          <w:b/>
          <w:color w:val="000000"/>
        </w:rPr>
      </w:pPr>
      <w:r w:rsidRPr="001967D6">
        <w:rPr>
          <w:rFonts w:asciiTheme="majorBidi" w:hAnsiTheme="majorBidi"/>
          <w:b/>
          <w:color w:val="000000"/>
        </w:rPr>
        <w:t xml:space="preserve">GEHALTE AAN WERKZAME </w:t>
      </w:r>
      <w:r w:rsidR="00EB1846" w:rsidRPr="001967D6">
        <w:rPr>
          <w:rFonts w:asciiTheme="majorBidi" w:hAnsiTheme="majorBidi"/>
          <w:b/>
          <w:color w:val="000000"/>
        </w:rPr>
        <w:t>STOF(FEN)</w:t>
      </w:r>
    </w:p>
    <w:p w14:paraId="0DAD5424" w14:textId="77777777" w:rsidR="00B8195C" w:rsidRPr="001967D6" w:rsidRDefault="00B8195C" w:rsidP="00713123">
      <w:pPr>
        <w:suppressAutoHyphens/>
        <w:rPr>
          <w:rFonts w:asciiTheme="majorBidi" w:hAnsiTheme="majorBidi"/>
          <w:color w:val="000000"/>
        </w:rPr>
      </w:pPr>
    </w:p>
    <w:p w14:paraId="4D81B22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Een voorgevulde spuit (0,3 ml) bevat 1,5 mg natriumfondaparinux.</w:t>
      </w:r>
    </w:p>
    <w:p w14:paraId="039BA004" w14:textId="77777777" w:rsidR="00B8195C" w:rsidRPr="001967D6" w:rsidRDefault="00B8195C" w:rsidP="00713123">
      <w:pPr>
        <w:suppressAutoHyphens/>
        <w:rPr>
          <w:rFonts w:asciiTheme="majorBidi" w:hAnsiTheme="majorBidi"/>
          <w:color w:val="000000"/>
        </w:rPr>
      </w:pPr>
    </w:p>
    <w:p w14:paraId="04566EE2" w14:textId="77777777" w:rsidR="00B8195C" w:rsidRPr="001967D6" w:rsidRDefault="00B8195C" w:rsidP="00713123">
      <w:pPr>
        <w:suppressAutoHyphens/>
        <w:rPr>
          <w:rFonts w:asciiTheme="majorBidi" w:hAnsiTheme="majorBidi"/>
          <w:color w:val="000000"/>
        </w:rPr>
      </w:pPr>
    </w:p>
    <w:p w14:paraId="02E874C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LIJST VAN HULPSTOFFEN</w:t>
      </w:r>
    </w:p>
    <w:p w14:paraId="2AD48AE6" w14:textId="77777777" w:rsidR="00B8195C" w:rsidRPr="001967D6" w:rsidRDefault="00B8195C" w:rsidP="00713123">
      <w:pPr>
        <w:suppressAutoHyphens/>
        <w:rPr>
          <w:rFonts w:asciiTheme="majorBidi" w:hAnsiTheme="majorBidi"/>
          <w:color w:val="000000"/>
        </w:rPr>
      </w:pPr>
    </w:p>
    <w:p w14:paraId="36E1718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Bevat ook: natriumchloride, water voor injecties, zoutzuur, natriumhydroxide.</w:t>
      </w:r>
    </w:p>
    <w:p w14:paraId="01CCF59A" w14:textId="77777777" w:rsidR="00B8195C" w:rsidRPr="001967D6" w:rsidRDefault="00B8195C" w:rsidP="00713123">
      <w:pPr>
        <w:suppressAutoHyphens/>
        <w:rPr>
          <w:rFonts w:asciiTheme="majorBidi" w:hAnsiTheme="majorBidi"/>
          <w:color w:val="000000"/>
        </w:rPr>
      </w:pPr>
    </w:p>
    <w:p w14:paraId="2EF6D935" w14:textId="77777777" w:rsidR="00B8195C" w:rsidRPr="001967D6" w:rsidRDefault="00B8195C" w:rsidP="00713123">
      <w:pPr>
        <w:suppressAutoHyphens/>
        <w:rPr>
          <w:rFonts w:asciiTheme="majorBidi" w:hAnsiTheme="majorBidi"/>
          <w:color w:val="000000"/>
        </w:rPr>
      </w:pPr>
    </w:p>
    <w:p w14:paraId="4EF78BF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FARMACEUTISCHE VORM EN INHOUD</w:t>
      </w:r>
    </w:p>
    <w:p w14:paraId="09C06430" w14:textId="77777777" w:rsidR="00B8195C" w:rsidRPr="001967D6" w:rsidRDefault="00B8195C" w:rsidP="00713123">
      <w:pPr>
        <w:suppressAutoHyphens/>
        <w:rPr>
          <w:rFonts w:asciiTheme="majorBidi" w:hAnsiTheme="majorBidi"/>
          <w:color w:val="000000"/>
        </w:rPr>
      </w:pPr>
    </w:p>
    <w:p w14:paraId="34D02B6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r w:rsidR="004B2743" w:rsidRPr="001967D6">
        <w:rPr>
          <w:rFonts w:asciiTheme="majorBidi" w:hAnsiTheme="majorBidi"/>
          <w:color w:val="000000"/>
        </w:rPr>
        <w:t>,</w:t>
      </w:r>
      <w:r w:rsidRPr="001967D6">
        <w:rPr>
          <w:rFonts w:asciiTheme="majorBidi" w:hAnsiTheme="majorBidi"/>
          <w:color w:val="000000"/>
        </w:rPr>
        <w:t xml:space="preserve"> 2 voorgevulde spuiten met een automatische beveiliging</w:t>
      </w:r>
    </w:p>
    <w:p w14:paraId="311ED1F6"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7 voorgevulde spuiten met een automatische beveiliging</w:t>
      </w:r>
    </w:p>
    <w:p w14:paraId="06698A49"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automatische beveiliging</w:t>
      </w:r>
    </w:p>
    <w:p w14:paraId="19EAC3A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automatische beveiliging</w:t>
      </w:r>
    </w:p>
    <w:p w14:paraId="5E617D51" w14:textId="77777777" w:rsidR="00B8195C" w:rsidRPr="001967D6" w:rsidRDefault="00B8195C" w:rsidP="00713123">
      <w:pPr>
        <w:suppressAutoHyphens/>
        <w:rPr>
          <w:rFonts w:asciiTheme="majorBidi" w:hAnsiTheme="majorBidi"/>
          <w:color w:val="000000"/>
        </w:rPr>
      </w:pPr>
    </w:p>
    <w:p w14:paraId="5D11727A" w14:textId="77777777" w:rsidR="00390E5F" w:rsidRPr="001967D6" w:rsidRDefault="00390E5F"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 voorgevulde spuiten met een handmatige beveiliging</w:t>
      </w:r>
    </w:p>
    <w:p w14:paraId="01619B4D" w14:textId="77777777" w:rsidR="00390E5F" w:rsidRPr="001967D6" w:rsidRDefault="00390E5F"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handmatige beveiliging</w:t>
      </w:r>
    </w:p>
    <w:p w14:paraId="188F7872" w14:textId="77777777" w:rsidR="00390E5F" w:rsidRPr="001967D6" w:rsidRDefault="00390E5F"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handmatige beveiliging</w:t>
      </w:r>
    </w:p>
    <w:p w14:paraId="530C6BFB" w14:textId="77777777" w:rsidR="00390E5F" w:rsidRPr="001967D6" w:rsidRDefault="00390E5F" w:rsidP="00713123">
      <w:pPr>
        <w:suppressAutoHyphens/>
        <w:rPr>
          <w:rFonts w:asciiTheme="majorBidi" w:hAnsiTheme="majorBidi"/>
          <w:color w:val="000000"/>
        </w:rPr>
      </w:pPr>
    </w:p>
    <w:p w14:paraId="1E9754DD" w14:textId="77777777" w:rsidR="00B8195C" w:rsidRPr="001967D6" w:rsidRDefault="00B8195C" w:rsidP="00713123">
      <w:pPr>
        <w:suppressAutoHyphens/>
        <w:rPr>
          <w:rFonts w:asciiTheme="majorBidi" w:hAnsiTheme="majorBidi"/>
          <w:color w:val="000000"/>
        </w:rPr>
      </w:pPr>
    </w:p>
    <w:p w14:paraId="2E9F67D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WIJZE VAN GEBRUIK EN TOEDIENINGSWEG(EN)</w:t>
      </w:r>
    </w:p>
    <w:p w14:paraId="345EAC58" w14:textId="77777777" w:rsidR="00B8195C" w:rsidRPr="001967D6" w:rsidRDefault="00B8195C" w:rsidP="00713123">
      <w:pPr>
        <w:suppressAutoHyphens/>
        <w:rPr>
          <w:rFonts w:asciiTheme="majorBidi" w:hAnsiTheme="majorBidi"/>
          <w:color w:val="000000"/>
        </w:rPr>
      </w:pPr>
    </w:p>
    <w:p w14:paraId="2F0689A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Subcutaan gebruik</w:t>
      </w:r>
    </w:p>
    <w:p w14:paraId="28DAC147" w14:textId="77777777" w:rsidR="00B8195C" w:rsidRPr="001967D6" w:rsidRDefault="00B8195C" w:rsidP="00713123">
      <w:pPr>
        <w:suppressAutoHyphens/>
        <w:rPr>
          <w:rFonts w:asciiTheme="majorBidi" w:hAnsiTheme="majorBidi"/>
          <w:color w:val="000000"/>
        </w:rPr>
      </w:pPr>
    </w:p>
    <w:p w14:paraId="6B3587D3" w14:textId="77777777" w:rsidR="00B8195C" w:rsidRPr="001967D6" w:rsidRDefault="00EB1846" w:rsidP="00713123">
      <w:pPr>
        <w:suppressAutoHyphens/>
        <w:rPr>
          <w:rFonts w:asciiTheme="majorBidi" w:hAnsiTheme="majorBidi"/>
          <w:szCs w:val="22"/>
        </w:rPr>
      </w:pPr>
      <w:r w:rsidRPr="001967D6">
        <w:rPr>
          <w:rFonts w:asciiTheme="majorBidi" w:hAnsiTheme="majorBidi"/>
          <w:szCs w:val="22"/>
        </w:rPr>
        <w:t>Lees v</w:t>
      </w:r>
      <w:r w:rsidR="00B8195C" w:rsidRPr="001967D6">
        <w:rPr>
          <w:rFonts w:asciiTheme="majorBidi" w:hAnsiTheme="majorBidi"/>
          <w:szCs w:val="22"/>
        </w:rPr>
        <w:t xml:space="preserve">oor </w:t>
      </w:r>
      <w:r w:rsidRPr="001967D6">
        <w:rPr>
          <w:rFonts w:asciiTheme="majorBidi" w:hAnsiTheme="majorBidi"/>
          <w:szCs w:val="22"/>
        </w:rPr>
        <w:t xml:space="preserve">het </w:t>
      </w:r>
      <w:r w:rsidR="00B8195C" w:rsidRPr="001967D6">
        <w:rPr>
          <w:rFonts w:asciiTheme="majorBidi" w:hAnsiTheme="majorBidi"/>
          <w:szCs w:val="22"/>
        </w:rPr>
        <w:t>gebruik de bijsluiter</w:t>
      </w:r>
      <w:r w:rsidRPr="001967D6">
        <w:rPr>
          <w:rFonts w:asciiTheme="majorBidi" w:hAnsiTheme="majorBidi"/>
          <w:szCs w:val="22"/>
        </w:rPr>
        <w:t>.</w:t>
      </w:r>
    </w:p>
    <w:p w14:paraId="7FA88AFB" w14:textId="77777777" w:rsidR="00B8195C" w:rsidRPr="001967D6" w:rsidRDefault="00B8195C" w:rsidP="00713123">
      <w:pPr>
        <w:suppressAutoHyphens/>
        <w:rPr>
          <w:rFonts w:asciiTheme="majorBidi" w:hAnsiTheme="majorBidi"/>
          <w:color w:val="000000"/>
        </w:rPr>
      </w:pPr>
    </w:p>
    <w:p w14:paraId="7FE8BD96" w14:textId="77777777" w:rsidR="00B8195C" w:rsidRPr="001967D6" w:rsidRDefault="00B8195C" w:rsidP="00713123">
      <w:pPr>
        <w:suppressAutoHyphens/>
        <w:rPr>
          <w:rFonts w:asciiTheme="majorBidi" w:hAnsiTheme="majorBidi"/>
          <w:color w:val="000000"/>
        </w:rPr>
      </w:pPr>
    </w:p>
    <w:p w14:paraId="1EBE0DD1"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6.</w:t>
      </w:r>
      <w:r w:rsidRPr="001967D6">
        <w:rPr>
          <w:rFonts w:asciiTheme="majorBidi" w:hAnsiTheme="majorBidi"/>
          <w:color w:val="000000"/>
        </w:rPr>
        <w:tab/>
        <w:t xml:space="preserve">EEN SPECIALE WAARSCHUWING DAT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 xml:space="preserve">EESMIDDEL BUITEN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ZICHT </w:t>
      </w:r>
      <w:r w:rsidR="00CC21B0" w:rsidRPr="001967D6">
        <w:rPr>
          <w:rFonts w:asciiTheme="majorBidi" w:hAnsiTheme="majorBidi"/>
          <w:color w:val="000000"/>
        </w:rPr>
        <w:t xml:space="preserve">EN BEREIK </w:t>
      </w:r>
      <w:r w:rsidRPr="001967D6">
        <w:rPr>
          <w:rFonts w:asciiTheme="majorBidi" w:hAnsiTheme="majorBidi"/>
          <w:color w:val="000000"/>
        </w:rPr>
        <w:t>VAN KINDE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DIENT TE WORDEN GEHOUDEN</w:t>
      </w:r>
    </w:p>
    <w:p w14:paraId="7C24DB2C" w14:textId="77777777" w:rsidR="00B8195C" w:rsidRPr="001967D6" w:rsidRDefault="00B8195C" w:rsidP="00713123">
      <w:pPr>
        <w:suppressAutoHyphens/>
        <w:rPr>
          <w:rFonts w:asciiTheme="majorBidi" w:hAnsiTheme="majorBidi"/>
          <w:color w:val="000000"/>
        </w:rPr>
      </w:pPr>
    </w:p>
    <w:p w14:paraId="2CF9156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Buiten het zicht </w:t>
      </w:r>
      <w:r w:rsidR="00CC21B0" w:rsidRPr="001967D6">
        <w:rPr>
          <w:rFonts w:asciiTheme="majorBidi" w:hAnsiTheme="majorBidi"/>
          <w:color w:val="000000"/>
        </w:rPr>
        <w:t xml:space="preserve">en bereik </w:t>
      </w:r>
      <w:r w:rsidRPr="001967D6">
        <w:rPr>
          <w:rFonts w:asciiTheme="majorBidi" w:hAnsiTheme="majorBidi"/>
          <w:color w:val="000000"/>
        </w:rPr>
        <w:t>van kinderen houden.</w:t>
      </w:r>
    </w:p>
    <w:p w14:paraId="6AB7ECE8" w14:textId="77777777" w:rsidR="00B8195C" w:rsidRPr="001967D6" w:rsidRDefault="00B8195C" w:rsidP="00713123">
      <w:pPr>
        <w:suppressAutoHyphens/>
        <w:rPr>
          <w:rFonts w:asciiTheme="majorBidi" w:hAnsiTheme="majorBidi"/>
          <w:color w:val="000000"/>
        </w:rPr>
      </w:pPr>
    </w:p>
    <w:p w14:paraId="2D087938" w14:textId="77777777" w:rsidR="003117D9" w:rsidRPr="001967D6" w:rsidRDefault="003117D9" w:rsidP="00713123">
      <w:pPr>
        <w:suppressAutoHyphens/>
        <w:rPr>
          <w:rFonts w:asciiTheme="majorBidi" w:hAnsiTheme="majorBidi"/>
          <w:color w:val="000000"/>
        </w:rPr>
      </w:pPr>
    </w:p>
    <w:p w14:paraId="391F1344"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7.</w:t>
      </w:r>
      <w:r w:rsidRPr="001967D6">
        <w:rPr>
          <w:rFonts w:asciiTheme="majorBidi" w:hAnsiTheme="majorBidi"/>
          <w:b/>
          <w:color w:val="000000"/>
        </w:rPr>
        <w:tab/>
        <w:t>ANDERE SPECIALE WAARSCHUWING(EN), INDIEN NODIG</w:t>
      </w:r>
    </w:p>
    <w:p w14:paraId="7832DAD6" w14:textId="77777777" w:rsidR="00B8195C" w:rsidRPr="001967D6" w:rsidRDefault="00B8195C" w:rsidP="00713123">
      <w:pPr>
        <w:suppressAutoHyphens/>
        <w:rPr>
          <w:rFonts w:asciiTheme="majorBidi" w:hAnsiTheme="majorBidi"/>
          <w:color w:val="000000"/>
        </w:rPr>
      </w:pPr>
    </w:p>
    <w:p w14:paraId="52023A5A" w14:textId="77777777" w:rsidR="00D824A1" w:rsidRPr="001967D6" w:rsidRDefault="00D824A1" w:rsidP="00713123">
      <w:pPr>
        <w:suppressAutoHyphens/>
        <w:rPr>
          <w:rFonts w:asciiTheme="majorBidi" w:hAnsiTheme="majorBidi"/>
          <w:color w:val="000000"/>
        </w:rPr>
      </w:pPr>
      <w:r w:rsidRPr="001967D6">
        <w:rPr>
          <w:rFonts w:asciiTheme="majorBidi" w:hAnsiTheme="majorBidi"/>
          <w:color w:val="000000"/>
        </w:rPr>
        <w:t>Het harde beschermkapje van de naald bevat latex. Kan ernstige allergische reacties geven.</w:t>
      </w:r>
    </w:p>
    <w:p w14:paraId="3A857D37" w14:textId="77777777" w:rsidR="00B8195C" w:rsidRPr="001967D6" w:rsidRDefault="00B8195C" w:rsidP="00713123">
      <w:pPr>
        <w:suppressAutoHyphens/>
        <w:rPr>
          <w:rFonts w:asciiTheme="majorBidi" w:hAnsiTheme="majorBidi"/>
          <w:color w:val="000000"/>
        </w:rPr>
      </w:pPr>
    </w:p>
    <w:p w14:paraId="2E217DC0" w14:textId="77777777" w:rsidR="00EC4A25" w:rsidRPr="001967D6" w:rsidRDefault="00EC4A25" w:rsidP="00713123">
      <w:pPr>
        <w:suppressAutoHyphens/>
        <w:rPr>
          <w:rFonts w:asciiTheme="majorBidi" w:hAnsiTheme="majorBidi"/>
          <w:color w:val="000000"/>
        </w:rPr>
      </w:pPr>
    </w:p>
    <w:p w14:paraId="55E1EF43"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UITERSTE GEBRUIKSDATUM</w:t>
      </w:r>
    </w:p>
    <w:p w14:paraId="57A4C63D" w14:textId="77777777" w:rsidR="00B8195C" w:rsidRPr="001967D6" w:rsidRDefault="00B8195C" w:rsidP="00713123">
      <w:pPr>
        <w:suppressAutoHyphens/>
        <w:rPr>
          <w:rFonts w:asciiTheme="majorBidi" w:hAnsiTheme="majorBidi"/>
          <w:color w:val="000000"/>
        </w:rPr>
      </w:pPr>
    </w:p>
    <w:p w14:paraId="6755F76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A62F28" w:rsidRPr="001967D6">
        <w:rPr>
          <w:rFonts w:asciiTheme="majorBidi" w:hAnsiTheme="majorBidi"/>
          <w:color w:val="000000"/>
        </w:rPr>
        <w:t>.</w:t>
      </w:r>
      <w:r w:rsidRPr="001967D6">
        <w:rPr>
          <w:rFonts w:asciiTheme="majorBidi" w:hAnsiTheme="majorBidi"/>
          <w:color w:val="000000"/>
        </w:rPr>
        <w:t>: {maand/jaar}</w:t>
      </w:r>
    </w:p>
    <w:p w14:paraId="68007A03" w14:textId="77777777" w:rsidR="00B8195C" w:rsidRPr="001967D6" w:rsidRDefault="00B8195C" w:rsidP="00713123">
      <w:pPr>
        <w:suppressAutoHyphens/>
        <w:rPr>
          <w:rFonts w:asciiTheme="majorBidi" w:hAnsiTheme="majorBidi"/>
          <w:color w:val="000000"/>
        </w:rPr>
      </w:pPr>
    </w:p>
    <w:p w14:paraId="7555B840" w14:textId="77777777" w:rsidR="00B8195C" w:rsidRPr="001967D6" w:rsidRDefault="00B8195C" w:rsidP="00713123">
      <w:pPr>
        <w:suppressAutoHyphens/>
        <w:rPr>
          <w:rFonts w:asciiTheme="majorBidi" w:hAnsiTheme="majorBidi"/>
          <w:color w:val="000000"/>
        </w:rPr>
      </w:pPr>
    </w:p>
    <w:p w14:paraId="748A766B" w14:textId="77777777" w:rsidR="00B8195C" w:rsidRPr="001967D6" w:rsidRDefault="00B8195C" w:rsidP="00713123">
      <w:pPr>
        <w:keepNext/>
        <w:widowControl w:val="0"/>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BIJZONDERE VOORZORGSMAATREGELEN VOOR DE BEWARING</w:t>
      </w:r>
    </w:p>
    <w:p w14:paraId="7EEDDAC8" w14:textId="77777777" w:rsidR="00B8195C" w:rsidRPr="001967D6" w:rsidRDefault="00B8195C" w:rsidP="00713123">
      <w:pPr>
        <w:keepNext/>
        <w:widowControl w:val="0"/>
        <w:suppressAutoHyphens/>
        <w:rPr>
          <w:rFonts w:asciiTheme="majorBidi" w:hAnsiTheme="majorBidi"/>
          <w:color w:val="000000"/>
        </w:rPr>
      </w:pPr>
    </w:p>
    <w:p w14:paraId="05EF2ADD" w14:textId="77777777" w:rsidR="00B8195C" w:rsidRPr="001967D6" w:rsidRDefault="00075FA5" w:rsidP="00713123">
      <w:pPr>
        <w:keepNext/>
        <w:widowControl w:val="0"/>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434C0BAB" w14:textId="77777777" w:rsidR="00B8195C" w:rsidRPr="001967D6" w:rsidRDefault="00B8195C" w:rsidP="00713123">
      <w:pPr>
        <w:suppressAutoHyphens/>
        <w:rPr>
          <w:rFonts w:asciiTheme="majorBidi" w:hAnsiTheme="majorBidi"/>
          <w:color w:val="000000"/>
        </w:rPr>
      </w:pPr>
    </w:p>
    <w:p w14:paraId="57687F7A" w14:textId="77777777" w:rsidR="00B8195C" w:rsidRPr="001967D6" w:rsidRDefault="00B8195C" w:rsidP="00713123">
      <w:pPr>
        <w:suppressAutoHyphens/>
        <w:rPr>
          <w:rFonts w:asciiTheme="majorBidi" w:hAnsiTheme="majorBidi"/>
          <w:color w:val="000000"/>
        </w:rPr>
      </w:pPr>
    </w:p>
    <w:p w14:paraId="5EEF5BC9"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10.</w:t>
      </w:r>
      <w:r w:rsidRPr="001967D6">
        <w:rPr>
          <w:rFonts w:asciiTheme="majorBidi" w:hAnsiTheme="majorBidi"/>
          <w:color w:val="000000"/>
        </w:rPr>
        <w:tab/>
        <w:t xml:space="preserve">BIJZONDERE VOORZORGSMAATREGELEN VOOR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VER</w:t>
        </w:r>
      </w:smartTag>
      <w:r w:rsidRPr="001967D6">
        <w:rPr>
          <w:rFonts w:asciiTheme="majorBidi" w:hAnsiTheme="majorBidi"/>
          <w:color w:val="000000"/>
        </w:rPr>
        <w:t>WIJDE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VAN NIET-GEBRUIKTE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EESMIDDELEN OF DAARVAN AFGELEIDE AFVALSTOFFEN (INDIEN VAN TOEPASSING)</w:t>
      </w:r>
    </w:p>
    <w:p w14:paraId="1FA12083" w14:textId="77777777" w:rsidR="00B8195C" w:rsidRPr="001967D6" w:rsidRDefault="00B8195C" w:rsidP="00713123">
      <w:pPr>
        <w:suppressAutoHyphens/>
        <w:rPr>
          <w:rFonts w:asciiTheme="majorBidi" w:hAnsiTheme="majorBidi"/>
          <w:color w:val="000000"/>
        </w:rPr>
      </w:pPr>
    </w:p>
    <w:p w14:paraId="03690A0D" w14:textId="77777777" w:rsidR="00B8195C" w:rsidRPr="001967D6" w:rsidRDefault="00B8195C" w:rsidP="00713123">
      <w:pPr>
        <w:suppressAutoHyphens/>
        <w:rPr>
          <w:rFonts w:asciiTheme="majorBidi" w:hAnsiTheme="majorBidi"/>
          <w:color w:val="000000"/>
        </w:rPr>
      </w:pPr>
    </w:p>
    <w:p w14:paraId="6FB33AA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11.</w:t>
      </w:r>
      <w:r w:rsidRPr="001967D6">
        <w:rPr>
          <w:rFonts w:asciiTheme="majorBidi" w:hAnsiTheme="majorBidi"/>
          <w:b/>
          <w:color w:val="000000"/>
        </w:rPr>
        <w:tab/>
        <w:t xml:space="preserve">NAAM EN ADRES VAN DE 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49DD559B" w14:textId="77777777" w:rsidR="00B8195C" w:rsidRPr="001967D6" w:rsidRDefault="00B8195C" w:rsidP="00713123">
      <w:pPr>
        <w:rPr>
          <w:rFonts w:asciiTheme="majorBidi" w:hAnsiTheme="majorBidi"/>
          <w:color w:val="000000"/>
        </w:rPr>
      </w:pPr>
    </w:p>
    <w:p w14:paraId="4B2A05C8"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262CA7C5"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1A2CE971"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4804425B"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667280A3"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51BDD66A" w14:textId="77777777" w:rsidR="00B8195C" w:rsidRPr="001967D6" w:rsidRDefault="00916317"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Ierland</w:t>
      </w:r>
    </w:p>
    <w:p w14:paraId="7AD77B3E" w14:textId="77777777" w:rsidR="00B8195C" w:rsidRPr="001967D6" w:rsidRDefault="00B8195C" w:rsidP="00713123">
      <w:pPr>
        <w:suppressAutoHyphens/>
        <w:rPr>
          <w:rFonts w:asciiTheme="majorBidi" w:hAnsiTheme="majorBidi"/>
          <w:color w:val="000000"/>
        </w:rPr>
      </w:pPr>
    </w:p>
    <w:p w14:paraId="379FF874" w14:textId="77777777" w:rsidR="00B8195C" w:rsidRPr="001967D6" w:rsidRDefault="00B8195C" w:rsidP="00713123">
      <w:pPr>
        <w:suppressAutoHyphens/>
        <w:rPr>
          <w:rFonts w:asciiTheme="majorBidi" w:hAnsiTheme="majorBidi"/>
          <w:color w:val="000000"/>
        </w:rPr>
      </w:pPr>
    </w:p>
    <w:p w14:paraId="0F0B489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12.</w:t>
      </w:r>
      <w:r w:rsidRPr="001967D6">
        <w:rPr>
          <w:rFonts w:asciiTheme="majorBidi" w:hAnsiTheme="majorBidi"/>
          <w:b/>
          <w:color w:val="000000"/>
        </w:rPr>
        <w:tab/>
        <w:t xml:space="preserve">NUMMER(S)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3EECA983" w14:textId="77777777" w:rsidR="00B8195C" w:rsidRPr="001967D6" w:rsidRDefault="00B8195C" w:rsidP="00713123">
      <w:pPr>
        <w:tabs>
          <w:tab w:val="left" w:pos="567"/>
        </w:tabs>
        <w:rPr>
          <w:rFonts w:asciiTheme="majorBidi" w:hAnsiTheme="majorBidi"/>
          <w:color w:val="000000"/>
        </w:rPr>
      </w:pPr>
    </w:p>
    <w:p w14:paraId="182FEC92" w14:textId="77777777" w:rsidR="00B8195C" w:rsidRPr="001967D6" w:rsidRDefault="00B8195C" w:rsidP="00713123">
      <w:pPr>
        <w:tabs>
          <w:tab w:val="left" w:pos="567"/>
        </w:tabs>
        <w:rPr>
          <w:rFonts w:asciiTheme="majorBidi" w:hAnsiTheme="majorBidi"/>
          <w:color w:val="000000"/>
          <w:highlight w:val="lightGray"/>
        </w:rPr>
      </w:pPr>
      <w:r w:rsidRPr="001967D6">
        <w:rPr>
          <w:rFonts w:asciiTheme="majorBidi" w:hAnsiTheme="majorBidi"/>
          <w:color w:val="000000"/>
        </w:rPr>
        <w:t xml:space="preserve">EU/1/02/206/005 </w:t>
      </w:r>
      <w:r w:rsidRPr="001967D6">
        <w:rPr>
          <w:rFonts w:asciiTheme="majorBidi" w:hAnsiTheme="majorBidi"/>
          <w:color w:val="000000"/>
          <w:highlight w:val="lightGray"/>
        </w:rPr>
        <w:t>– 2 voorgevulde spuiten</w:t>
      </w:r>
      <w:r w:rsidR="009C5BD6" w:rsidRPr="001967D6">
        <w:rPr>
          <w:rFonts w:asciiTheme="majorBidi" w:hAnsiTheme="majorBidi"/>
          <w:color w:val="000000"/>
          <w:highlight w:val="lightGray"/>
        </w:rPr>
        <w:t xml:space="preserve"> met een automatische beveiliging</w:t>
      </w:r>
    </w:p>
    <w:p w14:paraId="019358B0" w14:textId="77777777" w:rsidR="00B8195C" w:rsidRPr="001967D6" w:rsidRDefault="00B8195C" w:rsidP="00713123">
      <w:pPr>
        <w:tabs>
          <w:tab w:val="left" w:pos="567"/>
        </w:tabs>
        <w:rPr>
          <w:rFonts w:asciiTheme="majorBidi" w:hAnsiTheme="majorBidi"/>
          <w:color w:val="000000"/>
          <w:highlight w:val="lightGray"/>
        </w:rPr>
      </w:pPr>
      <w:r w:rsidRPr="001967D6">
        <w:rPr>
          <w:rFonts w:asciiTheme="majorBidi" w:hAnsiTheme="majorBidi"/>
          <w:color w:val="000000"/>
          <w:highlight w:val="lightGray"/>
        </w:rPr>
        <w:t>EU/1/02/206/006 – 7 voorgevulde spuiten</w:t>
      </w:r>
      <w:r w:rsidR="009C5BD6" w:rsidRPr="001967D6">
        <w:rPr>
          <w:rFonts w:asciiTheme="majorBidi" w:hAnsiTheme="majorBidi"/>
          <w:color w:val="000000"/>
          <w:highlight w:val="lightGray"/>
        </w:rPr>
        <w:t xml:space="preserve"> met een automatische beveiliging</w:t>
      </w:r>
    </w:p>
    <w:p w14:paraId="0CBDFB88" w14:textId="77777777" w:rsidR="00B8195C" w:rsidRPr="001967D6" w:rsidRDefault="00B8195C" w:rsidP="00713123">
      <w:pPr>
        <w:tabs>
          <w:tab w:val="left" w:pos="567"/>
        </w:tabs>
        <w:rPr>
          <w:rFonts w:asciiTheme="majorBidi" w:hAnsiTheme="majorBidi"/>
          <w:color w:val="000000"/>
          <w:highlight w:val="lightGray"/>
        </w:rPr>
      </w:pPr>
      <w:r w:rsidRPr="001967D6">
        <w:rPr>
          <w:rFonts w:asciiTheme="majorBidi" w:hAnsiTheme="majorBidi"/>
          <w:color w:val="000000"/>
          <w:highlight w:val="lightGray"/>
        </w:rPr>
        <w:t>EU/1/02/206/007 – 10 voorgevulde spuiten</w:t>
      </w:r>
      <w:r w:rsidR="009C5BD6" w:rsidRPr="001967D6">
        <w:rPr>
          <w:rFonts w:asciiTheme="majorBidi" w:hAnsiTheme="majorBidi"/>
          <w:color w:val="000000"/>
          <w:highlight w:val="lightGray"/>
        </w:rPr>
        <w:t xml:space="preserve"> met een automatische beveiliging</w:t>
      </w:r>
    </w:p>
    <w:p w14:paraId="6F674E98" w14:textId="77777777" w:rsidR="00B8195C" w:rsidRPr="001967D6" w:rsidRDefault="00B8195C" w:rsidP="00713123">
      <w:pPr>
        <w:tabs>
          <w:tab w:val="left" w:pos="567"/>
        </w:tabs>
        <w:rPr>
          <w:rFonts w:asciiTheme="majorBidi" w:hAnsiTheme="majorBidi"/>
          <w:color w:val="000000"/>
        </w:rPr>
      </w:pPr>
      <w:r w:rsidRPr="001967D6">
        <w:rPr>
          <w:rFonts w:asciiTheme="majorBidi" w:hAnsiTheme="majorBidi"/>
          <w:color w:val="000000"/>
          <w:highlight w:val="lightGray"/>
        </w:rPr>
        <w:t>EU/1/02/206/008 – 20 voorgevulde spuiten</w:t>
      </w:r>
      <w:r w:rsidR="009C5BD6" w:rsidRPr="001967D6">
        <w:rPr>
          <w:rFonts w:asciiTheme="majorBidi" w:hAnsiTheme="majorBidi"/>
          <w:color w:val="000000"/>
          <w:highlight w:val="lightGray"/>
        </w:rPr>
        <w:t xml:space="preserve"> met een automatische beveiliging</w:t>
      </w:r>
    </w:p>
    <w:p w14:paraId="693F1FC7" w14:textId="77777777" w:rsidR="00B8195C" w:rsidRPr="001967D6" w:rsidRDefault="00B8195C" w:rsidP="00713123">
      <w:pPr>
        <w:suppressAutoHyphens/>
        <w:rPr>
          <w:rFonts w:asciiTheme="majorBidi" w:hAnsiTheme="majorBidi"/>
          <w:color w:val="000000"/>
        </w:rPr>
      </w:pPr>
    </w:p>
    <w:p w14:paraId="35B315F2" w14:textId="77777777" w:rsidR="00390E5F" w:rsidRPr="001967D6" w:rsidRDefault="00390E5F" w:rsidP="00713123">
      <w:pPr>
        <w:tabs>
          <w:tab w:val="left" w:pos="567"/>
        </w:tabs>
        <w:rPr>
          <w:rFonts w:asciiTheme="majorBidi" w:hAnsiTheme="majorBidi"/>
          <w:color w:val="000000"/>
          <w:highlight w:val="lightGray"/>
        </w:rPr>
      </w:pPr>
      <w:r w:rsidRPr="001967D6">
        <w:rPr>
          <w:rFonts w:asciiTheme="majorBidi" w:hAnsiTheme="majorBidi"/>
          <w:color w:val="000000"/>
          <w:highlight w:val="lightGray"/>
        </w:rPr>
        <w:t>EU</w:t>
      </w:r>
      <w:r w:rsidR="00A62F28" w:rsidRPr="001967D6">
        <w:rPr>
          <w:rFonts w:asciiTheme="majorBidi" w:hAnsiTheme="majorBidi"/>
          <w:color w:val="000000"/>
          <w:highlight w:val="lightGray"/>
        </w:rPr>
        <w:t>/1/02/206/024</w:t>
      </w:r>
      <w:r w:rsidRPr="001967D6">
        <w:rPr>
          <w:rFonts w:asciiTheme="majorBidi" w:hAnsiTheme="majorBidi"/>
          <w:color w:val="000000"/>
          <w:highlight w:val="lightGray"/>
        </w:rPr>
        <w:t xml:space="preserve"> – 2 voorgevulde spuiten</w:t>
      </w:r>
      <w:r w:rsidR="009C5BD6" w:rsidRPr="001967D6">
        <w:rPr>
          <w:rFonts w:asciiTheme="majorBidi" w:hAnsiTheme="majorBidi"/>
          <w:color w:val="000000"/>
          <w:highlight w:val="lightGray"/>
        </w:rPr>
        <w:t xml:space="preserve"> met een handmatige beveiliging</w:t>
      </w:r>
    </w:p>
    <w:p w14:paraId="325DBA09" w14:textId="77777777" w:rsidR="00390E5F" w:rsidRPr="001967D6" w:rsidRDefault="00390E5F" w:rsidP="00713123">
      <w:pPr>
        <w:tabs>
          <w:tab w:val="left" w:pos="567"/>
        </w:tabs>
        <w:rPr>
          <w:rFonts w:asciiTheme="majorBidi" w:hAnsiTheme="majorBidi"/>
          <w:color w:val="000000"/>
          <w:highlight w:val="lightGray"/>
        </w:rPr>
      </w:pPr>
      <w:r w:rsidRPr="001967D6">
        <w:rPr>
          <w:rFonts w:asciiTheme="majorBidi" w:hAnsiTheme="majorBidi"/>
          <w:color w:val="000000"/>
          <w:highlight w:val="lightGray"/>
        </w:rPr>
        <w:t>EU</w:t>
      </w:r>
      <w:r w:rsidR="00A62F28" w:rsidRPr="001967D6">
        <w:rPr>
          <w:rFonts w:asciiTheme="majorBidi" w:hAnsiTheme="majorBidi"/>
          <w:color w:val="000000"/>
          <w:highlight w:val="lightGray"/>
        </w:rPr>
        <w:t>/1/02/206/025</w:t>
      </w:r>
      <w:r w:rsidRPr="001967D6">
        <w:rPr>
          <w:rFonts w:asciiTheme="majorBidi" w:hAnsiTheme="majorBidi"/>
          <w:color w:val="000000"/>
          <w:highlight w:val="lightGray"/>
        </w:rPr>
        <w:t xml:space="preserve"> – 10 voorgevulde spuiten</w:t>
      </w:r>
      <w:r w:rsidR="009C5BD6" w:rsidRPr="001967D6">
        <w:rPr>
          <w:rFonts w:asciiTheme="majorBidi" w:hAnsiTheme="majorBidi"/>
          <w:color w:val="000000"/>
          <w:highlight w:val="lightGray"/>
        </w:rPr>
        <w:t xml:space="preserve"> met een handmatige beveiliging</w:t>
      </w:r>
    </w:p>
    <w:p w14:paraId="50B6ABEF" w14:textId="77777777" w:rsidR="00390E5F" w:rsidRPr="001967D6" w:rsidRDefault="00390E5F" w:rsidP="00713123">
      <w:pPr>
        <w:tabs>
          <w:tab w:val="left" w:pos="567"/>
        </w:tabs>
        <w:rPr>
          <w:rFonts w:asciiTheme="majorBidi" w:hAnsiTheme="majorBidi"/>
          <w:color w:val="000000"/>
        </w:rPr>
      </w:pPr>
      <w:r w:rsidRPr="001967D6">
        <w:rPr>
          <w:rFonts w:asciiTheme="majorBidi" w:hAnsiTheme="majorBidi"/>
          <w:color w:val="000000"/>
          <w:highlight w:val="lightGray"/>
        </w:rPr>
        <w:t>EU</w:t>
      </w:r>
      <w:r w:rsidR="00A62F28" w:rsidRPr="001967D6">
        <w:rPr>
          <w:rFonts w:asciiTheme="majorBidi" w:hAnsiTheme="majorBidi"/>
          <w:color w:val="000000"/>
          <w:highlight w:val="lightGray"/>
        </w:rPr>
        <w:t>/1/02/206/026</w:t>
      </w:r>
      <w:r w:rsidRPr="001967D6">
        <w:rPr>
          <w:rFonts w:asciiTheme="majorBidi" w:hAnsiTheme="majorBidi"/>
          <w:color w:val="000000"/>
          <w:highlight w:val="lightGray"/>
        </w:rPr>
        <w:t xml:space="preserve"> – 20 voorgevulde spuiten</w:t>
      </w:r>
      <w:r w:rsidR="009C5BD6" w:rsidRPr="001967D6">
        <w:rPr>
          <w:rFonts w:asciiTheme="majorBidi" w:hAnsiTheme="majorBidi"/>
          <w:color w:val="000000"/>
          <w:highlight w:val="lightGray"/>
        </w:rPr>
        <w:t xml:space="preserve"> met een handmatige beveiliging</w:t>
      </w:r>
    </w:p>
    <w:p w14:paraId="0AEEC04D" w14:textId="77777777" w:rsidR="00390E5F" w:rsidRPr="001967D6" w:rsidRDefault="00390E5F" w:rsidP="00713123">
      <w:pPr>
        <w:suppressAutoHyphens/>
        <w:rPr>
          <w:rFonts w:asciiTheme="majorBidi" w:hAnsiTheme="majorBidi"/>
          <w:color w:val="000000"/>
        </w:rPr>
      </w:pPr>
    </w:p>
    <w:p w14:paraId="04540099" w14:textId="77777777" w:rsidR="00B8195C" w:rsidRPr="001967D6" w:rsidRDefault="00B8195C" w:rsidP="00713123">
      <w:pPr>
        <w:suppressAutoHyphens/>
        <w:rPr>
          <w:rFonts w:asciiTheme="majorBidi" w:hAnsiTheme="majorBidi"/>
          <w:color w:val="000000"/>
        </w:rPr>
      </w:pPr>
    </w:p>
    <w:p w14:paraId="25A7B10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13.</w:t>
      </w:r>
      <w:r w:rsidRPr="001967D6">
        <w:rPr>
          <w:rFonts w:asciiTheme="majorBidi" w:hAnsiTheme="majorBidi"/>
          <w:b/>
          <w:color w:val="000000"/>
        </w:rPr>
        <w:tab/>
      </w:r>
      <w:r w:rsidR="008B56E8" w:rsidRPr="001967D6">
        <w:rPr>
          <w:rFonts w:asciiTheme="majorBidi" w:hAnsiTheme="majorBidi"/>
          <w:b/>
          <w:color w:val="000000"/>
        </w:rPr>
        <w:t>PARTIJ</w:t>
      </w:r>
      <w:r w:rsidR="0037066A" w:rsidRPr="001967D6">
        <w:rPr>
          <w:rFonts w:asciiTheme="majorBidi" w:hAnsiTheme="majorBidi"/>
          <w:b/>
          <w:color w:val="000000"/>
        </w:rPr>
        <w:t>NUMMER</w:t>
      </w:r>
    </w:p>
    <w:p w14:paraId="2D3ED293" w14:textId="77777777" w:rsidR="00B8195C" w:rsidRPr="001967D6" w:rsidRDefault="00B8195C" w:rsidP="00713123">
      <w:pPr>
        <w:suppressAutoHyphens/>
        <w:rPr>
          <w:rFonts w:asciiTheme="majorBidi" w:hAnsiTheme="majorBidi"/>
          <w:color w:val="000000"/>
        </w:rPr>
      </w:pPr>
    </w:p>
    <w:p w14:paraId="5E212F5C"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3A22D415" w14:textId="77777777" w:rsidR="00B8195C" w:rsidRPr="001967D6" w:rsidRDefault="00B8195C" w:rsidP="00713123">
      <w:pPr>
        <w:suppressAutoHyphens/>
        <w:rPr>
          <w:rFonts w:asciiTheme="majorBidi" w:hAnsiTheme="majorBidi"/>
          <w:color w:val="000000"/>
        </w:rPr>
      </w:pPr>
    </w:p>
    <w:p w14:paraId="652F068A" w14:textId="77777777" w:rsidR="003117D9" w:rsidRPr="001967D6" w:rsidRDefault="003117D9" w:rsidP="00713123">
      <w:pPr>
        <w:suppressAutoHyphens/>
        <w:rPr>
          <w:rFonts w:asciiTheme="majorBidi" w:hAnsiTheme="majorBidi"/>
          <w:color w:val="000000"/>
        </w:rPr>
      </w:pPr>
    </w:p>
    <w:p w14:paraId="581ABEF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14.</w:t>
      </w:r>
      <w:r w:rsidRPr="001967D6">
        <w:rPr>
          <w:rFonts w:asciiTheme="majorBidi" w:hAnsiTheme="majorBidi"/>
          <w:b/>
          <w:color w:val="000000"/>
        </w:rPr>
        <w:tab/>
        <w:t>ALGEMENE INDELING VOOR DE AFLE</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ING</w:t>
      </w:r>
    </w:p>
    <w:p w14:paraId="151CD39D" w14:textId="77777777" w:rsidR="00B8195C" w:rsidRPr="001967D6" w:rsidRDefault="00B8195C" w:rsidP="00713123">
      <w:pPr>
        <w:suppressAutoHyphens/>
        <w:rPr>
          <w:rFonts w:asciiTheme="majorBidi" w:hAnsiTheme="majorBidi"/>
          <w:color w:val="000000"/>
        </w:rPr>
      </w:pPr>
    </w:p>
    <w:p w14:paraId="0DEEE54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 op medisch voorschrift.</w:t>
      </w:r>
    </w:p>
    <w:p w14:paraId="20DDE9CC" w14:textId="77777777" w:rsidR="00B8195C" w:rsidRPr="001967D6" w:rsidRDefault="00B8195C" w:rsidP="00713123">
      <w:pPr>
        <w:suppressAutoHyphens/>
        <w:rPr>
          <w:rFonts w:asciiTheme="majorBidi" w:hAnsiTheme="majorBidi"/>
          <w:color w:val="000000"/>
        </w:rPr>
      </w:pPr>
    </w:p>
    <w:p w14:paraId="7C5F0242" w14:textId="77777777" w:rsidR="00B8195C" w:rsidRPr="001967D6" w:rsidRDefault="00B8195C" w:rsidP="00713123">
      <w:pPr>
        <w:suppressAutoHyphens/>
        <w:rPr>
          <w:rFonts w:asciiTheme="majorBidi" w:hAnsiTheme="majorBidi"/>
          <w:color w:val="000000"/>
        </w:rPr>
      </w:pPr>
    </w:p>
    <w:p w14:paraId="63E6A54C"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15.</w:t>
      </w:r>
      <w:r w:rsidRPr="001967D6">
        <w:rPr>
          <w:rFonts w:asciiTheme="majorBidi" w:hAnsiTheme="majorBidi"/>
          <w:b/>
          <w:color w:val="000000"/>
        </w:rPr>
        <w:tab/>
        <w:t>INSTRUCTIES VOOR GEBRUIK</w:t>
      </w:r>
    </w:p>
    <w:p w14:paraId="22603040"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5F27C058"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130AD98C"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b/>
        </w:rPr>
      </w:pPr>
      <w:r w:rsidRPr="001967D6">
        <w:rPr>
          <w:rFonts w:asciiTheme="majorBidi" w:hAnsiTheme="majorBidi"/>
          <w:b/>
        </w:rPr>
        <w:t>16</w:t>
      </w:r>
      <w:r w:rsidRPr="001967D6">
        <w:rPr>
          <w:rFonts w:asciiTheme="majorBidi" w:hAnsiTheme="majorBidi"/>
          <w:b/>
        </w:rPr>
        <w:tab/>
        <w:t>INFORMATIE IN BRAILLE</w:t>
      </w:r>
    </w:p>
    <w:p w14:paraId="224880B7" w14:textId="77777777" w:rsidR="00B8195C" w:rsidRPr="001967D6" w:rsidRDefault="00B8195C" w:rsidP="00713123">
      <w:pPr>
        <w:suppressAutoHyphens/>
        <w:rPr>
          <w:rFonts w:asciiTheme="majorBidi" w:hAnsiTheme="majorBidi"/>
          <w:color w:val="000000"/>
        </w:rPr>
      </w:pPr>
    </w:p>
    <w:p w14:paraId="527EB071" w14:textId="77777777" w:rsidR="00B8195C" w:rsidRPr="001967D6" w:rsidRDefault="00C37771" w:rsidP="00713123">
      <w:pPr>
        <w:suppressAutoHyphens/>
        <w:rPr>
          <w:rFonts w:asciiTheme="majorBidi" w:hAnsiTheme="majorBidi"/>
          <w:color w:val="000000"/>
        </w:rPr>
      </w:pPr>
      <w:r w:rsidRPr="001967D6">
        <w:rPr>
          <w:rFonts w:asciiTheme="majorBidi" w:hAnsiTheme="majorBidi"/>
          <w:color w:val="000000"/>
        </w:rPr>
        <w:t xml:space="preserve">arixtra </w:t>
      </w:r>
      <w:r w:rsidR="00B8195C" w:rsidRPr="001967D6">
        <w:rPr>
          <w:rFonts w:asciiTheme="majorBidi" w:hAnsiTheme="majorBidi"/>
          <w:color w:val="000000"/>
        </w:rPr>
        <w:t>1,5 mg</w:t>
      </w:r>
    </w:p>
    <w:p w14:paraId="6143AF39" w14:textId="77777777" w:rsidR="00FE1520" w:rsidRPr="001967D6" w:rsidRDefault="00FE1520" w:rsidP="00713123">
      <w:pPr>
        <w:suppressAutoHyphens/>
        <w:rPr>
          <w:rFonts w:asciiTheme="majorBidi" w:hAnsiTheme="majorBidi"/>
          <w:color w:val="000000"/>
        </w:rPr>
      </w:pPr>
    </w:p>
    <w:p w14:paraId="7CA6052E"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17.</w:t>
      </w:r>
      <w:r w:rsidRPr="001967D6">
        <w:rPr>
          <w:rFonts w:asciiTheme="majorBidi" w:hAnsiTheme="majorBidi"/>
          <w:b/>
          <w:szCs w:val="22"/>
          <w:lang w:val="nl-BE"/>
        </w:rPr>
        <w:tab/>
        <w:t>UNIEK IDENTIFICATIEKENMERK - 2D MATRIXCODE</w:t>
      </w:r>
    </w:p>
    <w:p w14:paraId="0821AFFF" w14:textId="77777777" w:rsidR="00FE1520" w:rsidRPr="001967D6" w:rsidRDefault="00FE1520" w:rsidP="00713123">
      <w:pPr>
        <w:rPr>
          <w:rFonts w:asciiTheme="majorBidi" w:hAnsiTheme="majorBidi"/>
          <w:szCs w:val="22"/>
          <w:lang w:val="nl-BE"/>
        </w:rPr>
      </w:pPr>
    </w:p>
    <w:p w14:paraId="0F698DE6"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r w:rsidRPr="001967D6">
        <w:rPr>
          <w:rFonts w:asciiTheme="majorBidi" w:hAnsiTheme="majorBidi"/>
          <w:noProof/>
          <w:highlight w:val="lightGray"/>
          <w:shd w:val="clear" w:color="auto" w:fill="CCCCCC"/>
          <w:lang w:eastAsia="es-ES"/>
        </w:rPr>
        <w:t>2D matrixcode met het unieke identificatiekenmerk.</w:t>
      </w:r>
    </w:p>
    <w:p w14:paraId="5F75763D"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p>
    <w:p w14:paraId="6AA88295" w14:textId="77777777" w:rsidR="00FE1520" w:rsidRPr="001967D6" w:rsidRDefault="00FE1520" w:rsidP="00713123">
      <w:pPr>
        <w:rPr>
          <w:rFonts w:asciiTheme="majorBidi" w:hAnsiTheme="majorBidi"/>
          <w:szCs w:val="22"/>
          <w:lang w:val="nl-BE"/>
        </w:rPr>
      </w:pPr>
    </w:p>
    <w:p w14:paraId="5DA69107"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18.</w:t>
      </w:r>
      <w:r w:rsidRPr="001967D6">
        <w:rPr>
          <w:rFonts w:asciiTheme="majorBidi" w:hAnsiTheme="majorBidi"/>
          <w:b/>
          <w:szCs w:val="22"/>
          <w:lang w:val="nl-BE"/>
        </w:rPr>
        <w:tab/>
        <w:t>UNIEK IDENTIFICATIEKENMERK - VOOR MENSEN LEESBARE GEGEVENS</w:t>
      </w:r>
    </w:p>
    <w:p w14:paraId="5A169FE5" w14:textId="77777777" w:rsidR="00FE1520" w:rsidRPr="001967D6" w:rsidRDefault="00FE1520" w:rsidP="00713123">
      <w:pPr>
        <w:rPr>
          <w:rFonts w:asciiTheme="majorBidi" w:hAnsiTheme="majorBidi"/>
          <w:szCs w:val="22"/>
          <w:lang w:val="nl-BE"/>
        </w:rPr>
      </w:pPr>
    </w:p>
    <w:p w14:paraId="3100F2AD"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PC:</w:t>
      </w:r>
    </w:p>
    <w:p w14:paraId="0C6AB290"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 xml:space="preserve">SN: </w:t>
      </w:r>
    </w:p>
    <w:p w14:paraId="7450FE60" w14:textId="77777777" w:rsidR="00FE1520" w:rsidRPr="001967D6" w:rsidRDefault="00FE1520" w:rsidP="00713123">
      <w:pPr>
        <w:suppressAutoHyphens/>
        <w:rPr>
          <w:rFonts w:asciiTheme="majorBidi" w:hAnsiTheme="majorBidi"/>
        </w:rPr>
      </w:pPr>
      <w:r w:rsidRPr="001967D6">
        <w:rPr>
          <w:rFonts w:asciiTheme="majorBidi" w:hAnsiTheme="majorBidi"/>
          <w:szCs w:val="22"/>
          <w:lang w:val="nl-BE"/>
        </w:rPr>
        <w:t>NN:</w:t>
      </w:r>
    </w:p>
    <w:p w14:paraId="623B8E53" w14:textId="77777777" w:rsidR="00DD36A6" w:rsidRPr="001967D6" w:rsidRDefault="00DD36A6" w:rsidP="00713123">
      <w:pPr>
        <w:rPr>
          <w:rFonts w:asciiTheme="majorBidi" w:hAnsiTheme="majorBidi"/>
          <w:color w:val="000000"/>
        </w:rPr>
      </w:pPr>
      <w:r w:rsidRPr="001967D6">
        <w:rPr>
          <w:rFonts w:asciiTheme="majorBidi" w:hAnsiTheme="majorBidi"/>
          <w:b/>
          <w:color w:val="000000"/>
        </w:rPr>
        <w:br w:type="page"/>
      </w:r>
    </w:p>
    <w:p w14:paraId="21D00442"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r w:rsidRPr="001967D6">
        <w:rPr>
          <w:rFonts w:asciiTheme="majorBidi" w:hAnsiTheme="majorBidi"/>
          <w:color w:val="000000"/>
          <w:lang w:val="nl-NL"/>
        </w:rPr>
        <w:lastRenderedPageBreak/>
        <w:t xml:space="preserve">GEGEVENS DIE </w:t>
      </w:r>
      <w:r w:rsidR="00DE2D2A" w:rsidRPr="001967D6">
        <w:rPr>
          <w:rFonts w:asciiTheme="majorBidi" w:hAnsiTheme="majorBidi"/>
          <w:color w:val="000000"/>
          <w:lang w:val="nl-NL"/>
        </w:rPr>
        <w:t>IN IEDER GEVAL</w:t>
      </w:r>
      <w:r w:rsidRPr="001967D6">
        <w:rPr>
          <w:rFonts w:asciiTheme="majorBidi" w:hAnsiTheme="majorBidi"/>
          <w:color w:val="000000"/>
          <w:lang w:val="nl-NL"/>
        </w:rPr>
        <w:t xml:space="preserve"> OP PRIMAIRE KLEIN</w:t>
      </w:r>
      <w:smartTag w:uri="schemas-GSKSiteLocations-com/fourthcoffee" w:element="flavor">
        <w:r w:rsidRPr="001967D6">
          <w:rPr>
            <w:rFonts w:asciiTheme="majorBidi" w:hAnsiTheme="majorBidi"/>
            <w:color w:val="000000"/>
            <w:lang w:val="nl-NL"/>
          </w:rPr>
          <w:t>VER</w:t>
        </w:r>
      </w:smartTag>
      <w:r w:rsidRPr="001967D6">
        <w:rPr>
          <w:rFonts w:asciiTheme="majorBidi" w:hAnsiTheme="majorBidi"/>
          <w:color w:val="000000"/>
          <w:lang w:val="nl-NL"/>
        </w:rPr>
        <w:t>PAKKIN</w:t>
      </w:r>
      <w:smartTag w:uri="schemas-GSKSiteLocations-com/fourthcoffee" w:element="flavor">
        <w:r w:rsidRPr="001967D6">
          <w:rPr>
            <w:rFonts w:asciiTheme="majorBidi" w:hAnsiTheme="majorBidi"/>
            <w:color w:val="000000"/>
            <w:lang w:val="nl-NL"/>
          </w:rPr>
          <w:t>GEN</w:t>
        </w:r>
      </w:smartTag>
      <w:r w:rsidRPr="001967D6">
        <w:rPr>
          <w:rFonts w:asciiTheme="majorBidi" w:hAnsiTheme="majorBidi"/>
          <w:color w:val="000000"/>
          <w:lang w:val="nl-NL"/>
        </w:rPr>
        <w:t xml:space="preserve"> MOETEN WORDEN </w:t>
      </w:r>
      <w:smartTag w:uri="schemas-GSKSiteLocations-com/fourthcoffee" w:element="flavor">
        <w:r w:rsidRPr="001967D6">
          <w:rPr>
            <w:rFonts w:asciiTheme="majorBidi" w:hAnsiTheme="majorBidi"/>
            <w:color w:val="000000"/>
            <w:lang w:val="nl-NL"/>
          </w:rPr>
          <w:t>V</w:t>
        </w:r>
        <w:smartTag w:uri="schemas-GSKSiteLocations-com/fourthcoffee" w:element="flavor">
          <w:r w:rsidRPr="001967D6">
            <w:rPr>
              <w:rFonts w:asciiTheme="majorBidi" w:hAnsiTheme="majorBidi"/>
              <w:color w:val="000000"/>
              <w:lang w:val="nl-NL"/>
            </w:rPr>
            <w:t>ER</w:t>
          </w:r>
        </w:smartTag>
      </w:smartTag>
      <w:r w:rsidRPr="001967D6">
        <w:rPr>
          <w:rFonts w:asciiTheme="majorBidi" w:hAnsiTheme="majorBidi"/>
          <w:color w:val="000000"/>
          <w:lang w:val="nl-NL"/>
        </w:rPr>
        <w:t xml:space="preserve">MELD </w:t>
      </w:r>
    </w:p>
    <w:p w14:paraId="4440265A"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p>
    <w:p w14:paraId="6C0C2462"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VOORGEVULDE SPUIT</w:t>
      </w:r>
    </w:p>
    <w:p w14:paraId="28DCADB4" w14:textId="77777777" w:rsidR="00B8195C" w:rsidRPr="001967D6" w:rsidRDefault="00B8195C" w:rsidP="00713123">
      <w:pPr>
        <w:suppressAutoHyphens/>
        <w:rPr>
          <w:rFonts w:asciiTheme="majorBidi" w:hAnsiTheme="majorBidi"/>
          <w:color w:val="000000"/>
        </w:rPr>
      </w:pPr>
    </w:p>
    <w:p w14:paraId="35008DA9" w14:textId="77777777" w:rsidR="00B8195C" w:rsidRPr="001967D6" w:rsidRDefault="00B8195C" w:rsidP="00713123">
      <w:pPr>
        <w:suppressAutoHyphens/>
        <w:rPr>
          <w:rFonts w:asciiTheme="majorBidi" w:hAnsiTheme="majorBidi"/>
          <w:color w:val="000000"/>
        </w:rPr>
      </w:pPr>
    </w:p>
    <w:p w14:paraId="714759DE"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b w:val="0"/>
          <w:color w:val="000000"/>
        </w:rPr>
      </w:pPr>
      <w:r w:rsidRPr="001967D6">
        <w:rPr>
          <w:rFonts w:asciiTheme="majorBidi" w:hAnsiTheme="majorBidi"/>
          <w:color w:val="000000"/>
        </w:rPr>
        <w:t>1.</w:t>
      </w:r>
      <w:r w:rsidRPr="001967D6">
        <w:rPr>
          <w:rFonts w:asciiTheme="majorBidi" w:hAnsiTheme="majorBidi"/>
          <w:color w:val="000000"/>
        </w:rPr>
        <w:tab/>
        <w:t xml:space="preserve">NAAM VAN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 EN DE TOEDIENINGWEG(EN)</w:t>
      </w:r>
    </w:p>
    <w:p w14:paraId="594F92CE" w14:textId="77777777" w:rsidR="00B8195C" w:rsidRPr="001967D6" w:rsidRDefault="00B8195C" w:rsidP="00713123">
      <w:pPr>
        <w:suppressAutoHyphens/>
        <w:rPr>
          <w:rFonts w:asciiTheme="majorBidi" w:hAnsiTheme="majorBidi"/>
          <w:color w:val="000000"/>
        </w:rPr>
      </w:pPr>
    </w:p>
    <w:p w14:paraId="5CBFDE1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1,5 mg/0,3 ml injectie</w:t>
      </w:r>
    </w:p>
    <w:p w14:paraId="47B8493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Na</w:t>
      </w:r>
    </w:p>
    <w:p w14:paraId="03DC83B1" w14:textId="77777777" w:rsidR="00B8195C" w:rsidRPr="001967D6" w:rsidRDefault="00B8195C" w:rsidP="00713123">
      <w:pPr>
        <w:suppressAutoHyphens/>
        <w:rPr>
          <w:rFonts w:asciiTheme="majorBidi" w:hAnsiTheme="majorBidi"/>
          <w:color w:val="000000"/>
        </w:rPr>
      </w:pPr>
    </w:p>
    <w:p w14:paraId="3DB4DB3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SC</w:t>
      </w:r>
    </w:p>
    <w:p w14:paraId="5E49C1FD" w14:textId="77777777" w:rsidR="00B8195C" w:rsidRPr="001967D6" w:rsidRDefault="00B8195C" w:rsidP="00713123">
      <w:pPr>
        <w:suppressAutoHyphens/>
        <w:rPr>
          <w:rFonts w:asciiTheme="majorBidi" w:hAnsiTheme="majorBidi"/>
          <w:color w:val="000000"/>
        </w:rPr>
      </w:pPr>
    </w:p>
    <w:p w14:paraId="4EA3E2EC" w14:textId="77777777" w:rsidR="003117D9" w:rsidRPr="001967D6" w:rsidRDefault="003117D9" w:rsidP="00713123">
      <w:pPr>
        <w:suppressAutoHyphens/>
        <w:rPr>
          <w:rFonts w:asciiTheme="majorBidi" w:hAnsiTheme="majorBidi"/>
          <w:color w:val="000000"/>
        </w:rPr>
      </w:pPr>
    </w:p>
    <w:p w14:paraId="004553AD"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t>WIJZE VAN TOEDIENING</w:t>
      </w:r>
    </w:p>
    <w:p w14:paraId="7EA7C273" w14:textId="77777777" w:rsidR="00B8195C" w:rsidRPr="001967D6" w:rsidRDefault="00B8195C" w:rsidP="00713123">
      <w:pPr>
        <w:suppressAutoHyphens/>
        <w:rPr>
          <w:rFonts w:asciiTheme="majorBidi" w:hAnsiTheme="majorBidi"/>
          <w:color w:val="000000"/>
        </w:rPr>
      </w:pPr>
    </w:p>
    <w:p w14:paraId="04DBB53C" w14:textId="77777777" w:rsidR="00B8195C" w:rsidRPr="001967D6" w:rsidRDefault="00B8195C" w:rsidP="00713123">
      <w:pPr>
        <w:suppressAutoHyphens/>
        <w:rPr>
          <w:rFonts w:asciiTheme="majorBidi" w:hAnsiTheme="majorBidi"/>
          <w:color w:val="000000"/>
        </w:rPr>
      </w:pPr>
    </w:p>
    <w:p w14:paraId="7BC47F9B"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UITERSTE GEBRUIKSDATUM</w:t>
      </w:r>
    </w:p>
    <w:p w14:paraId="3C606215" w14:textId="77777777" w:rsidR="00B8195C" w:rsidRPr="001967D6" w:rsidRDefault="00B8195C" w:rsidP="00713123">
      <w:pPr>
        <w:suppressAutoHyphens/>
        <w:rPr>
          <w:rFonts w:asciiTheme="majorBidi" w:hAnsiTheme="majorBidi"/>
          <w:color w:val="000000"/>
        </w:rPr>
      </w:pPr>
    </w:p>
    <w:p w14:paraId="589F945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p>
    <w:p w14:paraId="7D0BEB0E" w14:textId="77777777" w:rsidR="00B8195C" w:rsidRPr="001967D6" w:rsidRDefault="00B8195C" w:rsidP="00713123">
      <w:pPr>
        <w:suppressAutoHyphens/>
        <w:rPr>
          <w:rFonts w:asciiTheme="majorBidi" w:hAnsiTheme="majorBidi"/>
          <w:color w:val="000000"/>
        </w:rPr>
      </w:pPr>
    </w:p>
    <w:p w14:paraId="4D458387" w14:textId="77777777" w:rsidR="00B8195C" w:rsidRPr="001967D6" w:rsidRDefault="00B8195C" w:rsidP="00713123">
      <w:pPr>
        <w:suppressAutoHyphens/>
        <w:rPr>
          <w:rFonts w:asciiTheme="majorBidi" w:hAnsiTheme="majorBidi"/>
          <w:color w:val="000000"/>
        </w:rPr>
      </w:pPr>
    </w:p>
    <w:p w14:paraId="7ED3AD3A"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r>
      <w:r w:rsidR="008B56E8" w:rsidRPr="001967D6">
        <w:rPr>
          <w:rFonts w:asciiTheme="majorBidi" w:hAnsiTheme="majorBidi"/>
          <w:color w:val="000000"/>
        </w:rPr>
        <w:t>PARTIJ</w:t>
      </w:r>
      <w:r w:rsidR="0027188B" w:rsidRPr="001967D6">
        <w:rPr>
          <w:rFonts w:asciiTheme="majorBidi" w:hAnsiTheme="majorBidi"/>
          <w:color w:val="000000"/>
        </w:rPr>
        <w:t>NUMMER</w:t>
      </w:r>
    </w:p>
    <w:p w14:paraId="19A98C73" w14:textId="77777777" w:rsidR="00B8195C" w:rsidRPr="001967D6" w:rsidRDefault="00B8195C" w:rsidP="00713123">
      <w:pPr>
        <w:suppressAutoHyphens/>
        <w:rPr>
          <w:rFonts w:asciiTheme="majorBidi" w:hAnsiTheme="majorBidi"/>
          <w:color w:val="000000"/>
        </w:rPr>
      </w:pPr>
    </w:p>
    <w:p w14:paraId="187DCD5B"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2D3BCAAA" w14:textId="77777777" w:rsidR="00B8195C" w:rsidRPr="001967D6" w:rsidRDefault="00B8195C" w:rsidP="00713123">
      <w:pPr>
        <w:suppressAutoHyphens/>
        <w:rPr>
          <w:rFonts w:asciiTheme="majorBidi" w:hAnsiTheme="majorBidi"/>
          <w:color w:val="000000"/>
        </w:rPr>
      </w:pPr>
    </w:p>
    <w:p w14:paraId="69DAB4D8" w14:textId="77777777" w:rsidR="00B8195C" w:rsidRPr="001967D6" w:rsidRDefault="00B8195C" w:rsidP="00713123">
      <w:pPr>
        <w:suppressAutoHyphens/>
        <w:rPr>
          <w:rFonts w:asciiTheme="majorBidi" w:hAnsiTheme="majorBidi"/>
          <w:color w:val="000000"/>
        </w:rPr>
      </w:pPr>
    </w:p>
    <w:p w14:paraId="0658C18D"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INHOUD UITGEDRUKT IN GEWICHT, VOLUME OF EENHEID</w:t>
      </w:r>
    </w:p>
    <w:p w14:paraId="1605F419" w14:textId="77777777" w:rsidR="00DD36A6" w:rsidRPr="001967D6" w:rsidRDefault="00DD36A6" w:rsidP="00713123">
      <w:pPr>
        <w:rPr>
          <w:rFonts w:asciiTheme="majorBidi" w:hAnsiTheme="majorBidi"/>
          <w:color w:val="000000"/>
        </w:rPr>
      </w:pPr>
    </w:p>
    <w:p w14:paraId="7D722D8F" w14:textId="77777777" w:rsidR="00DD36A6" w:rsidRPr="001967D6" w:rsidRDefault="00DD36A6" w:rsidP="00713123">
      <w:pPr>
        <w:rPr>
          <w:rFonts w:asciiTheme="majorBidi" w:hAnsiTheme="majorBidi"/>
          <w:color w:val="000000"/>
        </w:rPr>
      </w:pPr>
    </w:p>
    <w:p w14:paraId="204AB5EC" w14:textId="77777777" w:rsidR="00DD36A6" w:rsidRPr="001967D6" w:rsidRDefault="00DD36A6" w:rsidP="00713123">
      <w:pPr>
        <w:rPr>
          <w:rFonts w:asciiTheme="majorBidi" w:hAnsiTheme="majorBidi"/>
          <w:color w:val="000000"/>
        </w:rPr>
      </w:pPr>
      <w:r w:rsidRPr="001967D6">
        <w:rPr>
          <w:rFonts w:asciiTheme="majorBidi" w:hAnsiTheme="majorBidi"/>
          <w:color w:val="000000"/>
        </w:rPr>
        <w:br w:type="page"/>
      </w:r>
    </w:p>
    <w:p w14:paraId="6D31D2A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1967D6">
        <w:rPr>
          <w:rFonts w:asciiTheme="majorBidi" w:hAnsiTheme="majorBidi"/>
          <w:b/>
          <w:color w:val="000000"/>
        </w:rPr>
        <w:lastRenderedPageBreak/>
        <w:t>GEGEVENS DIE OP DE BUITEN</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PAKKING MOETEN WORDEN </w:t>
      </w:r>
      <w:smartTag w:uri="schemas-GSKSiteLocations-com/fourthcoffee" w:element="flavor">
        <w:r w:rsidRPr="001967D6">
          <w:rPr>
            <w:rFonts w:asciiTheme="majorBidi" w:hAnsiTheme="majorBidi"/>
            <w:b/>
            <w:color w:val="000000"/>
          </w:rPr>
          <w:t>V</w:t>
        </w:r>
        <w:smartTag w:uri="schemas-GSKSiteLocations-com/fourthcoffee" w:element="flavor">
          <w:r w:rsidRPr="001967D6">
            <w:rPr>
              <w:rFonts w:asciiTheme="majorBidi" w:hAnsiTheme="majorBidi"/>
              <w:b/>
              <w:color w:val="000000"/>
            </w:rPr>
            <w:t>ER</w:t>
          </w:r>
        </w:smartTag>
      </w:smartTag>
      <w:r w:rsidRPr="001967D6">
        <w:rPr>
          <w:rFonts w:asciiTheme="majorBidi" w:hAnsiTheme="majorBidi"/>
          <w:b/>
          <w:color w:val="000000"/>
        </w:rPr>
        <w:t>MELD</w:t>
      </w:r>
    </w:p>
    <w:p w14:paraId="2B6B7284"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5414F29E" w14:textId="77777777" w:rsidR="00B8195C" w:rsidRPr="001967D6" w:rsidRDefault="00B8195C" w:rsidP="00713123">
      <w:pPr>
        <w:pBdr>
          <w:top w:val="single" w:sz="4" w:space="1" w:color="auto"/>
          <w:left w:val="single" w:sz="4" w:space="4" w:color="auto"/>
          <w:bottom w:val="single" w:sz="4" w:space="1" w:color="auto"/>
          <w:right w:val="single" w:sz="4" w:space="4" w:color="auto"/>
        </w:pBdr>
        <w:rPr>
          <w:rFonts w:asciiTheme="majorBidi" w:hAnsiTheme="majorBidi"/>
          <w:b/>
          <w:color w:val="000000"/>
        </w:rPr>
      </w:pPr>
      <w:r w:rsidRPr="001967D6">
        <w:rPr>
          <w:rFonts w:asciiTheme="majorBidi" w:hAnsiTheme="majorBidi"/>
          <w:b/>
          <w:snapToGrid w:val="0"/>
          <w:color w:val="000000"/>
          <w:lang w:eastAsia="fr-FR"/>
        </w:rPr>
        <w:t>BUITENSTE DOOSJE</w:t>
      </w:r>
    </w:p>
    <w:p w14:paraId="42AC67DF" w14:textId="77777777" w:rsidR="00B8195C" w:rsidRPr="001967D6" w:rsidRDefault="00B8195C" w:rsidP="00713123">
      <w:pPr>
        <w:suppressAutoHyphens/>
        <w:rPr>
          <w:rFonts w:asciiTheme="majorBidi" w:hAnsiTheme="majorBidi"/>
          <w:color w:val="000000"/>
        </w:rPr>
      </w:pPr>
    </w:p>
    <w:p w14:paraId="6B19B2FF"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53F4CA6F"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7106F071" w14:textId="77777777" w:rsidR="00B8195C" w:rsidRPr="001967D6" w:rsidRDefault="00B8195C" w:rsidP="00713123">
      <w:pPr>
        <w:suppressAutoHyphens/>
        <w:rPr>
          <w:rFonts w:asciiTheme="majorBidi" w:hAnsiTheme="majorBidi"/>
          <w:color w:val="000000"/>
        </w:rPr>
      </w:pPr>
    </w:p>
    <w:p w14:paraId="3243236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2,5 mg/0,5 ml oplossing voor injectie</w:t>
      </w:r>
    </w:p>
    <w:p w14:paraId="54B0EB52"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natriumfondaparinux</w:t>
      </w:r>
    </w:p>
    <w:p w14:paraId="224093A4" w14:textId="77777777" w:rsidR="00B8195C" w:rsidRPr="001967D6" w:rsidRDefault="00B8195C" w:rsidP="00713123">
      <w:pPr>
        <w:suppressAutoHyphens/>
        <w:rPr>
          <w:rFonts w:asciiTheme="majorBidi" w:hAnsiTheme="majorBidi"/>
          <w:color w:val="000000"/>
        </w:rPr>
      </w:pPr>
    </w:p>
    <w:p w14:paraId="226CAECE" w14:textId="77777777" w:rsidR="00B8195C" w:rsidRPr="001967D6" w:rsidRDefault="00B8195C" w:rsidP="00713123">
      <w:pPr>
        <w:suppressAutoHyphens/>
        <w:rPr>
          <w:rFonts w:asciiTheme="majorBidi" w:hAnsiTheme="majorBidi"/>
          <w:color w:val="000000"/>
        </w:rPr>
      </w:pPr>
    </w:p>
    <w:p w14:paraId="3E7ADF77" w14:textId="77777777" w:rsidR="00B8195C" w:rsidRPr="001967D6" w:rsidRDefault="00B8195C" w:rsidP="00C04093">
      <w:pPr>
        <w:numPr>
          <w:ilvl w:val="0"/>
          <w:numId w:val="4"/>
        </w:numPr>
        <w:pBdr>
          <w:top w:val="single" w:sz="4" w:space="1" w:color="auto"/>
          <w:left w:val="single" w:sz="4" w:space="4" w:color="auto"/>
          <w:bottom w:val="single" w:sz="4" w:space="1" w:color="auto"/>
          <w:right w:val="single" w:sz="4" w:space="4" w:color="auto"/>
        </w:pBdr>
        <w:suppressAutoHyphens/>
        <w:rPr>
          <w:rFonts w:asciiTheme="majorBidi" w:hAnsiTheme="majorBidi"/>
          <w:b/>
          <w:color w:val="000000"/>
        </w:rPr>
      </w:pPr>
      <w:r w:rsidRPr="001967D6">
        <w:rPr>
          <w:rFonts w:asciiTheme="majorBidi" w:hAnsiTheme="majorBidi"/>
          <w:b/>
          <w:color w:val="000000"/>
        </w:rPr>
        <w:t xml:space="preserve">GEHALTE AAN WERKZAME </w:t>
      </w:r>
      <w:r w:rsidR="0037066A" w:rsidRPr="001967D6">
        <w:rPr>
          <w:rFonts w:asciiTheme="majorBidi" w:hAnsiTheme="majorBidi"/>
          <w:b/>
          <w:color w:val="000000"/>
        </w:rPr>
        <w:t>STOF(FEN)</w:t>
      </w:r>
    </w:p>
    <w:p w14:paraId="0ADBAEC7" w14:textId="77777777" w:rsidR="00B8195C" w:rsidRPr="001967D6" w:rsidRDefault="00B8195C" w:rsidP="00713123">
      <w:pPr>
        <w:suppressAutoHyphens/>
        <w:rPr>
          <w:rFonts w:asciiTheme="majorBidi" w:hAnsiTheme="majorBidi"/>
          <w:color w:val="000000"/>
        </w:rPr>
      </w:pPr>
    </w:p>
    <w:p w14:paraId="28CCB3E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Een voorgevulde spuit (0,5 ml) bevat 2,5 mg natriumfondaparinux.</w:t>
      </w:r>
    </w:p>
    <w:p w14:paraId="501E73D1" w14:textId="77777777" w:rsidR="00B8195C" w:rsidRPr="001967D6" w:rsidRDefault="00B8195C" w:rsidP="00713123">
      <w:pPr>
        <w:suppressAutoHyphens/>
        <w:rPr>
          <w:rFonts w:asciiTheme="majorBidi" w:hAnsiTheme="majorBidi"/>
          <w:color w:val="000000"/>
        </w:rPr>
      </w:pPr>
    </w:p>
    <w:p w14:paraId="3B4DFD08" w14:textId="77777777" w:rsidR="00B8195C" w:rsidRPr="001967D6" w:rsidRDefault="00B8195C" w:rsidP="00713123">
      <w:pPr>
        <w:suppressAutoHyphens/>
        <w:rPr>
          <w:rFonts w:asciiTheme="majorBidi" w:hAnsiTheme="majorBidi"/>
          <w:color w:val="000000"/>
        </w:rPr>
      </w:pPr>
    </w:p>
    <w:p w14:paraId="39F0E92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LIJST VAN HULPSTOFFEN</w:t>
      </w:r>
    </w:p>
    <w:p w14:paraId="6A2D87C8" w14:textId="77777777" w:rsidR="00B8195C" w:rsidRPr="001967D6" w:rsidRDefault="00B8195C" w:rsidP="00713123">
      <w:pPr>
        <w:suppressAutoHyphens/>
        <w:rPr>
          <w:rFonts w:asciiTheme="majorBidi" w:hAnsiTheme="majorBidi"/>
          <w:color w:val="000000"/>
        </w:rPr>
      </w:pPr>
    </w:p>
    <w:p w14:paraId="6FBF053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Bevat ook: natriumchloride, water voor injecties, zoutzuur, natriumhydroxide.</w:t>
      </w:r>
    </w:p>
    <w:p w14:paraId="0E379E45" w14:textId="77777777" w:rsidR="00B8195C" w:rsidRPr="001967D6" w:rsidRDefault="00B8195C" w:rsidP="00713123">
      <w:pPr>
        <w:suppressAutoHyphens/>
        <w:rPr>
          <w:rFonts w:asciiTheme="majorBidi" w:hAnsiTheme="majorBidi"/>
          <w:color w:val="000000"/>
        </w:rPr>
      </w:pPr>
    </w:p>
    <w:p w14:paraId="06BF72A5" w14:textId="77777777" w:rsidR="00B8195C" w:rsidRPr="001967D6" w:rsidRDefault="00B8195C" w:rsidP="00713123">
      <w:pPr>
        <w:suppressAutoHyphens/>
        <w:rPr>
          <w:rFonts w:asciiTheme="majorBidi" w:hAnsiTheme="majorBidi"/>
          <w:color w:val="000000"/>
        </w:rPr>
      </w:pPr>
    </w:p>
    <w:p w14:paraId="799DD28B"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FARMACEUTISCHE VORM EN INHOUD</w:t>
      </w:r>
    </w:p>
    <w:p w14:paraId="36A31DF3" w14:textId="77777777" w:rsidR="00B8195C" w:rsidRPr="001967D6" w:rsidRDefault="00B8195C" w:rsidP="00713123">
      <w:pPr>
        <w:suppressAutoHyphens/>
        <w:rPr>
          <w:rFonts w:asciiTheme="majorBidi" w:hAnsiTheme="majorBidi"/>
          <w:color w:val="000000"/>
        </w:rPr>
      </w:pPr>
    </w:p>
    <w:p w14:paraId="2AC0CC1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r w:rsidR="004B2743" w:rsidRPr="001967D6">
        <w:rPr>
          <w:rFonts w:asciiTheme="majorBidi" w:hAnsiTheme="majorBidi"/>
          <w:color w:val="000000"/>
        </w:rPr>
        <w:t>,</w:t>
      </w:r>
      <w:r w:rsidRPr="001967D6">
        <w:rPr>
          <w:rFonts w:asciiTheme="majorBidi" w:hAnsiTheme="majorBidi"/>
          <w:color w:val="000000"/>
        </w:rPr>
        <w:t xml:space="preserve"> 2 voorgevulde spuiten met een automatische beveiliging</w:t>
      </w:r>
    </w:p>
    <w:p w14:paraId="41618B62"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7 voorgevulde spuiten met een automatische beveiliging</w:t>
      </w:r>
    </w:p>
    <w:p w14:paraId="562CF4F5"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automatische beveiliging</w:t>
      </w:r>
    </w:p>
    <w:p w14:paraId="15BE4A5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automatische beveiliging</w:t>
      </w:r>
    </w:p>
    <w:p w14:paraId="40370F06" w14:textId="77777777" w:rsidR="00B8195C" w:rsidRPr="001967D6" w:rsidRDefault="00B8195C" w:rsidP="00713123">
      <w:pPr>
        <w:suppressAutoHyphens/>
        <w:rPr>
          <w:rFonts w:asciiTheme="majorBidi" w:hAnsiTheme="majorBidi"/>
          <w:color w:val="000000"/>
        </w:rPr>
      </w:pPr>
    </w:p>
    <w:p w14:paraId="1B483917" w14:textId="77777777" w:rsidR="009C5BD6" w:rsidRPr="001967D6" w:rsidRDefault="009C5B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 voorgevulde spuiten met een handmatige beveiliging</w:t>
      </w:r>
    </w:p>
    <w:p w14:paraId="3CC2EE03" w14:textId="77777777" w:rsidR="009C5BD6" w:rsidRPr="001967D6" w:rsidRDefault="009C5B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handmatige beveiliging</w:t>
      </w:r>
    </w:p>
    <w:p w14:paraId="1D31CDF2" w14:textId="77777777" w:rsidR="009C5BD6" w:rsidRPr="001967D6" w:rsidRDefault="009C5BD6"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handmatige beveiliging</w:t>
      </w:r>
    </w:p>
    <w:p w14:paraId="1AB68320" w14:textId="77777777" w:rsidR="00B8195C" w:rsidRPr="001967D6" w:rsidRDefault="00B8195C" w:rsidP="00713123">
      <w:pPr>
        <w:suppressAutoHyphens/>
        <w:rPr>
          <w:rFonts w:asciiTheme="majorBidi" w:hAnsiTheme="majorBidi"/>
          <w:color w:val="000000"/>
        </w:rPr>
      </w:pPr>
    </w:p>
    <w:p w14:paraId="66D11DAB" w14:textId="77777777" w:rsidR="003117D9" w:rsidRPr="001967D6" w:rsidRDefault="003117D9" w:rsidP="00713123">
      <w:pPr>
        <w:suppressAutoHyphens/>
        <w:rPr>
          <w:rFonts w:asciiTheme="majorBidi" w:hAnsiTheme="majorBidi"/>
          <w:color w:val="000000"/>
        </w:rPr>
      </w:pPr>
    </w:p>
    <w:p w14:paraId="7F6C080D"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WIJZE VAN GEBRUIK EN TOEDIENINGSWEG(EN)</w:t>
      </w:r>
    </w:p>
    <w:p w14:paraId="6E7DE03E" w14:textId="77777777" w:rsidR="00B8195C" w:rsidRPr="001967D6" w:rsidRDefault="00B8195C" w:rsidP="00713123">
      <w:pPr>
        <w:suppressAutoHyphens/>
        <w:rPr>
          <w:rFonts w:asciiTheme="majorBidi" w:hAnsiTheme="majorBidi"/>
          <w:color w:val="000000"/>
        </w:rPr>
      </w:pPr>
    </w:p>
    <w:p w14:paraId="6E109EB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Subcutaan of intraveneus gebruik</w:t>
      </w:r>
    </w:p>
    <w:p w14:paraId="0EA68803" w14:textId="77777777" w:rsidR="00B8195C" w:rsidRPr="001967D6" w:rsidRDefault="00B8195C" w:rsidP="00713123">
      <w:pPr>
        <w:suppressAutoHyphens/>
        <w:rPr>
          <w:rFonts w:asciiTheme="majorBidi" w:hAnsiTheme="majorBidi"/>
          <w:color w:val="000000"/>
        </w:rPr>
      </w:pPr>
    </w:p>
    <w:p w14:paraId="25BC9C5B" w14:textId="77777777" w:rsidR="00B8195C" w:rsidRPr="001967D6" w:rsidRDefault="00CC02ED" w:rsidP="00713123">
      <w:pPr>
        <w:suppressAutoHyphens/>
        <w:rPr>
          <w:rFonts w:asciiTheme="majorBidi" w:hAnsiTheme="majorBidi"/>
          <w:szCs w:val="22"/>
        </w:rPr>
      </w:pPr>
      <w:r w:rsidRPr="001967D6">
        <w:rPr>
          <w:rFonts w:asciiTheme="majorBidi" w:hAnsiTheme="majorBidi"/>
          <w:szCs w:val="22"/>
        </w:rPr>
        <w:t>Lees v</w:t>
      </w:r>
      <w:r w:rsidR="00B8195C" w:rsidRPr="001967D6">
        <w:rPr>
          <w:rFonts w:asciiTheme="majorBidi" w:hAnsiTheme="majorBidi"/>
          <w:szCs w:val="22"/>
        </w:rPr>
        <w:t xml:space="preserve">oor </w:t>
      </w:r>
      <w:r w:rsidRPr="001967D6">
        <w:rPr>
          <w:rFonts w:asciiTheme="majorBidi" w:hAnsiTheme="majorBidi"/>
          <w:szCs w:val="22"/>
        </w:rPr>
        <w:t xml:space="preserve">het </w:t>
      </w:r>
      <w:r w:rsidR="00B8195C" w:rsidRPr="001967D6">
        <w:rPr>
          <w:rFonts w:asciiTheme="majorBidi" w:hAnsiTheme="majorBidi"/>
          <w:szCs w:val="22"/>
        </w:rPr>
        <w:t>gebruik de bijsluiter.</w:t>
      </w:r>
    </w:p>
    <w:p w14:paraId="4FC70A8D" w14:textId="77777777" w:rsidR="00B8195C" w:rsidRPr="001967D6" w:rsidRDefault="00B8195C" w:rsidP="00713123">
      <w:pPr>
        <w:suppressAutoHyphens/>
        <w:rPr>
          <w:rFonts w:asciiTheme="majorBidi" w:hAnsiTheme="majorBidi"/>
          <w:color w:val="000000"/>
        </w:rPr>
      </w:pPr>
    </w:p>
    <w:p w14:paraId="21ECA59B" w14:textId="77777777" w:rsidR="00B8195C" w:rsidRPr="001967D6" w:rsidRDefault="00B8195C" w:rsidP="00713123">
      <w:pPr>
        <w:suppressAutoHyphens/>
        <w:rPr>
          <w:rFonts w:asciiTheme="majorBidi" w:hAnsiTheme="majorBidi"/>
          <w:color w:val="000000"/>
        </w:rPr>
      </w:pPr>
    </w:p>
    <w:p w14:paraId="0E99F1BF"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6.</w:t>
      </w:r>
      <w:r w:rsidRPr="001967D6">
        <w:rPr>
          <w:rFonts w:asciiTheme="majorBidi" w:hAnsiTheme="majorBidi"/>
          <w:color w:val="000000"/>
        </w:rPr>
        <w:tab/>
        <w:t xml:space="preserve">EEN SPECIALE WAARSCHUWING DAT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 xml:space="preserve">EESMIDDEL BUITEN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ZICHT </w:t>
      </w:r>
      <w:r w:rsidR="00CC21B0" w:rsidRPr="001967D6">
        <w:rPr>
          <w:rFonts w:asciiTheme="majorBidi" w:hAnsiTheme="majorBidi"/>
          <w:color w:val="000000"/>
        </w:rPr>
        <w:t xml:space="preserve">EN BEREIK </w:t>
      </w:r>
      <w:r w:rsidRPr="001967D6">
        <w:rPr>
          <w:rFonts w:asciiTheme="majorBidi" w:hAnsiTheme="majorBidi"/>
          <w:color w:val="000000"/>
        </w:rPr>
        <w:t>VAN KINDE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DIENT TE WORDEN GEHOUDEN</w:t>
      </w:r>
    </w:p>
    <w:p w14:paraId="42DBD5F9" w14:textId="77777777" w:rsidR="00B8195C" w:rsidRPr="001967D6" w:rsidRDefault="00B8195C" w:rsidP="00713123">
      <w:pPr>
        <w:suppressAutoHyphens/>
        <w:rPr>
          <w:rFonts w:asciiTheme="majorBidi" w:hAnsiTheme="majorBidi"/>
          <w:color w:val="000000"/>
        </w:rPr>
      </w:pPr>
    </w:p>
    <w:p w14:paraId="06AC840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Buiten het zicht </w:t>
      </w:r>
      <w:r w:rsidR="00CC21B0" w:rsidRPr="001967D6">
        <w:rPr>
          <w:rFonts w:asciiTheme="majorBidi" w:hAnsiTheme="majorBidi"/>
          <w:color w:val="000000"/>
        </w:rPr>
        <w:t xml:space="preserve">en bereik </w:t>
      </w:r>
      <w:r w:rsidRPr="001967D6">
        <w:rPr>
          <w:rFonts w:asciiTheme="majorBidi" w:hAnsiTheme="majorBidi"/>
          <w:color w:val="000000"/>
        </w:rPr>
        <w:t>van kinderen houden.</w:t>
      </w:r>
    </w:p>
    <w:p w14:paraId="2351E0D4" w14:textId="77777777" w:rsidR="00B8195C" w:rsidRPr="001967D6" w:rsidRDefault="00B8195C" w:rsidP="00713123">
      <w:pPr>
        <w:suppressAutoHyphens/>
        <w:rPr>
          <w:rFonts w:asciiTheme="majorBidi" w:hAnsiTheme="majorBidi"/>
          <w:color w:val="000000"/>
        </w:rPr>
      </w:pPr>
    </w:p>
    <w:p w14:paraId="172AE827" w14:textId="77777777" w:rsidR="00B8195C" w:rsidRPr="001967D6" w:rsidRDefault="00B8195C" w:rsidP="00713123">
      <w:pPr>
        <w:suppressAutoHyphens/>
        <w:rPr>
          <w:rFonts w:asciiTheme="majorBidi" w:hAnsiTheme="majorBidi"/>
          <w:color w:val="000000"/>
        </w:rPr>
      </w:pPr>
    </w:p>
    <w:p w14:paraId="6418F06A"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7.</w:t>
      </w:r>
      <w:r w:rsidRPr="001967D6">
        <w:rPr>
          <w:rFonts w:asciiTheme="majorBidi" w:hAnsiTheme="majorBidi"/>
          <w:b/>
          <w:color w:val="000000"/>
        </w:rPr>
        <w:tab/>
        <w:t>ANDERE SPECIALE WAARSCHUWING(EN), INDIEN NODIG</w:t>
      </w:r>
    </w:p>
    <w:p w14:paraId="2BCC00F4" w14:textId="77777777" w:rsidR="00B8195C" w:rsidRPr="001967D6" w:rsidRDefault="00B8195C" w:rsidP="00713123">
      <w:pPr>
        <w:suppressAutoHyphens/>
        <w:rPr>
          <w:rFonts w:asciiTheme="majorBidi" w:hAnsiTheme="majorBidi"/>
          <w:color w:val="000000"/>
        </w:rPr>
      </w:pPr>
    </w:p>
    <w:p w14:paraId="4C4D6070" w14:textId="77777777" w:rsidR="00B8195C" w:rsidRPr="001967D6" w:rsidRDefault="00D824A1" w:rsidP="00713123">
      <w:pPr>
        <w:suppressAutoHyphens/>
        <w:rPr>
          <w:rFonts w:asciiTheme="majorBidi" w:hAnsiTheme="majorBidi"/>
          <w:color w:val="000000"/>
        </w:rPr>
      </w:pPr>
      <w:r w:rsidRPr="001967D6">
        <w:rPr>
          <w:rFonts w:asciiTheme="majorBidi" w:hAnsiTheme="majorBidi"/>
          <w:color w:val="000000"/>
        </w:rPr>
        <w:t>Het harde beschermkapje van de naald bevat latex. Kan ernstige allergische reacties geven.</w:t>
      </w:r>
    </w:p>
    <w:p w14:paraId="4F7993AF" w14:textId="77777777" w:rsidR="00D824A1" w:rsidRPr="001967D6" w:rsidRDefault="00D824A1" w:rsidP="00713123">
      <w:pPr>
        <w:suppressAutoHyphens/>
        <w:rPr>
          <w:rFonts w:asciiTheme="majorBidi" w:hAnsiTheme="majorBidi"/>
          <w:color w:val="000000"/>
        </w:rPr>
      </w:pPr>
    </w:p>
    <w:p w14:paraId="0623891A" w14:textId="77777777" w:rsidR="00EC4A25" w:rsidRPr="001967D6" w:rsidRDefault="00EC4A25" w:rsidP="00713123">
      <w:pPr>
        <w:suppressAutoHyphens/>
        <w:rPr>
          <w:rFonts w:asciiTheme="majorBidi" w:hAnsiTheme="majorBidi"/>
          <w:color w:val="000000"/>
        </w:rPr>
      </w:pPr>
    </w:p>
    <w:p w14:paraId="1C4F6CD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8.</w:t>
      </w:r>
      <w:r w:rsidRPr="001967D6">
        <w:rPr>
          <w:rFonts w:asciiTheme="majorBidi" w:hAnsiTheme="majorBidi"/>
          <w:b/>
          <w:color w:val="000000"/>
        </w:rPr>
        <w:tab/>
        <w:t>UITERSTE GEBRUIKSDATUM</w:t>
      </w:r>
    </w:p>
    <w:p w14:paraId="2E0EFEAC" w14:textId="77777777" w:rsidR="00B8195C" w:rsidRPr="001967D6" w:rsidRDefault="00B8195C" w:rsidP="00713123">
      <w:pPr>
        <w:suppressAutoHyphens/>
        <w:rPr>
          <w:rFonts w:asciiTheme="majorBidi" w:hAnsiTheme="majorBidi"/>
          <w:color w:val="000000"/>
        </w:rPr>
      </w:pPr>
    </w:p>
    <w:p w14:paraId="104CD76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6EF0C98F" w14:textId="77777777" w:rsidR="00B8195C" w:rsidRPr="001967D6" w:rsidRDefault="00B8195C" w:rsidP="00713123">
      <w:pPr>
        <w:suppressAutoHyphens/>
        <w:rPr>
          <w:rFonts w:asciiTheme="majorBidi" w:hAnsiTheme="majorBidi"/>
          <w:color w:val="000000"/>
        </w:rPr>
      </w:pPr>
    </w:p>
    <w:p w14:paraId="26715ACD" w14:textId="77777777" w:rsidR="00B8195C" w:rsidRPr="001967D6" w:rsidRDefault="00B8195C" w:rsidP="00713123">
      <w:pPr>
        <w:suppressAutoHyphens/>
        <w:rPr>
          <w:rFonts w:asciiTheme="majorBidi" w:hAnsiTheme="majorBidi"/>
          <w:color w:val="000000"/>
        </w:rPr>
      </w:pPr>
    </w:p>
    <w:p w14:paraId="65B53B05" w14:textId="77777777" w:rsidR="00B8195C" w:rsidRPr="001967D6" w:rsidRDefault="00B8195C" w:rsidP="00713123">
      <w:pPr>
        <w:keepNext/>
        <w:widowControl w:val="0"/>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BIJZONDERE VOORZORGSMAATREGELEN VOOR DE BEWARING</w:t>
      </w:r>
    </w:p>
    <w:p w14:paraId="74A612C5" w14:textId="77777777" w:rsidR="00B8195C" w:rsidRPr="001967D6" w:rsidRDefault="00B8195C" w:rsidP="00713123">
      <w:pPr>
        <w:keepNext/>
        <w:widowControl w:val="0"/>
        <w:suppressAutoHyphens/>
        <w:rPr>
          <w:rFonts w:asciiTheme="majorBidi" w:hAnsiTheme="majorBidi"/>
          <w:color w:val="000000"/>
        </w:rPr>
      </w:pPr>
    </w:p>
    <w:p w14:paraId="222AF53F" w14:textId="77777777" w:rsidR="00B8195C" w:rsidRPr="001967D6" w:rsidRDefault="00075FA5" w:rsidP="00713123">
      <w:pPr>
        <w:keepNext/>
        <w:widowControl w:val="0"/>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650F3818" w14:textId="77777777" w:rsidR="00B8195C" w:rsidRPr="001967D6" w:rsidRDefault="00B8195C" w:rsidP="00713123">
      <w:pPr>
        <w:suppressAutoHyphens/>
        <w:rPr>
          <w:rFonts w:asciiTheme="majorBidi" w:hAnsiTheme="majorBidi"/>
          <w:color w:val="000000"/>
        </w:rPr>
      </w:pPr>
    </w:p>
    <w:p w14:paraId="13E7D221" w14:textId="77777777" w:rsidR="00B8195C" w:rsidRPr="001967D6" w:rsidRDefault="00B8195C" w:rsidP="00713123">
      <w:pPr>
        <w:suppressAutoHyphens/>
        <w:rPr>
          <w:rFonts w:asciiTheme="majorBidi" w:hAnsiTheme="majorBidi"/>
          <w:color w:val="000000"/>
        </w:rPr>
      </w:pPr>
    </w:p>
    <w:p w14:paraId="3F74F48F"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10.</w:t>
      </w:r>
      <w:r w:rsidRPr="001967D6">
        <w:rPr>
          <w:rFonts w:asciiTheme="majorBidi" w:hAnsiTheme="majorBidi"/>
          <w:color w:val="000000"/>
        </w:rPr>
        <w:tab/>
        <w:t xml:space="preserve">BIJZONDERE VOORZORGSMAATREGELEN VOOR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VER</w:t>
        </w:r>
      </w:smartTag>
      <w:r w:rsidRPr="001967D6">
        <w:rPr>
          <w:rFonts w:asciiTheme="majorBidi" w:hAnsiTheme="majorBidi"/>
          <w:color w:val="000000"/>
        </w:rPr>
        <w:t>WIJDE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VAN NIET-GEBRUIKTE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EESMIDDELEN OF DAARVAN AFGELEIDE AFVALSTOFFEN (INDIEN VAN TOEPASSING)</w:t>
      </w:r>
    </w:p>
    <w:p w14:paraId="04D6F11D" w14:textId="77777777" w:rsidR="00B8195C" w:rsidRPr="001967D6" w:rsidRDefault="00B8195C" w:rsidP="00713123">
      <w:pPr>
        <w:suppressAutoHyphens/>
        <w:rPr>
          <w:rFonts w:asciiTheme="majorBidi" w:hAnsiTheme="majorBidi"/>
          <w:color w:val="000000"/>
        </w:rPr>
      </w:pPr>
    </w:p>
    <w:p w14:paraId="44EC8CDF" w14:textId="77777777" w:rsidR="00B8195C" w:rsidRPr="001967D6" w:rsidRDefault="00B8195C" w:rsidP="00713123">
      <w:pPr>
        <w:suppressAutoHyphens/>
        <w:rPr>
          <w:rFonts w:asciiTheme="majorBidi" w:hAnsiTheme="majorBidi"/>
          <w:color w:val="000000"/>
        </w:rPr>
      </w:pPr>
    </w:p>
    <w:p w14:paraId="41E52EB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11.</w:t>
      </w:r>
      <w:r w:rsidRPr="001967D6">
        <w:rPr>
          <w:rFonts w:asciiTheme="majorBidi" w:hAnsiTheme="majorBidi"/>
          <w:b/>
          <w:color w:val="000000"/>
        </w:rPr>
        <w:tab/>
        <w:t xml:space="preserve">NAAM EN ADRES VAN DE 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103DE4F2" w14:textId="77777777" w:rsidR="00B8195C" w:rsidRPr="001967D6" w:rsidRDefault="00B8195C" w:rsidP="00713123">
      <w:pPr>
        <w:rPr>
          <w:rFonts w:asciiTheme="majorBidi" w:hAnsiTheme="majorBidi"/>
          <w:color w:val="000000"/>
        </w:rPr>
      </w:pPr>
    </w:p>
    <w:p w14:paraId="3184CFD0"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4F25255E"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5F1779F0"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22ADD085"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01253A1D"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0C331C11" w14:textId="77777777" w:rsidR="00B8195C" w:rsidRPr="001967D6" w:rsidRDefault="00916317"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Ierland</w:t>
      </w:r>
    </w:p>
    <w:p w14:paraId="1FC86E21" w14:textId="77777777" w:rsidR="00B8195C" w:rsidRPr="001967D6" w:rsidRDefault="00B8195C" w:rsidP="00713123">
      <w:pPr>
        <w:suppressAutoHyphens/>
        <w:rPr>
          <w:rFonts w:asciiTheme="majorBidi" w:hAnsiTheme="majorBidi"/>
          <w:color w:val="000000"/>
        </w:rPr>
      </w:pPr>
    </w:p>
    <w:p w14:paraId="67359E92" w14:textId="77777777" w:rsidR="00B8195C" w:rsidRPr="001967D6" w:rsidRDefault="00B8195C" w:rsidP="00713123">
      <w:pPr>
        <w:suppressAutoHyphens/>
        <w:rPr>
          <w:rFonts w:asciiTheme="majorBidi" w:hAnsiTheme="majorBidi"/>
          <w:color w:val="000000"/>
        </w:rPr>
      </w:pPr>
    </w:p>
    <w:p w14:paraId="0F11408A"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12.</w:t>
      </w:r>
      <w:r w:rsidRPr="001967D6">
        <w:rPr>
          <w:rFonts w:asciiTheme="majorBidi" w:hAnsiTheme="majorBidi"/>
          <w:b/>
          <w:color w:val="000000"/>
        </w:rPr>
        <w:tab/>
        <w:t xml:space="preserve">NUMMER(S)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23E5A2BC" w14:textId="77777777" w:rsidR="00B8195C" w:rsidRPr="001967D6" w:rsidRDefault="00B8195C" w:rsidP="00713123">
      <w:pPr>
        <w:suppressAutoHyphens/>
        <w:rPr>
          <w:rFonts w:asciiTheme="majorBidi" w:hAnsiTheme="majorBidi"/>
          <w:color w:val="000000"/>
        </w:rPr>
      </w:pPr>
    </w:p>
    <w:p w14:paraId="3BA0CD68"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rPr>
        <w:t xml:space="preserve">EU/1/02/206/001 </w:t>
      </w:r>
      <w:r w:rsidRPr="001967D6">
        <w:rPr>
          <w:rFonts w:asciiTheme="majorBidi" w:hAnsiTheme="majorBidi"/>
          <w:color w:val="000000"/>
          <w:highlight w:val="lightGray"/>
        </w:rPr>
        <w:t>– 2 voorgevulde spuiten</w:t>
      </w:r>
      <w:r w:rsidR="009C5BD6" w:rsidRPr="001967D6">
        <w:rPr>
          <w:rFonts w:asciiTheme="majorBidi" w:hAnsiTheme="majorBidi"/>
          <w:color w:val="000000"/>
          <w:highlight w:val="lightGray"/>
        </w:rPr>
        <w:t xml:space="preserve"> met een automatische beveiliging</w:t>
      </w:r>
    </w:p>
    <w:p w14:paraId="22F4D0B8"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EU/1/02/206/002 – 7 voorgevulde spuiten</w:t>
      </w:r>
      <w:r w:rsidR="009C5BD6" w:rsidRPr="001967D6">
        <w:rPr>
          <w:rFonts w:asciiTheme="majorBidi" w:hAnsiTheme="majorBidi"/>
          <w:color w:val="000000"/>
          <w:highlight w:val="lightGray"/>
        </w:rPr>
        <w:t xml:space="preserve"> met een automatische beveiliging</w:t>
      </w:r>
    </w:p>
    <w:p w14:paraId="24F7F6B1"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EU/1/02/206/003 – 10 voorgevulde spuiten</w:t>
      </w:r>
      <w:r w:rsidR="009C5BD6" w:rsidRPr="001967D6">
        <w:rPr>
          <w:rFonts w:asciiTheme="majorBidi" w:hAnsiTheme="majorBidi"/>
          <w:color w:val="000000"/>
          <w:highlight w:val="lightGray"/>
        </w:rPr>
        <w:t xml:space="preserve"> met een automatische beveiliging</w:t>
      </w:r>
    </w:p>
    <w:p w14:paraId="57BFA197" w14:textId="77777777" w:rsidR="00B8195C" w:rsidRPr="001967D6" w:rsidRDefault="00B8195C"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EU/1/02/206/004 – 20 voorgevulde spuiten</w:t>
      </w:r>
      <w:r w:rsidR="009C5BD6" w:rsidRPr="001967D6">
        <w:rPr>
          <w:rFonts w:asciiTheme="majorBidi" w:hAnsiTheme="majorBidi"/>
          <w:color w:val="000000"/>
          <w:highlight w:val="lightGray"/>
        </w:rPr>
        <w:t xml:space="preserve"> met een automatische beveiliging</w:t>
      </w:r>
    </w:p>
    <w:p w14:paraId="6DA70E05" w14:textId="77777777" w:rsidR="00B8195C" w:rsidRPr="001967D6" w:rsidRDefault="00B8195C" w:rsidP="00713123">
      <w:pPr>
        <w:suppressAutoHyphens/>
        <w:rPr>
          <w:rFonts w:asciiTheme="majorBidi" w:hAnsiTheme="majorBidi"/>
          <w:color w:val="000000"/>
        </w:rPr>
      </w:pPr>
    </w:p>
    <w:p w14:paraId="3CD1D2CC" w14:textId="77777777" w:rsidR="009C5BD6" w:rsidRPr="001967D6" w:rsidRDefault="009C5B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1/02/206/021</w:t>
      </w:r>
      <w:r w:rsidRPr="001967D6">
        <w:rPr>
          <w:rFonts w:asciiTheme="majorBidi" w:hAnsiTheme="majorBidi"/>
          <w:color w:val="000000"/>
          <w:highlight w:val="lightGray"/>
        </w:rPr>
        <w:t xml:space="preserve"> – 2 voorgevulde spuiten met een handmatige beveiliging</w:t>
      </w:r>
    </w:p>
    <w:p w14:paraId="5890B50C" w14:textId="77777777" w:rsidR="009C5BD6" w:rsidRPr="001967D6" w:rsidRDefault="009C5B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1/02/206/022</w:t>
      </w:r>
      <w:r w:rsidRPr="001967D6">
        <w:rPr>
          <w:rFonts w:asciiTheme="majorBidi" w:hAnsiTheme="majorBidi"/>
          <w:color w:val="000000"/>
          <w:highlight w:val="lightGray"/>
        </w:rPr>
        <w:t xml:space="preserve"> – 10 voorgevulde spuiten met een handmatige beveiliging</w:t>
      </w:r>
    </w:p>
    <w:p w14:paraId="427E7E80" w14:textId="77777777" w:rsidR="009C5BD6" w:rsidRPr="001967D6" w:rsidRDefault="009C5BD6"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1/02/206/023</w:t>
      </w:r>
      <w:r w:rsidRPr="001967D6">
        <w:rPr>
          <w:rFonts w:asciiTheme="majorBidi" w:hAnsiTheme="majorBidi"/>
          <w:color w:val="000000"/>
          <w:highlight w:val="lightGray"/>
        </w:rPr>
        <w:t xml:space="preserve"> – 20 voorgevulde spuiten met een handmatige beveiliging</w:t>
      </w:r>
    </w:p>
    <w:p w14:paraId="09C7D8FC" w14:textId="77777777" w:rsidR="009C5BD6" w:rsidRPr="001967D6" w:rsidRDefault="009C5BD6" w:rsidP="00713123">
      <w:pPr>
        <w:suppressAutoHyphens/>
        <w:rPr>
          <w:rFonts w:asciiTheme="majorBidi" w:hAnsiTheme="majorBidi"/>
          <w:color w:val="000000"/>
        </w:rPr>
      </w:pPr>
    </w:p>
    <w:p w14:paraId="52DBDEEA" w14:textId="77777777" w:rsidR="00B8195C" w:rsidRPr="001967D6" w:rsidRDefault="00B8195C" w:rsidP="00713123">
      <w:pPr>
        <w:suppressAutoHyphens/>
        <w:rPr>
          <w:rFonts w:asciiTheme="majorBidi" w:hAnsiTheme="majorBidi"/>
          <w:color w:val="000000"/>
        </w:rPr>
      </w:pPr>
    </w:p>
    <w:p w14:paraId="580386A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13.</w:t>
      </w:r>
      <w:r w:rsidRPr="001967D6">
        <w:rPr>
          <w:rFonts w:asciiTheme="majorBidi" w:hAnsiTheme="majorBidi"/>
          <w:b/>
          <w:color w:val="000000"/>
        </w:rPr>
        <w:tab/>
      </w:r>
      <w:r w:rsidR="008B56E8" w:rsidRPr="001967D6">
        <w:rPr>
          <w:rFonts w:asciiTheme="majorBidi" w:hAnsiTheme="majorBidi"/>
          <w:b/>
          <w:color w:val="000000"/>
        </w:rPr>
        <w:t>PARTIJ</w:t>
      </w:r>
      <w:r w:rsidR="0037066A" w:rsidRPr="001967D6">
        <w:rPr>
          <w:rFonts w:asciiTheme="majorBidi" w:hAnsiTheme="majorBidi"/>
          <w:b/>
          <w:color w:val="000000"/>
        </w:rPr>
        <w:t>NUMMER</w:t>
      </w:r>
    </w:p>
    <w:p w14:paraId="1A51B818" w14:textId="77777777" w:rsidR="00B8195C" w:rsidRPr="001967D6" w:rsidRDefault="00B8195C" w:rsidP="00713123">
      <w:pPr>
        <w:suppressAutoHyphens/>
        <w:rPr>
          <w:rFonts w:asciiTheme="majorBidi" w:hAnsiTheme="majorBidi"/>
          <w:color w:val="000000"/>
        </w:rPr>
      </w:pPr>
    </w:p>
    <w:p w14:paraId="4C103B1F" w14:textId="77777777" w:rsidR="00B8195C" w:rsidRPr="001967D6" w:rsidRDefault="00275C51" w:rsidP="00713123">
      <w:pPr>
        <w:pStyle w:val="Header"/>
        <w:tabs>
          <w:tab w:val="clear" w:pos="4320"/>
          <w:tab w:val="clear" w:pos="8640"/>
        </w:tabs>
        <w:suppressAutoHyphens/>
        <w:rPr>
          <w:rFonts w:asciiTheme="majorBidi" w:hAnsiTheme="majorBidi"/>
          <w:color w:val="000000"/>
        </w:rPr>
      </w:pPr>
      <w:r w:rsidRPr="001967D6">
        <w:rPr>
          <w:rFonts w:asciiTheme="majorBidi" w:hAnsiTheme="majorBidi"/>
          <w:color w:val="000000"/>
        </w:rPr>
        <w:t>LOT:</w:t>
      </w:r>
    </w:p>
    <w:p w14:paraId="25B8FC44" w14:textId="77777777" w:rsidR="00B8195C" w:rsidRPr="001967D6" w:rsidRDefault="00B8195C" w:rsidP="00713123">
      <w:pPr>
        <w:suppressAutoHyphens/>
        <w:rPr>
          <w:rFonts w:asciiTheme="majorBidi" w:hAnsiTheme="majorBidi"/>
          <w:color w:val="000000"/>
        </w:rPr>
      </w:pPr>
    </w:p>
    <w:p w14:paraId="44B274AD" w14:textId="77777777" w:rsidR="00B8195C" w:rsidRPr="001967D6" w:rsidRDefault="00B8195C" w:rsidP="00713123">
      <w:pPr>
        <w:suppressAutoHyphens/>
        <w:rPr>
          <w:rFonts w:asciiTheme="majorBidi" w:hAnsiTheme="majorBidi"/>
          <w:color w:val="000000"/>
        </w:rPr>
      </w:pPr>
    </w:p>
    <w:p w14:paraId="0D32DEA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14.</w:t>
      </w:r>
      <w:r w:rsidRPr="001967D6">
        <w:rPr>
          <w:rFonts w:asciiTheme="majorBidi" w:hAnsiTheme="majorBidi"/>
          <w:b/>
          <w:color w:val="000000"/>
        </w:rPr>
        <w:tab/>
        <w:t>ALGEMENE INDELING VOOR DE AFLE</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ING</w:t>
      </w:r>
    </w:p>
    <w:p w14:paraId="7393686E" w14:textId="77777777" w:rsidR="00B8195C" w:rsidRPr="001967D6" w:rsidRDefault="00B8195C" w:rsidP="00713123">
      <w:pPr>
        <w:suppressAutoHyphens/>
        <w:rPr>
          <w:rFonts w:asciiTheme="majorBidi" w:hAnsiTheme="majorBidi"/>
          <w:color w:val="000000"/>
        </w:rPr>
      </w:pPr>
    </w:p>
    <w:p w14:paraId="791A28A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 op medisch voorschrift.</w:t>
      </w:r>
    </w:p>
    <w:p w14:paraId="7B96E064" w14:textId="77777777" w:rsidR="00B8195C" w:rsidRPr="001967D6" w:rsidRDefault="00B8195C" w:rsidP="00713123">
      <w:pPr>
        <w:suppressAutoHyphens/>
        <w:rPr>
          <w:rFonts w:asciiTheme="majorBidi" w:hAnsiTheme="majorBidi"/>
          <w:color w:val="000000"/>
        </w:rPr>
      </w:pPr>
    </w:p>
    <w:p w14:paraId="662B460D" w14:textId="77777777" w:rsidR="00B8195C" w:rsidRPr="001967D6" w:rsidRDefault="00B8195C" w:rsidP="00713123">
      <w:pPr>
        <w:suppressAutoHyphens/>
        <w:rPr>
          <w:rFonts w:asciiTheme="majorBidi" w:hAnsiTheme="majorBidi"/>
          <w:color w:val="000000"/>
        </w:rPr>
      </w:pPr>
    </w:p>
    <w:p w14:paraId="252B45F4"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15.</w:t>
      </w:r>
      <w:r w:rsidRPr="001967D6">
        <w:rPr>
          <w:rFonts w:asciiTheme="majorBidi" w:hAnsiTheme="majorBidi"/>
          <w:b/>
          <w:color w:val="000000"/>
        </w:rPr>
        <w:tab/>
        <w:t>INSTRUCTIES VOOR GEBRUIK</w:t>
      </w:r>
    </w:p>
    <w:p w14:paraId="08276455"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6A40B751"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4FC57F3C"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b/>
        </w:rPr>
      </w:pPr>
      <w:r w:rsidRPr="001967D6">
        <w:rPr>
          <w:rFonts w:asciiTheme="majorBidi" w:hAnsiTheme="majorBidi"/>
          <w:b/>
        </w:rPr>
        <w:t>16</w:t>
      </w:r>
      <w:r w:rsidRPr="001967D6">
        <w:rPr>
          <w:rFonts w:asciiTheme="majorBidi" w:hAnsiTheme="majorBidi"/>
          <w:b/>
        </w:rPr>
        <w:tab/>
        <w:t>INFORMATIE IN BRAILLE</w:t>
      </w:r>
    </w:p>
    <w:p w14:paraId="66AEEE58" w14:textId="77777777" w:rsidR="00B8195C" w:rsidRPr="001967D6" w:rsidRDefault="00B8195C" w:rsidP="00713123">
      <w:pPr>
        <w:suppressAutoHyphens/>
        <w:rPr>
          <w:rFonts w:asciiTheme="majorBidi" w:hAnsiTheme="majorBidi"/>
          <w:color w:val="000000"/>
        </w:rPr>
      </w:pPr>
    </w:p>
    <w:p w14:paraId="5FFAA618" w14:textId="77777777" w:rsidR="00B8195C" w:rsidRPr="001967D6" w:rsidRDefault="00C37771" w:rsidP="00713123">
      <w:pPr>
        <w:suppressAutoHyphens/>
        <w:rPr>
          <w:rFonts w:asciiTheme="majorBidi" w:hAnsiTheme="majorBidi"/>
          <w:color w:val="000000"/>
        </w:rPr>
      </w:pPr>
      <w:r w:rsidRPr="001967D6">
        <w:rPr>
          <w:rFonts w:asciiTheme="majorBidi" w:hAnsiTheme="majorBidi"/>
          <w:color w:val="000000"/>
        </w:rPr>
        <w:t xml:space="preserve">arixtra </w:t>
      </w:r>
      <w:r w:rsidR="00B8195C" w:rsidRPr="001967D6">
        <w:rPr>
          <w:rFonts w:asciiTheme="majorBidi" w:hAnsiTheme="majorBidi"/>
          <w:color w:val="000000"/>
        </w:rPr>
        <w:t>2,5 mg</w:t>
      </w:r>
    </w:p>
    <w:p w14:paraId="2DC2D7C9" w14:textId="77777777" w:rsidR="00FE1520" w:rsidRPr="001967D6" w:rsidRDefault="00FE1520" w:rsidP="00713123">
      <w:pPr>
        <w:suppressAutoHyphens/>
        <w:rPr>
          <w:rFonts w:asciiTheme="majorBidi" w:hAnsiTheme="majorBidi"/>
          <w:color w:val="000000"/>
        </w:rPr>
      </w:pPr>
    </w:p>
    <w:p w14:paraId="26DD1788"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17.</w:t>
      </w:r>
      <w:r w:rsidRPr="001967D6">
        <w:rPr>
          <w:rFonts w:asciiTheme="majorBidi" w:hAnsiTheme="majorBidi"/>
          <w:b/>
          <w:szCs w:val="22"/>
          <w:lang w:val="nl-BE"/>
        </w:rPr>
        <w:tab/>
        <w:t>UNIEK IDENTIFICATIEKENMERK - 2D MATRIXCODE</w:t>
      </w:r>
    </w:p>
    <w:p w14:paraId="0ADC8A43" w14:textId="77777777" w:rsidR="00FE1520" w:rsidRPr="001967D6" w:rsidRDefault="00FE1520" w:rsidP="00713123">
      <w:pPr>
        <w:rPr>
          <w:rFonts w:asciiTheme="majorBidi" w:hAnsiTheme="majorBidi"/>
          <w:szCs w:val="22"/>
          <w:lang w:val="nl-BE"/>
        </w:rPr>
      </w:pPr>
    </w:p>
    <w:p w14:paraId="49B0D540"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r w:rsidRPr="001967D6">
        <w:rPr>
          <w:rFonts w:asciiTheme="majorBidi" w:hAnsiTheme="majorBidi"/>
          <w:noProof/>
          <w:highlight w:val="lightGray"/>
          <w:shd w:val="clear" w:color="auto" w:fill="CCCCCC"/>
          <w:lang w:eastAsia="es-ES"/>
        </w:rPr>
        <w:t>2D matrixcode met het unieke identificatiekenmerk.</w:t>
      </w:r>
    </w:p>
    <w:p w14:paraId="1FF1D8D6" w14:textId="77777777" w:rsidR="00FE1520" w:rsidRPr="001967D6" w:rsidRDefault="00FE1520" w:rsidP="00713123">
      <w:pPr>
        <w:rPr>
          <w:rFonts w:asciiTheme="majorBidi" w:hAnsiTheme="majorBidi"/>
          <w:szCs w:val="22"/>
          <w:lang w:val="nl-BE"/>
        </w:rPr>
      </w:pPr>
    </w:p>
    <w:p w14:paraId="1C184264" w14:textId="77777777" w:rsidR="00FE1520" w:rsidRPr="001967D6" w:rsidRDefault="00FE1520" w:rsidP="00713123">
      <w:pPr>
        <w:rPr>
          <w:rFonts w:asciiTheme="majorBidi" w:hAnsiTheme="majorBidi"/>
          <w:szCs w:val="22"/>
          <w:lang w:val="nl-BE"/>
        </w:rPr>
      </w:pPr>
    </w:p>
    <w:p w14:paraId="69B7B617"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18.</w:t>
      </w:r>
      <w:r w:rsidRPr="001967D6">
        <w:rPr>
          <w:rFonts w:asciiTheme="majorBidi" w:hAnsiTheme="majorBidi"/>
          <w:b/>
          <w:szCs w:val="22"/>
          <w:lang w:val="nl-BE"/>
        </w:rPr>
        <w:tab/>
        <w:t>UNIEK IDENTIFICATIEKENMERK - VOOR MENSEN LEESBARE GEGEVENS</w:t>
      </w:r>
    </w:p>
    <w:p w14:paraId="47D1804C" w14:textId="77777777" w:rsidR="00FE1520" w:rsidRPr="001967D6" w:rsidRDefault="00FE1520" w:rsidP="00713123">
      <w:pPr>
        <w:rPr>
          <w:rFonts w:asciiTheme="majorBidi" w:hAnsiTheme="majorBidi"/>
          <w:szCs w:val="22"/>
          <w:lang w:val="nl-BE"/>
        </w:rPr>
      </w:pPr>
    </w:p>
    <w:p w14:paraId="4B33CBAF"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PC:</w:t>
      </w:r>
    </w:p>
    <w:p w14:paraId="1D19DDE1"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 xml:space="preserve">SN: </w:t>
      </w:r>
    </w:p>
    <w:p w14:paraId="0461CA66" w14:textId="77777777" w:rsidR="00FE1520" w:rsidRPr="001967D6" w:rsidRDefault="00FE1520" w:rsidP="00713123">
      <w:pPr>
        <w:suppressAutoHyphens/>
        <w:rPr>
          <w:rFonts w:asciiTheme="majorBidi" w:hAnsiTheme="majorBidi"/>
        </w:rPr>
      </w:pPr>
      <w:r w:rsidRPr="001967D6">
        <w:rPr>
          <w:rFonts w:asciiTheme="majorBidi" w:hAnsiTheme="majorBidi"/>
          <w:szCs w:val="22"/>
          <w:lang w:val="nl-BE"/>
        </w:rPr>
        <w:t>NN:</w:t>
      </w:r>
    </w:p>
    <w:p w14:paraId="369E4D5F" w14:textId="77777777" w:rsidR="00DD36A6" w:rsidRPr="001967D6" w:rsidRDefault="00DD36A6" w:rsidP="00713123">
      <w:pPr>
        <w:rPr>
          <w:rFonts w:asciiTheme="majorBidi" w:hAnsiTheme="majorBidi"/>
        </w:rPr>
      </w:pPr>
      <w:r w:rsidRPr="001967D6">
        <w:rPr>
          <w:rFonts w:asciiTheme="majorBidi" w:hAnsiTheme="majorBidi"/>
        </w:rPr>
        <w:br w:type="page"/>
      </w:r>
    </w:p>
    <w:p w14:paraId="720B16B1"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r w:rsidRPr="001967D6">
        <w:rPr>
          <w:rFonts w:asciiTheme="majorBidi" w:hAnsiTheme="majorBidi"/>
          <w:color w:val="000000"/>
          <w:lang w:val="nl-NL"/>
        </w:rPr>
        <w:lastRenderedPageBreak/>
        <w:t xml:space="preserve">GEGEVENS DIE </w:t>
      </w:r>
      <w:r w:rsidR="00DE2D2A" w:rsidRPr="001967D6">
        <w:rPr>
          <w:rFonts w:asciiTheme="majorBidi" w:hAnsiTheme="majorBidi"/>
          <w:color w:val="000000"/>
          <w:lang w:val="nl-NL"/>
        </w:rPr>
        <w:t>IN IEDER GEVAL</w:t>
      </w:r>
      <w:r w:rsidRPr="001967D6">
        <w:rPr>
          <w:rFonts w:asciiTheme="majorBidi" w:hAnsiTheme="majorBidi"/>
          <w:color w:val="000000"/>
          <w:lang w:val="nl-NL"/>
        </w:rPr>
        <w:t xml:space="preserve"> OP PRIMAIRE KLEIN</w:t>
      </w:r>
      <w:smartTag w:uri="schemas-GSKSiteLocations-com/fourthcoffee" w:element="flavor">
        <w:r w:rsidRPr="001967D6">
          <w:rPr>
            <w:rFonts w:asciiTheme="majorBidi" w:hAnsiTheme="majorBidi"/>
            <w:color w:val="000000"/>
            <w:lang w:val="nl-NL"/>
          </w:rPr>
          <w:t>VER</w:t>
        </w:r>
      </w:smartTag>
      <w:r w:rsidRPr="001967D6">
        <w:rPr>
          <w:rFonts w:asciiTheme="majorBidi" w:hAnsiTheme="majorBidi"/>
          <w:color w:val="000000"/>
          <w:lang w:val="nl-NL"/>
        </w:rPr>
        <w:t>PAKKIN</w:t>
      </w:r>
      <w:smartTag w:uri="schemas-GSKSiteLocations-com/fourthcoffee" w:element="flavor">
        <w:r w:rsidRPr="001967D6">
          <w:rPr>
            <w:rFonts w:asciiTheme="majorBidi" w:hAnsiTheme="majorBidi"/>
            <w:color w:val="000000"/>
            <w:lang w:val="nl-NL"/>
          </w:rPr>
          <w:t>GEN</w:t>
        </w:r>
      </w:smartTag>
      <w:r w:rsidRPr="001967D6">
        <w:rPr>
          <w:rFonts w:asciiTheme="majorBidi" w:hAnsiTheme="majorBidi"/>
          <w:color w:val="000000"/>
          <w:lang w:val="nl-NL"/>
        </w:rPr>
        <w:t xml:space="preserve"> MOETEN WORDEN </w:t>
      </w:r>
      <w:smartTag w:uri="schemas-GSKSiteLocations-com/fourthcoffee" w:element="flavor">
        <w:r w:rsidRPr="001967D6">
          <w:rPr>
            <w:rFonts w:asciiTheme="majorBidi" w:hAnsiTheme="majorBidi"/>
            <w:color w:val="000000"/>
            <w:lang w:val="nl-NL"/>
          </w:rPr>
          <w:t>V</w:t>
        </w:r>
        <w:smartTag w:uri="schemas-GSKSiteLocations-com/fourthcoffee" w:element="flavor">
          <w:r w:rsidRPr="001967D6">
            <w:rPr>
              <w:rFonts w:asciiTheme="majorBidi" w:hAnsiTheme="majorBidi"/>
              <w:color w:val="000000"/>
              <w:lang w:val="nl-NL"/>
            </w:rPr>
            <w:t>ER</w:t>
          </w:r>
        </w:smartTag>
      </w:smartTag>
      <w:r w:rsidRPr="001967D6">
        <w:rPr>
          <w:rFonts w:asciiTheme="majorBidi" w:hAnsiTheme="majorBidi"/>
          <w:color w:val="000000"/>
          <w:lang w:val="nl-NL"/>
        </w:rPr>
        <w:t xml:space="preserve">MELD </w:t>
      </w:r>
    </w:p>
    <w:p w14:paraId="2E7274B2"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p>
    <w:p w14:paraId="77F395D2"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VOORGEVULDE SPUIT</w:t>
      </w:r>
    </w:p>
    <w:p w14:paraId="56C78C3A" w14:textId="77777777" w:rsidR="00B8195C" w:rsidRPr="001967D6" w:rsidRDefault="00B8195C" w:rsidP="00713123">
      <w:pPr>
        <w:suppressAutoHyphens/>
        <w:rPr>
          <w:rFonts w:asciiTheme="majorBidi" w:hAnsiTheme="majorBidi"/>
          <w:color w:val="000000"/>
        </w:rPr>
      </w:pPr>
    </w:p>
    <w:p w14:paraId="405B7F7C" w14:textId="77777777" w:rsidR="00B8195C" w:rsidRPr="001967D6" w:rsidRDefault="00B8195C" w:rsidP="00713123">
      <w:pPr>
        <w:suppressAutoHyphens/>
        <w:rPr>
          <w:rFonts w:asciiTheme="majorBidi" w:hAnsiTheme="majorBidi"/>
          <w:color w:val="000000"/>
        </w:rPr>
      </w:pPr>
    </w:p>
    <w:p w14:paraId="11369FE7"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b w:val="0"/>
          <w:color w:val="000000"/>
        </w:rPr>
      </w:pPr>
      <w:r w:rsidRPr="001967D6">
        <w:rPr>
          <w:rFonts w:asciiTheme="majorBidi" w:hAnsiTheme="majorBidi"/>
          <w:color w:val="000000"/>
        </w:rPr>
        <w:t>1.</w:t>
      </w:r>
      <w:r w:rsidRPr="001967D6">
        <w:rPr>
          <w:rFonts w:asciiTheme="majorBidi" w:hAnsiTheme="majorBidi"/>
          <w:color w:val="000000"/>
        </w:rPr>
        <w:tab/>
        <w:t xml:space="preserve">NAAM VAN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 EN DE TOEDIENINGWEG(EN)</w:t>
      </w:r>
    </w:p>
    <w:p w14:paraId="77A10AF3" w14:textId="77777777" w:rsidR="00B8195C" w:rsidRPr="001967D6" w:rsidRDefault="00B8195C" w:rsidP="00713123">
      <w:pPr>
        <w:suppressAutoHyphens/>
        <w:rPr>
          <w:rFonts w:asciiTheme="majorBidi" w:hAnsiTheme="majorBidi"/>
          <w:color w:val="000000"/>
        </w:rPr>
      </w:pPr>
    </w:p>
    <w:p w14:paraId="782E08A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2,5 mg/0,5 ml injectie</w:t>
      </w:r>
    </w:p>
    <w:p w14:paraId="190F02F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Na</w:t>
      </w:r>
    </w:p>
    <w:p w14:paraId="6FF11019" w14:textId="77777777" w:rsidR="00B8195C" w:rsidRPr="001967D6" w:rsidRDefault="00B8195C" w:rsidP="00713123">
      <w:pPr>
        <w:suppressAutoHyphens/>
        <w:rPr>
          <w:rFonts w:asciiTheme="majorBidi" w:hAnsiTheme="majorBidi"/>
          <w:color w:val="000000"/>
        </w:rPr>
      </w:pPr>
    </w:p>
    <w:p w14:paraId="0E03778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SC/IV</w:t>
      </w:r>
    </w:p>
    <w:p w14:paraId="360D7E57" w14:textId="77777777" w:rsidR="00B8195C" w:rsidRPr="001967D6" w:rsidRDefault="00B8195C" w:rsidP="00713123">
      <w:pPr>
        <w:suppressAutoHyphens/>
        <w:rPr>
          <w:rFonts w:asciiTheme="majorBidi" w:hAnsiTheme="majorBidi"/>
          <w:color w:val="000000"/>
        </w:rPr>
      </w:pPr>
    </w:p>
    <w:p w14:paraId="3EB49297" w14:textId="77777777" w:rsidR="003117D9" w:rsidRPr="001967D6" w:rsidRDefault="003117D9" w:rsidP="00713123">
      <w:pPr>
        <w:suppressAutoHyphens/>
        <w:rPr>
          <w:rFonts w:asciiTheme="majorBidi" w:hAnsiTheme="majorBidi"/>
          <w:color w:val="000000"/>
        </w:rPr>
      </w:pPr>
    </w:p>
    <w:p w14:paraId="30689388"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t>WIJZE VAN TOEDIENING</w:t>
      </w:r>
    </w:p>
    <w:p w14:paraId="36F098BB" w14:textId="77777777" w:rsidR="00B8195C" w:rsidRPr="001967D6" w:rsidRDefault="00B8195C" w:rsidP="00713123">
      <w:pPr>
        <w:suppressAutoHyphens/>
        <w:rPr>
          <w:rFonts w:asciiTheme="majorBidi" w:hAnsiTheme="majorBidi"/>
          <w:color w:val="000000"/>
        </w:rPr>
      </w:pPr>
    </w:p>
    <w:p w14:paraId="47200CFC" w14:textId="77777777" w:rsidR="00B8195C" w:rsidRPr="001967D6" w:rsidRDefault="00B8195C" w:rsidP="00713123">
      <w:pPr>
        <w:suppressAutoHyphens/>
        <w:rPr>
          <w:rFonts w:asciiTheme="majorBidi" w:hAnsiTheme="majorBidi"/>
          <w:color w:val="000000"/>
        </w:rPr>
      </w:pPr>
    </w:p>
    <w:p w14:paraId="339EEB3A"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UITERSTE GEBRUIKSDATUM</w:t>
      </w:r>
    </w:p>
    <w:p w14:paraId="72B2D514" w14:textId="77777777" w:rsidR="00B8195C" w:rsidRPr="001967D6" w:rsidRDefault="00B8195C" w:rsidP="00713123">
      <w:pPr>
        <w:suppressAutoHyphens/>
        <w:rPr>
          <w:rFonts w:asciiTheme="majorBidi" w:hAnsiTheme="majorBidi"/>
          <w:color w:val="000000"/>
        </w:rPr>
      </w:pPr>
    </w:p>
    <w:p w14:paraId="51A54545"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4C5F3C36" w14:textId="77777777" w:rsidR="00B8195C" w:rsidRPr="001967D6" w:rsidRDefault="00B8195C" w:rsidP="00713123">
      <w:pPr>
        <w:suppressAutoHyphens/>
        <w:rPr>
          <w:rFonts w:asciiTheme="majorBidi" w:hAnsiTheme="majorBidi"/>
          <w:color w:val="000000"/>
        </w:rPr>
      </w:pPr>
    </w:p>
    <w:p w14:paraId="7C95BCC7" w14:textId="77777777" w:rsidR="00B8195C" w:rsidRPr="001967D6" w:rsidRDefault="00B8195C" w:rsidP="00713123">
      <w:pPr>
        <w:suppressAutoHyphens/>
        <w:rPr>
          <w:rFonts w:asciiTheme="majorBidi" w:hAnsiTheme="majorBidi"/>
          <w:color w:val="000000"/>
        </w:rPr>
      </w:pPr>
    </w:p>
    <w:p w14:paraId="17782458"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r>
      <w:r w:rsidR="008B56E8" w:rsidRPr="001967D6">
        <w:rPr>
          <w:rFonts w:asciiTheme="majorBidi" w:hAnsiTheme="majorBidi"/>
          <w:color w:val="000000"/>
        </w:rPr>
        <w:t>PARTIJ</w:t>
      </w:r>
      <w:r w:rsidR="0027188B" w:rsidRPr="001967D6">
        <w:rPr>
          <w:rFonts w:asciiTheme="majorBidi" w:hAnsiTheme="majorBidi"/>
          <w:color w:val="000000"/>
        </w:rPr>
        <w:t>NUMMER</w:t>
      </w:r>
    </w:p>
    <w:p w14:paraId="7716F5CB" w14:textId="77777777" w:rsidR="00B8195C" w:rsidRPr="001967D6" w:rsidRDefault="00B8195C" w:rsidP="00713123">
      <w:pPr>
        <w:suppressAutoHyphens/>
        <w:rPr>
          <w:rFonts w:asciiTheme="majorBidi" w:hAnsiTheme="majorBidi"/>
          <w:color w:val="000000"/>
        </w:rPr>
      </w:pPr>
    </w:p>
    <w:p w14:paraId="46E064EE"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298CE5CA" w14:textId="77777777" w:rsidR="00B8195C" w:rsidRPr="001967D6" w:rsidRDefault="00B8195C" w:rsidP="00713123">
      <w:pPr>
        <w:suppressAutoHyphens/>
        <w:rPr>
          <w:rFonts w:asciiTheme="majorBidi" w:hAnsiTheme="majorBidi"/>
          <w:color w:val="000000"/>
        </w:rPr>
      </w:pPr>
    </w:p>
    <w:p w14:paraId="1D583C5E" w14:textId="77777777" w:rsidR="00B8195C" w:rsidRPr="001967D6" w:rsidRDefault="00B8195C" w:rsidP="00713123">
      <w:pPr>
        <w:suppressAutoHyphens/>
        <w:rPr>
          <w:rFonts w:asciiTheme="majorBidi" w:hAnsiTheme="majorBidi"/>
          <w:color w:val="000000"/>
        </w:rPr>
      </w:pPr>
    </w:p>
    <w:p w14:paraId="5D10AEA6"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INHOUD UITGEDRUKT IN GEWICHT, VOLUME OF EENHEID</w:t>
      </w:r>
    </w:p>
    <w:p w14:paraId="6409019A" w14:textId="77777777" w:rsidR="00B8195C" w:rsidRPr="001967D6" w:rsidRDefault="00B8195C" w:rsidP="00713123">
      <w:pPr>
        <w:suppressAutoHyphens/>
        <w:rPr>
          <w:rFonts w:asciiTheme="majorBidi" w:hAnsiTheme="majorBidi"/>
          <w:color w:val="000000"/>
        </w:rPr>
      </w:pPr>
    </w:p>
    <w:p w14:paraId="488F4EFB" w14:textId="77777777" w:rsidR="00B40659" w:rsidRPr="001967D6" w:rsidRDefault="00B40659" w:rsidP="00713123">
      <w:pPr>
        <w:suppressAutoHyphens/>
        <w:rPr>
          <w:rFonts w:asciiTheme="majorBidi" w:hAnsiTheme="majorBidi"/>
          <w:color w:val="000000"/>
        </w:rPr>
      </w:pPr>
    </w:p>
    <w:p w14:paraId="3CD5CB73" w14:textId="77777777" w:rsidR="00B40659" w:rsidRPr="001967D6" w:rsidRDefault="00B40659" w:rsidP="00713123">
      <w:pPr>
        <w:rPr>
          <w:rFonts w:asciiTheme="majorBidi" w:hAnsiTheme="majorBidi"/>
          <w:b/>
          <w:color w:val="000000"/>
        </w:rPr>
      </w:pPr>
      <w:r w:rsidRPr="001967D6">
        <w:rPr>
          <w:rFonts w:asciiTheme="majorBidi" w:hAnsiTheme="majorBidi"/>
          <w:b/>
          <w:color w:val="000000"/>
        </w:rPr>
        <w:br w:type="page"/>
      </w:r>
    </w:p>
    <w:p w14:paraId="70EAD391"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1967D6">
        <w:rPr>
          <w:rFonts w:asciiTheme="majorBidi" w:hAnsiTheme="majorBidi"/>
          <w:b/>
          <w:color w:val="000000"/>
        </w:rPr>
        <w:lastRenderedPageBreak/>
        <w:t>GEGEVENS DIE OP DE BUITEN</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PAKKING MOETEN WORDEN </w:t>
      </w:r>
      <w:smartTag w:uri="schemas-GSKSiteLocations-com/fourthcoffee" w:element="flavor">
        <w:r w:rsidRPr="001967D6">
          <w:rPr>
            <w:rFonts w:asciiTheme="majorBidi" w:hAnsiTheme="majorBidi"/>
            <w:b/>
            <w:color w:val="000000"/>
          </w:rPr>
          <w:t>V</w:t>
        </w:r>
        <w:smartTag w:uri="schemas-GSKSiteLocations-com/fourthcoffee" w:element="flavor">
          <w:r w:rsidRPr="001967D6">
            <w:rPr>
              <w:rFonts w:asciiTheme="majorBidi" w:hAnsiTheme="majorBidi"/>
              <w:b/>
              <w:color w:val="000000"/>
            </w:rPr>
            <w:t>ER</w:t>
          </w:r>
        </w:smartTag>
      </w:smartTag>
      <w:r w:rsidRPr="001967D6">
        <w:rPr>
          <w:rFonts w:asciiTheme="majorBidi" w:hAnsiTheme="majorBidi"/>
          <w:b/>
          <w:color w:val="000000"/>
        </w:rPr>
        <w:t>MELD</w:t>
      </w:r>
    </w:p>
    <w:p w14:paraId="7BC344E1"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0D365876" w14:textId="77777777" w:rsidR="00B8195C" w:rsidRPr="001967D6" w:rsidRDefault="00B8195C" w:rsidP="00713123">
      <w:pPr>
        <w:pBdr>
          <w:top w:val="single" w:sz="4" w:space="1" w:color="auto"/>
          <w:left w:val="single" w:sz="4" w:space="4" w:color="auto"/>
          <w:bottom w:val="single" w:sz="4" w:space="1" w:color="auto"/>
          <w:right w:val="single" w:sz="4" w:space="4" w:color="auto"/>
        </w:pBdr>
        <w:rPr>
          <w:rFonts w:asciiTheme="majorBidi" w:hAnsiTheme="majorBidi"/>
          <w:b/>
          <w:color w:val="000000"/>
        </w:rPr>
      </w:pPr>
      <w:r w:rsidRPr="001967D6">
        <w:rPr>
          <w:rFonts w:asciiTheme="majorBidi" w:hAnsiTheme="majorBidi"/>
          <w:b/>
          <w:snapToGrid w:val="0"/>
          <w:color w:val="000000"/>
          <w:lang w:eastAsia="fr-FR"/>
        </w:rPr>
        <w:t>BUITENSTE DOOSJE</w:t>
      </w:r>
    </w:p>
    <w:p w14:paraId="78EC6FEB" w14:textId="77777777" w:rsidR="00B8195C" w:rsidRPr="001967D6" w:rsidRDefault="00B8195C" w:rsidP="00713123">
      <w:pPr>
        <w:suppressAutoHyphens/>
        <w:rPr>
          <w:rFonts w:asciiTheme="majorBidi" w:hAnsiTheme="majorBidi"/>
          <w:color w:val="000000"/>
        </w:rPr>
      </w:pPr>
    </w:p>
    <w:p w14:paraId="218E8E66"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74F994A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25C7B975" w14:textId="77777777" w:rsidR="00B8195C" w:rsidRPr="001967D6" w:rsidRDefault="00B8195C" w:rsidP="00713123">
      <w:pPr>
        <w:suppressAutoHyphens/>
        <w:rPr>
          <w:rFonts w:asciiTheme="majorBidi" w:hAnsiTheme="majorBidi"/>
          <w:color w:val="000000"/>
        </w:rPr>
      </w:pPr>
    </w:p>
    <w:p w14:paraId="7A2296B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5 mg/0,4 ml oplossing voor injectie</w:t>
      </w:r>
    </w:p>
    <w:p w14:paraId="1BFDDDAE"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natriumfondaparinux</w:t>
      </w:r>
    </w:p>
    <w:p w14:paraId="752E09FD" w14:textId="77777777" w:rsidR="00B8195C" w:rsidRPr="001967D6" w:rsidRDefault="00B8195C" w:rsidP="00713123">
      <w:pPr>
        <w:suppressAutoHyphens/>
        <w:rPr>
          <w:rFonts w:asciiTheme="majorBidi" w:hAnsiTheme="majorBidi"/>
          <w:color w:val="000000"/>
        </w:rPr>
      </w:pPr>
    </w:p>
    <w:p w14:paraId="02422E71" w14:textId="77777777" w:rsidR="00B8195C" w:rsidRPr="001967D6" w:rsidRDefault="00B8195C" w:rsidP="00713123">
      <w:pPr>
        <w:suppressAutoHyphens/>
        <w:rPr>
          <w:rFonts w:asciiTheme="majorBidi" w:hAnsiTheme="majorBidi"/>
          <w:color w:val="000000"/>
        </w:rPr>
      </w:pPr>
    </w:p>
    <w:p w14:paraId="3FFC5E8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b/>
          <w:color w:val="000000"/>
        </w:rPr>
      </w:pPr>
      <w:r w:rsidRPr="001967D6">
        <w:rPr>
          <w:rFonts w:asciiTheme="majorBidi" w:hAnsiTheme="majorBidi"/>
          <w:b/>
          <w:color w:val="000000"/>
        </w:rPr>
        <w:t>2.</w:t>
      </w:r>
      <w:r w:rsidRPr="001967D6">
        <w:rPr>
          <w:rFonts w:asciiTheme="majorBidi" w:hAnsiTheme="majorBidi"/>
          <w:b/>
          <w:color w:val="000000"/>
        </w:rPr>
        <w:tab/>
        <w:t xml:space="preserve">GEHALTE AAN WERKZAME </w:t>
      </w:r>
      <w:r w:rsidR="0037066A" w:rsidRPr="001967D6">
        <w:rPr>
          <w:rFonts w:asciiTheme="majorBidi" w:hAnsiTheme="majorBidi"/>
          <w:b/>
          <w:color w:val="000000"/>
        </w:rPr>
        <w:t>STOF(FEN)</w:t>
      </w:r>
    </w:p>
    <w:p w14:paraId="4FC2FA5F" w14:textId="77777777" w:rsidR="00B8195C" w:rsidRPr="001967D6" w:rsidRDefault="00B8195C" w:rsidP="00713123">
      <w:pPr>
        <w:suppressAutoHyphens/>
        <w:rPr>
          <w:rFonts w:asciiTheme="majorBidi" w:hAnsiTheme="majorBidi"/>
          <w:color w:val="000000"/>
        </w:rPr>
      </w:pPr>
    </w:p>
    <w:p w14:paraId="060BE82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Een voorgevulde spuit (0,4 ml) bevat 5 mg natriumfondaparinux.</w:t>
      </w:r>
    </w:p>
    <w:p w14:paraId="11D4F6C2" w14:textId="77777777" w:rsidR="00B8195C" w:rsidRPr="001967D6" w:rsidRDefault="00B8195C" w:rsidP="00713123">
      <w:pPr>
        <w:suppressAutoHyphens/>
        <w:rPr>
          <w:rFonts w:asciiTheme="majorBidi" w:hAnsiTheme="majorBidi"/>
          <w:color w:val="000000"/>
        </w:rPr>
      </w:pPr>
    </w:p>
    <w:p w14:paraId="320B2FDE" w14:textId="77777777" w:rsidR="00B8195C" w:rsidRPr="001967D6" w:rsidRDefault="00B8195C" w:rsidP="00713123">
      <w:pPr>
        <w:suppressAutoHyphens/>
        <w:rPr>
          <w:rFonts w:asciiTheme="majorBidi" w:hAnsiTheme="majorBidi"/>
          <w:color w:val="000000"/>
        </w:rPr>
      </w:pPr>
    </w:p>
    <w:p w14:paraId="723824BF"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LIJST VAN HULPSTOFFEN</w:t>
      </w:r>
    </w:p>
    <w:p w14:paraId="6EE6B011" w14:textId="77777777" w:rsidR="00B8195C" w:rsidRPr="001967D6" w:rsidRDefault="00B8195C" w:rsidP="00713123">
      <w:pPr>
        <w:suppressAutoHyphens/>
        <w:rPr>
          <w:rFonts w:asciiTheme="majorBidi" w:hAnsiTheme="majorBidi"/>
          <w:color w:val="000000"/>
        </w:rPr>
      </w:pPr>
    </w:p>
    <w:p w14:paraId="22FD5F9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Bevat ook: natriumchloride, water voor injecties, zoutzuur, natriumhydroxide.</w:t>
      </w:r>
    </w:p>
    <w:p w14:paraId="6D4998A5" w14:textId="77777777" w:rsidR="00B8195C" w:rsidRPr="001967D6" w:rsidRDefault="00B8195C" w:rsidP="00713123">
      <w:pPr>
        <w:suppressAutoHyphens/>
        <w:rPr>
          <w:rFonts w:asciiTheme="majorBidi" w:hAnsiTheme="majorBidi"/>
          <w:color w:val="000000"/>
        </w:rPr>
      </w:pPr>
    </w:p>
    <w:p w14:paraId="3B71DBE4" w14:textId="77777777" w:rsidR="00B8195C" w:rsidRPr="001967D6" w:rsidRDefault="00B8195C" w:rsidP="00713123">
      <w:pPr>
        <w:suppressAutoHyphens/>
        <w:rPr>
          <w:rFonts w:asciiTheme="majorBidi" w:hAnsiTheme="majorBidi"/>
          <w:color w:val="000000"/>
        </w:rPr>
      </w:pPr>
    </w:p>
    <w:p w14:paraId="1A0D8DAD"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FARMACEUTISCHE VORM EN INHOUD</w:t>
      </w:r>
    </w:p>
    <w:p w14:paraId="1500E324" w14:textId="77777777" w:rsidR="00B8195C" w:rsidRPr="001967D6" w:rsidRDefault="00B8195C" w:rsidP="00713123">
      <w:pPr>
        <w:suppressAutoHyphens/>
        <w:rPr>
          <w:rFonts w:asciiTheme="majorBidi" w:hAnsiTheme="majorBidi"/>
          <w:color w:val="000000"/>
        </w:rPr>
      </w:pPr>
    </w:p>
    <w:p w14:paraId="5E16A5E2"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r w:rsidR="004B2743" w:rsidRPr="001967D6">
        <w:rPr>
          <w:rFonts w:asciiTheme="majorBidi" w:hAnsiTheme="majorBidi"/>
          <w:color w:val="000000"/>
        </w:rPr>
        <w:t>,</w:t>
      </w:r>
      <w:r w:rsidRPr="001967D6">
        <w:rPr>
          <w:rFonts w:asciiTheme="majorBidi" w:hAnsiTheme="majorBidi"/>
          <w:color w:val="000000"/>
        </w:rPr>
        <w:t xml:space="preserve"> 2 voorgevulde spuiten met een automatische beveiliging</w:t>
      </w:r>
    </w:p>
    <w:p w14:paraId="25E6A5B8"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7 voorgevulde spuiten met een automatische beveiliging</w:t>
      </w:r>
    </w:p>
    <w:p w14:paraId="1C705CC9"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automatische beveiliging</w:t>
      </w:r>
    </w:p>
    <w:p w14:paraId="1DA455C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automatische beveiliging</w:t>
      </w:r>
    </w:p>
    <w:p w14:paraId="447C5797" w14:textId="77777777" w:rsidR="009C5BD6" w:rsidRPr="001967D6" w:rsidRDefault="009C5BD6" w:rsidP="00713123">
      <w:pPr>
        <w:suppressAutoHyphens/>
        <w:rPr>
          <w:rFonts w:asciiTheme="majorBidi" w:hAnsiTheme="majorBidi"/>
          <w:color w:val="000000"/>
        </w:rPr>
      </w:pPr>
    </w:p>
    <w:p w14:paraId="71390595" w14:textId="77777777" w:rsidR="009C5BD6" w:rsidRPr="001967D6" w:rsidRDefault="009C5B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 voorgevulde spuiten met een handmatige beveiliging</w:t>
      </w:r>
    </w:p>
    <w:p w14:paraId="33981B24" w14:textId="77777777" w:rsidR="009C5BD6" w:rsidRPr="001967D6" w:rsidRDefault="009C5B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handmatige beveiliging</w:t>
      </w:r>
    </w:p>
    <w:p w14:paraId="6D561136" w14:textId="77777777" w:rsidR="009C5BD6" w:rsidRPr="001967D6" w:rsidRDefault="009C5BD6"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handmatige beveiliging</w:t>
      </w:r>
    </w:p>
    <w:p w14:paraId="19DF3C5B" w14:textId="77777777" w:rsidR="009C5BD6" w:rsidRPr="001967D6" w:rsidRDefault="009C5BD6" w:rsidP="00713123">
      <w:pPr>
        <w:suppressAutoHyphens/>
        <w:rPr>
          <w:rFonts w:asciiTheme="majorBidi" w:hAnsiTheme="majorBidi"/>
          <w:color w:val="000000"/>
        </w:rPr>
      </w:pPr>
    </w:p>
    <w:p w14:paraId="241B2CBA" w14:textId="77777777" w:rsidR="00B8195C" w:rsidRPr="001967D6" w:rsidRDefault="00B8195C" w:rsidP="00713123">
      <w:pPr>
        <w:suppressAutoHyphens/>
        <w:rPr>
          <w:rFonts w:asciiTheme="majorBidi" w:hAnsiTheme="majorBidi"/>
          <w:color w:val="000000"/>
        </w:rPr>
      </w:pPr>
    </w:p>
    <w:p w14:paraId="418FA1DA"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WIJZE VAN GEBRUIK EN TOEDIENINGSWEG(EN)</w:t>
      </w:r>
    </w:p>
    <w:p w14:paraId="3E411092" w14:textId="77777777" w:rsidR="00B8195C" w:rsidRPr="001967D6" w:rsidRDefault="00B8195C" w:rsidP="00713123">
      <w:pPr>
        <w:suppressAutoHyphens/>
        <w:rPr>
          <w:rFonts w:asciiTheme="majorBidi" w:hAnsiTheme="majorBidi"/>
          <w:color w:val="000000"/>
        </w:rPr>
      </w:pPr>
    </w:p>
    <w:p w14:paraId="61258BD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Subcutaan gebruik</w:t>
      </w:r>
    </w:p>
    <w:p w14:paraId="787309BA" w14:textId="77777777" w:rsidR="00B8195C" w:rsidRPr="001967D6" w:rsidRDefault="00B8195C" w:rsidP="00713123">
      <w:pPr>
        <w:suppressAutoHyphens/>
        <w:rPr>
          <w:rFonts w:asciiTheme="majorBidi" w:hAnsiTheme="majorBidi"/>
          <w:color w:val="000000"/>
        </w:rPr>
      </w:pPr>
    </w:p>
    <w:p w14:paraId="7049151C" w14:textId="77777777" w:rsidR="00B8195C" w:rsidRPr="001967D6" w:rsidRDefault="00CC02ED" w:rsidP="00713123">
      <w:pPr>
        <w:suppressAutoHyphens/>
        <w:rPr>
          <w:rFonts w:asciiTheme="majorBidi" w:hAnsiTheme="majorBidi"/>
          <w:szCs w:val="22"/>
        </w:rPr>
      </w:pPr>
      <w:r w:rsidRPr="001967D6">
        <w:rPr>
          <w:rFonts w:asciiTheme="majorBidi" w:hAnsiTheme="majorBidi"/>
          <w:szCs w:val="22"/>
        </w:rPr>
        <w:t>Lees v</w:t>
      </w:r>
      <w:r w:rsidR="00B8195C" w:rsidRPr="001967D6">
        <w:rPr>
          <w:rFonts w:asciiTheme="majorBidi" w:hAnsiTheme="majorBidi"/>
          <w:szCs w:val="22"/>
        </w:rPr>
        <w:t xml:space="preserve">oor </w:t>
      </w:r>
      <w:r w:rsidRPr="001967D6">
        <w:rPr>
          <w:rFonts w:asciiTheme="majorBidi" w:hAnsiTheme="majorBidi"/>
          <w:szCs w:val="22"/>
        </w:rPr>
        <w:t xml:space="preserve">het </w:t>
      </w:r>
      <w:r w:rsidR="00B8195C" w:rsidRPr="001967D6">
        <w:rPr>
          <w:rFonts w:asciiTheme="majorBidi" w:hAnsiTheme="majorBidi"/>
          <w:szCs w:val="22"/>
        </w:rPr>
        <w:t>gebruik de bijsluiter.</w:t>
      </w:r>
    </w:p>
    <w:p w14:paraId="3EBBCCC8" w14:textId="77777777" w:rsidR="00B8195C" w:rsidRPr="001967D6" w:rsidRDefault="00B8195C" w:rsidP="00713123">
      <w:pPr>
        <w:suppressAutoHyphens/>
        <w:rPr>
          <w:rFonts w:asciiTheme="majorBidi" w:hAnsiTheme="majorBidi"/>
          <w:color w:val="000000"/>
        </w:rPr>
      </w:pPr>
    </w:p>
    <w:p w14:paraId="45ABE701" w14:textId="77777777" w:rsidR="00B8195C" w:rsidRPr="001967D6" w:rsidRDefault="00B8195C" w:rsidP="00713123">
      <w:pPr>
        <w:suppressAutoHyphens/>
        <w:rPr>
          <w:rFonts w:asciiTheme="majorBidi" w:hAnsiTheme="majorBidi"/>
          <w:color w:val="000000"/>
        </w:rPr>
      </w:pPr>
    </w:p>
    <w:p w14:paraId="6EC9DCBD"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6.</w:t>
      </w:r>
      <w:r w:rsidRPr="001967D6">
        <w:rPr>
          <w:rFonts w:asciiTheme="majorBidi" w:hAnsiTheme="majorBidi"/>
          <w:color w:val="000000"/>
        </w:rPr>
        <w:tab/>
        <w:t xml:space="preserve">EEN SPECIALE WAARSCHUWING DAT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 xml:space="preserve">EESMIDDEL BUITEN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ZICHT </w:t>
      </w:r>
      <w:r w:rsidR="00CC21B0" w:rsidRPr="001967D6">
        <w:rPr>
          <w:rFonts w:asciiTheme="majorBidi" w:hAnsiTheme="majorBidi"/>
          <w:color w:val="000000"/>
        </w:rPr>
        <w:t xml:space="preserve">EN BEREIK </w:t>
      </w:r>
      <w:r w:rsidRPr="001967D6">
        <w:rPr>
          <w:rFonts w:asciiTheme="majorBidi" w:hAnsiTheme="majorBidi"/>
          <w:color w:val="000000"/>
        </w:rPr>
        <w:t>VAN KINDE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DIENT TE WORDEN GEHOUDEN</w:t>
      </w:r>
    </w:p>
    <w:p w14:paraId="51263486" w14:textId="77777777" w:rsidR="00B8195C" w:rsidRPr="001967D6" w:rsidRDefault="00B8195C" w:rsidP="00713123">
      <w:pPr>
        <w:suppressAutoHyphens/>
        <w:rPr>
          <w:rFonts w:asciiTheme="majorBidi" w:hAnsiTheme="majorBidi"/>
          <w:color w:val="000000"/>
        </w:rPr>
      </w:pPr>
    </w:p>
    <w:p w14:paraId="41B9C7E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Buiten het zicht </w:t>
      </w:r>
      <w:r w:rsidR="00CC21B0" w:rsidRPr="001967D6">
        <w:rPr>
          <w:rFonts w:asciiTheme="majorBidi" w:hAnsiTheme="majorBidi"/>
          <w:color w:val="000000"/>
        </w:rPr>
        <w:t xml:space="preserve">en bereik </w:t>
      </w:r>
      <w:r w:rsidRPr="001967D6">
        <w:rPr>
          <w:rFonts w:asciiTheme="majorBidi" w:hAnsiTheme="majorBidi"/>
          <w:color w:val="000000"/>
        </w:rPr>
        <w:t>van kinderen houden.</w:t>
      </w:r>
    </w:p>
    <w:p w14:paraId="0F35DC5B" w14:textId="77777777" w:rsidR="00B8195C" w:rsidRPr="001967D6" w:rsidRDefault="00B8195C" w:rsidP="00713123">
      <w:pPr>
        <w:suppressAutoHyphens/>
        <w:rPr>
          <w:rFonts w:asciiTheme="majorBidi" w:hAnsiTheme="majorBidi"/>
          <w:color w:val="000000"/>
        </w:rPr>
      </w:pPr>
    </w:p>
    <w:p w14:paraId="20534BD4" w14:textId="77777777" w:rsidR="00B8195C" w:rsidRPr="001967D6" w:rsidRDefault="00B8195C" w:rsidP="00713123">
      <w:pPr>
        <w:suppressAutoHyphens/>
        <w:rPr>
          <w:rFonts w:asciiTheme="majorBidi" w:hAnsiTheme="majorBidi"/>
          <w:color w:val="000000"/>
        </w:rPr>
      </w:pPr>
    </w:p>
    <w:p w14:paraId="3690C36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7.</w:t>
      </w:r>
      <w:r w:rsidRPr="001967D6">
        <w:rPr>
          <w:rFonts w:asciiTheme="majorBidi" w:hAnsiTheme="majorBidi"/>
          <w:b/>
          <w:color w:val="000000"/>
        </w:rPr>
        <w:tab/>
        <w:t>ANDERE SPECIALE WAARSCHUWING(EN), INDIEN NODIG</w:t>
      </w:r>
    </w:p>
    <w:p w14:paraId="6AA539E1" w14:textId="77777777" w:rsidR="00B8195C" w:rsidRPr="001967D6" w:rsidRDefault="00B8195C" w:rsidP="00713123">
      <w:pPr>
        <w:suppressAutoHyphens/>
        <w:rPr>
          <w:rFonts w:asciiTheme="majorBidi" w:hAnsiTheme="majorBidi"/>
          <w:color w:val="000000"/>
        </w:rPr>
      </w:pPr>
    </w:p>
    <w:p w14:paraId="5FAA696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Lichaamsgewicht onder de </w:t>
      </w:r>
      <w:smartTag w:uri="urn:schemas-microsoft-com:office:smarttags" w:element="metricconverter">
        <w:smartTagPr>
          <w:attr w:name="ProductID" w:val="50 kg"/>
        </w:smartTagPr>
        <w:r w:rsidRPr="001967D6">
          <w:rPr>
            <w:rFonts w:asciiTheme="majorBidi" w:hAnsiTheme="majorBidi"/>
            <w:color w:val="000000"/>
          </w:rPr>
          <w:t>50 kg</w:t>
        </w:r>
      </w:smartTag>
      <w:r w:rsidRPr="001967D6">
        <w:rPr>
          <w:rFonts w:asciiTheme="majorBidi" w:hAnsiTheme="majorBidi"/>
          <w:color w:val="000000"/>
        </w:rPr>
        <w:t>.</w:t>
      </w:r>
    </w:p>
    <w:p w14:paraId="279B114E" w14:textId="77777777" w:rsidR="00B8195C" w:rsidRPr="001967D6" w:rsidRDefault="00B8195C" w:rsidP="00713123">
      <w:pPr>
        <w:suppressAutoHyphens/>
        <w:rPr>
          <w:rFonts w:asciiTheme="majorBidi" w:hAnsiTheme="majorBidi"/>
          <w:color w:val="000000"/>
        </w:rPr>
      </w:pPr>
    </w:p>
    <w:p w14:paraId="02F3923D" w14:textId="77777777" w:rsidR="00B8195C" w:rsidRPr="001967D6" w:rsidRDefault="00D824A1" w:rsidP="00713123">
      <w:pPr>
        <w:suppressAutoHyphens/>
        <w:rPr>
          <w:rFonts w:asciiTheme="majorBidi" w:hAnsiTheme="majorBidi"/>
          <w:color w:val="000000"/>
        </w:rPr>
      </w:pPr>
      <w:r w:rsidRPr="001967D6">
        <w:rPr>
          <w:rFonts w:asciiTheme="majorBidi" w:hAnsiTheme="majorBidi"/>
          <w:color w:val="000000"/>
        </w:rPr>
        <w:t>Het harde beschermkapje van de naald bevat latex. Kan ernstige allergische reacties geven.</w:t>
      </w:r>
    </w:p>
    <w:p w14:paraId="553DEAC7" w14:textId="77777777" w:rsidR="00D824A1" w:rsidRPr="001967D6" w:rsidRDefault="00D824A1" w:rsidP="00713123">
      <w:pPr>
        <w:suppressAutoHyphens/>
        <w:rPr>
          <w:rFonts w:asciiTheme="majorBidi" w:hAnsiTheme="majorBidi"/>
          <w:color w:val="000000"/>
        </w:rPr>
      </w:pPr>
    </w:p>
    <w:p w14:paraId="4364AC1D" w14:textId="77777777" w:rsidR="00EC4A25" w:rsidRPr="001967D6" w:rsidRDefault="00EC4A25" w:rsidP="00713123">
      <w:pPr>
        <w:suppressAutoHyphens/>
        <w:rPr>
          <w:rFonts w:asciiTheme="majorBidi" w:hAnsiTheme="majorBidi"/>
          <w:color w:val="000000"/>
        </w:rPr>
      </w:pPr>
    </w:p>
    <w:p w14:paraId="082B9A86" w14:textId="77777777" w:rsidR="00B8195C" w:rsidRPr="001967D6" w:rsidRDefault="00B8195C" w:rsidP="00713123">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lastRenderedPageBreak/>
        <w:t>8.</w:t>
      </w:r>
      <w:r w:rsidRPr="001967D6">
        <w:rPr>
          <w:rFonts w:asciiTheme="majorBidi" w:hAnsiTheme="majorBidi"/>
          <w:b/>
          <w:color w:val="000000"/>
        </w:rPr>
        <w:tab/>
        <w:t>UITERSTE GEBRUIKSDATUM</w:t>
      </w:r>
    </w:p>
    <w:p w14:paraId="0BD3ACD2" w14:textId="77777777" w:rsidR="00B8195C" w:rsidRPr="001967D6" w:rsidRDefault="00B8195C" w:rsidP="00713123">
      <w:pPr>
        <w:keepNext/>
        <w:suppressAutoHyphens/>
        <w:rPr>
          <w:rFonts w:asciiTheme="majorBidi" w:hAnsiTheme="majorBidi"/>
          <w:color w:val="000000"/>
        </w:rPr>
      </w:pPr>
    </w:p>
    <w:p w14:paraId="5299B93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6E639DBD" w14:textId="77777777" w:rsidR="000F0A78" w:rsidRPr="001967D6" w:rsidRDefault="000F0A78" w:rsidP="00713123">
      <w:pPr>
        <w:suppressAutoHyphens/>
        <w:rPr>
          <w:rFonts w:asciiTheme="majorBidi" w:hAnsiTheme="majorBidi"/>
          <w:color w:val="000000"/>
        </w:rPr>
      </w:pPr>
    </w:p>
    <w:p w14:paraId="7EA75A49" w14:textId="77777777" w:rsidR="00B8195C" w:rsidRPr="001967D6" w:rsidRDefault="00B8195C" w:rsidP="00713123">
      <w:pPr>
        <w:suppressAutoHyphens/>
        <w:rPr>
          <w:rFonts w:asciiTheme="majorBidi" w:hAnsiTheme="majorBidi"/>
          <w:color w:val="000000"/>
        </w:rPr>
      </w:pPr>
    </w:p>
    <w:p w14:paraId="753FA1D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BIJZONDERE VOORZORGSMAATREGELEN VOOR DE BEWARING</w:t>
      </w:r>
    </w:p>
    <w:p w14:paraId="252FE682" w14:textId="77777777" w:rsidR="00B8195C" w:rsidRPr="001967D6" w:rsidRDefault="00B8195C" w:rsidP="00713123">
      <w:pPr>
        <w:suppressAutoHyphens/>
        <w:rPr>
          <w:rFonts w:asciiTheme="majorBidi" w:hAnsiTheme="majorBidi"/>
          <w:color w:val="000000"/>
        </w:rPr>
      </w:pPr>
    </w:p>
    <w:p w14:paraId="39AACE63" w14:textId="77777777" w:rsidR="00B8195C" w:rsidRPr="001967D6" w:rsidRDefault="00075FA5"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68BC788A" w14:textId="77777777" w:rsidR="00B8195C" w:rsidRPr="001967D6" w:rsidRDefault="00B8195C" w:rsidP="00713123">
      <w:pPr>
        <w:suppressAutoHyphens/>
        <w:rPr>
          <w:rFonts w:asciiTheme="majorBidi" w:hAnsiTheme="majorBidi"/>
          <w:color w:val="000000"/>
        </w:rPr>
      </w:pPr>
    </w:p>
    <w:p w14:paraId="21693867" w14:textId="77777777" w:rsidR="00B8195C" w:rsidRPr="001967D6" w:rsidRDefault="00B8195C" w:rsidP="00713123">
      <w:pPr>
        <w:suppressAutoHyphens/>
        <w:rPr>
          <w:rFonts w:asciiTheme="majorBidi" w:hAnsiTheme="majorBidi"/>
          <w:color w:val="000000"/>
        </w:rPr>
      </w:pPr>
    </w:p>
    <w:p w14:paraId="5CA57AF8"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10.</w:t>
      </w:r>
      <w:r w:rsidRPr="001967D6">
        <w:rPr>
          <w:rFonts w:asciiTheme="majorBidi" w:hAnsiTheme="majorBidi"/>
          <w:color w:val="000000"/>
        </w:rPr>
        <w:tab/>
        <w:t xml:space="preserve">BIJZONDERE VOORZORGSMAATREGELEN VOOR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VER</w:t>
        </w:r>
      </w:smartTag>
      <w:r w:rsidRPr="001967D6">
        <w:rPr>
          <w:rFonts w:asciiTheme="majorBidi" w:hAnsiTheme="majorBidi"/>
          <w:color w:val="000000"/>
        </w:rPr>
        <w:t>WIJDE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VAN NIET-GEBRUIKTE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EESMIDDELEN OF DAARVAN AFGELEIDE AFVALSTOFFEN (INDIEN VAN TOEPASSING)</w:t>
      </w:r>
    </w:p>
    <w:p w14:paraId="536B54BC" w14:textId="77777777" w:rsidR="00B8195C" w:rsidRPr="001967D6" w:rsidRDefault="00B8195C" w:rsidP="00713123">
      <w:pPr>
        <w:suppressAutoHyphens/>
        <w:rPr>
          <w:rFonts w:asciiTheme="majorBidi" w:hAnsiTheme="majorBidi"/>
          <w:color w:val="000000"/>
        </w:rPr>
      </w:pPr>
    </w:p>
    <w:p w14:paraId="579E8590" w14:textId="77777777" w:rsidR="00B8195C" w:rsidRPr="001967D6" w:rsidRDefault="00B8195C" w:rsidP="00713123">
      <w:pPr>
        <w:suppressAutoHyphens/>
        <w:rPr>
          <w:rFonts w:asciiTheme="majorBidi" w:hAnsiTheme="majorBidi"/>
          <w:color w:val="000000"/>
        </w:rPr>
      </w:pPr>
    </w:p>
    <w:p w14:paraId="7776DA4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11.</w:t>
      </w:r>
      <w:r w:rsidRPr="001967D6">
        <w:rPr>
          <w:rFonts w:asciiTheme="majorBidi" w:hAnsiTheme="majorBidi"/>
          <w:b/>
          <w:color w:val="000000"/>
        </w:rPr>
        <w:tab/>
        <w:t xml:space="preserve">NAAM EN ADRES VAN DE 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25A09E07" w14:textId="77777777" w:rsidR="00B8195C" w:rsidRPr="001967D6" w:rsidRDefault="00B8195C" w:rsidP="00713123">
      <w:pPr>
        <w:rPr>
          <w:rFonts w:asciiTheme="majorBidi" w:hAnsiTheme="majorBidi"/>
          <w:color w:val="000000"/>
        </w:rPr>
      </w:pPr>
    </w:p>
    <w:p w14:paraId="1DDB29EB"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7BE3D8C3"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6EFF9A1D"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5EC82C51"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4058FAEA"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309EB488" w14:textId="77777777" w:rsidR="00B8195C" w:rsidRPr="001967D6" w:rsidRDefault="00916317"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Ierland</w:t>
      </w:r>
    </w:p>
    <w:p w14:paraId="538090DC" w14:textId="77777777" w:rsidR="00B8195C" w:rsidRPr="001967D6" w:rsidRDefault="00B8195C" w:rsidP="00713123">
      <w:pPr>
        <w:suppressAutoHyphens/>
        <w:rPr>
          <w:rFonts w:asciiTheme="majorBidi" w:hAnsiTheme="majorBidi"/>
          <w:color w:val="000000"/>
        </w:rPr>
      </w:pPr>
    </w:p>
    <w:p w14:paraId="06421E65" w14:textId="77777777" w:rsidR="00B8195C" w:rsidRPr="001967D6" w:rsidRDefault="00B8195C" w:rsidP="00713123">
      <w:pPr>
        <w:suppressAutoHyphens/>
        <w:rPr>
          <w:rFonts w:asciiTheme="majorBidi" w:hAnsiTheme="majorBidi"/>
          <w:color w:val="000000"/>
        </w:rPr>
      </w:pPr>
    </w:p>
    <w:p w14:paraId="3194AD5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12.</w:t>
      </w:r>
      <w:r w:rsidRPr="001967D6">
        <w:rPr>
          <w:rFonts w:asciiTheme="majorBidi" w:hAnsiTheme="majorBidi"/>
          <w:b/>
          <w:color w:val="000000"/>
        </w:rPr>
        <w:tab/>
        <w:t xml:space="preserve">NUMMER(S)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2FCA68E7" w14:textId="77777777" w:rsidR="00B8195C" w:rsidRPr="001967D6" w:rsidRDefault="00B8195C" w:rsidP="00713123">
      <w:pPr>
        <w:suppressAutoHyphens/>
        <w:rPr>
          <w:rFonts w:asciiTheme="majorBidi" w:hAnsiTheme="majorBidi"/>
          <w:color w:val="000000"/>
        </w:rPr>
      </w:pPr>
    </w:p>
    <w:p w14:paraId="0327234A"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rPr>
        <w:t xml:space="preserve">EU/1/02/206/009 </w:t>
      </w:r>
      <w:r w:rsidRPr="001967D6">
        <w:rPr>
          <w:rFonts w:asciiTheme="majorBidi" w:hAnsiTheme="majorBidi"/>
          <w:color w:val="000000"/>
          <w:highlight w:val="lightGray"/>
        </w:rPr>
        <w:t>– 2 voorgevulde spuiten</w:t>
      </w:r>
      <w:r w:rsidR="009C5BD6" w:rsidRPr="001967D6">
        <w:rPr>
          <w:rFonts w:asciiTheme="majorBidi" w:hAnsiTheme="majorBidi"/>
          <w:color w:val="000000"/>
          <w:highlight w:val="lightGray"/>
        </w:rPr>
        <w:t xml:space="preserve"> met een automatische beveiliging</w:t>
      </w:r>
    </w:p>
    <w:p w14:paraId="0F81784C"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highlight w:val="lightGray"/>
        </w:rPr>
        <w:t>EU/1/02/206/010 – 7 voorgevulde spuiten</w:t>
      </w:r>
      <w:r w:rsidR="00CB61D6" w:rsidRPr="001967D6">
        <w:rPr>
          <w:rFonts w:asciiTheme="majorBidi" w:hAnsiTheme="majorBidi"/>
          <w:color w:val="000000"/>
          <w:highlight w:val="lightGray"/>
        </w:rPr>
        <w:t xml:space="preserve"> met een automatische beveiliging</w:t>
      </w:r>
    </w:p>
    <w:p w14:paraId="74F0A7BE"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EU/1/02/206/011 – 10 voorgevulde spuiten</w:t>
      </w:r>
      <w:r w:rsidR="00CB61D6" w:rsidRPr="001967D6">
        <w:rPr>
          <w:rFonts w:asciiTheme="majorBidi" w:hAnsiTheme="majorBidi"/>
          <w:color w:val="000000"/>
          <w:highlight w:val="lightGray"/>
        </w:rPr>
        <w:t xml:space="preserve"> met een automatische beveiliging</w:t>
      </w:r>
    </w:p>
    <w:p w14:paraId="4F601457"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EU/1/02/206/018 – 20 voorgevulde spuiten</w:t>
      </w:r>
      <w:r w:rsidR="00CB61D6" w:rsidRPr="001967D6">
        <w:rPr>
          <w:rFonts w:asciiTheme="majorBidi" w:hAnsiTheme="majorBidi"/>
          <w:color w:val="000000"/>
          <w:highlight w:val="lightGray"/>
        </w:rPr>
        <w:t xml:space="preserve"> met een automatische beveiliging</w:t>
      </w:r>
    </w:p>
    <w:p w14:paraId="33F9323C" w14:textId="77777777" w:rsidR="00B8195C" w:rsidRPr="001967D6" w:rsidRDefault="00B8195C" w:rsidP="00713123">
      <w:pPr>
        <w:suppressAutoHyphens/>
        <w:rPr>
          <w:rFonts w:asciiTheme="majorBidi" w:hAnsiTheme="majorBidi"/>
          <w:color w:val="000000"/>
        </w:rPr>
      </w:pPr>
    </w:p>
    <w:p w14:paraId="7A08FF76" w14:textId="77777777" w:rsidR="009C5BD6" w:rsidRPr="001967D6" w:rsidRDefault="009C5B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1/02/206/027</w:t>
      </w:r>
      <w:r w:rsidRPr="001967D6">
        <w:rPr>
          <w:rFonts w:asciiTheme="majorBidi" w:hAnsiTheme="majorBidi"/>
          <w:color w:val="000000"/>
          <w:highlight w:val="lightGray"/>
        </w:rPr>
        <w:t xml:space="preserve"> – 2 voorgevulde spuiten met een handmatige beveiliging</w:t>
      </w:r>
    </w:p>
    <w:p w14:paraId="463D3FA3" w14:textId="77777777" w:rsidR="009C5BD6" w:rsidRPr="001967D6" w:rsidRDefault="009C5B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1/02/206/028</w:t>
      </w:r>
      <w:r w:rsidRPr="001967D6">
        <w:rPr>
          <w:rFonts w:asciiTheme="majorBidi" w:hAnsiTheme="majorBidi"/>
          <w:color w:val="000000"/>
          <w:highlight w:val="lightGray"/>
        </w:rPr>
        <w:t xml:space="preserve"> – 10 voorgevulde spuiten met een handmatige beveiliging</w:t>
      </w:r>
    </w:p>
    <w:p w14:paraId="36BF2E1A" w14:textId="77777777" w:rsidR="009C5BD6" w:rsidRPr="001967D6" w:rsidRDefault="009C5BD6"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1/02/206/033</w:t>
      </w:r>
      <w:r w:rsidRPr="001967D6">
        <w:rPr>
          <w:rFonts w:asciiTheme="majorBidi" w:hAnsiTheme="majorBidi"/>
          <w:color w:val="000000"/>
          <w:highlight w:val="lightGray"/>
        </w:rPr>
        <w:t xml:space="preserve"> – 20 voorgevulde spuiten met een handmatige beveiliging</w:t>
      </w:r>
    </w:p>
    <w:p w14:paraId="5F5865C6" w14:textId="77777777" w:rsidR="009C5BD6" w:rsidRPr="001967D6" w:rsidRDefault="009C5BD6" w:rsidP="00713123">
      <w:pPr>
        <w:suppressAutoHyphens/>
        <w:rPr>
          <w:rFonts w:asciiTheme="majorBidi" w:hAnsiTheme="majorBidi"/>
          <w:color w:val="000000"/>
        </w:rPr>
      </w:pPr>
    </w:p>
    <w:p w14:paraId="5D453DF6" w14:textId="77777777" w:rsidR="00B8195C" w:rsidRPr="001967D6" w:rsidRDefault="00B8195C" w:rsidP="00713123">
      <w:pPr>
        <w:suppressAutoHyphens/>
        <w:rPr>
          <w:rFonts w:asciiTheme="majorBidi" w:hAnsiTheme="majorBidi"/>
          <w:color w:val="000000"/>
        </w:rPr>
      </w:pPr>
    </w:p>
    <w:p w14:paraId="4466E8D3"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13.</w:t>
      </w:r>
      <w:r w:rsidRPr="001967D6">
        <w:rPr>
          <w:rFonts w:asciiTheme="majorBidi" w:hAnsiTheme="majorBidi"/>
          <w:b/>
          <w:color w:val="000000"/>
        </w:rPr>
        <w:tab/>
      </w:r>
      <w:r w:rsidR="008B56E8" w:rsidRPr="001967D6">
        <w:rPr>
          <w:rFonts w:asciiTheme="majorBidi" w:hAnsiTheme="majorBidi"/>
          <w:b/>
          <w:color w:val="000000"/>
        </w:rPr>
        <w:t>PARTIJ</w:t>
      </w:r>
      <w:r w:rsidR="0037066A" w:rsidRPr="001967D6">
        <w:rPr>
          <w:rFonts w:asciiTheme="majorBidi" w:hAnsiTheme="majorBidi"/>
          <w:b/>
          <w:color w:val="000000"/>
        </w:rPr>
        <w:t>NUMMER</w:t>
      </w:r>
    </w:p>
    <w:p w14:paraId="3AFEB40E" w14:textId="77777777" w:rsidR="00B8195C" w:rsidRPr="001967D6" w:rsidRDefault="00B8195C" w:rsidP="00713123">
      <w:pPr>
        <w:suppressAutoHyphens/>
        <w:rPr>
          <w:rFonts w:asciiTheme="majorBidi" w:hAnsiTheme="majorBidi"/>
          <w:color w:val="000000"/>
        </w:rPr>
      </w:pPr>
    </w:p>
    <w:p w14:paraId="584E48EA" w14:textId="77777777" w:rsidR="00B8195C" w:rsidRPr="001967D6" w:rsidRDefault="00275C51" w:rsidP="00713123">
      <w:pPr>
        <w:pStyle w:val="Header"/>
        <w:tabs>
          <w:tab w:val="clear" w:pos="4320"/>
          <w:tab w:val="clear" w:pos="8640"/>
        </w:tabs>
        <w:suppressAutoHyphens/>
        <w:rPr>
          <w:rFonts w:asciiTheme="majorBidi" w:hAnsiTheme="majorBidi"/>
          <w:color w:val="000000"/>
        </w:rPr>
      </w:pPr>
      <w:r w:rsidRPr="001967D6">
        <w:rPr>
          <w:rFonts w:asciiTheme="majorBidi" w:hAnsiTheme="majorBidi"/>
          <w:color w:val="000000"/>
        </w:rPr>
        <w:t>LOT:</w:t>
      </w:r>
    </w:p>
    <w:p w14:paraId="4E500BF4" w14:textId="77777777" w:rsidR="00B8195C" w:rsidRPr="001967D6" w:rsidRDefault="00B8195C" w:rsidP="00713123">
      <w:pPr>
        <w:suppressAutoHyphens/>
        <w:rPr>
          <w:rFonts w:asciiTheme="majorBidi" w:hAnsiTheme="majorBidi"/>
          <w:color w:val="000000"/>
        </w:rPr>
      </w:pPr>
    </w:p>
    <w:p w14:paraId="6FE76C66" w14:textId="77777777" w:rsidR="00B8195C" w:rsidRPr="001967D6" w:rsidRDefault="00B8195C" w:rsidP="00713123">
      <w:pPr>
        <w:suppressAutoHyphens/>
        <w:rPr>
          <w:rFonts w:asciiTheme="majorBidi" w:hAnsiTheme="majorBidi"/>
          <w:color w:val="000000"/>
        </w:rPr>
      </w:pPr>
    </w:p>
    <w:p w14:paraId="1C36805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14.</w:t>
      </w:r>
      <w:r w:rsidRPr="001967D6">
        <w:rPr>
          <w:rFonts w:asciiTheme="majorBidi" w:hAnsiTheme="majorBidi"/>
          <w:b/>
          <w:color w:val="000000"/>
        </w:rPr>
        <w:tab/>
        <w:t>ALGEMENE INDELING VOOR DE AFLE</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ING</w:t>
      </w:r>
    </w:p>
    <w:p w14:paraId="71E54F42" w14:textId="77777777" w:rsidR="00B8195C" w:rsidRPr="001967D6" w:rsidRDefault="00B8195C" w:rsidP="00713123">
      <w:pPr>
        <w:suppressAutoHyphens/>
        <w:rPr>
          <w:rFonts w:asciiTheme="majorBidi" w:hAnsiTheme="majorBidi"/>
          <w:color w:val="000000"/>
        </w:rPr>
      </w:pPr>
    </w:p>
    <w:p w14:paraId="051E7AC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 op medisch voorschrift.</w:t>
      </w:r>
    </w:p>
    <w:p w14:paraId="7D592265" w14:textId="77777777" w:rsidR="00B8195C" w:rsidRPr="001967D6" w:rsidRDefault="00B8195C" w:rsidP="00713123">
      <w:pPr>
        <w:suppressAutoHyphens/>
        <w:rPr>
          <w:rFonts w:asciiTheme="majorBidi" w:hAnsiTheme="majorBidi"/>
          <w:color w:val="000000"/>
        </w:rPr>
      </w:pPr>
    </w:p>
    <w:p w14:paraId="5F89716E" w14:textId="77777777" w:rsidR="00B8195C" w:rsidRPr="001967D6" w:rsidRDefault="00B8195C" w:rsidP="00713123">
      <w:pPr>
        <w:suppressAutoHyphens/>
        <w:rPr>
          <w:rFonts w:asciiTheme="majorBidi" w:hAnsiTheme="majorBidi"/>
          <w:color w:val="000000"/>
        </w:rPr>
      </w:pPr>
    </w:p>
    <w:p w14:paraId="36D162CD"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15.</w:t>
      </w:r>
      <w:r w:rsidRPr="001967D6">
        <w:rPr>
          <w:rFonts w:asciiTheme="majorBidi" w:hAnsiTheme="majorBidi"/>
          <w:b/>
          <w:color w:val="000000"/>
        </w:rPr>
        <w:tab/>
        <w:t>INSTRUCTIES VOOR GEBRUIK</w:t>
      </w:r>
    </w:p>
    <w:p w14:paraId="19C82426"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2E1F78D5"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086B519C"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b/>
        </w:rPr>
      </w:pPr>
      <w:r w:rsidRPr="001967D6">
        <w:rPr>
          <w:rFonts w:asciiTheme="majorBidi" w:hAnsiTheme="majorBidi"/>
          <w:b/>
        </w:rPr>
        <w:t>16</w:t>
      </w:r>
      <w:r w:rsidRPr="001967D6">
        <w:rPr>
          <w:rFonts w:asciiTheme="majorBidi" w:hAnsiTheme="majorBidi"/>
          <w:b/>
        </w:rPr>
        <w:tab/>
        <w:t>INFORMATIE IN BRAILLE</w:t>
      </w:r>
    </w:p>
    <w:p w14:paraId="18267310" w14:textId="77777777" w:rsidR="00B8195C" w:rsidRPr="001967D6" w:rsidRDefault="00B8195C" w:rsidP="00713123">
      <w:pPr>
        <w:suppressAutoHyphens/>
        <w:rPr>
          <w:rFonts w:asciiTheme="majorBidi" w:hAnsiTheme="majorBidi"/>
          <w:color w:val="000000"/>
        </w:rPr>
      </w:pPr>
    </w:p>
    <w:p w14:paraId="1618F8CB" w14:textId="77777777" w:rsidR="00B8195C" w:rsidRPr="001967D6" w:rsidRDefault="00C37771" w:rsidP="00713123">
      <w:pPr>
        <w:suppressAutoHyphens/>
        <w:rPr>
          <w:rFonts w:asciiTheme="majorBidi" w:hAnsiTheme="majorBidi"/>
          <w:color w:val="000000"/>
        </w:rPr>
      </w:pPr>
      <w:r w:rsidRPr="001967D6">
        <w:rPr>
          <w:rFonts w:asciiTheme="majorBidi" w:hAnsiTheme="majorBidi"/>
          <w:color w:val="000000"/>
        </w:rPr>
        <w:t xml:space="preserve">arixtra </w:t>
      </w:r>
      <w:r w:rsidR="00B8195C" w:rsidRPr="001967D6">
        <w:rPr>
          <w:rFonts w:asciiTheme="majorBidi" w:hAnsiTheme="majorBidi"/>
          <w:color w:val="000000"/>
        </w:rPr>
        <w:t>5 mg</w:t>
      </w:r>
    </w:p>
    <w:p w14:paraId="570D3E44" w14:textId="77777777" w:rsidR="00FE1520" w:rsidRPr="001967D6" w:rsidRDefault="00FE1520" w:rsidP="00713123">
      <w:pPr>
        <w:suppressAutoHyphens/>
        <w:rPr>
          <w:rFonts w:asciiTheme="majorBidi" w:hAnsiTheme="majorBidi"/>
          <w:color w:val="000000"/>
        </w:rPr>
      </w:pPr>
    </w:p>
    <w:p w14:paraId="321A8B39" w14:textId="77777777" w:rsidR="00FE1520" w:rsidRPr="001967D6" w:rsidRDefault="00FE1520" w:rsidP="00713123">
      <w:pPr>
        <w:suppressAutoHyphens/>
        <w:rPr>
          <w:rFonts w:asciiTheme="majorBidi" w:hAnsiTheme="majorBidi"/>
          <w:color w:val="000000"/>
        </w:rPr>
      </w:pPr>
    </w:p>
    <w:p w14:paraId="3F5BDF5A"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17.</w:t>
      </w:r>
      <w:r w:rsidRPr="001967D6">
        <w:rPr>
          <w:rFonts w:asciiTheme="majorBidi" w:hAnsiTheme="majorBidi"/>
          <w:b/>
          <w:szCs w:val="22"/>
          <w:lang w:val="nl-BE"/>
        </w:rPr>
        <w:tab/>
        <w:t>UNIEK IDENTIFICATIEKENMERK - 2D MATRIXCODE</w:t>
      </w:r>
    </w:p>
    <w:p w14:paraId="42944AC6" w14:textId="77777777" w:rsidR="00FE1520" w:rsidRPr="001967D6" w:rsidRDefault="00FE1520" w:rsidP="00713123">
      <w:pPr>
        <w:rPr>
          <w:rFonts w:asciiTheme="majorBidi" w:hAnsiTheme="majorBidi"/>
          <w:szCs w:val="22"/>
          <w:lang w:val="nl-BE"/>
        </w:rPr>
      </w:pPr>
    </w:p>
    <w:p w14:paraId="4E0567EB"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r w:rsidRPr="001967D6">
        <w:rPr>
          <w:rFonts w:asciiTheme="majorBidi" w:hAnsiTheme="majorBidi"/>
          <w:noProof/>
          <w:highlight w:val="lightGray"/>
          <w:shd w:val="clear" w:color="auto" w:fill="CCCCCC"/>
          <w:lang w:eastAsia="es-ES"/>
        </w:rPr>
        <w:t>2D matrixcode met het unieke identificatiekenmerk.</w:t>
      </w:r>
    </w:p>
    <w:p w14:paraId="407081FB"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p>
    <w:p w14:paraId="37374B55" w14:textId="77777777" w:rsidR="00FE1520" w:rsidRPr="001967D6" w:rsidRDefault="00FE1520" w:rsidP="00713123">
      <w:pPr>
        <w:rPr>
          <w:rFonts w:asciiTheme="majorBidi" w:hAnsiTheme="majorBidi"/>
          <w:szCs w:val="22"/>
          <w:lang w:val="nl-BE"/>
        </w:rPr>
      </w:pPr>
    </w:p>
    <w:p w14:paraId="5F51CADA"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18.</w:t>
      </w:r>
      <w:r w:rsidRPr="001967D6">
        <w:rPr>
          <w:rFonts w:asciiTheme="majorBidi" w:hAnsiTheme="majorBidi"/>
          <w:b/>
          <w:szCs w:val="22"/>
          <w:lang w:val="nl-BE"/>
        </w:rPr>
        <w:tab/>
        <w:t>UNIEK IDENTIFICATIEKENMERK - VOOR MENSEN LEESBARE GEGEVENS</w:t>
      </w:r>
    </w:p>
    <w:p w14:paraId="5FDFF844" w14:textId="77777777" w:rsidR="00FE1520" w:rsidRPr="001967D6" w:rsidRDefault="00FE1520" w:rsidP="00713123">
      <w:pPr>
        <w:rPr>
          <w:rFonts w:asciiTheme="majorBidi" w:hAnsiTheme="majorBidi"/>
          <w:szCs w:val="22"/>
          <w:lang w:val="nl-BE"/>
        </w:rPr>
      </w:pPr>
    </w:p>
    <w:p w14:paraId="2E443833"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PC:</w:t>
      </w:r>
    </w:p>
    <w:p w14:paraId="0A2CBACC"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 xml:space="preserve">SN: </w:t>
      </w:r>
    </w:p>
    <w:p w14:paraId="7106D569" w14:textId="77777777" w:rsidR="00FE1520" w:rsidRPr="001967D6" w:rsidRDefault="00FE1520" w:rsidP="00713123">
      <w:pPr>
        <w:suppressAutoHyphens/>
        <w:rPr>
          <w:rFonts w:asciiTheme="majorBidi" w:hAnsiTheme="majorBidi"/>
        </w:rPr>
      </w:pPr>
      <w:r w:rsidRPr="001967D6">
        <w:rPr>
          <w:rFonts w:asciiTheme="majorBidi" w:hAnsiTheme="majorBidi"/>
          <w:szCs w:val="22"/>
          <w:lang w:val="nl-BE"/>
        </w:rPr>
        <w:t>NN:</w:t>
      </w:r>
    </w:p>
    <w:p w14:paraId="2E360AEA" w14:textId="77777777" w:rsidR="00FE1520" w:rsidRPr="001967D6" w:rsidRDefault="00FE1520" w:rsidP="00713123">
      <w:pPr>
        <w:suppressAutoHyphens/>
        <w:rPr>
          <w:rFonts w:asciiTheme="majorBidi" w:hAnsiTheme="majorBidi"/>
        </w:rPr>
      </w:pPr>
    </w:p>
    <w:p w14:paraId="6A4D90E4" w14:textId="77777777" w:rsidR="00B92BDC" w:rsidRPr="001967D6" w:rsidRDefault="00B92BDC" w:rsidP="00713123">
      <w:pPr>
        <w:rPr>
          <w:rFonts w:asciiTheme="majorBidi" w:hAnsiTheme="majorBidi"/>
          <w:color w:val="000000"/>
        </w:rPr>
      </w:pPr>
      <w:r w:rsidRPr="001967D6">
        <w:rPr>
          <w:rFonts w:asciiTheme="majorBidi" w:hAnsiTheme="majorBidi"/>
          <w:b/>
          <w:color w:val="000000"/>
        </w:rPr>
        <w:br w:type="page"/>
      </w:r>
    </w:p>
    <w:p w14:paraId="3CBC6B85"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r w:rsidRPr="001967D6">
        <w:rPr>
          <w:rFonts w:asciiTheme="majorBidi" w:hAnsiTheme="majorBidi"/>
          <w:color w:val="000000"/>
          <w:lang w:val="nl-NL"/>
        </w:rPr>
        <w:lastRenderedPageBreak/>
        <w:t xml:space="preserve">GEGEVENS DIE </w:t>
      </w:r>
      <w:r w:rsidR="00DE2D2A" w:rsidRPr="001967D6">
        <w:rPr>
          <w:rFonts w:asciiTheme="majorBidi" w:hAnsiTheme="majorBidi"/>
          <w:color w:val="000000"/>
          <w:lang w:val="nl-NL"/>
        </w:rPr>
        <w:t>IN IEDER GEVAL</w:t>
      </w:r>
      <w:r w:rsidRPr="001967D6">
        <w:rPr>
          <w:rFonts w:asciiTheme="majorBidi" w:hAnsiTheme="majorBidi"/>
          <w:color w:val="000000"/>
          <w:lang w:val="nl-NL"/>
        </w:rPr>
        <w:t xml:space="preserve"> OP PRIMAIRE KLEIN</w:t>
      </w:r>
      <w:smartTag w:uri="schemas-GSKSiteLocations-com/fourthcoffee" w:element="flavor">
        <w:r w:rsidRPr="001967D6">
          <w:rPr>
            <w:rFonts w:asciiTheme="majorBidi" w:hAnsiTheme="majorBidi"/>
            <w:color w:val="000000"/>
            <w:lang w:val="nl-NL"/>
          </w:rPr>
          <w:t>VER</w:t>
        </w:r>
      </w:smartTag>
      <w:r w:rsidRPr="001967D6">
        <w:rPr>
          <w:rFonts w:asciiTheme="majorBidi" w:hAnsiTheme="majorBidi"/>
          <w:color w:val="000000"/>
          <w:lang w:val="nl-NL"/>
        </w:rPr>
        <w:t>PAKKIN</w:t>
      </w:r>
      <w:smartTag w:uri="schemas-GSKSiteLocations-com/fourthcoffee" w:element="flavor">
        <w:r w:rsidRPr="001967D6">
          <w:rPr>
            <w:rFonts w:asciiTheme="majorBidi" w:hAnsiTheme="majorBidi"/>
            <w:color w:val="000000"/>
            <w:lang w:val="nl-NL"/>
          </w:rPr>
          <w:t>GEN</w:t>
        </w:r>
      </w:smartTag>
      <w:r w:rsidRPr="001967D6">
        <w:rPr>
          <w:rFonts w:asciiTheme="majorBidi" w:hAnsiTheme="majorBidi"/>
          <w:color w:val="000000"/>
          <w:lang w:val="nl-NL"/>
        </w:rPr>
        <w:t xml:space="preserve"> MOETEN WORDEN </w:t>
      </w:r>
      <w:smartTag w:uri="schemas-GSKSiteLocations-com/fourthcoffee" w:element="flavor">
        <w:r w:rsidRPr="001967D6">
          <w:rPr>
            <w:rFonts w:asciiTheme="majorBidi" w:hAnsiTheme="majorBidi"/>
            <w:color w:val="000000"/>
            <w:lang w:val="nl-NL"/>
          </w:rPr>
          <w:t>V</w:t>
        </w:r>
        <w:smartTag w:uri="schemas-GSKSiteLocations-com/fourthcoffee" w:element="flavor">
          <w:r w:rsidRPr="001967D6">
            <w:rPr>
              <w:rFonts w:asciiTheme="majorBidi" w:hAnsiTheme="majorBidi"/>
              <w:color w:val="000000"/>
              <w:lang w:val="nl-NL"/>
            </w:rPr>
            <w:t>ER</w:t>
          </w:r>
        </w:smartTag>
      </w:smartTag>
      <w:r w:rsidRPr="001967D6">
        <w:rPr>
          <w:rFonts w:asciiTheme="majorBidi" w:hAnsiTheme="majorBidi"/>
          <w:color w:val="000000"/>
          <w:lang w:val="nl-NL"/>
        </w:rPr>
        <w:t xml:space="preserve">MELD </w:t>
      </w:r>
    </w:p>
    <w:p w14:paraId="2375AE5A"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p>
    <w:p w14:paraId="74AE6EC9"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VOORGEVULDE SPUIT</w:t>
      </w:r>
    </w:p>
    <w:p w14:paraId="62DD08C8" w14:textId="77777777" w:rsidR="00B8195C" w:rsidRPr="001967D6" w:rsidRDefault="00B8195C" w:rsidP="00713123">
      <w:pPr>
        <w:suppressAutoHyphens/>
        <w:rPr>
          <w:rFonts w:asciiTheme="majorBidi" w:hAnsiTheme="majorBidi"/>
          <w:color w:val="000000"/>
        </w:rPr>
      </w:pPr>
    </w:p>
    <w:p w14:paraId="54A6D2EC" w14:textId="77777777" w:rsidR="00B8195C" w:rsidRPr="001967D6" w:rsidRDefault="00B8195C" w:rsidP="00713123">
      <w:pPr>
        <w:suppressAutoHyphens/>
        <w:rPr>
          <w:rFonts w:asciiTheme="majorBidi" w:hAnsiTheme="majorBidi"/>
          <w:color w:val="000000"/>
        </w:rPr>
      </w:pPr>
    </w:p>
    <w:p w14:paraId="1EF681A7"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b w:val="0"/>
          <w:color w:val="000000"/>
        </w:rPr>
      </w:pPr>
      <w:r w:rsidRPr="001967D6">
        <w:rPr>
          <w:rFonts w:asciiTheme="majorBidi" w:hAnsiTheme="majorBidi"/>
          <w:color w:val="000000"/>
        </w:rPr>
        <w:t>1.</w:t>
      </w:r>
      <w:r w:rsidRPr="001967D6">
        <w:rPr>
          <w:rFonts w:asciiTheme="majorBidi" w:hAnsiTheme="majorBidi"/>
          <w:color w:val="000000"/>
        </w:rPr>
        <w:tab/>
        <w:t xml:space="preserve">NAAM VAN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 EN DE TOEDIENINGWEG(EN)</w:t>
      </w:r>
    </w:p>
    <w:p w14:paraId="71D895F1" w14:textId="77777777" w:rsidR="00B8195C" w:rsidRPr="001967D6" w:rsidRDefault="00B8195C" w:rsidP="00713123">
      <w:pPr>
        <w:suppressAutoHyphens/>
        <w:rPr>
          <w:rFonts w:asciiTheme="majorBidi" w:hAnsiTheme="majorBidi"/>
          <w:color w:val="000000"/>
        </w:rPr>
      </w:pPr>
    </w:p>
    <w:p w14:paraId="1CFD3A2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5 mg/0,4 ml injectie</w:t>
      </w:r>
    </w:p>
    <w:p w14:paraId="39ADEBD3"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Na</w:t>
      </w:r>
    </w:p>
    <w:p w14:paraId="603CD3D1" w14:textId="77777777" w:rsidR="00B8195C" w:rsidRPr="001967D6" w:rsidRDefault="00B8195C" w:rsidP="00713123">
      <w:pPr>
        <w:suppressAutoHyphens/>
        <w:rPr>
          <w:rFonts w:asciiTheme="majorBidi" w:hAnsiTheme="majorBidi"/>
          <w:color w:val="000000"/>
        </w:rPr>
      </w:pPr>
    </w:p>
    <w:p w14:paraId="1896F4C9"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SC</w:t>
      </w:r>
    </w:p>
    <w:p w14:paraId="72398029" w14:textId="77777777" w:rsidR="00B8195C" w:rsidRPr="001967D6" w:rsidRDefault="00B8195C" w:rsidP="00713123">
      <w:pPr>
        <w:suppressAutoHyphens/>
        <w:rPr>
          <w:rFonts w:asciiTheme="majorBidi" w:hAnsiTheme="majorBidi"/>
          <w:color w:val="000000"/>
        </w:rPr>
      </w:pPr>
    </w:p>
    <w:p w14:paraId="22F68721" w14:textId="77777777" w:rsidR="00B8195C" w:rsidRPr="001967D6" w:rsidRDefault="00B8195C" w:rsidP="00713123">
      <w:pPr>
        <w:suppressAutoHyphens/>
        <w:rPr>
          <w:rFonts w:asciiTheme="majorBidi" w:hAnsiTheme="majorBidi"/>
          <w:color w:val="000000"/>
        </w:rPr>
      </w:pPr>
    </w:p>
    <w:p w14:paraId="66AAB58F"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t>WIJZE VAN TOEDIENING</w:t>
      </w:r>
    </w:p>
    <w:p w14:paraId="3E040E1C" w14:textId="77777777" w:rsidR="00B8195C" w:rsidRPr="001967D6" w:rsidRDefault="00B8195C" w:rsidP="00713123">
      <w:pPr>
        <w:suppressAutoHyphens/>
        <w:rPr>
          <w:rFonts w:asciiTheme="majorBidi" w:hAnsiTheme="majorBidi"/>
          <w:color w:val="000000"/>
        </w:rPr>
      </w:pPr>
    </w:p>
    <w:p w14:paraId="3C9E15E0" w14:textId="77777777" w:rsidR="00B8195C" w:rsidRPr="001967D6" w:rsidRDefault="00B8195C" w:rsidP="00713123">
      <w:pPr>
        <w:suppressAutoHyphens/>
        <w:rPr>
          <w:rFonts w:asciiTheme="majorBidi" w:hAnsiTheme="majorBidi"/>
          <w:color w:val="000000"/>
        </w:rPr>
      </w:pPr>
    </w:p>
    <w:p w14:paraId="17B9F3B7"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UITERSTE GEBRUIKSDATUM</w:t>
      </w:r>
    </w:p>
    <w:p w14:paraId="53C775F1" w14:textId="77777777" w:rsidR="00B8195C" w:rsidRPr="001967D6" w:rsidRDefault="00B8195C" w:rsidP="00713123">
      <w:pPr>
        <w:suppressAutoHyphens/>
        <w:rPr>
          <w:rFonts w:asciiTheme="majorBidi" w:hAnsiTheme="majorBidi"/>
          <w:color w:val="000000"/>
        </w:rPr>
      </w:pPr>
    </w:p>
    <w:p w14:paraId="26047CD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1534FE5F" w14:textId="77777777" w:rsidR="00B8195C" w:rsidRPr="001967D6" w:rsidRDefault="00B8195C" w:rsidP="00713123">
      <w:pPr>
        <w:suppressAutoHyphens/>
        <w:rPr>
          <w:rFonts w:asciiTheme="majorBidi" w:hAnsiTheme="majorBidi"/>
          <w:color w:val="000000"/>
        </w:rPr>
      </w:pPr>
    </w:p>
    <w:p w14:paraId="2D0F4EF1" w14:textId="77777777" w:rsidR="003117D9" w:rsidRPr="001967D6" w:rsidRDefault="003117D9" w:rsidP="00713123">
      <w:pPr>
        <w:suppressAutoHyphens/>
        <w:rPr>
          <w:rFonts w:asciiTheme="majorBidi" w:hAnsiTheme="majorBidi"/>
          <w:color w:val="000000"/>
        </w:rPr>
      </w:pPr>
    </w:p>
    <w:p w14:paraId="3F543184"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r>
      <w:r w:rsidR="008B56E8" w:rsidRPr="001967D6">
        <w:rPr>
          <w:rFonts w:asciiTheme="majorBidi" w:hAnsiTheme="majorBidi"/>
          <w:color w:val="000000"/>
        </w:rPr>
        <w:t>PARTIJ</w:t>
      </w:r>
      <w:r w:rsidR="0027188B" w:rsidRPr="001967D6">
        <w:rPr>
          <w:rFonts w:asciiTheme="majorBidi" w:hAnsiTheme="majorBidi"/>
          <w:color w:val="000000"/>
        </w:rPr>
        <w:t>NUMMER</w:t>
      </w:r>
    </w:p>
    <w:p w14:paraId="1BFC771D" w14:textId="77777777" w:rsidR="00B8195C" w:rsidRPr="001967D6" w:rsidRDefault="00B8195C" w:rsidP="00713123">
      <w:pPr>
        <w:suppressAutoHyphens/>
        <w:rPr>
          <w:rFonts w:asciiTheme="majorBidi" w:hAnsiTheme="majorBidi"/>
          <w:color w:val="000000"/>
        </w:rPr>
      </w:pPr>
    </w:p>
    <w:p w14:paraId="3F724510"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1DD05320" w14:textId="77777777" w:rsidR="00B8195C" w:rsidRPr="001967D6" w:rsidRDefault="00B8195C" w:rsidP="00713123">
      <w:pPr>
        <w:suppressAutoHyphens/>
        <w:rPr>
          <w:rFonts w:asciiTheme="majorBidi" w:hAnsiTheme="majorBidi"/>
          <w:color w:val="000000"/>
        </w:rPr>
      </w:pPr>
    </w:p>
    <w:p w14:paraId="5C11C412" w14:textId="77777777" w:rsidR="00B8195C" w:rsidRPr="001967D6" w:rsidRDefault="00B8195C" w:rsidP="00713123">
      <w:pPr>
        <w:suppressAutoHyphens/>
        <w:rPr>
          <w:rFonts w:asciiTheme="majorBidi" w:hAnsiTheme="majorBidi"/>
          <w:color w:val="000000"/>
        </w:rPr>
      </w:pPr>
    </w:p>
    <w:p w14:paraId="309BD163"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INHOUD UITGEDRUKT IN GEWICHT, VOLUME OF EENHEID</w:t>
      </w:r>
    </w:p>
    <w:p w14:paraId="64BC9D8D" w14:textId="77777777" w:rsidR="00B8195C" w:rsidRPr="001967D6" w:rsidRDefault="00B8195C" w:rsidP="00713123">
      <w:pPr>
        <w:suppressAutoHyphens/>
        <w:rPr>
          <w:rFonts w:asciiTheme="majorBidi" w:hAnsiTheme="majorBidi"/>
          <w:color w:val="000000"/>
        </w:rPr>
      </w:pPr>
    </w:p>
    <w:p w14:paraId="32F51B37" w14:textId="5AE28E90" w:rsidR="00B8195C" w:rsidRPr="001967D6" w:rsidRDefault="00B8195C" w:rsidP="00713123">
      <w:pPr>
        <w:pStyle w:val="EndnoteText"/>
        <w:rPr>
          <w:rFonts w:asciiTheme="majorBidi" w:hAnsiTheme="majorBidi"/>
          <w:b/>
          <w:color w:val="000000"/>
          <w:sz w:val="22"/>
          <w:lang w:val="nl-NL"/>
        </w:rPr>
      </w:pPr>
    </w:p>
    <w:p w14:paraId="0021E387" w14:textId="77777777" w:rsidR="00B8195C" w:rsidRPr="001967D6" w:rsidRDefault="00B8195C" w:rsidP="00713123">
      <w:pPr>
        <w:pStyle w:val="EndnoteText"/>
        <w:rPr>
          <w:rFonts w:asciiTheme="majorBidi" w:hAnsiTheme="majorBidi"/>
          <w:color w:val="000000"/>
          <w:sz w:val="22"/>
          <w:lang w:val="nl-NL"/>
        </w:rPr>
      </w:pPr>
      <w:r w:rsidRPr="001967D6">
        <w:rPr>
          <w:rFonts w:asciiTheme="majorBidi" w:hAnsiTheme="majorBidi"/>
          <w:b/>
          <w:color w:val="000000"/>
          <w:sz w:val="22"/>
          <w:lang w:val="nl-NL"/>
        </w:rPr>
        <w:br w:type="page"/>
      </w:r>
    </w:p>
    <w:p w14:paraId="2F225DA7"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1967D6">
        <w:rPr>
          <w:rFonts w:asciiTheme="majorBidi" w:hAnsiTheme="majorBidi"/>
          <w:color w:val="000000"/>
        </w:rPr>
        <w:lastRenderedPageBreak/>
        <w:t xml:space="preserve"> </w:t>
      </w:r>
      <w:r w:rsidRPr="001967D6">
        <w:rPr>
          <w:rFonts w:asciiTheme="majorBidi" w:hAnsiTheme="majorBidi"/>
          <w:b/>
          <w:color w:val="000000"/>
        </w:rPr>
        <w:t>GEGEVENS DIE OP DE BUITEN</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PAKKING MOETEN WORDEN </w:t>
      </w:r>
      <w:smartTag w:uri="schemas-GSKSiteLocations-com/fourthcoffee" w:element="flavor">
        <w:r w:rsidRPr="001967D6">
          <w:rPr>
            <w:rFonts w:asciiTheme="majorBidi" w:hAnsiTheme="majorBidi"/>
            <w:b/>
            <w:color w:val="000000"/>
          </w:rPr>
          <w:t>V</w:t>
        </w:r>
        <w:smartTag w:uri="schemas-GSKSiteLocations-com/fourthcoffee" w:element="flavor">
          <w:r w:rsidRPr="001967D6">
            <w:rPr>
              <w:rFonts w:asciiTheme="majorBidi" w:hAnsiTheme="majorBidi"/>
              <w:b/>
              <w:color w:val="000000"/>
            </w:rPr>
            <w:t>ER</w:t>
          </w:r>
        </w:smartTag>
      </w:smartTag>
      <w:r w:rsidRPr="001967D6">
        <w:rPr>
          <w:rFonts w:asciiTheme="majorBidi" w:hAnsiTheme="majorBidi"/>
          <w:b/>
          <w:color w:val="000000"/>
        </w:rPr>
        <w:t>MELD</w:t>
      </w:r>
    </w:p>
    <w:p w14:paraId="546F9E91"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5923132A" w14:textId="77777777" w:rsidR="00B8195C" w:rsidRPr="001967D6" w:rsidRDefault="00B8195C" w:rsidP="00713123">
      <w:pPr>
        <w:pBdr>
          <w:top w:val="single" w:sz="4" w:space="1" w:color="auto"/>
          <w:left w:val="single" w:sz="4" w:space="4" w:color="auto"/>
          <w:bottom w:val="single" w:sz="4" w:space="1" w:color="auto"/>
          <w:right w:val="single" w:sz="4" w:space="4" w:color="auto"/>
        </w:pBdr>
        <w:rPr>
          <w:rFonts w:asciiTheme="majorBidi" w:hAnsiTheme="majorBidi"/>
          <w:b/>
          <w:color w:val="000000"/>
        </w:rPr>
      </w:pPr>
      <w:r w:rsidRPr="001967D6">
        <w:rPr>
          <w:rFonts w:asciiTheme="majorBidi" w:hAnsiTheme="majorBidi"/>
          <w:b/>
          <w:snapToGrid w:val="0"/>
          <w:color w:val="000000"/>
          <w:lang w:eastAsia="fr-FR"/>
        </w:rPr>
        <w:t>BUITENSTE DOOSJE</w:t>
      </w:r>
    </w:p>
    <w:p w14:paraId="31A32114" w14:textId="77777777" w:rsidR="00B8195C" w:rsidRPr="001967D6" w:rsidRDefault="00B8195C" w:rsidP="00713123">
      <w:pPr>
        <w:suppressAutoHyphens/>
        <w:rPr>
          <w:rFonts w:asciiTheme="majorBidi" w:hAnsiTheme="majorBidi"/>
          <w:color w:val="000000"/>
        </w:rPr>
      </w:pPr>
    </w:p>
    <w:p w14:paraId="5A38C88B"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4F7252E3"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6FE2B8DC" w14:textId="77777777" w:rsidR="00B8195C" w:rsidRPr="001967D6" w:rsidRDefault="00B8195C" w:rsidP="00713123">
      <w:pPr>
        <w:suppressAutoHyphens/>
        <w:rPr>
          <w:rFonts w:asciiTheme="majorBidi" w:hAnsiTheme="majorBidi"/>
          <w:color w:val="000000"/>
        </w:rPr>
      </w:pPr>
    </w:p>
    <w:p w14:paraId="67DACD6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7,5 mg/0,6 ml oplossing voor injectie</w:t>
      </w:r>
    </w:p>
    <w:p w14:paraId="5007B207"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natriumfondaparinux</w:t>
      </w:r>
    </w:p>
    <w:p w14:paraId="524591CE" w14:textId="77777777" w:rsidR="00B8195C" w:rsidRPr="001967D6" w:rsidRDefault="00B8195C" w:rsidP="00713123">
      <w:pPr>
        <w:suppressAutoHyphens/>
        <w:rPr>
          <w:rFonts w:asciiTheme="majorBidi" w:hAnsiTheme="majorBidi"/>
          <w:color w:val="000000"/>
        </w:rPr>
      </w:pPr>
    </w:p>
    <w:p w14:paraId="51F76ED1" w14:textId="77777777" w:rsidR="00B8195C" w:rsidRPr="001967D6" w:rsidRDefault="00B8195C" w:rsidP="00713123">
      <w:pPr>
        <w:suppressAutoHyphens/>
        <w:rPr>
          <w:rFonts w:asciiTheme="majorBidi" w:hAnsiTheme="majorBidi"/>
          <w:color w:val="000000"/>
        </w:rPr>
      </w:pPr>
    </w:p>
    <w:p w14:paraId="1C631FBF"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b/>
          <w:color w:val="000000"/>
        </w:rPr>
      </w:pPr>
      <w:r w:rsidRPr="001967D6">
        <w:rPr>
          <w:rFonts w:asciiTheme="majorBidi" w:hAnsiTheme="majorBidi"/>
          <w:b/>
          <w:color w:val="000000"/>
        </w:rPr>
        <w:t>2.</w:t>
      </w:r>
      <w:r w:rsidRPr="001967D6">
        <w:rPr>
          <w:rFonts w:asciiTheme="majorBidi" w:hAnsiTheme="majorBidi"/>
          <w:b/>
          <w:color w:val="000000"/>
        </w:rPr>
        <w:tab/>
        <w:t xml:space="preserve">GEHALTE AAN WERKZAME </w:t>
      </w:r>
      <w:r w:rsidR="0037066A" w:rsidRPr="001967D6">
        <w:rPr>
          <w:rFonts w:asciiTheme="majorBidi" w:hAnsiTheme="majorBidi"/>
          <w:b/>
          <w:color w:val="000000"/>
        </w:rPr>
        <w:t>STOF(FEN)</w:t>
      </w:r>
    </w:p>
    <w:p w14:paraId="21C5915E" w14:textId="77777777" w:rsidR="00B8195C" w:rsidRPr="001967D6" w:rsidRDefault="00B8195C" w:rsidP="00713123">
      <w:pPr>
        <w:suppressAutoHyphens/>
        <w:rPr>
          <w:rFonts w:asciiTheme="majorBidi" w:hAnsiTheme="majorBidi"/>
          <w:color w:val="000000"/>
        </w:rPr>
      </w:pPr>
    </w:p>
    <w:p w14:paraId="336698B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Een voorgevulde spuit (0,6 ml) bevat 7,5 mg natriumfondaparinux.</w:t>
      </w:r>
    </w:p>
    <w:p w14:paraId="01FD8EF5" w14:textId="77777777" w:rsidR="00B8195C" w:rsidRPr="001967D6" w:rsidRDefault="00B8195C" w:rsidP="00713123">
      <w:pPr>
        <w:suppressAutoHyphens/>
        <w:rPr>
          <w:rFonts w:asciiTheme="majorBidi" w:hAnsiTheme="majorBidi"/>
          <w:color w:val="000000"/>
        </w:rPr>
      </w:pPr>
    </w:p>
    <w:p w14:paraId="776204BF" w14:textId="77777777" w:rsidR="00B8195C" w:rsidRPr="001967D6" w:rsidRDefault="00B8195C" w:rsidP="00713123">
      <w:pPr>
        <w:suppressAutoHyphens/>
        <w:rPr>
          <w:rFonts w:asciiTheme="majorBidi" w:hAnsiTheme="majorBidi"/>
          <w:color w:val="000000"/>
        </w:rPr>
      </w:pPr>
    </w:p>
    <w:p w14:paraId="065D18FD"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LIJST VAN HULPSTOFFEN</w:t>
      </w:r>
    </w:p>
    <w:p w14:paraId="3C946738" w14:textId="77777777" w:rsidR="00B8195C" w:rsidRPr="001967D6" w:rsidRDefault="00B8195C" w:rsidP="00713123">
      <w:pPr>
        <w:suppressAutoHyphens/>
        <w:rPr>
          <w:rFonts w:asciiTheme="majorBidi" w:hAnsiTheme="majorBidi"/>
          <w:color w:val="000000"/>
        </w:rPr>
      </w:pPr>
    </w:p>
    <w:p w14:paraId="2448A9D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Bevat ook: natriumchloride, water voor injecties, zoutzuur, natriumhydroxide.</w:t>
      </w:r>
    </w:p>
    <w:p w14:paraId="12A92096" w14:textId="77777777" w:rsidR="00B8195C" w:rsidRPr="001967D6" w:rsidRDefault="00B8195C" w:rsidP="00713123">
      <w:pPr>
        <w:suppressAutoHyphens/>
        <w:rPr>
          <w:rFonts w:asciiTheme="majorBidi" w:hAnsiTheme="majorBidi"/>
          <w:color w:val="000000"/>
        </w:rPr>
      </w:pPr>
    </w:p>
    <w:p w14:paraId="7D53CECA" w14:textId="77777777" w:rsidR="00B8195C" w:rsidRPr="001967D6" w:rsidRDefault="00B8195C" w:rsidP="00713123">
      <w:pPr>
        <w:suppressAutoHyphens/>
        <w:rPr>
          <w:rFonts w:asciiTheme="majorBidi" w:hAnsiTheme="majorBidi"/>
          <w:color w:val="000000"/>
        </w:rPr>
      </w:pPr>
    </w:p>
    <w:p w14:paraId="13311359"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FARMACEUTISCHE VORM EN INHOUD</w:t>
      </w:r>
    </w:p>
    <w:p w14:paraId="5CBFE977" w14:textId="77777777" w:rsidR="00B8195C" w:rsidRPr="001967D6" w:rsidRDefault="00B8195C" w:rsidP="00713123">
      <w:pPr>
        <w:suppressAutoHyphens/>
        <w:rPr>
          <w:rFonts w:asciiTheme="majorBidi" w:hAnsiTheme="majorBidi"/>
          <w:color w:val="000000"/>
        </w:rPr>
      </w:pPr>
    </w:p>
    <w:p w14:paraId="496C538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r w:rsidR="004B2743" w:rsidRPr="001967D6">
        <w:rPr>
          <w:rFonts w:asciiTheme="majorBidi" w:hAnsiTheme="majorBidi"/>
          <w:color w:val="000000"/>
        </w:rPr>
        <w:t>,</w:t>
      </w:r>
      <w:r w:rsidRPr="001967D6">
        <w:rPr>
          <w:rFonts w:asciiTheme="majorBidi" w:hAnsiTheme="majorBidi"/>
          <w:color w:val="000000"/>
        </w:rPr>
        <w:t xml:space="preserve"> 2 voorgevulde spuiten met een automatische beveiliging</w:t>
      </w:r>
    </w:p>
    <w:p w14:paraId="5BCDE91D"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7 voorgevulde spuiten met een automatische beveiliging</w:t>
      </w:r>
    </w:p>
    <w:p w14:paraId="0574F3C7"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automatische beveiliging</w:t>
      </w:r>
    </w:p>
    <w:p w14:paraId="72B8BE8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automatische beveiliging</w:t>
      </w:r>
    </w:p>
    <w:p w14:paraId="34724BD0" w14:textId="77777777" w:rsidR="00B8195C" w:rsidRPr="001967D6" w:rsidRDefault="00B8195C" w:rsidP="00713123">
      <w:pPr>
        <w:suppressAutoHyphens/>
        <w:rPr>
          <w:rFonts w:asciiTheme="majorBidi" w:hAnsiTheme="majorBidi"/>
          <w:color w:val="000000"/>
        </w:rPr>
      </w:pPr>
    </w:p>
    <w:p w14:paraId="1FD32D53" w14:textId="77777777" w:rsidR="00CB61D6" w:rsidRPr="001967D6" w:rsidRDefault="00CB61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 voorgevulde spuiten met een handmatige beveiliging</w:t>
      </w:r>
    </w:p>
    <w:p w14:paraId="037E9CED" w14:textId="77777777" w:rsidR="00CB61D6" w:rsidRPr="001967D6" w:rsidRDefault="00CB61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handmatige beveiliging</w:t>
      </w:r>
    </w:p>
    <w:p w14:paraId="2B56E66C" w14:textId="77777777" w:rsidR="00CB61D6" w:rsidRPr="001967D6" w:rsidRDefault="00CB61D6"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9D5957"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handmatige beveiliging</w:t>
      </w:r>
    </w:p>
    <w:p w14:paraId="3FD28B29" w14:textId="77777777" w:rsidR="00CB61D6" w:rsidRPr="001967D6" w:rsidRDefault="00CB61D6" w:rsidP="00713123">
      <w:pPr>
        <w:suppressAutoHyphens/>
        <w:rPr>
          <w:rFonts w:asciiTheme="majorBidi" w:hAnsiTheme="majorBidi"/>
          <w:color w:val="000000"/>
        </w:rPr>
      </w:pPr>
    </w:p>
    <w:p w14:paraId="0B317A24" w14:textId="77777777" w:rsidR="00B8195C" w:rsidRPr="001967D6" w:rsidRDefault="00B8195C" w:rsidP="00713123">
      <w:pPr>
        <w:suppressAutoHyphens/>
        <w:rPr>
          <w:rFonts w:asciiTheme="majorBidi" w:hAnsiTheme="majorBidi"/>
          <w:color w:val="000000"/>
        </w:rPr>
      </w:pPr>
    </w:p>
    <w:p w14:paraId="04276D2E"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WIJZE VAN GEBRUIK EN TOEDIENINGSWEG(EN)</w:t>
      </w:r>
    </w:p>
    <w:p w14:paraId="779436BA" w14:textId="77777777" w:rsidR="00B8195C" w:rsidRPr="001967D6" w:rsidRDefault="00B8195C" w:rsidP="00713123">
      <w:pPr>
        <w:suppressAutoHyphens/>
        <w:rPr>
          <w:rFonts w:asciiTheme="majorBidi" w:hAnsiTheme="majorBidi"/>
          <w:color w:val="000000"/>
        </w:rPr>
      </w:pPr>
    </w:p>
    <w:p w14:paraId="0C04868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Subcutaan gebruik</w:t>
      </w:r>
    </w:p>
    <w:p w14:paraId="24AA3779" w14:textId="77777777" w:rsidR="00B8195C" w:rsidRPr="001967D6" w:rsidRDefault="00B8195C" w:rsidP="00713123">
      <w:pPr>
        <w:suppressAutoHyphens/>
        <w:rPr>
          <w:rFonts w:asciiTheme="majorBidi" w:hAnsiTheme="majorBidi"/>
          <w:color w:val="000000"/>
        </w:rPr>
      </w:pPr>
    </w:p>
    <w:p w14:paraId="311EE08B" w14:textId="77777777" w:rsidR="00B8195C" w:rsidRPr="001967D6" w:rsidRDefault="00EB1846" w:rsidP="00713123">
      <w:pPr>
        <w:suppressAutoHyphens/>
        <w:rPr>
          <w:rFonts w:asciiTheme="majorBidi" w:hAnsiTheme="majorBidi"/>
          <w:szCs w:val="22"/>
        </w:rPr>
      </w:pPr>
      <w:r w:rsidRPr="001967D6">
        <w:rPr>
          <w:rFonts w:asciiTheme="majorBidi" w:hAnsiTheme="majorBidi"/>
          <w:szCs w:val="22"/>
        </w:rPr>
        <w:t>Lees v</w:t>
      </w:r>
      <w:r w:rsidR="00B8195C" w:rsidRPr="001967D6">
        <w:rPr>
          <w:rFonts w:asciiTheme="majorBidi" w:hAnsiTheme="majorBidi"/>
          <w:szCs w:val="22"/>
        </w:rPr>
        <w:t xml:space="preserve">oor </w:t>
      </w:r>
      <w:r w:rsidRPr="001967D6">
        <w:rPr>
          <w:rFonts w:asciiTheme="majorBidi" w:hAnsiTheme="majorBidi"/>
          <w:szCs w:val="22"/>
        </w:rPr>
        <w:t xml:space="preserve">het </w:t>
      </w:r>
      <w:r w:rsidR="00B8195C" w:rsidRPr="001967D6">
        <w:rPr>
          <w:rFonts w:asciiTheme="majorBidi" w:hAnsiTheme="majorBidi"/>
          <w:szCs w:val="22"/>
        </w:rPr>
        <w:t>gebruik de bijsluiter.</w:t>
      </w:r>
    </w:p>
    <w:p w14:paraId="08990832" w14:textId="77777777" w:rsidR="00B8195C" w:rsidRPr="001967D6" w:rsidRDefault="00B8195C" w:rsidP="00713123">
      <w:pPr>
        <w:suppressAutoHyphens/>
        <w:rPr>
          <w:rFonts w:asciiTheme="majorBidi" w:hAnsiTheme="majorBidi"/>
          <w:color w:val="000000"/>
        </w:rPr>
      </w:pPr>
    </w:p>
    <w:p w14:paraId="71DC1584" w14:textId="77777777" w:rsidR="00B8195C" w:rsidRPr="001967D6" w:rsidRDefault="00B8195C" w:rsidP="00713123">
      <w:pPr>
        <w:suppressAutoHyphens/>
        <w:rPr>
          <w:rFonts w:asciiTheme="majorBidi" w:hAnsiTheme="majorBidi"/>
          <w:color w:val="000000"/>
        </w:rPr>
      </w:pPr>
    </w:p>
    <w:p w14:paraId="2332615D"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6.</w:t>
      </w:r>
      <w:r w:rsidRPr="001967D6">
        <w:rPr>
          <w:rFonts w:asciiTheme="majorBidi" w:hAnsiTheme="majorBidi"/>
          <w:color w:val="000000"/>
        </w:rPr>
        <w:tab/>
        <w:t xml:space="preserve">EEN SPECIALE WAARSCHUWING DAT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 xml:space="preserve">EESMIDDEL BUITEN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ZICHT </w:t>
      </w:r>
      <w:r w:rsidR="00833E0C" w:rsidRPr="001967D6">
        <w:rPr>
          <w:rFonts w:asciiTheme="majorBidi" w:hAnsiTheme="majorBidi"/>
          <w:color w:val="000000"/>
        </w:rPr>
        <w:t xml:space="preserve">EN BEREIK </w:t>
      </w:r>
      <w:r w:rsidRPr="001967D6">
        <w:rPr>
          <w:rFonts w:asciiTheme="majorBidi" w:hAnsiTheme="majorBidi"/>
          <w:color w:val="000000"/>
        </w:rPr>
        <w:t>VAN KINDE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DIENT TE WORDEN GEHOUDEN</w:t>
      </w:r>
    </w:p>
    <w:p w14:paraId="5ECE02BA" w14:textId="77777777" w:rsidR="00B8195C" w:rsidRPr="001967D6" w:rsidRDefault="00B8195C" w:rsidP="00713123">
      <w:pPr>
        <w:suppressAutoHyphens/>
        <w:rPr>
          <w:rFonts w:asciiTheme="majorBidi" w:hAnsiTheme="majorBidi"/>
          <w:color w:val="000000"/>
        </w:rPr>
      </w:pPr>
    </w:p>
    <w:p w14:paraId="204B808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Buiten het zicht </w:t>
      </w:r>
      <w:r w:rsidR="00833E0C" w:rsidRPr="001967D6">
        <w:rPr>
          <w:rFonts w:asciiTheme="majorBidi" w:hAnsiTheme="majorBidi"/>
          <w:color w:val="000000"/>
        </w:rPr>
        <w:t xml:space="preserve">en bereik </w:t>
      </w:r>
      <w:r w:rsidRPr="001967D6">
        <w:rPr>
          <w:rFonts w:asciiTheme="majorBidi" w:hAnsiTheme="majorBidi"/>
          <w:color w:val="000000"/>
        </w:rPr>
        <w:t>van kinderen houden.</w:t>
      </w:r>
    </w:p>
    <w:p w14:paraId="0B8E5E30" w14:textId="77777777" w:rsidR="00B8195C" w:rsidRPr="001967D6" w:rsidRDefault="00B8195C" w:rsidP="00713123">
      <w:pPr>
        <w:suppressAutoHyphens/>
        <w:rPr>
          <w:rFonts w:asciiTheme="majorBidi" w:hAnsiTheme="majorBidi"/>
          <w:color w:val="000000"/>
        </w:rPr>
      </w:pPr>
    </w:p>
    <w:p w14:paraId="6FC0122E" w14:textId="77777777" w:rsidR="00B8195C" w:rsidRPr="001967D6" w:rsidRDefault="00B8195C" w:rsidP="00713123">
      <w:pPr>
        <w:suppressAutoHyphens/>
        <w:rPr>
          <w:rFonts w:asciiTheme="majorBidi" w:hAnsiTheme="majorBidi"/>
          <w:color w:val="000000"/>
        </w:rPr>
      </w:pPr>
    </w:p>
    <w:p w14:paraId="36865823"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7.</w:t>
      </w:r>
      <w:r w:rsidRPr="001967D6">
        <w:rPr>
          <w:rFonts w:asciiTheme="majorBidi" w:hAnsiTheme="majorBidi"/>
          <w:b/>
          <w:color w:val="000000"/>
        </w:rPr>
        <w:tab/>
        <w:t>ANDERE SPECIALE WAARSCHUWING(EN), INDIEN NODIG</w:t>
      </w:r>
    </w:p>
    <w:p w14:paraId="5AF00011" w14:textId="77777777" w:rsidR="00B8195C" w:rsidRPr="001967D6" w:rsidRDefault="00B8195C" w:rsidP="00713123">
      <w:pPr>
        <w:suppressAutoHyphens/>
        <w:rPr>
          <w:rFonts w:asciiTheme="majorBidi" w:hAnsiTheme="majorBidi"/>
          <w:color w:val="000000"/>
        </w:rPr>
      </w:pPr>
    </w:p>
    <w:p w14:paraId="443F85B6"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Lichaamsgewicht van 50 tot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w:t>
      </w:r>
    </w:p>
    <w:p w14:paraId="53F9626B" w14:textId="77777777" w:rsidR="00B8195C" w:rsidRPr="001967D6" w:rsidRDefault="00B8195C" w:rsidP="00713123">
      <w:pPr>
        <w:suppressAutoHyphens/>
        <w:rPr>
          <w:rFonts w:asciiTheme="majorBidi" w:hAnsiTheme="majorBidi"/>
          <w:color w:val="000000"/>
        </w:rPr>
      </w:pPr>
    </w:p>
    <w:p w14:paraId="214191C4" w14:textId="77777777" w:rsidR="00B8195C" w:rsidRPr="001967D6" w:rsidRDefault="00D824A1" w:rsidP="00713123">
      <w:pPr>
        <w:suppressAutoHyphens/>
        <w:rPr>
          <w:rFonts w:asciiTheme="majorBidi" w:hAnsiTheme="majorBidi"/>
          <w:color w:val="000000"/>
        </w:rPr>
      </w:pPr>
      <w:r w:rsidRPr="001967D6">
        <w:rPr>
          <w:rFonts w:asciiTheme="majorBidi" w:hAnsiTheme="majorBidi"/>
          <w:color w:val="000000"/>
        </w:rPr>
        <w:t>Het harde beschermkapje van de naald bevat latex. Kan ernstige allergische reacties geven.</w:t>
      </w:r>
    </w:p>
    <w:p w14:paraId="6B81DF72" w14:textId="77777777" w:rsidR="00D824A1" w:rsidRPr="001967D6" w:rsidRDefault="00D824A1" w:rsidP="00713123">
      <w:pPr>
        <w:suppressAutoHyphens/>
        <w:rPr>
          <w:rFonts w:asciiTheme="majorBidi" w:hAnsiTheme="majorBidi"/>
          <w:color w:val="000000"/>
        </w:rPr>
      </w:pPr>
    </w:p>
    <w:p w14:paraId="7066110C" w14:textId="77777777" w:rsidR="00EC4A25" w:rsidRPr="001967D6" w:rsidRDefault="00EC4A25" w:rsidP="00713123">
      <w:pPr>
        <w:suppressAutoHyphens/>
        <w:rPr>
          <w:rFonts w:asciiTheme="majorBidi" w:hAnsiTheme="majorBidi"/>
          <w:color w:val="000000"/>
        </w:rPr>
      </w:pPr>
    </w:p>
    <w:p w14:paraId="16A8E449" w14:textId="77777777" w:rsidR="00B8195C" w:rsidRPr="001967D6" w:rsidRDefault="00B8195C" w:rsidP="00713123">
      <w:pPr>
        <w:keepNext/>
        <w:pBdr>
          <w:top w:val="single" w:sz="4" w:space="1" w:color="auto"/>
          <w:left w:val="single" w:sz="4" w:space="4" w:color="auto"/>
          <w:bottom w:val="single" w:sz="4" w:space="1" w:color="auto"/>
          <w:right w:val="single" w:sz="4" w:space="4" w:color="auto"/>
        </w:pBdr>
        <w:tabs>
          <w:tab w:val="left" w:pos="2694"/>
        </w:tabs>
        <w:suppressAutoHyphens/>
        <w:ind w:left="567" w:hanging="567"/>
        <w:rPr>
          <w:rFonts w:asciiTheme="majorBidi" w:hAnsiTheme="majorBidi"/>
          <w:color w:val="000000"/>
        </w:rPr>
      </w:pPr>
      <w:r w:rsidRPr="001967D6">
        <w:rPr>
          <w:rFonts w:asciiTheme="majorBidi" w:hAnsiTheme="majorBidi"/>
          <w:b/>
          <w:color w:val="000000"/>
        </w:rPr>
        <w:lastRenderedPageBreak/>
        <w:t>8.</w:t>
      </w:r>
      <w:r w:rsidRPr="001967D6">
        <w:rPr>
          <w:rFonts w:asciiTheme="majorBidi" w:hAnsiTheme="majorBidi"/>
          <w:b/>
          <w:color w:val="000000"/>
        </w:rPr>
        <w:tab/>
        <w:t>UITERSTE GEBRUIKSDATUM</w:t>
      </w:r>
    </w:p>
    <w:p w14:paraId="684A7FC9" w14:textId="77777777" w:rsidR="00B8195C" w:rsidRPr="001967D6" w:rsidRDefault="00B8195C" w:rsidP="00713123">
      <w:pPr>
        <w:keepNext/>
        <w:tabs>
          <w:tab w:val="left" w:pos="2694"/>
        </w:tabs>
        <w:suppressAutoHyphens/>
        <w:rPr>
          <w:rFonts w:asciiTheme="majorBidi" w:hAnsiTheme="majorBidi"/>
          <w:color w:val="000000"/>
        </w:rPr>
      </w:pPr>
    </w:p>
    <w:p w14:paraId="0D1535D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01C00BB9" w14:textId="77777777" w:rsidR="00B8195C" w:rsidRPr="001967D6" w:rsidRDefault="00B8195C" w:rsidP="00713123">
      <w:pPr>
        <w:suppressAutoHyphens/>
        <w:rPr>
          <w:rFonts w:asciiTheme="majorBidi" w:hAnsiTheme="majorBidi"/>
          <w:color w:val="000000"/>
        </w:rPr>
      </w:pPr>
    </w:p>
    <w:p w14:paraId="3F8E60AB" w14:textId="77777777" w:rsidR="00B8195C" w:rsidRPr="001967D6" w:rsidRDefault="00B8195C" w:rsidP="00713123">
      <w:pPr>
        <w:suppressAutoHyphens/>
        <w:rPr>
          <w:rFonts w:asciiTheme="majorBidi" w:hAnsiTheme="majorBidi"/>
          <w:color w:val="000000"/>
        </w:rPr>
      </w:pPr>
    </w:p>
    <w:p w14:paraId="541F5D4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BIJZONDERE VOORZORGSMAATREGELEN VOOR DE BEWARING</w:t>
      </w:r>
    </w:p>
    <w:p w14:paraId="5249955A" w14:textId="77777777" w:rsidR="00B8195C" w:rsidRPr="001967D6" w:rsidRDefault="00B8195C" w:rsidP="00713123">
      <w:pPr>
        <w:suppressAutoHyphens/>
        <w:rPr>
          <w:rFonts w:asciiTheme="majorBidi" w:hAnsiTheme="majorBidi"/>
          <w:color w:val="000000"/>
        </w:rPr>
      </w:pPr>
    </w:p>
    <w:p w14:paraId="6BF37882" w14:textId="77777777" w:rsidR="00B8195C" w:rsidRPr="001967D6" w:rsidRDefault="00075FA5"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7662F2C2" w14:textId="77777777" w:rsidR="00B8195C" w:rsidRPr="001967D6" w:rsidRDefault="00B8195C" w:rsidP="00713123">
      <w:pPr>
        <w:suppressAutoHyphens/>
        <w:rPr>
          <w:rFonts w:asciiTheme="majorBidi" w:hAnsiTheme="majorBidi"/>
          <w:color w:val="000000"/>
        </w:rPr>
      </w:pPr>
    </w:p>
    <w:p w14:paraId="4D07ED18" w14:textId="77777777" w:rsidR="00B8195C" w:rsidRPr="001967D6" w:rsidRDefault="00B8195C" w:rsidP="00713123">
      <w:pPr>
        <w:suppressAutoHyphens/>
        <w:rPr>
          <w:rFonts w:asciiTheme="majorBidi" w:hAnsiTheme="majorBidi"/>
          <w:color w:val="000000"/>
        </w:rPr>
      </w:pPr>
    </w:p>
    <w:p w14:paraId="441F8BDC"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10.</w:t>
      </w:r>
      <w:r w:rsidRPr="001967D6">
        <w:rPr>
          <w:rFonts w:asciiTheme="majorBidi" w:hAnsiTheme="majorBidi"/>
          <w:color w:val="000000"/>
        </w:rPr>
        <w:tab/>
        <w:t xml:space="preserve">BIJZONDERE VOORZORGSMAATREGELEN VOOR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VER</w:t>
        </w:r>
      </w:smartTag>
      <w:r w:rsidRPr="001967D6">
        <w:rPr>
          <w:rFonts w:asciiTheme="majorBidi" w:hAnsiTheme="majorBidi"/>
          <w:color w:val="000000"/>
        </w:rPr>
        <w:t>WIJDE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VAN NIET-GEBRUIKTE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EESMIDDELEN OF DAARVAN AFGELEIDE AFVALSTOFFEN (INDIEN VAN TOEPASSING)</w:t>
      </w:r>
    </w:p>
    <w:p w14:paraId="09453E1B" w14:textId="77777777" w:rsidR="00B8195C" w:rsidRPr="001967D6" w:rsidRDefault="00B8195C" w:rsidP="00713123">
      <w:pPr>
        <w:suppressAutoHyphens/>
        <w:rPr>
          <w:rFonts w:asciiTheme="majorBidi" w:hAnsiTheme="majorBidi"/>
          <w:color w:val="000000"/>
        </w:rPr>
      </w:pPr>
    </w:p>
    <w:p w14:paraId="406C5AB7" w14:textId="77777777" w:rsidR="00B8195C" w:rsidRPr="001967D6" w:rsidRDefault="00B8195C" w:rsidP="00713123">
      <w:pPr>
        <w:suppressAutoHyphens/>
        <w:rPr>
          <w:rFonts w:asciiTheme="majorBidi" w:hAnsiTheme="majorBidi"/>
          <w:color w:val="000000"/>
        </w:rPr>
      </w:pPr>
    </w:p>
    <w:p w14:paraId="17E0EE3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11.</w:t>
      </w:r>
      <w:r w:rsidRPr="001967D6">
        <w:rPr>
          <w:rFonts w:asciiTheme="majorBidi" w:hAnsiTheme="majorBidi"/>
          <w:b/>
          <w:color w:val="000000"/>
        </w:rPr>
        <w:tab/>
        <w:t xml:space="preserve">NAAM EN ADRES VAN DE 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2B1F24EC" w14:textId="77777777" w:rsidR="00B8195C" w:rsidRPr="001967D6" w:rsidRDefault="00B8195C" w:rsidP="00713123">
      <w:pPr>
        <w:rPr>
          <w:rFonts w:asciiTheme="majorBidi" w:hAnsiTheme="majorBidi"/>
          <w:color w:val="000000"/>
        </w:rPr>
      </w:pPr>
    </w:p>
    <w:p w14:paraId="64D83804"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55E9D9D4"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075674D5"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1ACCC88D"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3D369367"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71C1A983" w14:textId="77777777" w:rsidR="00B8195C" w:rsidRPr="001967D6" w:rsidRDefault="00916317" w:rsidP="00713123">
      <w:pPr>
        <w:rPr>
          <w:rFonts w:asciiTheme="majorBidi" w:hAnsiTheme="majorBidi"/>
          <w:color w:val="000000"/>
        </w:rPr>
      </w:pPr>
      <w:r w:rsidRPr="001967D6">
        <w:rPr>
          <w:rFonts w:asciiTheme="majorBidi" w:hAnsiTheme="majorBidi"/>
          <w:color w:val="000000"/>
        </w:rPr>
        <w:t>Ierland</w:t>
      </w:r>
    </w:p>
    <w:p w14:paraId="2D90F14A" w14:textId="77777777" w:rsidR="00B8195C" w:rsidRPr="001967D6" w:rsidRDefault="00B8195C" w:rsidP="00713123">
      <w:pPr>
        <w:suppressAutoHyphens/>
        <w:rPr>
          <w:rFonts w:asciiTheme="majorBidi" w:hAnsiTheme="majorBidi"/>
          <w:color w:val="000000"/>
        </w:rPr>
      </w:pPr>
    </w:p>
    <w:p w14:paraId="2C857089" w14:textId="77777777" w:rsidR="00B8195C" w:rsidRPr="001967D6" w:rsidRDefault="00B8195C" w:rsidP="00713123">
      <w:pPr>
        <w:suppressAutoHyphens/>
        <w:rPr>
          <w:rFonts w:asciiTheme="majorBidi" w:hAnsiTheme="majorBidi"/>
          <w:color w:val="000000"/>
        </w:rPr>
      </w:pPr>
    </w:p>
    <w:p w14:paraId="163B0AA5"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12.</w:t>
      </w:r>
      <w:r w:rsidRPr="001967D6">
        <w:rPr>
          <w:rFonts w:asciiTheme="majorBidi" w:hAnsiTheme="majorBidi"/>
          <w:b/>
          <w:color w:val="000000"/>
        </w:rPr>
        <w:tab/>
        <w:t xml:space="preserve">NUMMER(S)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72140B5E" w14:textId="77777777" w:rsidR="00B8195C" w:rsidRPr="001967D6" w:rsidRDefault="00B8195C" w:rsidP="00713123">
      <w:pPr>
        <w:suppressAutoHyphens/>
        <w:rPr>
          <w:rFonts w:asciiTheme="majorBidi" w:hAnsiTheme="majorBidi"/>
          <w:color w:val="000000"/>
        </w:rPr>
      </w:pPr>
    </w:p>
    <w:p w14:paraId="06051488"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rPr>
        <w:t xml:space="preserve">EU/1/02/206/012 </w:t>
      </w:r>
      <w:r w:rsidRPr="001967D6">
        <w:rPr>
          <w:rFonts w:asciiTheme="majorBidi" w:hAnsiTheme="majorBidi"/>
          <w:color w:val="000000"/>
          <w:highlight w:val="lightGray"/>
        </w:rPr>
        <w:t>– 2 voorgevulde spuiten</w:t>
      </w:r>
      <w:r w:rsidR="00CB61D6" w:rsidRPr="001967D6">
        <w:rPr>
          <w:rFonts w:asciiTheme="majorBidi" w:hAnsiTheme="majorBidi"/>
          <w:color w:val="000000"/>
          <w:highlight w:val="lightGray"/>
        </w:rPr>
        <w:t xml:space="preserve"> met een automatische beveiliging</w:t>
      </w:r>
    </w:p>
    <w:p w14:paraId="0BF150CB"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highlight w:val="lightGray"/>
        </w:rPr>
        <w:t>EU/1/02/206/013 – 7 voorgevulde spuiten</w:t>
      </w:r>
      <w:r w:rsidR="00CB61D6" w:rsidRPr="001967D6">
        <w:rPr>
          <w:rFonts w:asciiTheme="majorBidi" w:hAnsiTheme="majorBidi"/>
          <w:color w:val="000000"/>
          <w:highlight w:val="lightGray"/>
        </w:rPr>
        <w:t xml:space="preserve"> met een automatische beveiliging</w:t>
      </w:r>
    </w:p>
    <w:p w14:paraId="43B535BE"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EU/1/02/206/014 – 10 voorgevulde spuiten</w:t>
      </w:r>
      <w:r w:rsidR="00CB61D6" w:rsidRPr="001967D6">
        <w:rPr>
          <w:rFonts w:asciiTheme="majorBidi" w:hAnsiTheme="majorBidi"/>
          <w:color w:val="000000"/>
          <w:highlight w:val="lightGray"/>
        </w:rPr>
        <w:t xml:space="preserve"> met een automatische beveiliging</w:t>
      </w:r>
    </w:p>
    <w:p w14:paraId="19DB8421" w14:textId="77777777" w:rsidR="00B8195C" w:rsidRPr="001967D6" w:rsidRDefault="00B8195C"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EU/1/02/206/019 – 20 voorgevulde spuiten</w:t>
      </w:r>
      <w:r w:rsidR="00CB61D6" w:rsidRPr="001967D6">
        <w:rPr>
          <w:rFonts w:asciiTheme="majorBidi" w:hAnsiTheme="majorBidi"/>
          <w:color w:val="000000"/>
          <w:highlight w:val="lightGray"/>
        </w:rPr>
        <w:t xml:space="preserve"> met een automatische beveiliging</w:t>
      </w:r>
    </w:p>
    <w:p w14:paraId="1568B21E" w14:textId="77777777" w:rsidR="00B8195C" w:rsidRPr="001967D6" w:rsidRDefault="00B8195C" w:rsidP="00713123">
      <w:pPr>
        <w:suppressAutoHyphens/>
        <w:rPr>
          <w:rFonts w:asciiTheme="majorBidi" w:hAnsiTheme="majorBidi"/>
          <w:color w:val="000000"/>
        </w:rPr>
      </w:pPr>
    </w:p>
    <w:p w14:paraId="6C85F15A" w14:textId="77777777" w:rsidR="00CB61D6" w:rsidRPr="001967D6" w:rsidRDefault="00CB61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1/02/206/029</w:t>
      </w:r>
      <w:r w:rsidRPr="001967D6">
        <w:rPr>
          <w:rFonts w:asciiTheme="majorBidi" w:hAnsiTheme="majorBidi"/>
          <w:color w:val="000000"/>
          <w:highlight w:val="lightGray"/>
        </w:rPr>
        <w:t xml:space="preserve"> – 2 voorgevulde spuiten met een handmatige beveiliging</w:t>
      </w:r>
    </w:p>
    <w:p w14:paraId="6988FC55" w14:textId="77777777" w:rsidR="00CB61D6" w:rsidRPr="001967D6" w:rsidRDefault="00CB61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1/02/206/030</w:t>
      </w:r>
      <w:r w:rsidRPr="001967D6">
        <w:rPr>
          <w:rFonts w:asciiTheme="majorBidi" w:hAnsiTheme="majorBidi"/>
          <w:color w:val="000000"/>
          <w:highlight w:val="lightGray"/>
        </w:rPr>
        <w:t xml:space="preserve"> – 10 voorgevulde spuiten met een handmatige beveiliging</w:t>
      </w:r>
    </w:p>
    <w:p w14:paraId="474545C9" w14:textId="77777777" w:rsidR="00CB61D6" w:rsidRPr="001967D6" w:rsidRDefault="00CB61D6"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1/02/206/034</w:t>
      </w:r>
      <w:r w:rsidRPr="001967D6">
        <w:rPr>
          <w:rFonts w:asciiTheme="majorBidi" w:hAnsiTheme="majorBidi"/>
          <w:color w:val="000000"/>
          <w:highlight w:val="lightGray"/>
        </w:rPr>
        <w:t xml:space="preserve"> – 20 voorgevulde spuiten met een handmatige beveiliging</w:t>
      </w:r>
    </w:p>
    <w:p w14:paraId="479301FE" w14:textId="77777777" w:rsidR="00CB61D6" w:rsidRPr="001967D6" w:rsidRDefault="00CB61D6" w:rsidP="00713123">
      <w:pPr>
        <w:suppressAutoHyphens/>
        <w:rPr>
          <w:rFonts w:asciiTheme="majorBidi" w:hAnsiTheme="majorBidi"/>
          <w:color w:val="000000"/>
        </w:rPr>
      </w:pPr>
    </w:p>
    <w:p w14:paraId="6DC03C2C" w14:textId="77777777" w:rsidR="00B8195C" w:rsidRPr="001967D6" w:rsidRDefault="00B8195C" w:rsidP="00713123">
      <w:pPr>
        <w:suppressAutoHyphens/>
        <w:rPr>
          <w:rFonts w:asciiTheme="majorBidi" w:hAnsiTheme="majorBidi"/>
          <w:color w:val="000000"/>
        </w:rPr>
      </w:pPr>
    </w:p>
    <w:p w14:paraId="02D1481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13.</w:t>
      </w:r>
      <w:r w:rsidRPr="001967D6">
        <w:rPr>
          <w:rFonts w:asciiTheme="majorBidi" w:hAnsiTheme="majorBidi"/>
          <w:b/>
          <w:color w:val="000000"/>
        </w:rPr>
        <w:tab/>
      </w:r>
      <w:r w:rsidR="008B56E8" w:rsidRPr="001967D6">
        <w:rPr>
          <w:rFonts w:asciiTheme="majorBidi" w:hAnsiTheme="majorBidi"/>
          <w:b/>
          <w:color w:val="000000"/>
        </w:rPr>
        <w:t>PARTIJ</w:t>
      </w:r>
      <w:r w:rsidR="0037066A" w:rsidRPr="001967D6">
        <w:rPr>
          <w:rFonts w:asciiTheme="majorBidi" w:hAnsiTheme="majorBidi"/>
          <w:b/>
          <w:color w:val="000000"/>
        </w:rPr>
        <w:t>NUMMER</w:t>
      </w:r>
    </w:p>
    <w:p w14:paraId="31C7679C" w14:textId="77777777" w:rsidR="00B8195C" w:rsidRPr="001967D6" w:rsidRDefault="00B8195C" w:rsidP="00713123">
      <w:pPr>
        <w:suppressAutoHyphens/>
        <w:rPr>
          <w:rFonts w:asciiTheme="majorBidi" w:hAnsiTheme="majorBidi"/>
          <w:color w:val="000000"/>
        </w:rPr>
      </w:pPr>
    </w:p>
    <w:p w14:paraId="49DE8991" w14:textId="77777777" w:rsidR="00B8195C" w:rsidRPr="001967D6" w:rsidRDefault="00275C51" w:rsidP="00713123">
      <w:pPr>
        <w:pStyle w:val="Header"/>
        <w:tabs>
          <w:tab w:val="clear" w:pos="4320"/>
          <w:tab w:val="clear" w:pos="8640"/>
        </w:tabs>
        <w:suppressAutoHyphens/>
        <w:rPr>
          <w:rFonts w:asciiTheme="majorBidi" w:hAnsiTheme="majorBidi"/>
          <w:color w:val="000000"/>
        </w:rPr>
      </w:pPr>
      <w:r w:rsidRPr="001967D6">
        <w:rPr>
          <w:rFonts w:asciiTheme="majorBidi" w:hAnsiTheme="majorBidi"/>
          <w:color w:val="000000"/>
        </w:rPr>
        <w:t>LOT:</w:t>
      </w:r>
    </w:p>
    <w:p w14:paraId="79504B80" w14:textId="77777777" w:rsidR="00B8195C" w:rsidRPr="001967D6" w:rsidRDefault="00B8195C" w:rsidP="00713123">
      <w:pPr>
        <w:suppressAutoHyphens/>
        <w:rPr>
          <w:rFonts w:asciiTheme="majorBidi" w:hAnsiTheme="majorBidi"/>
          <w:color w:val="000000"/>
        </w:rPr>
      </w:pPr>
    </w:p>
    <w:p w14:paraId="186D66D0" w14:textId="77777777" w:rsidR="00B8195C" w:rsidRPr="001967D6" w:rsidRDefault="00B8195C" w:rsidP="00713123">
      <w:pPr>
        <w:suppressAutoHyphens/>
        <w:rPr>
          <w:rFonts w:asciiTheme="majorBidi" w:hAnsiTheme="majorBidi"/>
          <w:color w:val="000000"/>
        </w:rPr>
      </w:pPr>
    </w:p>
    <w:p w14:paraId="380DF009"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14.</w:t>
      </w:r>
      <w:r w:rsidRPr="001967D6">
        <w:rPr>
          <w:rFonts w:asciiTheme="majorBidi" w:hAnsiTheme="majorBidi"/>
          <w:b/>
          <w:color w:val="000000"/>
        </w:rPr>
        <w:tab/>
        <w:t>ALGEMENE INDELING VOOR DE AFLE</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ING</w:t>
      </w:r>
    </w:p>
    <w:p w14:paraId="09BE6523" w14:textId="77777777" w:rsidR="00B8195C" w:rsidRPr="001967D6" w:rsidRDefault="00B8195C" w:rsidP="00713123">
      <w:pPr>
        <w:suppressAutoHyphens/>
        <w:rPr>
          <w:rFonts w:asciiTheme="majorBidi" w:hAnsiTheme="majorBidi"/>
          <w:color w:val="000000"/>
        </w:rPr>
      </w:pPr>
    </w:p>
    <w:p w14:paraId="683A975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 op medisch voorschrift.</w:t>
      </w:r>
    </w:p>
    <w:p w14:paraId="2ACD34E8" w14:textId="77777777" w:rsidR="00B8195C" w:rsidRPr="001967D6" w:rsidRDefault="00B8195C" w:rsidP="00713123">
      <w:pPr>
        <w:suppressAutoHyphens/>
        <w:rPr>
          <w:rFonts w:asciiTheme="majorBidi" w:hAnsiTheme="majorBidi"/>
          <w:color w:val="000000"/>
        </w:rPr>
      </w:pPr>
    </w:p>
    <w:p w14:paraId="1D7380A0" w14:textId="77777777" w:rsidR="00B8195C" w:rsidRPr="001967D6" w:rsidRDefault="00B8195C" w:rsidP="00713123">
      <w:pPr>
        <w:suppressAutoHyphens/>
        <w:rPr>
          <w:rFonts w:asciiTheme="majorBidi" w:hAnsiTheme="majorBidi"/>
          <w:color w:val="000000"/>
        </w:rPr>
      </w:pPr>
    </w:p>
    <w:p w14:paraId="731A3384"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15.</w:t>
      </w:r>
      <w:r w:rsidRPr="001967D6">
        <w:rPr>
          <w:rFonts w:asciiTheme="majorBidi" w:hAnsiTheme="majorBidi"/>
          <w:b/>
          <w:color w:val="000000"/>
        </w:rPr>
        <w:tab/>
        <w:t>INSTRUCTIES VOOR GEBRUIK</w:t>
      </w:r>
    </w:p>
    <w:p w14:paraId="4F375466"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18ADBA3A"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5BCE0F7F"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rPr>
      </w:pPr>
      <w:r w:rsidRPr="001967D6">
        <w:rPr>
          <w:rFonts w:asciiTheme="majorBidi" w:hAnsiTheme="majorBidi"/>
          <w:b/>
        </w:rPr>
        <w:t>16</w:t>
      </w:r>
      <w:r w:rsidRPr="001967D6">
        <w:rPr>
          <w:rFonts w:asciiTheme="majorBidi" w:hAnsiTheme="majorBidi"/>
          <w:b/>
        </w:rPr>
        <w:tab/>
        <w:t>INFORMATIE IN BRAILLE</w:t>
      </w:r>
    </w:p>
    <w:p w14:paraId="0B355F78"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199C3A64" w14:textId="77777777" w:rsidR="00B8195C" w:rsidRPr="001967D6" w:rsidRDefault="00C37771" w:rsidP="00713123">
      <w:pPr>
        <w:pStyle w:val="BodyText"/>
        <w:spacing w:line="240" w:lineRule="auto"/>
        <w:jc w:val="left"/>
        <w:rPr>
          <w:rFonts w:asciiTheme="majorBidi" w:hAnsiTheme="majorBidi"/>
          <w:b w:val="0"/>
          <w:color w:val="000000"/>
          <w:lang w:val="nl-NL"/>
        </w:rPr>
      </w:pPr>
      <w:r w:rsidRPr="001967D6">
        <w:rPr>
          <w:rFonts w:asciiTheme="majorBidi" w:hAnsiTheme="majorBidi"/>
          <w:b w:val="0"/>
          <w:color w:val="000000"/>
          <w:lang w:val="nl-NL"/>
        </w:rPr>
        <w:t xml:space="preserve">arixtra </w:t>
      </w:r>
      <w:r w:rsidR="00B8195C" w:rsidRPr="001967D6">
        <w:rPr>
          <w:rFonts w:asciiTheme="majorBidi" w:hAnsiTheme="majorBidi"/>
          <w:b w:val="0"/>
          <w:color w:val="000000"/>
          <w:lang w:val="nl-NL"/>
        </w:rPr>
        <w:t>7,5 mg</w:t>
      </w:r>
    </w:p>
    <w:p w14:paraId="1978BFDC" w14:textId="77777777" w:rsidR="00FE1520" w:rsidRPr="001967D6" w:rsidRDefault="00FE1520" w:rsidP="00713123">
      <w:pPr>
        <w:pStyle w:val="BodyText"/>
        <w:spacing w:line="240" w:lineRule="auto"/>
        <w:jc w:val="left"/>
        <w:rPr>
          <w:rFonts w:asciiTheme="majorBidi" w:hAnsiTheme="majorBidi"/>
          <w:b w:val="0"/>
          <w:color w:val="000000"/>
          <w:lang w:val="nl-NL"/>
        </w:rPr>
      </w:pPr>
    </w:p>
    <w:p w14:paraId="486510DF" w14:textId="77777777" w:rsidR="00FE1520" w:rsidRPr="001967D6" w:rsidRDefault="00FE1520" w:rsidP="00713123">
      <w:pPr>
        <w:pStyle w:val="BodyText"/>
        <w:spacing w:line="240" w:lineRule="auto"/>
        <w:jc w:val="left"/>
        <w:rPr>
          <w:rFonts w:asciiTheme="majorBidi" w:hAnsiTheme="majorBidi"/>
          <w:b w:val="0"/>
          <w:color w:val="000000"/>
          <w:lang w:val="nl-NL"/>
        </w:rPr>
      </w:pPr>
    </w:p>
    <w:p w14:paraId="68450C75"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17.</w:t>
      </w:r>
      <w:r w:rsidRPr="001967D6">
        <w:rPr>
          <w:rFonts w:asciiTheme="majorBidi" w:hAnsiTheme="majorBidi"/>
          <w:b/>
          <w:szCs w:val="22"/>
          <w:lang w:val="nl-BE"/>
        </w:rPr>
        <w:tab/>
        <w:t>UNIEK IDENTIFICATIEKENMERK - 2D MATRIXCODE</w:t>
      </w:r>
    </w:p>
    <w:p w14:paraId="3BFBCF5A" w14:textId="77777777" w:rsidR="00FE1520" w:rsidRPr="001967D6" w:rsidRDefault="00FE1520" w:rsidP="00713123">
      <w:pPr>
        <w:rPr>
          <w:rFonts w:asciiTheme="majorBidi" w:hAnsiTheme="majorBidi"/>
          <w:szCs w:val="22"/>
          <w:lang w:val="nl-BE"/>
        </w:rPr>
      </w:pPr>
    </w:p>
    <w:p w14:paraId="464E8A49"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r w:rsidRPr="001967D6">
        <w:rPr>
          <w:rFonts w:asciiTheme="majorBidi" w:hAnsiTheme="majorBidi"/>
          <w:noProof/>
          <w:highlight w:val="lightGray"/>
          <w:shd w:val="clear" w:color="auto" w:fill="CCCCCC"/>
          <w:lang w:eastAsia="es-ES"/>
        </w:rPr>
        <w:t>2D matrixcode met het unieke identificatiekenmerk.</w:t>
      </w:r>
    </w:p>
    <w:p w14:paraId="4E1BDD26"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p>
    <w:p w14:paraId="1DFFD159" w14:textId="77777777" w:rsidR="00FE1520" w:rsidRPr="001967D6" w:rsidRDefault="00FE1520" w:rsidP="00713123">
      <w:pPr>
        <w:rPr>
          <w:rFonts w:asciiTheme="majorBidi" w:hAnsiTheme="majorBidi"/>
          <w:szCs w:val="22"/>
          <w:lang w:val="nl-BE"/>
        </w:rPr>
      </w:pPr>
    </w:p>
    <w:p w14:paraId="7A0F154D"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18.</w:t>
      </w:r>
      <w:r w:rsidRPr="001967D6">
        <w:rPr>
          <w:rFonts w:asciiTheme="majorBidi" w:hAnsiTheme="majorBidi"/>
          <w:b/>
          <w:szCs w:val="22"/>
          <w:lang w:val="nl-BE"/>
        </w:rPr>
        <w:tab/>
        <w:t>UNIEK IDENTIFICATIEKENMERK - VOOR MENSEN LEESBARE GEGEVENS</w:t>
      </w:r>
    </w:p>
    <w:p w14:paraId="2FB1203D" w14:textId="77777777" w:rsidR="00FE1520" w:rsidRPr="001967D6" w:rsidRDefault="00FE1520" w:rsidP="00713123">
      <w:pPr>
        <w:rPr>
          <w:rFonts w:asciiTheme="majorBidi" w:hAnsiTheme="majorBidi"/>
          <w:szCs w:val="22"/>
          <w:lang w:val="nl-BE"/>
        </w:rPr>
      </w:pPr>
    </w:p>
    <w:p w14:paraId="392E81FA"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PC:</w:t>
      </w:r>
    </w:p>
    <w:p w14:paraId="483D280A"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 xml:space="preserve">SN: </w:t>
      </w:r>
    </w:p>
    <w:p w14:paraId="6D35E7C3" w14:textId="77777777" w:rsidR="00FE1520" w:rsidRPr="001967D6" w:rsidRDefault="00FE1520" w:rsidP="00713123">
      <w:pPr>
        <w:suppressAutoHyphens/>
        <w:rPr>
          <w:rFonts w:asciiTheme="majorBidi" w:hAnsiTheme="majorBidi"/>
        </w:rPr>
      </w:pPr>
      <w:r w:rsidRPr="001967D6">
        <w:rPr>
          <w:rFonts w:asciiTheme="majorBidi" w:hAnsiTheme="majorBidi"/>
          <w:szCs w:val="22"/>
          <w:lang w:val="nl-BE"/>
        </w:rPr>
        <w:t>NN:</w:t>
      </w:r>
    </w:p>
    <w:p w14:paraId="480925C4" w14:textId="77777777" w:rsidR="00FE1520" w:rsidRPr="001967D6" w:rsidRDefault="00FE1520" w:rsidP="00713123">
      <w:pPr>
        <w:pStyle w:val="BodyText"/>
        <w:spacing w:line="240" w:lineRule="auto"/>
        <w:jc w:val="left"/>
        <w:rPr>
          <w:rFonts w:asciiTheme="majorBidi" w:hAnsiTheme="majorBidi"/>
          <w:b w:val="0"/>
          <w:color w:val="000000"/>
          <w:lang w:val="nl-NL"/>
        </w:rPr>
      </w:pPr>
    </w:p>
    <w:p w14:paraId="21FAA8D8" w14:textId="77777777" w:rsidR="00B8195C" w:rsidRPr="001967D6" w:rsidRDefault="00B8195C" w:rsidP="00713123">
      <w:pPr>
        <w:pStyle w:val="BodyText"/>
        <w:spacing w:line="240" w:lineRule="auto"/>
        <w:jc w:val="left"/>
        <w:rPr>
          <w:rFonts w:asciiTheme="majorBidi" w:hAnsiTheme="majorBidi"/>
          <w:b w:val="0"/>
          <w:color w:val="000000"/>
          <w:lang w:val="nl-NL"/>
        </w:rPr>
      </w:pPr>
      <w:r w:rsidRPr="001967D6">
        <w:rPr>
          <w:rFonts w:asciiTheme="majorBidi" w:hAnsiTheme="majorBidi"/>
          <w:b w:val="0"/>
          <w:color w:val="000000"/>
          <w:lang w:val="nl-NL"/>
        </w:rPr>
        <w:br w:type="page"/>
      </w:r>
    </w:p>
    <w:p w14:paraId="282C3BBD"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r w:rsidRPr="001967D6">
        <w:rPr>
          <w:rFonts w:asciiTheme="majorBidi" w:hAnsiTheme="majorBidi"/>
          <w:color w:val="000000"/>
          <w:lang w:val="nl-NL"/>
        </w:rPr>
        <w:lastRenderedPageBreak/>
        <w:t xml:space="preserve">GEGEVENS DIE </w:t>
      </w:r>
      <w:r w:rsidR="00DE2D2A" w:rsidRPr="001967D6">
        <w:rPr>
          <w:rFonts w:asciiTheme="majorBidi" w:hAnsiTheme="majorBidi"/>
          <w:color w:val="000000"/>
          <w:lang w:val="nl-NL"/>
        </w:rPr>
        <w:t>IN IEDER GEVAL</w:t>
      </w:r>
      <w:r w:rsidRPr="001967D6">
        <w:rPr>
          <w:rFonts w:asciiTheme="majorBidi" w:hAnsiTheme="majorBidi"/>
          <w:color w:val="000000"/>
          <w:lang w:val="nl-NL"/>
        </w:rPr>
        <w:t xml:space="preserve"> OP PRIMAIRE KLEIN</w:t>
      </w:r>
      <w:smartTag w:uri="schemas-GSKSiteLocations-com/fourthcoffee" w:element="flavor">
        <w:r w:rsidRPr="001967D6">
          <w:rPr>
            <w:rFonts w:asciiTheme="majorBidi" w:hAnsiTheme="majorBidi"/>
            <w:color w:val="000000"/>
            <w:lang w:val="nl-NL"/>
          </w:rPr>
          <w:t>VER</w:t>
        </w:r>
      </w:smartTag>
      <w:r w:rsidRPr="001967D6">
        <w:rPr>
          <w:rFonts w:asciiTheme="majorBidi" w:hAnsiTheme="majorBidi"/>
          <w:color w:val="000000"/>
          <w:lang w:val="nl-NL"/>
        </w:rPr>
        <w:t>PAKKIN</w:t>
      </w:r>
      <w:smartTag w:uri="schemas-GSKSiteLocations-com/fourthcoffee" w:element="flavor">
        <w:r w:rsidRPr="001967D6">
          <w:rPr>
            <w:rFonts w:asciiTheme="majorBidi" w:hAnsiTheme="majorBidi"/>
            <w:color w:val="000000"/>
            <w:lang w:val="nl-NL"/>
          </w:rPr>
          <w:t>GEN</w:t>
        </w:r>
      </w:smartTag>
      <w:r w:rsidRPr="001967D6">
        <w:rPr>
          <w:rFonts w:asciiTheme="majorBidi" w:hAnsiTheme="majorBidi"/>
          <w:color w:val="000000"/>
          <w:lang w:val="nl-NL"/>
        </w:rPr>
        <w:t xml:space="preserve"> MOETEN WORDEN </w:t>
      </w:r>
      <w:smartTag w:uri="schemas-GSKSiteLocations-com/fourthcoffee" w:element="flavor">
        <w:r w:rsidRPr="001967D6">
          <w:rPr>
            <w:rFonts w:asciiTheme="majorBidi" w:hAnsiTheme="majorBidi"/>
            <w:color w:val="000000"/>
            <w:lang w:val="nl-NL"/>
          </w:rPr>
          <w:t>V</w:t>
        </w:r>
        <w:smartTag w:uri="schemas-GSKSiteLocations-com/fourthcoffee" w:element="flavor">
          <w:r w:rsidRPr="001967D6">
            <w:rPr>
              <w:rFonts w:asciiTheme="majorBidi" w:hAnsiTheme="majorBidi"/>
              <w:color w:val="000000"/>
              <w:lang w:val="nl-NL"/>
            </w:rPr>
            <w:t>ER</w:t>
          </w:r>
        </w:smartTag>
      </w:smartTag>
      <w:r w:rsidRPr="001967D6">
        <w:rPr>
          <w:rFonts w:asciiTheme="majorBidi" w:hAnsiTheme="majorBidi"/>
          <w:color w:val="000000"/>
          <w:lang w:val="nl-NL"/>
        </w:rPr>
        <w:t xml:space="preserve">MELD </w:t>
      </w:r>
    </w:p>
    <w:p w14:paraId="43FC9043"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p>
    <w:p w14:paraId="4B372292"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VOORGEVULDE SPUIT</w:t>
      </w:r>
    </w:p>
    <w:p w14:paraId="1D3618C7" w14:textId="77777777" w:rsidR="00B8195C" w:rsidRPr="001967D6" w:rsidRDefault="00B8195C" w:rsidP="00713123">
      <w:pPr>
        <w:suppressAutoHyphens/>
        <w:rPr>
          <w:rFonts w:asciiTheme="majorBidi" w:hAnsiTheme="majorBidi"/>
          <w:color w:val="000000"/>
        </w:rPr>
      </w:pPr>
    </w:p>
    <w:p w14:paraId="3F6146AF" w14:textId="77777777" w:rsidR="00B8195C" w:rsidRPr="001967D6" w:rsidRDefault="00B8195C" w:rsidP="00713123">
      <w:pPr>
        <w:suppressAutoHyphens/>
        <w:rPr>
          <w:rFonts w:asciiTheme="majorBidi" w:hAnsiTheme="majorBidi"/>
          <w:color w:val="000000"/>
        </w:rPr>
      </w:pPr>
    </w:p>
    <w:p w14:paraId="11E190DA"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b w:val="0"/>
          <w:color w:val="000000"/>
        </w:rPr>
      </w:pPr>
      <w:r w:rsidRPr="001967D6">
        <w:rPr>
          <w:rFonts w:asciiTheme="majorBidi" w:hAnsiTheme="majorBidi"/>
          <w:color w:val="000000"/>
        </w:rPr>
        <w:t>1.</w:t>
      </w:r>
      <w:r w:rsidRPr="001967D6">
        <w:rPr>
          <w:rFonts w:asciiTheme="majorBidi" w:hAnsiTheme="majorBidi"/>
          <w:color w:val="000000"/>
        </w:rPr>
        <w:tab/>
        <w:t xml:space="preserve">NAAM VAN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 EN DE TOEDIENINGWEG(EN)</w:t>
      </w:r>
    </w:p>
    <w:p w14:paraId="157EB68B" w14:textId="77777777" w:rsidR="00B8195C" w:rsidRPr="001967D6" w:rsidRDefault="00B8195C" w:rsidP="00713123">
      <w:pPr>
        <w:suppressAutoHyphens/>
        <w:rPr>
          <w:rFonts w:asciiTheme="majorBidi" w:hAnsiTheme="majorBidi"/>
          <w:color w:val="000000"/>
        </w:rPr>
      </w:pPr>
    </w:p>
    <w:p w14:paraId="392DA09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7,5 mg/0,6 ml injectie</w:t>
      </w:r>
    </w:p>
    <w:p w14:paraId="26761C71"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Na</w:t>
      </w:r>
    </w:p>
    <w:p w14:paraId="1C2DEA41" w14:textId="77777777" w:rsidR="00B8195C" w:rsidRPr="001967D6" w:rsidRDefault="00B8195C" w:rsidP="00713123">
      <w:pPr>
        <w:suppressAutoHyphens/>
        <w:rPr>
          <w:rFonts w:asciiTheme="majorBidi" w:hAnsiTheme="majorBidi"/>
          <w:color w:val="000000"/>
        </w:rPr>
      </w:pPr>
    </w:p>
    <w:p w14:paraId="288072DE"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SC</w:t>
      </w:r>
    </w:p>
    <w:p w14:paraId="62C36B6A" w14:textId="77777777" w:rsidR="00B8195C" w:rsidRPr="001967D6" w:rsidRDefault="00B8195C" w:rsidP="00713123">
      <w:pPr>
        <w:suppressAutoHyphens/>
        <w:rPr>
          <w:rFonts w:asciiTheme="majorBidi" w:hAnsiTheme="majorBidi"/>
          <w:color w:val="000000"/>
        </w:rPr>
      </w:pPr>
    </w:p>
    <w:p w14:paraId="7DFCA742" w14:textId="77777777" w:rsidR="00B8195C" w:rsidRPr="001967D6" w:rsidRDefault="00B8195C" w:rsidP="00713123">
      <w:pPr>
        <w:suppressAutoHyphens/>
        <w:rPr>
          <w:rFonts w:asciiTheme="majorBidi" w:hAnsiTheme="majorBidi"/>
          <w:color w:val="000000"/>
        </w:rPr>
      </w:pPr>
    </w:p>
    <w:p w14:paraId="60A98270"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t>WIJZE VAN TOEDIENING</w:t>
      </w:r>
    </w:p>
    <w:p w14:paraId="61FDFF71" w14:textId="77777777" w:rsidR="00B8195C" w:rsidRPr="001967D6" w:rsidRDefault="00B8195C" w:rsidP="00713123">
      <w:pPr>
        <w:suppressAutoHyphens/>
        <w:rPr>
          <w:rFonts w:asciiTheme="majorBidi" w:hAnsiTheme="majorBidi"/>
          <w:color w:val="000000"/>
        </w:rPr>
      </w:pPr>
    </w:p>
    <w:p w14:paraId="683D7C72" w14:textId="77777777" w:rsidR="00B8195C" w:rsidRPr="001967D6" w:rsidRDefault="00B8195C" w:rsidP="00713123">
      <w:pPr>
        <w:suppressAutoHyphens/>
        <w:rPr>
          <w:rFonts w:asciiTheme="majorBidi" w:hAnsiTheme="majorBidi"/>
          <w:color w:val="000000"/>
        </w:rPr>
      </w:pPr>
    </w:p>
    <w:p w14:paraId="19DC1EEC"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UITERSTE GEBRUIKSDATUM</w:t>
      </w:r>
    </w:p>
    <w:p w14:paraId="2C9B00BA" w14:textId="77777777" w:rsidR="00B8195C" w:rsidRPr="001967D6" w:rsidRDefault="00B8195C" w:rsidP="00713123">
      <w:pPr>
        <w:suppressAutoHyphens/>
        <w:rPr>
          <w:rFonts w:asciiTheme="majorBidi" w:hAnsiTheme="majorBidi"/>
          <w:color w:val="000000"/>
        </w:rPr>
      </w:pPr>
    </w:p>
    <w:p w14:paraId="5177B3D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783C0C62" w14:textId="77777777" w:rsidR="00B8195C" w:rsidRPr="001967D6" w:rsidRDefault="00B8195C" w:rsidP="00713123">
      <w:pPr>
        <w:suppressAutoHyphens/>
        <w:rPr>
          <w:rFonts w:asciiTheme="majorBidi" w:hAnsiTheme="majorBidi"/>
          <w:color w:val="000000"/>
        </w:rPr>
      </w:pPr>
    </w:p>
    <w:p w14:paraId="32B40968" w14:textId="77777777" w:rsidR="00B8195C" w:rsidRPr="001967D6" w:rsidRDefault="00B8195C" w:rsidP="00713123">
      <w:pPr>
        <w:suppressAutoHyphens/>
        <w:rPr>
          <w:rFonts w:asciiTheme="majorBidi" w:hAnsiTheme="majorBidi"/>
          <w:color w:val="000000"/>
        </w:rPr>
      </w:pPr>
    </w:p>
    <w:p w14:paraId="3FD9B3B9"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r>
      <w:r w:rsidR="008B56E8" w:rsidRPr="001967D6">
        <w:rPr>
          <w:rFonts w:asciiTheme="majorBidi" w:hAnsiTheme="majorBidi"/>
          <w:color w:val="000000"/>
        </w:rPr>
        <w:t>PARTIJ</w:t>
      </w:r>
      <w:r w:rsidR="0027188B" w:rsidRPr="001967D6">
        <w:rPr>
          <w:rFonts w:asciiTheme="majorBidi" w:hAnsiTheme="majorBidi"/>
          <w:color w:val="000000"/>
        </w:rPr>
        <w:t>NUMMER</w:t>
      </w:r>
    </w:p>
    <w:p w14:paraId="1DD08AFD" w14:textId="77777777" w:rsidR="00B8195C" w:rsidRPr="001967D6" w:rsidRDefault="00B8195C" w:rsidP="00713123">
      <w:pPr>
        <w:suppressAutoHyphens/>
        <w:rPr>
          <w:rFonts w:asciiTheme="majorBidi" w:hAnsiTheme="majorBidi"/>
          <w:color w:val="000000"/>
        </w:rPr>
      </w:pPr>
    </w:p>
    <w:p w14:paraId="6470CA06"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56033845" w14:textId="77777777" w:rsidR="00B8195C" w:rsidRPr="001967D6" w:rsidRDefault="00B8195C" w:rsidP="00713123">
      <w:pPr>
        <w:suppressAutoHyphens/>
        <w:rPr>
          <w:rFonts w:asciiTheme="majorBidi" w:hAnsiTheme="majorBidi"/>
          <w:color w:val="000000"/>
        </w:rPr>
      </w:pPr>
    </w:p>
    <w:p w14:paraId="5492A514" w14:textId="77777777" w:rsidR="00B8195C" w:rsidRPr="001967D6" w:rsidRDefault="00B8195C" w:rsidP="00713123">
      <w:pPr>
        <w:suppressAutoHyphens/>
        <w:rPr>
          <w:rFonts w:asciiTheme="majorBidi" w:hAnsiTheme="majorBidi"/>
          <w:color w:val="000000"/>
        </w:rPr>
      </w:pPr>
    </w:p>
    <w:p w14:paraId="18D3CD54"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INHOUD UITGEDRUKT IN GEWICHT, VOLUME OF EENHEID</w:t>
      </w:r>
    </w:p>
    <w:p w14:paraId="1078D9EC" w14:textId="77777777" w:rsidR="00B8195C" w:rsidRPr="001967D6" w:rsidRDefault="00B8195C" w:rsidP="00713123">
      <w:pPr>
        <w:suppressAutoHyphens/>
        <w:rPr>
          <w:rFonts w:asciiTheme="majorBidi" w:hAnsiTheme="majorBidi"/>
          <w:color w:val="000000"/>
        </w:rPr>
      </w:pPr>
    </w:p>
    <w:p w14:paraId="074CF460" w14:textId="77777777" w:rsidR="00B8195C" w:rsidRPr="001967D6" w:rsidRDefault="00B8195C" w:rsidP="00713123">
      <w:pPr>
        <w:pStyle w:val="EndnoteText"/>
        <w:rPr>
          <w:rFonts w:asciiTheme="majorBidi" w:hAnsiTheme="majorBidi"/>
          <w:color w:val="000000"/>
          <w:sz w:val="22"/>
          <w:lang w:val="nl-NL"/>
        </w:rPr>
      </w:pPr>
      <w:r w:rsidRPr="001967D6">
        <w:rPr>
          <w:rFonts w:asciiTheme="majorBidi" w:hAnsiTheme="majorBidi"/>
          <w:color w:val="000000"/>
          <w:sz w:val="22"/>
          <w:lang w:val="nl-NL"/>
        </w:rPr>
        <w:br w:type="page"/>
      </w:r>
    </w:p>
    <w:p w14:paraId="2E47BED9"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r w:rsidRPr="001967D6">
        <w:rPr>
          <w:rFonts w:asciiTheme="majorBidi" w:hAnsiTheme="majorBidi"/>
          <w:b/>
          <w:color w:val="000000"/>
        </w:rPr>
        <w:lastRenderedPageBreak/>
        <w:t>GEGEVENS DIE OP DE BUITEN</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PAKKING MOETEN WORDEN </w:t>
      </w:r>
      <w:smartTag w:uri="schemas-GSKSiteLocations-com/fourthcoffee" w:element="flavor">
        <w:r w:rsidRPr="001967D6">
          <w:rPr>
            <w:rFonts w:asciiTheme="majorBidi" w:hAnsiTheme="majorBidi"/>
            <w:b/>
            <w:color w:val="000000"/>
          </w:rPr>
          <w:t>V</w:t>
        </w:r>
        <w:smartTag w:uri="schemas-GSKSiteLocations-com/fourthcoffee" w:element="flavor">
          <w:r w:rsidRPr="001967D6">
            <w:rPr>
              <w:rFonts w:asciiTheme="majorBidi" w:hAnsiTheme="majorBidi"/>
              <w:b/>
              <w:color w:val="000000"/>
            </w:rPr>
            <w:t>ER</w:t>
          </w:r>
        </w:smartTag>
      </w:smartTag>
      <w:r w:rsidRPr="001967D6">
        <w:rPr>
          <w:rFonts w:asciiTheme="majorBidi" w:hAnsiTheme="majorBidi"/>
          <w:b/>
          <w:color w:val="000000"/>
        </w:rPr>
        <w:t>MELD</w:t>
      </w:r>
    </w:p>
    <w:p w14:paraId="1171589C"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color w:val="000000"/>
        </w:rPr>
      </w:pPr>
    </w:p>
    <w:p w14:paraId="446120FA" w14:textId="77777777" w:rsidR="00B8195C" w:rsidRPr="001967D6" w:rsidRDefault="00B8195C" w:rsidP="00713123">
      <w:pPr>
        <w:pBdr>
          <w:top w:val="single" w:sz="4" w:space="1" w:color="auto"/>
          <w:left w:val="single" w:sz="4" w:space="4" w:color="auto"/>
          <w:bottom w:val="single" w:sz="4" w:space="1" w:color="auto"/>
          <w:right w:val="single" w:sz="4" w:space="4" w:color="auto"/>
        </w:pBdr>
        <w:rPr>
          <w:rFonts w:asciiTheme="majorBidi" w:hAnsiTheme="majorBidi"/>
          <w:b/>
          <w:color w:val="000000"/>
        </w:rPr>
      </w:pPr>
      <w:r w:rsidRPr="001967D6">
        <w:rPr>
          <w:rFonts w:asciiTheme="majorBidi" w:hAnsiTheme="majorBidi"/>
          <w:b/>
          <w:snapToGrid w:val="0"/>
          <w:color w:val="000000"/>
          <w:lang w:eastAsia="fr-FR"/>
        </w:rPr>
        <w:t>BUITENSTE DOOSJE</w:t>
      </w:r>
    </w:p>
    <w:p w14:paraId="5D3AFB86" w14:textId="77777777" w:rsidR="00B8195C" w:rsidRPr="001967D6" w:rsidRDefault="00B8195C" w:rsidP="00713123">
      <w:pPr>
        <w:suppressAutoHyphens/>
        <w:rPr>
          <w:rFonts w:asciiTheme="majorBidi" w:hAnsiTheme="majorBidi"/>
          <w:color w:val="000000"/>
        </w:rPr>
      </w:pPr>
    </w:p>
    <w:p w14:paraId="3AD02251" w14:textId="77777777" w:rsidR="00B8195C" w:rsidRPr="001967D6" w:rsidRDefault="00B8195C" w:rsidP="00713123">
      <w:pPr>
        <w:pStyle w:val="Header"/>
        <w:tabs>
          <w:tab w:val="clear" w:pos="4320"/>
          <w:tab w:val="clear" w:pos="8640"/>
        </w:tabs>
        <w:suppressAutoHyphens/>
        <w:rPr>
          <w:rFonts w:asciiTheme="majorBidi" w:hAnsiTheme="majorBidi"/>
          <w:color w:val="000000"/>
        </w:rPr>
      </w:pPr>
    </w:p>
    <w:p w14:paraId="5DC140B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w:t>
      </w:r>
      <w:r w:rsidRPr="001967D6">
        <w:rPr>
          <w:rFonts w:asciiTheme="majorBidi" w:hAnsiTheme="majorBidi"/>
          <w:b/>
          <w:color w:val="000000"/>
        </w:rPr>
        <w:tab/>
        <w:t xml:space="preserve">NAAM VAN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w:t>
      </w:r>
      <w:smartTag w:uri="schemas-GSKSiteLocations-com/fourthcoffee" w:element="flavor">
        <w:r w:rsidRPr="001967D6">
          <w:rPr>
            <w:rFonts w:asciiTheme="majorBidi" w:hAnsiTheme="majorBidi"/>
            <w:b/>
            <w:color w:val="000000"/>
          </w:rPr>
          <w:t>GEN</w:t>
        </w:r>
      </w:smartTag>
      <w:r w:rsidRPr="001967D6">
        <w:rPr>
          <w:rFonts w:asciiTheme="majorBidi" w:hAnsiTheme="majorBidi"/>
          <w:b/>
          <w:color w:val="000000"/>
        </w:rPr>
        <w:t>EESMIDDEL</w:t>
      </w:r>
    </w:p>
    <w:p w14:paraId="59DC644D" w14:textId="77777777" w:rsidR="00B8195C" w:rsidRPr="001967D6" w:rsidRDefault="00B8195C" w:rsidP="00713123">
      <w:pPr>
        <w:suppressAutoHyphens/>
        <w:rPr>
          <w:rFonts w:asciiTheme="majorBidi" w:hAnsiTheme="majorBidi"/>
          <w:color w:val="000000"/>
        </w:rPr>
      </w:pPr>
    </w:p>
    <w:p w14:paraId="7700C42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10 mg/0,8 ml oplossing voor injectie</w:t>
      </w:r>
    </w:p>
    <w:p w14:paraId="7372C2E5"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natriumfondaparinux</w:t>
      </w:r>
    </w:p>
    <w:p w14:paraId="14ABAF39" w14:textId="77777777" w:rsidR="00B8195C" w:rsidRPr="001967D6" w:rsidRDefault="00B8195C" w:rsidP="00713123">
      <w:pPr>
        <w:suppressAutoHyphens/>
        <w:rPr>
          <w:rFonts w:asciiTheme="majorBidi" w:hAnsiTheme="majorBidi"/>
          <w:color w:val="000000"/>
        </w:rPr>
      </w:pPr>
    </w:p>
    <w:p w14:paraId="196DE411" w14:textId="77777777" w:rsidR="00B8195C" w:rsidRPr="001967D6" w:rsidRDefault="00B8195C" w:rsidP="00713123">
      <w:pPr>
        <w:suppressAutoHyphens/>
        <w:rPr>
          <w:rFonts w:asciiTheme="majorBidi" w:hAnsiTheme="majorBidi"/>
          <w:color w:val="000000"/>
        </w:rPr>
      </w:pPr>
    </w:p>
    <w:p w14:paraId="27D3292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rPr>
          <w:rFonts w:asciiTheme="majorBidi" w:hAnsiTheme="majorBidi"/>
          <w:b/>
          <w:color w:val="000000"/>
        </w:rPr>
      </w:pPr>
      <w:r w:rsidRPr="001967D6">
        <w:rPr>
          <w:rFonts w:asciiTheme="majorBidi" w:hAnsiTheme="majorBidi"/>
          <w:b/>
          <w:color w:val="000000"/>
        </w:rPr>
        <w:t>2.</w:t>
      </w:r>
      <w:r w:rsidRPr="001967D6">
        <w:rPr>
          <w:rFonts w:asciiTheme="majorBidi" w:hAnsiTheme="majorBidi"/>
          <w:b/>
          <w:color w:val="000000"/>
        </w:rPr>
        <w:tab/>
        <w:t xml:space="preserve">GEHALTE AAN WERKZAME </w:t>
      </w:r>
      <w:r w:rsidR="0037066A" w:rsidRPr="001967D6">
        <w:rPr>
          <w:rFonts w:asciiTheme="majorBidi" w:hAnsiTheme="majorBidi"/>
          <w:b/>
          <w:color w:val="000000"/>
        </w:rPr>
        <w:t>STOF(FEN)</w:t>
      </w:r>
    </w:p>
    <w:p w14:paraId="6ADEBA39" w14:textId="77777777" w:rsidR="00B8195C" w:rsidRPr="001967D6" w:rsidRDefault="00B8195C" w:rsidP="00713123">
      <w:pPr>
        <w:suppressAutoHyphens/>
        <w:rPr>
          <w:rFonts w:asciiTheme="majorBidi" w:hAnsiTheme="majorBidi"/>
          <w:color w:val="000000"/>
        </w:rPr>
      </w:pPr>
    </w:p>
    <w:p w14:paraId="7D9AFC9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Een voorgevulde spuit (0,8 ml) bevat 10 mg natriumfondaparinux.</w:t>
      </w:r>
    </w:p>
    <w:p w14:paraId="3DDA000E" w14:textId="77777777" w:rsidR="00B8195C" w:rsidRPr="001967D6" w:rsidRDefault="00B8195C" w:rsidP="00713123">
      <w:pPr>
        <w:suppressAutoHyphens/>
        <w:rPr>
          <w:rFonts w:asciiTheme="majorBidi" w:hAnsiTheme="majorBidi"/>
          <w:color w:val="000000"/>
        </w:rPr>
      </w:pPr>
    </w:p>
    <w:p w14:paraId="6F40FE03" w14:textId="77777777" w:rsidR="00B8195C" w:rsidRPr="001967D6" w:rsidRDefault="00B8195C" w:rsidP="00713123">
      <w:pPr>
        <w:suppressAutoHyphens/>
        <w:rPr>
          <w:rFonts w:asciiTheme="majorBidi" w:hAnsiTheme="majorBidi"/>
          <w:color w:val="000000"/>
        </w:rPr>
      </w:pPr>
    </w:p>
    <w:p w14:paraId="2B5DACA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3.</w:t>
      </w:r>
      <w:r w:rsidRPr="001967D6">
        <w:rPr>
          <w:rFonts w:asciiTheme="majorBidi" w:hAnsiTheme="majorBidi"/>
          <w:b/>
          <w:color w:val="000000"/>
        </w:rPr>
        <w:tab/>
        <w:t>LIJST VAN HULPSTOFFEN</w:t>
      </w:r>
    </w:p>
    <w:p w14:paraId="43B479ED" w14:textId="77777777" w:rsidR="00B8195C" w:rsidRPr="001967D6" w:rsidRDefault="00B8195C" w:rsidP="00713123">
      <w:pPr>
        <w:suppressAutoHyphens/>
        <w:rPr>
          <w:rFonts w:asciiTheme="majorBidi" w:hAnsiTheme="majorBidi"/>
          <w:color w:val="000000"/>
        </w:rPr>
      </w:pPr>
    </w:p>
    <w:p w14:paraId="7DB63FFA"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Bevat ook: natriumchloride, water voor injecties, zoutzuur, natriumhydroxide.</w:t>
      </w:r>
    </w:p>
    <w:p w14:paraId="53C15394" w14:textId="77777777" w:rsidR="00B8195C" w:rsidRPr="001967D6" w:rsidRDefault="00B8195C" w:rsidP="00713123">
      <w:pPr>
        <w:suppressAutoHyphens/>
        <w:rPr>
          <w:rFonts w:asciiTheme="majorBidi" w:hAnsiTheme="majorBidi"/>
          <w:color w:val="000000"/>
        </w:rPr>
      </w:pPr>
    </w:p>
    <w:p w14:paraId="3AB0350D" w14:textId="77777777" w:rsidR="00B8195C" w:rsidRPr="001967D6" w:rsidRDefault="00B8195C" w:rsidP="00713123">
      <w:pPr>
        <w:suppressAutoHyphens/>
        <w:rPr>
          <w:rFonts w:asciiTheme="majorBidi" w:hAnsiTheme="majorBidi"/>
          <w:color w:val="000000"/>
        </w:rPr>
      </w:pPr>
    </w:p>
    <w:p w14:paraId="14EFF6DD"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t>FARMACEUTISCHE VORM EN INHOUD</w:t>
      </w:r>
    </w:p>
    <w:p w14:paraId="54DE262B" w14:textId="77777777" w:rsidR="00B8195C" w:rsidRPr="001967D6" w:rsidRDefault="00B8195C" w:rsidP="00713123">
      <w:pPr>
        <w:suppressAutoHyphens/>
        <w:rPr>
          <w:rFonts w:asciiTheme="majorBidi" w:hAnsiTheme="majorBidi"/>
          <w:color w:val="000000"/>
        </w:rPr>
      </w:pPr>
    </w:p>
    <w:p w14:paraId="696B2E1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Oplossing voor injectie</w:t>
      </w:r>
      <w:r w:rsidR="004B2743" w:rsidRPr="001967D6">
        <w:rPr>
          <w:rFonts w:asciiTheme="majorBidi" w:hAnsiTheme="majorBidi"/>
          <w:color w:val="000000"/>
        </w:rPr>
        <w:t>,</w:t>
      </w:r>
      <w:r w:rsidRPr="001967D6">
        <w:rPr>
          <w:rFonts w:asciiTheme="majorBidi" w:hAnsiTheme="majorBidi"/>
          <w:color w:val="000000"/>
        </w:rPr>
        <w:t xml:space="preserve"> 2 voorgevulde spuiten met een automatische beveiliging</w:t>
      </w:r>
    </w:p>
    <w:p w14:paraId="4FD311F9"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7 voorgevulde spuiten met een automatische beveiliging</w:t>
      </w:r>
    </w:p>
    <w:p w14:paraId="6F656874" w14:textId="77777777" w:rsidR="00B8195C" w:rsidRPr="001967D6" w:rsidRDefault="00B8195C"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automatische beveiliging</w:t>
      </w:r>
    </w:p>
    <w:p w14:paraId="206512A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4B2743"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automatische beveiliging</w:t>
      </w:r>
    </w:p>
    <w:p w14:paraId="6089EC95" w14:textId="77777777" w:rsidR="00B8195C" w:rsidRPr="001967D6" w:rsidRDefault="00B8195C" w:rsidP="00713123">
      <w:pPr>
        <w:suppressAutoHyphens/>
        <w:rPr>
          <w:rFonts w:asciiTheme="majorBidi" w:hAnsiTheme="majorBidi"/>
          <w:color w:val="000000"/>
        </w:rPr>
      </w:pPr>
    </w:p>
    <w:p w14:paraId="2645EE64" w14:textId="77777777" w:rsidR="00CB61D6" w:rsidRPr="001967D6" w:rsidRDefault="00CB61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A8024A" w:rsidRPr="001967D6">
        <w:rPr>
          <w:rFonts w:asciiTheme="majorBidi" w:hAnsiTheme="majorBidi"/>
          <w:color w:val="000000"/>
          <w:highlight w:val="lightGray"/>
        </w:rPr>
        <w:t>,</w:t>
      </w:r>
      <w:r w:rsidRPr="001967D6">
        <w:rPr>
          <w:rFonts w:asciiTheme="majorBidi" w:hAnsiTheme="majorBidi"/>
          <w:color w:val="000000"/>
          <w:highlight w:val="lightGray"/>
        </w:rPr>
        <w:t xml:space="preserve"> 2 voorgevulde spuiten met een handmatige beveiliging</w:t>
      </w:r>
    </w:p>
    <w:p w14:paraId="63D73922" w14:textId="77777777" w:rsidR="00CB61D6" w:rsidRPr="001967D6" w:rsidRDefault="00CB61D6" w:rsidP="00713123">
      <w:pPr>
        <w:suppressAutoHyphens/>
        <w:rPr>
          <w:rFonts w:asciiTheme="majorBidi" w:hAnsiTheme="majorBidi"/>
          <w:color w:val="000000"/>
          <w:highlight w:val="lightGray"/>
        </w:rPr>
      </w:pPr>
      <w:r w:rsidRPr="001967D6">
        <w:rPr>
          <w:rFonts w:asciiTheme="majorBidi" w:hAnsiTheme="majorBidi"/>
          <w:color w:val="000000"/>
          <w:highlight w:val="lightGray"/>
        </w:rPr>
        <w:t>Oplossing voor injectie</w:t>
      </w:r>
      <w:r w:rsidR="00A8024A" w:rsidRPr="001967D6">
        <w:rPr>
          <w:rFonts w:asciiTheme="majorBidi" w:hAnsiTheme="majorBidi"/>
          <w:color w:val="000000"/>
          <w:highlight w:val="lightGray"/>
        </w:rPr>
        <w:t>,</w:t>
      </w:r>
      <w:r w:rsidRPr="001967D6">
        <w:rPr>
          <w:rFonts w:asciiTheme="majorBidi" w:hAnsiTheme="majorBidi"/>
          <w:color w:val="000000"/>
          <w:highlight w:val="lightGray"/>
        </w:rPr>
        <w:t xml:space="preserve"> 10 voorgevulde spuiten met een handmatige beveiliging</w:t>
      </w:r>
    </w:p>
    <w:p w14:paraId="52B7C024" w14:textId="77777777" w:rsidR="00CB61D6" w:rsidRPr="001967D6" w:rsidRDefault="00CB61D6" w:rsidP="00713123">
      <w:pPr>
        <w:suppressAutoHyphens/>
        <w:rPr>
          <w:rFonts w:asciiTheme="majorBidi" w:hAnsiTheme="majorBidi"/>
          <w:color w:val="000000"/>
        </w:rPr>
      </w:pPr>
      <w:r w:rsidRPr="001967D6">
        <w:rPr>
          <w:rFonts w:asciiTheme="majorBidi" w:hAnsiTheme="majorBidi"/>
          <w:color w:val="000000"/>
          <w:highlight w:val="lightGray"/>
        </w:rPr>
        <w:t>Oplossing voor injectie</w:t>
      </w:r>
      <w:r w:rsidR="00A8024A" w:rsidRPr="001967D6">
        <w:rPr>
          <w:rFonts w:asciiTheme="majorBidi" w:hAnsiTheme="majorBidi"/>
          <w:color w:val="000000"/>
          <w:highlight w:val="lightGray"/>
        </w:rPr>
        <w:t>,</w:t>
      </w:r>
      <w:r w:rsidRPr="001967D6">
        <w:rPr>
          <w:rFonts w:asciiTheme="majorBidi" w:hAnsiTheme="majorBidi"/>
          <w:color w:val="000000"/>
          <w:highlight w:val="lightGray"/>
        </w:rPr>
        <w:t xml:space="preserve"> 20 voorgevulde spuiten met een handmatige beveiliging</w:t>
      </w:r>
    </w:p>
    <w:p w14:paraId="6E530968" w14:textId="77777777" w:rsidR="00CB61D6" w:rsidRPr="001967D6" w:rsidRDefault="00CB61D6" w:rsidP="00713123">
      <w:pPr>
        <w:suppressAutoHyphens/>
        <w:rPr>
          <w:rFonts w:asciiTheme="majorBidi" w:hAnsiTheme="majorBidi"/>
          <w:color w:val="000000"/>
        </w:rPr>
      </w:pPr>
    </w:p>
    <w:p w14:paraId="029CBCF1" w14:textId="77777777" w:rsidR="00B8195C" w:rsidRPr="001967D6" w:rsidRDefault="00B8195C" w:rsidP="00713123">
      <w:pPr>
        <w:suppressAutoHyphens/>
        <w:rPr>
          <w:rFonts w:asciiTheme="majorBidi" w:hAnsiTheme="majorBidi"/>
          <w:color w:val="000000"/>
        </w:rPr>
      </w:pPr>
    </w:p>
    <w:p w14:paraId="52091B3A"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5.</w:t>
      </w:r>
      <w:r w:rsidRPr="001967D6">
        <w:rPr>
          <w:rFonts w:asciiTheme="majorBidi" w:hAnsiTheme="majorBidi"/>
          <w:b/>
          <w:color w:val="000000"/>
        </w:rPr>
        <w:tab/>
        <w:t>WIJZE VAN GEBRUIK EN TOEDIENINGSWEG(EN)</w:t>
      </w:r>
    </w:p>
    <w:p w14:paraId="42666A52" w14:textId="77777777" w:rsidR="00B8195C" w:rsidRPr="001967D6" w:rsidRDefault="00B8195C" w:rsidP="00713123">
      <w:pPr>
        <w:suppressAutoHyphens/>
        <w:rPr>
          <w:rFonts w:asciiTheme="majorBidi" w:hAnsiTheme="majorBidi"/>
          <w:color w:val="000000"/>
        </w:rPr>
      </w:pPr>
    </w:p>
    <w:p w14:paraId="6E09ABFF"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Subcutaan gebruik</w:t>
      </w:r>
    </w:p>
    <w:p w14:paraId="0418382C" w14:textId="77777777" w:rsidR="00B8195C" w:rsidRPr="001967D6" w:rsidRDefault="00B8195C" w:rsidP="00713123">
      <w:pPr>
        <w:suppressAutoHyphens/>
        <w:rPr>
          <w:rFonts w:asciiTheme="majorBidi" w:hAnsiTheme="majorBidi"/>
          <w:color w:val="000000"/>
        </w:rPr>
      </w:pPr>
    </w:p>
    <w:p w14:paraId="302F9E11" w14:textId="77777777" w:rsidR="00B8195C" w:rsidRPr="001967D6" w:rsidRDefault="00CC02ED" w:rsidP="00713123">
      <w:pPr>
        <w:suppressAutoHyphens/>
        <w:rPr>
          <w:rFonts w:asciiTheme="majorBidi" w:hAnsiTheme="majorBidi"/>
          <w:szCs w:val="22"/>
        </w:rPr>
      </w:pPr>
      <w:r w:rsidRPr="001967D6">
        <w:rPr>
          <w:rFonts w:asciiTheme="majorBidi" w:hAnsiTheme="majorBidi"/>
          <w:szCs w:val="22"/>
        </w:rPr>
        <w:t>Lees v</w:t>
      </w:r>
      <w:r w:rsidR="00B8195C" w:rsidRPr="001967D6">
        <w:rPr>
          <w:rFonts w:asciiTheme="majorBidi" w:hAnsiTheme="majorBidi"/>
          <w:szCs w:val="22"/>
        </w:rPr>
        <w:t xml:space="preserve">oor </w:t>
      </w:r>
      <w:r w:rsidRPr="001967D6">
        <w:rPr>
          <w:rFonts w:asciiTheme="majorBidi" w:hAnsiTheme="majorBidi"/>
          <w:szCs w:val="22"/>
        </w:rPr>
        <w:t xml:space="preserve">het </w:t>
      </w:r>
      <w:r w:rsidR="00B8195C" w:rsidRPr="001967D6">
        <w:rPr>
          <w:rFonts w:asciiTheme="majorBidi" w:hAnsiTheme="majorBidi"/>
          <w:szCs w:val="22"/>
        </w:rPr>
        <w:t>gebruik de bijsluiter.</w:t>
      </w:r>
    </w:p>
    <w:p w14:paraId="2DCFC0DA" w14:textId="77777777" w:rsidR="00B8195C" w:rsidRPr="001967D6" w:rsidRDefault="00B8195C" w:rsidP="00713123">
      <w:pPr>
        <w:suppressAutoHyphens/>
        <w:rPr>
          <w:rFonts w:asciiTheme="majorBidi" w:hAnsiTheme="majorBidi"/>
          <w:color w:val="000000"/>
        </w:rPr>
      </w:pPr>
    </w:p>
    <w:p w14:paraId="16263A66" w14:textId="77777777" w:rsidR="00B8195C" w:rsidRPr="001967D6" w:rsidRDefault="00B8195C" w:rsidP="00713123">
      <w:pPr>
        <w:suppressAutoHyphens/>
        <w:rPr>
          <w:rFonts w:asciiTheme="majorBidi" w:hAnsiTheme="majorBidi"/>
          <w:color w:val="000000"/>
        </w:rPr>
      </w:pPr>
    </w:p>
    <w:p w14:paraId="539B0E4E"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6.</w:t>
      </w:r>
      <w:r w:rsidRPr="001967D6">
        <w:rPr>
          <w:rFonts w:asciiTheme="majorBidi" w:hAnsiTheme="majorBidi"/>
          <w:color w:val="000000"/>
        </w:rPr>
        <w:tab/>
        <w:t xml:space="preserve">EEN SPECIALE WAARSCHUWING DAT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 xml:space="preserve">EESMIDDEL BUITEN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ZICHT </w:t>
      </w:r>
      <w:r w:rsidR="00833E0C" w:rsidRPr="001967D6">
        <w:rPr>
          <w:rFonts w:asciiTheme="majorBidi" w:hAnsiTheme="majorBidi"/>
          <w:color w:val="000000"/>
        </w:rPr>
        <w:t xml:space="preserve">EN BEREIK </w:t>
      </w:r>
      <w:r w:rsidRPr="001967D6">
        <w:rPr>
          <w:rFonts w:asciiTheme="majorBidi" w:hAnsiTheme="majorBidi"/>
          <w:color w:val="000000"/>
        </w:rPr>
        <w:t>VAN KINDE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DIENT TE WORDEN GEHOUDEN</w:t>
      </w:r>
    </w:p>
    <w:p w14:paraId="7E80A976" w14:textId="77777777" w:rsidR="00B8195C" w:rsidRPr="001967D6" w:rsidRDefault="00B8195C" w:rsidP="00713123">
      <w:pPr>
        <w:suppressAutoHyphens/>
        <w:rPr>
          <w:rFonts w:asciiTheme="majorBidi" w:hAnsiTheme="majorBidi"/>
          <w:color w:val="000000"/>
        </w:rPr>
      </w:pPr>
    </w:p>
    <w:p w14:paraId="28F21FF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Buiten het </w:t>
      </w:r>
      <w:r w:rsidR="00833E0C" w:rsidRPr="001967D6">
        <w:rPr>
          <w:rFonts w:asciiTheme="majorBidi" w:hAnsiTheme="majorBidi"/>
          <w:color w:val="000000"/>
        </w:rPr>
        <w:t xml:space="preserve">zicht en </w:t>
      </w:r>
      <w:r w:rsidRPr="001967D6">
        <w:rPr>
          <w:rFonts w:asciiTheme="majorBidi" w:hAnsiTheme="majorBidi"/>
          <w:color w:val="000000"/>
        </w:rPr>
        <w:t>bereik van kinderen houden.</w:t>
      </w:r>
    </w:p>
    <w:p w14:paraId="6BC1D3CC" w14:textId="77777777" w:rsidR="00B8195C" w:rsidRPr="001967D6" w:rsidRDefault="00B8195C" w:rsidP="00713123">
      <w:pPr>
        <w:suppressAutoHyphens/>
        <w:rPr>
          <w:rFonts w:asciiTheme="majorBidi" w:hAnsiTheme="majorBidi"/>
          <w:color w:val="000000"/>
        </w:rPr>
      </w:pPr>
    </w:p>
    <w:p w14:paraId="05E71D5E" w14:textId="77777777" w:rsidR="00B8195C" w:rsidRPr="001967D6" w:rsidRDefault="00B8195C" w:rsidP="00713123">
      <w:pPr>
        <w:suppressAutoHyphens/>
        <w:rPr>
          <w:rFonts w:asciiTheme="majorBidi" w:hAnsiTheme="majorBidi"/>
          <w:color w:val="000000"/>
        </w:rPr>
      </w:pPr>
    </w:p>
    <w:p w14:paraId="0E5E5420"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7.</w:t>
      </w:r>
      <w:r w:rsidRPr="001967D6">
        <w:rPr>
          <w:rFonts w:asciiTheme="majorBidi" w:hAnsiTheme="majorBidi"/>
          <w:b/>
          <w:color w:val="000000"/>
        </w:rPr>
        <w:tab/>
        <w:t>ANDERE SPECIALE WAARSCHUWING(EN), INDIEN NODIG</w:t>
      </w:r>
    </w:p>
    <w:p w14:paraId="53CE1336" w14:textId="77777777" w:rsidR="00B8195C" w:rsidRPr="001967D6" w:rsidRDefault="00B8195C" w:rsidP="00713123">
      <w:pPr>
        <w:suppressAutoHyphens/>
        <w:rPr>
          <w:rFonts w:asciiTheme="majorBidi" w:hAnsiTheme="majorBidi"/>
          <w:color w:val="000000"/>
        </w:rPr>
      </w:pPr>
    </w:p>
    <w:p w14:paraId="23C3D250"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 xml:space="preserve">Lichaamsgewicht boven de </w:t>
      </w:r>
      <w:smartTag w:uri="urn:schemas-microsoft-com:office:smarttags" w:element="metricconverter">
        <w:smartTagPr>
          <w:attr w:name="ProductID" w:val="100 kg"/>
        </w:smartTagPr>
        <w:r w:rsidRPr="001967D6">
          <w:rPr>
            <w:rFonts w:asciiTheme="majorBidi" w:hAnsiTheme="majorBidi"/>
            <w:color w:val="000000"/>
          </w:rPr>
          <w:t>100 kg</w:t>
        </w:r>
      </w:smartTag>
      <w:r w:rsidRPr="001967D6">
        <w:rPr>
          <w:rFonts w:asciiTheme="majorBidi" w:hAnsiTheme="majorBidi"/>
          <w:color w:val="000000"/>
        </w:rPr>
        <w:t>.</w:t>
      </w:r>
    </w:p>
    <w:p w14:paraId="2A681CC8" w14:textId="77777777" w:rsidR="00B8195C" w:rsidRPr="001967D6" w:rsidRDefault="00B8195C" w:rsidP="00713123">
      <w:pPr>
        <w:suppressAutoHyphens/>
        <w:rPr>
          <w:rFonts w:asciiTheme="majorBidi" w:hAnsiTheme="majorBidi"/>
          <w:color w:val="000000"/>
        </w:rPr>
      </w:pPr>
    </w:p>
    <w:p w14:paraId="7724F6B3" w14:textId="77777777" w:rsidR="00B8195C" w:rsidRPr="001967D6" w:rsidRDefault="00D824A1" w:rsidP="00713123">
      <w:pPr>
        <w:suppressAutoHyphens/>
        <w:rPr>
          <w:rFonts w:asciiTheme="majorBidi" w:hAnsiTheme="majorBidi"/>
          <w:color w:val="000000"/>
        </w:rPr>
      </w:pPr>
      <w:r w:rsidRPr="001967D6">
        <w:rPr>
          <w:rFonts w:asciiTheme="majorBidi" w:hAnsiTheme="majorBidi"/>
          <w:color w:val="000000"/>
        </w:rPr>
        <w:t>Het harde beschermkapje van de naald bevat latex. Kan ernstige allergische reacties geven.</w:t>
      </w:r>
    </w:p>
    <w:p w14:paraId="60192D42" w14:textId="77777777" w:rsidR="00D824A1" w:rsidRPr="001967D6" w:rsidRDefault="00D824A1" w:rsidP="00713123">
      <w:pPr>
        <w:suppressAutoHyphens/>
        <w:rPr>
          <w:rFonts w:asciiTheme="majorBidi" w:hAnsiTheme="majorBidi"/>
          <w:color w:val="000000"/>
        </w:rPr>
      </w:pPr>
    </w:p>
    <w:p w14:paraId="40EA1D1C" w14:textId="77777777" w:rsidR="00EC4A25" w:rsidRPr="001967D6" w:rsidRDefault="00EC4A25" w:rsidP="00713123">
      <w:pPr>
        <w:suppressAutoHyphens/>
        <w:rPr>
          <w:rFonts w:asciiTheme="majorBidi" w:hAnsiTheme="majorBidi"/>
          <w:color w:val="000000"/>
        </w:rPr>
      </w:pPr>
    </w:p>
    <w:p w14:paraId="706B96BB" w14:textId="77777777" w:rsidR="00B8195C" w:rsidRPr="001967D6" w:rsidRDefault="00B8195C" w:rsidP="00713123">
      <w:pPr>
        <w:keepNext/>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lastRenderedPageBreak/>
        <w:t>8.</w:t>
      </w:r>
      <w:r w:rsidRPr="001967D6">
        <w:rPr>
          <w:rFonts w:asciiTheme="majorBidi" w:hAnsiTheme="majorBidi"/>
          <w:b/>
          <w:color w:val="000000"/>
        </w:rPr>
        <w:tab/>
        <w:t>UITERSTE GEBRUIKSDATUM</w:t>
      </w:r>
    </w:p>
    <w:p w14:paraId="6A8282C9" w14:textId="77777777" w:rsidR="00B8195C" w:rsidRPr="001967D6" w:rsidRDefault="00B8195C" w:rsidP="00713123">
      <w:pPr>
        <w:keepNext/>
        <w:suppressAutoHyphens/>
        <w:rPr>
          <w:rFonts w:asciiTheme="majorBidi" w:hAnsiTheme="majorBidi"/>
          <w:color w:val="000000"/>
        </w:rPr>
      </w:pPr>
    </w:p>
    <w:p w14:paraId="2BE046CB"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56089131" w14:textId="77777777" w:rsidR="00B8195C" w:rsidRPr="001967D6" w:rsidRDefault="00B8195C" w:rsidP="00713123">
      <w:pPr>
        <w:suppressAutoHyphens/>
        <w:rPr>
          <w:rFonts w:asciiTheme="majorBidi" w:hAnsiTheme="majorBidi"/>
          <w:color w:val="000000"/>
        </w:rPr>
      </w:pPr>
    </w:p>
    <w:p w14:paraId="21B6EE87" w14:textId="77777777" w:rsidR="00344B67" w:rsidRPr="001967D6" w:rsidRDefault="00344B67" w:rsidP="00713123">
      <w:pPr>
        <w:suppressAutoHyphens/>
        <w:rPr>
          <w:rFonts w:asciiTheme="majorBidi" w:hAnsiTheme="majorBidi"/>
          <w:color w:val="000000"/>
        </w:rPr>
      </w:pPr>
    </w:p>
    <w:p w14:paraId="01E96FD6"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9.</w:t>
      </w:r>
      <w:r w:rsidRPr="001967D6">
        <w:rPr>
          <w:rFonts w:asciiTheme="majorBidi" w:hAnsiTheme="majorBidi"/>
          <w:b/>
          <w:color w:val="000000"/>
        </w:rPr>
        <w:tab/>
        <w:t>BIJZONDERE VOORZORGSMAATREGELEN VOOR DE BEWARING</w:t>
      </w:r>
    </w:p>
    <w:p w14:paraId="73742075" w14:textId="77777777" w:rsidR="00B8195C" w:rsidRPr="001967D6" w:rsidRDefault="00B8195C" w:rsidP="00713123">
      <w:pPr>
        <w:suppressAutoHyphens/>
        <w:rPr>
          <w:rFonts w:asciiTheme="majorBidi" w:hAnsiTheme="majorBidi"/>
          <w:color w:val="000000"/>
        </w:rPr>
      </w:pPr>
    </w:p>
    <w:p w14:paraId="490E1FCB" w14:textId="77777777" w:rsidR="00B8195C" w:rsidRPr="001967D6" w:rsidRDefault="00075FA5" w:rsidP="00713123">
      <w:pPr>
        <w:suppressAutoHyphens/>
        <w:rPr>
          <w:rFonts w:asciiTheme="majorBidi" w:hAnsiTheme="majorBidi"/>
          <w:color w:val="000000"/>
        </w:rPr>
      </w:pPr>
      <w:r w:rsidRPr="001967D6">
        <w:rPr>
          <w:rFonts w:asciiTheme="majorBidi" w:hAnsiTheme="majorBidi"/>
          <w:color w:val="000000"/>
        </w:rPr>
        <w:t>Bewaren beneden 25</w:t>
      </w:r>
      <w:r w:rsidR="00EC4A25" w:rsidRPr="001967D6">
        <w:rPr>
          <w:rFonts w:asciiTheme="majorBidi" w:hAnsiTheme="majorBidi"/>
          <w:color w:val="000000"/>
          <w:vertAlign w:val="superscript"/>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3DE67FE5" w14:textId="77777777" w:rsidR="00B8195C" w:rsidRPr="001967D6" w:rsidRDefault="00B8195C" w:rsidP="00713123">
      <w:pPr>
        <w:suppressAutoHyphens/>
        <w:rPr>
          <w:rFonts w:asciiTheme="majorBidi" w:hAnsiTheme="majorBidi"/>
          <w:color w:val="000000"/>
        </w:rPr>
      </w:pPr>
    </w:p>
    <w:p w14:paraId="4EC5432A" w14:textId="77777777" w:rsidR="00B8195C" w:rsidRPr="001967D6" w:rsidRDefault="00B8195C" w:rsidP="00713123">
      <w:pPr>
        <w:suppressAutoHyphens/>
        <w:rPr>
          <w:rFonts w:asciiTheme="majorBidi" w:hAnsiTheme="majorBidi"/>
          <w:color w:val="000000"/>
        </w:rPr>
      </w:pPr>
    </w:p>
    <w:p w14:paraId="00AE8D56" w14:textId="77777777" w:rsidR="00B8195C" w:rsidRPr="001967D6" w:rsidRDefault="00B8195C" w:rsidP="00713123">
      <w:pPr>
        <w:pStyle w:val="BodyTextIndent2"/>
        <w:pBdr>
          <w:top w:val="single" w:sz="4" w:space="1" w:color="auto"/>
          <w:left w:val="single" w:sz="4" w:space="4" w:color="auto"/>
          <w:bottom w:val="single" w:sz="4" w:space="1" w:color="auto"/>
          <w:right w:val="single" w:sz="4" w:space="4" w:color="auto"/>
        </w:pBdr>
        <w:spacing w:line="240" w:lineRule="auto"/>
        <w:rPr>
          <w:rFonts w:asciiTheme="majorBidi" w:hAnsiTheme="majorBidi"/>
          <w:b w:val="0"/>
          <w:color w:val="000000"/>
        </w:rPr>
      </w:pPr>
      <w:r w:rsidRPr="001967D6">
        <w:rPr>
          <w:rFonts w:asciiTheme="majorBidi" w:hAnsiTheme="majorBidi"/>
          <w:color w:val="000000"/>
        </w:rPr>
        <w:t>10.</w:t>
      </w:r>
      <w:r w:rsidRPr="001967D6">
        <w:rPr>
          <w:rFonts w:asciiTheme="majorBidi" w:hAnsiTheme="majorBidi"/>
          <w:color w:val="000000"/>
        </w:rPr>
        <w:tab/>
        <w:t xml:space="preserve">BIJZONDERE VOORZORGSMAATREGELEN VOOR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VER</w:t>
        </w:r>
      </w:smartTag>
      <w:r w:rsidRPr="001967D6">
        <w:rPr>
          <w:rFonts w:asciiTheme="majorBidi" w:hAnsiTheme="majorBidi"/>
          <w:color w:val="000000"/>
        </w:rPr>
        <w:t>WIJDE</w:t>
      </w:r>
      <w:smartTag w:uri="schemas-GSKSiteLocations-com/fourthcoffee" w:element="flavor">
        <w:r w:rsidRPr="001967D6">
          <w:rPr>
            <w:rFonts w:asciiTheme="majorBidi" w:hAnsiTheme="majorBidi"/>
            <w:color w:val="000000"/>
          </w:rPr>
          <w:t>REN</w:t>
        </w:r>
      </w:smartTag>
      <w:r w:rsidRPr="001967D6">
        <w:rPr>
          <w:rFonts w:asciiTheme="majorBidi" w:hAnsiTheme="majorBidi"/>
          <w:color w:val="000000"/>
        </w:rPr>
        <w:t xml:space="preserve"> VAN NIET-GEBRUIKTE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EESMIDDELEN OF DAARVAN AFGELEIDE AFVALSTOFFEN (INDIEN VAN TOEPASSING)</w:t>
      </w:r>
    </w:p>
    <w:p w14:paraId="4370BF02" w14:textId="77777777" w:rsidR="00B8195C" w:rsidRPr="001967D6" w:rsidRDefault="00B8195C" w:rsidP="00713123">
      <w:pPr>
        <w:suppressAutoHyphens/>
        <w:rPr>
          <w:rFonts w:asciiTheme="majorBidi" w:hAnsiTheme="majorBidi"/>
          <w:color w:val="000000"/>
        </w:rPr>
      </w:pPr>
    </w:p>
    <w:p w14:paraId="575C945B" w14:textId="77777777" w:rsidR="00B8195C" w:rsidRPr="001967D6" w:rsidRDefault="00B8195C" w:rsidP="00713123">
      <w:pPr>
        <w:suppressAutoHyphens/>
        <w:rPr>
          <w:rFonts w:asciiTheme="majorBidi" w:hAnsiTheme="majorBidi"/>
          <w:color w:val="000000"/>
        </w:rPr>
      </w:pPr>
    </w:p>
    <w:p w14:paraId="15B44A31"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11.</w:t>
      </w:r>
      <w:r w:rsidRPr="001967D6">
        <w:rPr>
          <w:rFonts w:asciiTheme="majorBidi" w:hAnsiTheme="majorBidi"/>
          <w:b/>
          <w:color w:val="000000"/>
        </w:rPr>
        <w:tab/>
        <w:t xml:space="preserve">NAAM EN ADRES VAN DE HOUDER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408EF931" w14:textId="77777777" w:rsidR="00B8195C" w:rsidRPr="001967D6" w:rsidRDefault="00B8195C" w:rsidP="00713123">
      <w:pPr>
        <w:rPr>
          <w:rFonts w:asciiTheme="majorBidi" w:hAnsiTheme="majorBidi"/>
          <w:color w:val="000000"/>
        </w:rPr>
      </w:pPr>
    </w:p>
    <w:p w14:paraId="47FA99E7" w14:textId="77777777" w:rsidR="00876921" w:rsidRPr="001967D6" w:rsidRDefault="00876921" w:rsidP="00713123">
      <w:pPr>
        <w:autoSpaceDE w:val="0"/>
        <w:autoSpaceDN w:val="0"/>
        <w:adjustRightInd w:val="0"/>
        <w:rPr>
          <w:color w:val="000000"/>
          <w:szCs w:val="22"/>
          <w:lang w:val="en-IE"/>
        </w:rPr>
      </w:pPr>
      <w:r w:rsidRPr="001967D6">
        <w:rPr>
          <w:color w:val="000000"/>
          <w:szCs w:val="22"/>
          <w:lang w:val="en-IE"/>
        </w:rPr>
        <w:t>Viatris Healthcare Limited</w:t>
      </w:r>
    </w:p>
    <w:p w14:paraId="73EF093C" w14:textId="77777777" w:rsidR="00876921" w:rsidRPr="001967D6" w:rsidRDefault="00876921" w:rsidP="00713123">
      <w:pPr>
        <w:autoSpaceDE w:val="0"/>
        <w:autoSpaceDN w:val="0"/>
        <w:adjustRightInd w:val="0"/>
        <w:rPr>
          <w:color w:val="000000"/>
          <w:szCs w:val="22"/>
          <w:lang w:val="en-IE"/>
        </w:rPr>
      </w:pPr>
      <w:proofErr w:type="spellStart"/>
      <w:r w:rsidRPr="001967D6">
        <w:rPr>
          <w:color w:val="000000"/>
          <w:szCs w:val="22"/>
          <w:lang w:val="en-IE"/>
        </w:rPr>
        <w:t>Damastown</w:t>
      </w:r>
      <w:proofErr w:type="spellEnd"/>
      <w:r w:rsidRPr="001967D6">
        <w:rPr>
          <w:color w:val="000000"/>
          <w:szCs w:val="22"/>
          <w:lang w:val="en-IE"/>
        </w:rPr>
        <w:t xml:space="preserve"> Industrial Park,</w:t>
      </w:r>
    </w:p>
    <w:p w14:paraId="3442263A" w14:textId="77777777" w:rsidR="00876921" w:rsidRPr="001967D6" w:rsidRDefault="00876921" w:rsidP="00713123">
      <w:pPr>
        <w:autoSpaceDE w:val="0"/>
        <w:autoSpaceDN w:val="0"/>
        <w:adjustRightInd w:val="0"/>
        <w:rPr>
          <w:color w:val="000000"/>
          <w:szCs w:val="22"/>
        </w:rPr>
      </w:pPr>
      <w:r w:rsidRPr="001967D6">
        <w:rPr>
          <w:color w:val="000000"/>
          <w:szCs w:val="22"/>
        </w:rPr>
        <w:t>Mulhuddart</w:t>
      </w:r>
    </w:p>
    <w:p w14:paraId="68C15A68"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15, </w:t>
      </w:r>
    </w:p>
    <w:p w14:paraId="5CB631BA" w14:textId="77777777" w:rsidR="00876921" w:rsidRPr="001967D6" w:rsidRDefault="00876921" w:rsidP="00713123">
      <w:pPr>
        <w:autoSpaceDE w:val="0"/>
        <w:autoSpaceDN w:val="0"/>
        <w:adjustRightInd w:val="0"/>
        <w:rPr>
          <w:color w:val="000000"/>
          <w:szCs w:val="22"/>
        </w:rPr>
      </w:pPr>
      <w:r w:rsidRPr="001967D6">
        <w:rPr>
          <w:color w:val="000000"/>
          <w:szCs w:val="22"/>
        </w:rPr>
        <w:t xml:space="preserve">DUBLIN </w:t>
      </w:r>
    </w:p>
    <w:p w14:paraId="549EA6A1" w14:textId="77777777" w:rsidR="00B8195C" w:rsidRPr="001967D6" w:rsidRDefault="00916317" w:rsidP="00713123">
      <w:pPr>
        <w:pStyle w:val="EndnoteText"/>
        <w:rPr>
          <w:rFonts w:asciiTheme="majorBidi" w:hAnsiTheme="majorBidi"/>
          <w:color w:val="000000"/>
          <w:sz w:val="22"/>
          <w:lang w:val="nl-NL"/>
        </w:rPr>
      </w:pPr>
      <w:r w:rsidRPr="001967D6">
        <w:rPr>
          <w:rFonts w:asciiTheme="majorBidi" w:hAnsiTheme="majorBidi"/>
          <w:color w:val="000000"/>
          <w:sz w:val="22"/>
          <w:lang w:val="nl-NL"/>
        </w:rPr>
        <w:t>Ierland</w:t>
      </w:r>
    </w:p>
    <w:p w14:paraId="656B4434" w14:textId="77777777" w:rsidR="00B8195C" w:rsidRPr="001967D6" w:rsidRDefault="00B8195C" w:rsidP="00713123">
      <w:pPr>
        <w:suppressAutoHyphens/>
        <w:rPr>
          <w:rFonts w:asciiTheme="majorBidi" w:hAnsiTheme="majorBidi"/>
          <w:color w:val="000000"/>
        </w:rPr>
      </w:pPr>
    </w:p>
    <w:p w14:paraId="5F24774C" w14:textId="77777777" w:rsidR="00B8195C" w:rsidRPr="001967D6" w:rsidRDefault="00B8195C" w:rsidP="00713123">
      <w:pPr>
        <w:suppressAutoHyphens/>
        <w:rPr>
          <w:rFonts w:asciiTheme="majorBidi" w:hAnsiTheme="majorBidi"/>
          <w:color w:val="000000"/>
        </w:rPr>
      </w:pPr>
    </w:p>
    <w:p w14:paraId="15019AD8"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12.</w:t>
      </w:r>
      <w:r w:rsidRPr="001967D6">
        <w:rPr>
          <w:rFonts w:asciiTheme="majorBidi" w:hAnsiTheme="majorBidi"/>
          <w:b/>
          <w:color w:val="000000"/>
        </w:rPr>
        <w:tab/>
        <w:t xml:space="preserve">NUMMER(S) VAN DE </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 xml:space="preserve">GUNNING VOOR </w:t>
      </w:r>
      <w:smartTag w:uri="urn:schemas-microsoft-com:office:smarttags" w:element="stockticker">
        <w:r w:rsidRPr="001967D6">
          <w:rPr>
            <w:rFonts w:asciiTheme="majorBidi" w:hAnsiTheme="majorBidi"/>
            <w:b/>
            <w:color w:val="000000"/>
          </w:rPr>
          <w:t>HET</w:t>
        </w:r>
      </w:smartTag>
      <w:r w:rsidRPr="001967D6">
        <w:rPr>
          <w:rFonts w:asciiTheme="majorBidi" w:hAnsiTheme="majorBidi"/>
          <w:b/>
          <w:color w:val="000000"/>
        </w:rPr>
        <w:t xml:space="preserve"> IN DE HANDEL B</w:t>
      </w:r>
      <w:smartTag w:uri="schemas-GSKSiteLocations-com/fourthcoffee" w:element="flavor">
        <w:r w:rsidRPr="001967D6">
          <w:rPr>
            <w:rFonts w:asciiTheme="majorBidi" w:hAnsiTheme="majorBidi"/>
            <w:b/>
            <w:color w:val="000000"/>
          </w:rPr>
          <w:t>REN</w:t>
        </w:r>
        <w:smartTag w:uri="schemas-GSKSiteLocations-com/fourthcoffee" w:element="flavor"/>
        <w:r w:rsidRPr="001967D6">
          <w:rPr>
            <w:rFonts w:asciiTheme="majorBidi" w:hAnsiTheme="majorBidi"/>
            <w:b/>
            <w:color w:val="000000"/>
          </w:rPr>
          <w:t>GEN</w:t>
        </w:r>
      </w:smartTag>
    </w:p>
    <w:p w14:paraId="799E0A16" w14:textId="77777777" w:rsidR="00B8195C" w:rsidRPr="001967D6" w:rsidRDefault="00B8195C" w:rsidP="00713123">
      <w:pPr>
        <w:suppressAutoHyphens/>
        <w:rPr>
          <w:rFonts w:asciiTheme="majorBidi" w:hAnsiTheme="majorBidi"/>
          <w:color w:val="000000"/>
        </w:rPr>
      </w:pPr>
    </w:p>
    <w:p w14:paraId="3EF5E1FB"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rPr>
        <w:t xml:space="preserve">EU/1/02/206/015 </w:t>
      </w:r>
      <w:r w:rsidRPr="001967D6">
        <w:rPr>
          <w:rFonts w:asciiTheme="majorBidi" w:hAnsiTheme="majorBidi"/>
          <w:color w:val="000000"/>
          <w:highlight w:val="lightGray"/>
        </w:rPr>
        <w:t>– 2 voorgevulde spuiten</w:t>
      </w:r>
      <w:r w:rsidR="00CB61D6" w:rsidRPr="001967D6">
        <w:rPr>
          <w:rFonts w:asciiTheme="majorBidi" w:hAnsiTheme="majorBidi"/>
          <w:color w:val="000000"/>
          <w:highlight w:val="lightGray"/>
        </w:rPr>
        <w:t xml:space="preserve"> </w:t>
      </w:r>
      <w:bookmarkStart w:id="7" w:name="OLE_LINK1"/>
      <w:r w:rsidR="00CB61D6" w:rsidRPr="001967D6">
        <w:rPr>
          <w:rFonts w:asciiTheme="majorBidi" w:hAnsiTheme="majorBidi"/>
          <w:color w:val="000000"/>
          <w:highlight w:val="lightGray"/>
        </w:rPr>
        <w:t>met een automatische beveiliging</w:t>
      </w:r>
      <w:bookmarkEnd w:id="7"/>
    </w:p>
    <w:p w14:paraId="79EB3AEA" w14:textId="77777777" w:rsidR="00B8195C" w:rsidRPr="001967D6" w:rsidRDefault="00B8195C" w:rsidP="00713123">
      <w:pPr>
        <w:rPr>
          <w:rFonts w:asciiTheme="majorBidi" w:hAnsiTheme="majorBidi"/>
          <w:color w:val="000000"/>
          <w:highlight w:val="lightGray"/>
        </w:rPr>
      </w:pPr>
      <w:r w:rsidRPr="001967D6">
        <w:rPr>
          <w:rFonts w:asciiTheme="majorBidi" w:hAnsiTheme="majorBidi"/>
          <w:color w:val="000000"/>
          <w:highlight w:val="lightGray"/>
        </w:rPr>
        <w:t>EU/1/02/206/016 – 7 voorgevulde spuiten</w:t>
      </w:r>
      <w:r w:rsidR="00CB61D6" w:rsidRPr="001967D6">
        <w:rPr>
          <w:rFonts w:asciiTheme="majorBidi" w:hAnsiTheme="majorBidi"/>
          <w:color w:val="000000"/>
          <w:highlight w:val="lightGray"/>
        </w:rPr>
        <w:t xml:space="preserve"> met een automatische beveiliging</w:t>
      </w:r>
    </w:p>
    <w:p w14:paraId="50400FF4" w14:textId="77777777" w:rsidR="00B8195C" w:rsidRPr="001967D6" w:rsidRDefault="00B8195C"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EU/1/02/206/017 – 10 voorgevulde spuiten</w:t>
      </w:r>
      <w:r w:rsidR="00CB61D6" w:rsidRPr="001967D6">
        <w:rPr>
          <w:rFonts w:asciiTheme="majorBidi" w:hAnsiTheme="majorBidi"/>
          <w:color w:val="000000"/>
          <w:highlight w:val="lightGray"/>
        </w:rPr>
        <w:t xml:space="preserve"> met een automatische beveiliging</w:t>
      </w:r>
    </w:p>
    <w:p w14:paraId="44B0E1AD" w14:textId="77777777" w:rsidR="00B8195C" w:rsidRPr="001967D6" w:rsidRDefault="00B8195C"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EU/1/02/206/020 – 20 voorgevulde spuiten</w:t>
      </w:r>
      <w:r w:rsidR="00CB61D6" w:rsidRPr="001967D6">
        <w:rPr>
          <w:rFonts w:asciiTheme="majorBidi" w:hAnsiTheme="majorBidi"/>
          <w:color w:val="000000"/>
          <w:highlight w:val="lightGray"/>
        </w:rPr>
        <w:t xml:space="preserve"> met een automatische beveiliging</w:t>
      </w:r>
    </w:p>
    <w:p w14:paraId="50CE821D" w14:textId="77777777" w:rsidR="00B8195C" w:rsidRPr="001967D6" w:rsidRDefault="00B8195C" w:rsidP="00713123">
      <w:pPr>
        <w:suppressAutoHyphens/>
        <w:rPr>
          <w:rFonts w:asciiTheme="majorBidi" w:hAnsiTheme="majorBidi"/>
          <w:color w:val="000000"/>
        </w:rPr>
      </w:pPr>
    </w:p>
    <w:p w14:paraId="1D626B54" w14:textId="77777777" w:rsidR="00CB61D6" w:rsidRPr="001967D6" w:rsidRDefault="00CB61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1/02/206/031</w:t>
      </w:r>
      <w:r w:rsidRPr="001967D6">
        <w:rPr>
          <w:rFonts w:asciiTheme="majorBidi" w:hAnsiTheme="majorBidi"/>
          <w:color w:val="000000"/>
          <w:highlight w:val="lightGray"/>
        </w:rPr>
        <w:t xml:space="preserve"> – 2 voorgevulde spuiten met een handmatige beveiliging</w:t>
      </w:r>
    </w:p>
    <w:p w14:paraId="63BC325B" w14:textId="77777777" w:rsidR="00CB61D6" w:rsidRPr="001967D6" w:rsidRDefault="00CB61D6" w:rsidP="00713123">
      <w:pPr>
        <w:pStyle w:val="Header"/>
        <w:tabs>
          <w:tab w:val="left" w:pos="720"/>
        </w:tabs>
        <w:rPr>
          <w:rFonts w:asciiTheme="majorBidi" w:hAnsiTheme="majorBidi"/>
          <w:color w:val="000000"/>
          <w:highlight w:val="lightGray"/>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1/02/206/032</w:t>
      </w:r>
      <w:r w:rsidRPr="001967D6">
        <w:rPr>
          <w:rFonts w:asciiTheme="majorBidi" w:hAnsiTheme="majorBidi"/>
          <w:color w:val="000000"/>
          <w:highlight w:val="lightGray"/>
        </w:rPr>
        <w:t xml:space="preserve"> – 10 voorgevulde spuiten met een handmatige beveiliging</w:t>
      </w:r>
    </w:p>
    <w:p w14:paraId="45E4B9C8" w14:textId="77777777" w:rsidR="00CB61D6" w:rsidRPr="001967D6" w:rsidRDefault="00CB61D6" w:rsidP="00713123">
      <w:pPr>
        <w:pStyle w:val="Header"/>
        <w:tabs>
          <w:tab w:val="left" w:pos="720"/>
        </w:tabs>
        <w:rPr>
          <w:rFonts w:asciiTheme="majorBidi" w:hAnsiTheme="majorBidi"/>
          <w:color w:val="000000"/>
        </w:rPr>
      </w:pPr>
      <w:r w:rsidRPr="001967D6">
        <w:rPr>
          <w:rFonts w:asciiTheme="majorBidi" w:hAnsiTheme="majorBidi"/>
          <w:color w:val="000000"/>
          <w:highlight w:val="lightGray"/>
        </w:rPr>
        <w:t>EU/</w:t>
      </w:r>
      <w:r w:rsidR="00175864" w:rsidRPr="001967D6">
        <w:rPr>
          <w:rFonts w:asciiTheme="majorBidi" w:hAnsiTheme="majorBidi"/>
          <w:color w:val="000000"/>
          <w:highlight w:val="lightGray"/>
        </w:rPr>
        <w:t>1/02/206/035</w:t>
      </w:r>
      <w:r w:rsidRPr="001967D6">
        <w:rPr>
          <w:rFonts w:asciiTheme="majorBidi" w:hAnsiTheme="majorBidi"/>
          <w:color w:val="000000"/>
          <w:highlight w:val="lightGray"/>
        </w:rPr>
        <w:t xml:space="preserve"> – 20 voorgevulde spuiten met een handmatige beveiliging</w:t>
      </w:r>
    </w:p>
    <w:p w14:paraId="72B7F6A2" w14:textId="77777777" w:rsidR="00CB61D6" w:rsidRPr="001967D6" w:rsidRDefault="00CB61D6" w:rsidP="00713123">
      <w:pPr>
        <w:suppressAutoHyphens/>
        <w:rPr>
          <w:rFonts w:asciiTheme="majorBidi" w:hAnsiTheme="majorBidi"/>
          <w:color w:val="000000"/>
        </w:rPr>
      </w:pPr>
    </w:p>
    <w:p w14:paraId="167DA1E9" w14:textId="77777777" w:rsidR="00B8195C" w:rsidRPr="001967D6" w:rsidRDefault="00B8195C" w:rsidP="00713123">
      <w:pPr>
        <w:suppressAutoHyphens/>
        <w:rPr>
          <w:rFonts w:asciiTheme="majorBidi" w:hAnsiTheme="majorBidi"/>
          <w:color w:val="000000"/>
        </w:rPr>
      </w:pPr>
    </w:p>
    <w:p w14:paraId="6CB92143"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13.</w:t>
      </w:r>
      <w:r w:rsidRPr="001967D6">
        <w:rPr>
          <w:rFonts w:asciiTheme="majorBidi" w:hAnsiTheme="majorBidi"/>
          <w:b/>
          <w:color w:val="000000"/>
        </w:rPr>
        <w:tab/>
      </w:r>
      <w:r w:rsidR="008B56E8" w:rsidRPr="001967D6">
        <w:rPr>
          <w:rFonts w:asciiTheme="majorBidi" w:hAnsiTheme="majorBidi"/>
          <w:b/>
          <w:color w:val="000000"/>
        </w:rPr>
        <w:t>PARTIJ</w:t>
      </w:r>
      <w:r w:rsidR="0037066A" w:rsidRPr="001967D6">
        <w:rPr>
          <w:rFonts w:asciiTheme="majorBidi" w:hAnsiTheme="majorBidi"/>
          <w:b/>
          <w:color w:val="000000"/>
        </w:rPr>
        <w:t>NUMMER</w:t>
      </w:r>
    </w:p>
    <w:p w14:paraId="153DFB55" w14:textId="77777777" w:rsidR="00B8195C" w:rsidRPr="001967D6" w:rsidRDefault="00B8195C" w:rsidP="00713123">
      <w:pPr>
        <w:suppressAutoHyphens/>
        <w:rPr>
          <w:rFonts w:asciiTheme="majorBidi" w:hAnsiTheme="majorBidi"/>
          <w:color w:val="000000"/>
        </w:rPr>
      </w:pPr>
    </w:p>
    <w:p w14:paraId="05DFA640" w14:textId="77777777" w:rsidR="00B8195C" w:rsidRPr="001967D6" w:rsidRDefault="00275C51" w:rsidP="00713123">
      <w:pPr>
        <w:pStyle w:val="Header"/>
        <w:tabs>
          <w:tab w:val="clear" w:pos="4320"/>
          <w:tab w:val="clear" w:pos="8640"/>
        </w:tabs>
        <w:suppressAutoHyphens/>
        <w:rPr>
          <w:rFonts w:asciiTheme="majorBidi" w:hAnsiTheme="majorBidi"/>
          <w:color w:val="000000"/>
        </w:rPr>
      </w:pPr>
      <w:r w:rsidRPr="001967D6">
        <w:rPr>
          <w:rFonts w:asciiTheme="majorBidi" w:hAnsiTheme="majorBidi"/>
          <w:color w:val="000000"/>
        </w:rPr>
        <w:t>LOT:</w:t>
      </w:r>
    </w:p>
    <w:p w14:paraId="6FF9ABD4" w14:textId="77777777" w:rsidR="00B8195C" w:rsidRPr="001967D6" w:rsidRDefault="00B8195C" w:rsidP="00713123">
      <w:pPr>
        <w:suppressAutoHyphens/>
        <w:rPr>
          <w:rFonts w:asciiTheme="majorBidi" w:hAnsiTheme="majorBidi"/>
          <w:color w:val="000000"/>
        </w:rPr>
      </w:pPr>
    </w:p>
    <w:p w14:paraId="5841E843" w14:textId="77777777" w:rsidR="00B8195C" w:rsidRPr="001967D6" w:rsidRDefault="00B8195C" w:rsidP="00713123">
      <w:pPr>
        <w:suppressAutoHyphens/>
        <w:rPr>
          <w:rFonts w:asciiTheme="majorBidi" w:hAnsiTheme="majorBidi"/>
          <w:color w:val="000000"/>
        </w:rPr>
      </w:pPr>
    </w:p>
    <w:p w14:paraId="7378431B"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14.</w:t>
      </w:r>
      <w:r w:rsidRPr="001967D6">
        <w:rPr>
          <w:rFonts w:asciiTheme="majorBidi" w:hAnsiTheme="majorBidi"/>
          <w:b/>
          <w:color w:val="000000"/>
        </w:rPr>
        <w:tab/>
        <w:t>ALGEMENE INDELING VOOR DE AFLE</w:t>
      </w:r>
      <w:smartTag w:uri="schemas-GSKSiteLocations-com/fourthcoffee" w:element="flavor">
        <w:r w:rsidRPr="001967D6">
          <w:rPr>
            <w:rFonts w:asciiTheme="majorBidi" w:hAnsiTheme="majorBidi"/>
            <w:b/>
            <w:color w:val="000000"/>
          </w:rPr>
          <w:t>VER</w:t>
        </w:r>
      </w:smartTag>
      <w:r w:rsidRPr="001967D6">
        <w:rPr>
          <w:rFonts w:asciiTheme="majorBidi" w:hAnsiTheme="majorBidi"/>
          <w:b/>
          <w:color w:val="000000"/>
        </w:rPr>
        <w:t>ING</w:t>
      </w:r>
    </w:p>
    <w:p w14:paraId="67B34ACF" w14:textId="77777777" w:rsidR="00B8195C" w:rsidRPr="001967D6" w:rsidRDefault="00B8195C" w:rsidP="00713123">
      <w:pPr>
        <w:suppressAutoHyphens/>
        <w:rPr>
          <w:rFonts w:asciiTheme="majorBidi" w:hAnsiTheme="majorBidi"/>
          <w:color w:val="000000"/>
        </w:rPr>
      </w:pPr>
    </w:p>
    <w:p w14:paraId="6449C58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Geneesmiddel op medisch voorschrift.</w:t>
      </w:r>
    </w:p>
    <w:p w14:paraId="7D2BE68B" w14:textId="77777777" w:rsidR="00B8195C" w:rsidRPr="001967D6" w:rsidRDefault="00B8195C" w:rsidP="00713123">
      <w:pPr>
        <w:suppressAutoHyphens/>
        <w:rPr>
          <w:rFonts w:asciiTheme="majorBidi" w:hAnsiTheme="majorBidi"/>
          <w:color w:val="000000"/>
        </w:rPr>
      </w:pPr>
    </w:p>
    <w:p w14:paraId="1838512B" w14:textId="77777777" w:rsidR="00B8195C" w:rsidRPr="001967D6" w:rsidRDefault="00B8195C" w:rsidP="00713123">
      <w:pPr>
        <w:suppressAutoHyphens/>
        <w:rPr>
          <w:rFonts w:asciiTheme="majorBidi" w:hAnsiTheme="majorBidi"/>
          <w:color w:val="000000"/>
        </w:rPr>
      </w:pPr>
    </w:p>
    <w:p w14:paraId="438E9D09"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color w:val="000000"/>
        </w:rPr>
      </w:pPr>
      <w:r w:rsidRPr="001967D6">
        <w:rPr>
          <w:rFonts w:asciiTheme="majorBidi" w:hAnsiTheme="majorBidi"/>
          <w:b/>
          <w:color w:val="000000"/>
        </w:rPr>
        <w:t>15.</w:t>
      </w:r>
      <w:r w:rsidRPr="001967D6">
        <w:rPr>
          <w:rFonts w:asciiTheme="majorBidi" w:hAnsiTheme="majorBidi"/>
          <w:b/>
          <w:color w:val="000000"/>
        </w:rPr>
        <w:tab/>
        <w:t>INSTRUCTIES VOOR GEBRUIK</w:t>
      </w:r>
    </w:p>
    <w:p w14:paraId="512B47DF"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04711B8B" w14:textId="77777777" w:rsidR="00B8195C" w:rsidRPr="001967D6" w:rsidRDefault="00B8195C" w:rsidP="00713123">
      <w:pPr>
        <w:pStyle w:val="BodyText"/>
        <w:spacing w:line="240" w:lineRule="auto"/>
        <w:jc w:val="left"/>
        <w:rPr>
          <w:rFonts w:asciiTheme="majorBidi" w:hAnsiTheme="majorBidi"/>
          <w:b w:val="0"/>
          <w:color w:val="000000"/>
          <w:lang w:val="nl-NL"/>
        </w:rPr>
      </w:pPr>
    </w:p>
    <w:p w14:paraId="023A5BB2" w14:textId="77777777" w:rsidR="00B8195C" w:rsidRPr="001967D6" w:rsidRDefault="00B8195C" w:rsidP="00713123">
      <w:pPr>
        <w:pBdr>
          <w:top w:val="single" w:sz="4" w:space="1" w:color="auto"/>
          <w:left w:val="single" w:sz="4" w:space="4" w:color="auto"/>
          <w:bottom w:val="single" w:sz="4" w:space="1" w:color="auto"/>
          <w:right w:val="single" w:sz="4" w:space="4" w:color="auto"/>
        </w:pBdr>
        <w:suppressAutoHyphens/>
        <w:ind w:left="567" w:hanging="567"/>
        <w:rPr>
          <w:rFonts w:asciiTheme="majorBidi" w:hAnsiTheme="majorBidi"/>
          <w:b/>
        </w:rPr>
      </w:pPr>
      <w:r w:rsidRPr="001967D6">
        <w:rPr>
          <w:rFonts w:asciiTheme="majorBidi" w:hAnsiTheme="majorBidi"/>
          <w:b/>
        </w:rPr>
        <w:t>16</w:t>
      </w:r>
      <w:r w:rsidRPr="001967D6">
        <w:rPr>
          <w:rFonts w:asciiTheme="majorBidi" w:hAnsiTheme="majorBidi"/>
          <w:b/>
        </w:rPr>
        <w:tab/>
        <w:t>INFORMATIE IN BRAILLE</w:t>
      </w:r>
    </w:p>
    <w:p w14:paraId="13DC77FC" w14:textId="77777777" w:rsidR="00B8195C" w:rsidRPr="001967D6" w:rsidRDefault="00B8195C" w:rsidP="00713123">
      <w:pPr>
        <w:suppressAutoHyphens/>
        <w:rPr>
          <w:rFonts w:asciiTheme="majorBidi" w:hAnsiTheme="majorBidi"/>
          <w:color w:val="000000"/>
        </w:rPr>
      </w:pPr>
    </w:p>
    <w:p w14:paraId="0BF3BA7F" w14:textId="77777777" w:rsidR="00B8195C" w:rsidRPr="001967D6" w:rsidRDefault="00C37771" w:rsidP="00713123">
      <w:pPr>
        <w:suppressAutoHyphens/>
        <w:rPr>
          <w:rFonts w:asciiTheme="majorBidi" w:hAnsiTheme="majorBidi"/>
          <w:color w:val="000000"/>
        </w:rPr>
      </w:pPr>
      <w:r w:rsidRPr="001967D6">
        <w:rPr>
          <w:rFonts w:asciiTheme="majorBidi" w:hAnsiTheme="majorBidi"/>
          <w:color w:val="000000"/>
        </w:rPr>
        <w:t xml:space="preserve">arixtra </w:t>
      </w:r>
      <w:r w:rsidR="00B8195C" w:rsidRPr="001967D6">
        <w:rPr>
          <w:rFonts w:asciiTheme="majorBidi" w:hAnsiTheme="majorBidi"/>
          <w:color w:val="000000"/>
        </w:rPr>
        <w:t>10 mg</w:t>
      </w:r>
    </w:p>
    <w:p w14:paraId="20464A3E" w14:textId="77777777" w:rsidR="00FE1520" w:rsidRPr="001967D6" w:rsidRDefault="00FE1520" w:rsidP="00713123">
      <w:pPr>
        <w:suppressAutoHyphens/>
        <w:rPr>
          <w:rFonts w:asciiTheme="majorBidi" w:hAnsiTheme="majorBidi"/>
          <w:color w:val="000000"/>
        </w:rPr>
      </w:pPr>
    </w:p>
    <w:p w14:paraId="439AF787" w14:textId="77777777" w:rsidR="00FE1520" w:rsidRPr="001967D6" w:rsidRDefault="00FE1520" w:rsidP="00713123">
      <w:pPr>
        <w:suppressAutoHyphens/>
        <w:rPr>
          <w:rFonts w:asciiTheme="majorBidi" w:hAnsiTheme="majorBidi"/>
          <w:color w:val="000000"/>
        </w:rPr>
      </w:pPr>
    </w:p>
    <w:p w14:paraId="2B16C911" w14:textId="77777777" w:rsidR="00FE1520" w:rsidRPr="001967D6" w:rsidRDefault="00FE1520" w:rsidP="00713123">
      <w:pPr>
        <w:keepNext/>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17.</w:t>
      </w:r>
      <w:r w:rsidRPr="001967D6">
        <w:rPr>
          <w:rFonts w:asciiTheme="majorBidi" w:hAnsiTheme="majorBidi"/>
          <w:b/>
          <w:szCs w:val="22"/>
          <w:lang w:val="nl-BE"/>
        </w:rPr>
        <w:tab/>
        <w:t>UNIEK IDENTIFICATIEKENMERK - 2D MATRIXCODE</w:t>
      </w:r>
    </w:p>
    <w:p w14:paraId="242C4E8B" w14:textId="77777777" w:rsidR="00FE1520" w:rsidRPr="001967D6" w:rsidRDefault="00FE1520" w:rsidP="00713123">
      <w:pPr>
        <w:rPr>
          <w:rFonts w:asciiTheme="majorBidi" w:hAnsiTheme="majorBidi"/>
          <w:szCs w:val="22"/>
          <w:lang w:val="nl-BE"/>
        </w:rPr>
      </w:pPr>
    </w:p>
    <w:p w14:paraId="52CDFB45"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r w:rsidRPr="001967D6">
        <w:rPr>
          <w:rFonts w:asciiTheme="majorBidi" w:hAnsiTheme="majorBidi"/>
          <w:noProof/>
          <w:highlight w:val="lightGray"/>
          <w:shd w:val="clear" w:color="auto" w:fill="CCCCCC"/>
          <w:lang w:eastAsia="es-ES"/>
        </w:rPr>
        <w:t>2D matrixcode met het unieke identificatiekenmerk.</w:t>
      </w:r>
    </w:p>
    <w:p w14:paraId="432D5890" w14:textId="77777777" w:rsidR="00FE1520" w:rsidRPr="001967D6" w:rsidRDefault="00FE1520" w:rsidP="00713123">
      <w:pPr>
        <w:tabs>
          <w:tab w:val="left" w:pos="567"/>
        </w:tabs>
        <w:rPr>
          <w:rFonts w:asciiTheme="majorBidi" w:hAnsiTheme="majorBidi"/>
          <w:noProof/>
          <w:highlight w:val="lightGray"/>
          <w:shd w:val="clear" w:color="auto" w:fill="CCCCCC"/>
          <w:lang w:eastAsia="es-ES"/>
        </w:rPr>
      </w:pPr>
    </w:p>
    <w:p w14:paraId="3DAB65A1" w14:textId="77777777" w:rsidR="00FE1520" w:rsidRPr="001967D6" w:rsidRDefault="00FE1520" w:rsidP="00713123">
      <w:pPr>
        <w:rPr>
          <w:rFonts w:asciiTheme="majorBidi" w:hAnsiTheme="majorBidi"/>
          <w:szCs w:val="22"/>
          <w:lang w:val="nl-BE"/>
        </w:rPr>
      </w:pPr>
    </w:p>
    <w:p w14:paraId="736698BE" w14:textId="77777777" w:rsidR="00FE1520" w:rsidRPr="001967D6" w:rsidRDefault="00FE1520" w:rsidP="00713123">
      <w:pPr>
        <w:pBdr>
          <w:top w:val="single" w:sz="4" w:space="1" w:color="auto"/>
          <w:left w:val="single" w:sz="4" w:space="4" w:color="auto"/>
          <w:bottom w:val="single" w:sz="4" w:space="1" w:color="auto"/>
          <w:right w:val="single" w:sz="4" w:space="4" w:color="auto"/>
        </w:pBdr>
        <w:ind w:left="567" w:hanging="567"/>
        <w:rPr>
          <w:rFonts w:asciiTheme="majorBidi" w:hAnsiTheme="majorBidi"/>
          <w:i/>
          <w:szCs w:val="22"/>
          <w:lang w:val="nl-BE"/>
        </w:rPr>
      </w:pPr>
      <w:r w:rsidRPr="001967D6">
        <w:rPr>
          <w:rFonts w:asciiTheme="majorBidi" w:hAnsiTheme="majorBidi"/>
          <w:b/>
          <w:szCs w:val="22"/>
          <w:lang w:val="nl-BE"/>
        </w:rPr>
        <w:t>18.</w:t>
      </w:r>
      <w:r w:rsidRPr="001967D6">
        <w:rPr>
          <w:rFonts w:asciiTheme="majorBidi" w:hAnsiTheme="majorBidi"/>
          <w:b/>
          <w:szCs w:val="22"/>
          <w:lang w:val="nl-BE"/>
        </w:rPr>
        <w:tab/>
        <w:t>UNIEK IDENTIFICATIEKENMERK - VOOR MENSEN LEESBARE GEGEVENS</w:t>
      </w:r>
    </w:p>
    <w:p w14:paraId="41FEA743" w14:textId="77777777" w:rsidR="00FE1520" w:rsidRPr="001967D6" w:rsidRDefault="00FE1520" w:rsidP="00713123">
      <w:pPr>
        <w:rPr>
          <w:rFonts w:asciiTheme="majorBidi" w:hAnsiTheme="majorBidi"/>
          <w:szCs w:val="22"/>
          <w:lang w:val="nl-BE"/>
        </w:rPr>
      </w:pPr>
    </w:p>
    <w:p w14:paraId="61638117"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PC:</w:t>
      </w:r>
    </w:p>
    <w:p w14:paraId="415C41B2" w14:textId="77777777" w:rsidR="00FE1520" w:rsidRPr="001967D6" w:rsidRDefault="00FE1520" w:rsidP="00713123">
      <w:pPr>
        <w:rPr>
          <w:rFonts w:asciiTheme="majorBidi" w:hAnsiTheme="majorBidi"/>
          <w:szCs w:val="22"/>
          <w:lang w:val="nl-BE"/>
        </w:rPr>
      </w:pPr>
      <w:r w:rsidRPr="001967D6">
        <w:rPr>
          <w:rFonts w:asciiTheme="majorBidi" w:hAnsiTheme="majorBidi"/>
          <w:szCs w:val="22"/>
          <w:lang w:val="nl-BE"/>
        </w:rPr>
        <w:t xml:space="preserve">SN: </w:t>
      </w:r>
    </w:p>
    <w:p w14:paraId="0B512A8D" w14:textId="77777777" w:rsidR="00FE1520" w:rsidRPr="001967D6" w:rsidRDefault="00FE1520" w:rsidP="00713123">
      <w:pPr>
        <w:suppressAutoHyphens/>
        <w:rPr>
          <w:rFonts w:asciiTheme="majorBidi" w:hAnsiTheme="majorBidi"/>
        </w:rPr>
      </w:pPr>
      <w:r w:rsidRPr="001967D6">
        <w:rPr>
          <w:rFonts w:asciiTheme="majorBidi" w:hAnsiTheme="majorBidi"/>
          <w:szCs w:val="22"/>
          <w:lang w:val="nl-BE"/>
        </w:rPr>
        <w:t>NN:</w:t>
      </w:r>
    </w:p>
    <w:p w14:paraId="43DA1161" w14:textId="77777777" w:rsidR="00344B67" w:rsidRPr="001967D6" w:rsidRDefault="00344B67" w:rsidP="00713123">
      <w:pPr>
        <w:rPr>
          <w:rFonts w:asciiTheme="majorBidi" w:hAnsiTheme="majorBidi"/>
        </w:rPr>
      </w:pPr>
      <w:r w:rsidRPr="001967D6">
        <w:rPr>
          <w:rFonts w:asciiTheme="majorBidi" w:hAnsiTheme="majorBidi"/>
        </w:rPr>
        <w:br w:type="page"/>
      </w:r>
    </w:p>
    <w:p w14:paraId="1FD98BE2"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r w:rsidRPr="001967D6">
        <w:rPr>
          <w:rFonts w:asciiTheme="majorBidi" w:hAnsiTheme="majorBidi"/>
          <w:color w:val="000000"/>
          <w:lang w:val="nl-NL"/>
        </w:rPr>
        <w:lastRenderedPageBreak/>
        <w:t xml:space="preserve">GEGEVENS DIE </w:t>
      </w:r>
      <w:r w:rsidR="00DE2D2A" w:rsidRPr="001967D6">
        <w:rPr>
          <w:rFonts w:asciiTheme="majorBidi" w:hAnsiTheme="majorBidi"/>
          <w:color w:val="000000"/>
          <w:lang w:val="nl-NL"/>
        </w:rPr>
        <w:t>IN IEDER GEVAL</w:t>
      </w:r>
      <w:r w:rsidRPr="001967D6">
        <w:rPr>
          <w:rFonts w:asciiTheme="majorBidi" w:hAnsiTheme="majorBidi"/>
          <w:color w:val="000000"/>
          <w:lang w:val="nl-NL"/>
        </w:rPr>
        <w:t xml:space="preserve"> OP PRIMAIRE KLEIN</w:t>
      </w:r>
      <w:smartTag w:uri="schemas-GSKSiteLocations-com/fourthcoffee" w:element="flavor">
        <w:r w:rsidRPr="001967D6">
          <w:rPr>
            <w:rFonts w:asciiTheme="majorBidi" w:hAnsiTheme="majorBidi"/>
            <w:color w:val="000000"/>
            <w:lang w:val="nl-NL"/>
          </w:rPr>
          <w:t>VER</w:t>
        </w:r>
      </w:smartTag>
      <w:r w:rsidRPr="001967D6">
        <w:rPr>
          <w:rFonts w:asciiTheme="majorBidi" w:hAnsiTheme="majorBidi"/>
          <w:color w:val="000000"/>
          <w:lang w:val="nl-NL"/>
        </w:rPr>
        <w:t>PAKKIN</w:t>
      </w:r>
      <w:smartTag w:uri="schemas-GSKSiteLocations-com/fourthcoffee" w:element="flavor">
        <w:r w:rsidRPr="001967D6">
          <w:rPr>
            <w:rFonts w:asciiTheme="majorBidi" w:hAnsiTheme="majorBidi"/>
            <w:color w:val="000000"/>
            <w:lang w:val="nl-NL"/>
          </w:rPr>
          <w:t>GEN</w:t>
        </w:r>
      </w:smartTag>
      <w:r w:rsidRPr="001967D6">
        <w:rPr>
          <w:rFonts w:asciiTheme="majorBidi" w:hAnsiTheme="majorBidi"/>
          <w:color w:val="000000"/>
          <w:lang w:val="nl-NL"/>
        </w:rPr>
        <w:t xml:space="preserve"> MOETEN WORDEN </w:t>
      </w:r>
      <w:smartTag w:uri="schemas-GSKSiteLocations-com/fourthcoffee" w:element="flavor">
        <w:r w:rsidRPr="001967D6">
          <w:rPr>
            <w:rFonts w:asciiTheme="majorBidi" w:hAnsiTheme="majorBidi"/>
            <w:color w:val="000000"/>
            <w:lang w:val="nl-NL"/>
          </w:rPr>
          <w:t>V</w:t>
        </w:r>
        <w:smartTag w:uri="schemas-GSKSiteLocations-com/fourthcoffee" w:element="flavor">
          <w:r w:rsidRPr="001967D6">
            <w:rPr>
              <w:rFonts w:asciiTheme="majorBidi" w:hAnsiTheme="majorBidi"/>
              <w:color w:val="000000"/>
              <w:lang w:val="nl-NL"/>
            </w:rPr>
            <w:t>ER</w:t>
          </w:r>
        </w:smartTag>
      </w:smartTag>
      <w:r w:rsidRPr="001967D6">
        <w:rPr>
          <w:rFonts w:asciiTheme="majorBidi" w:hAnsiTheme="majorBidi"/>
          <w:color w:val="000000"/>
          <w:lang w:val="nl-NL"/>
        </w:rPr>
        <w:t xml:space="preserve">MELD </w:t>
      </w:r>
    </w:p>
    <w:p w14:paraId="77D8282D" w14:textId="77777777" w:rsidR="00B8195C" w:rsidRPr="001967D6" w:rsidRDefault="00B8195C" w:rsidP="00713123">
      <w:pPr>
        <w:pStyle w:val="BodyText"/>
        <w:pBdr>
          <w:top w:val="single" w:sz="4" w:space="1" w:color="auto"/>
          <w:left w:val="single" w:sz="4" w:space="4" w:color="auto"/>
          <w:bottom w:val="single" w:sz="4" w:space="1" w:color="auto"/>
          <w:right w:val="single" w:sz="4" w:space="4" w:color="auto"/>
        </w:pBdr>
        <w:spacing w:line="240" w:lineRule="auto"/>
        <w:jc w:val="left"/>
        <w:rPr>
          <w:rFonts w:asciiTheme="majorBidi" w:hAnsiTheme="majorBidi"/>
          <w:color w:val="000000"/>
          <w:lang w:val="nl-NL"/>
        </w:rPr>
      </w:pPr>
    </w:p>
    <w:p w14:paraId="3A8A46B3"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VOORGEVULDE SPUIT</w:t>
      </w:r>
    </w:p>
    <w:p w14:paraId="65C720B5" w14:textId="77777777" w:rsidR="00B8195C" w:rsidRPr="001967D6" w:rsidRDefault="00B8195C" w:rsidP="00713123">
      <w:pPr>
        <w:suppressAutoHyphens/>
        <w:rPr>
          <w:rFonts w:asciiTheme="majorBidi" w:hAnsiTheme="majorBidi"/>
          <w:color w:val="000000"/>
        </w:rPr>
      </w:pPr>
    </w:p>
    <w:p w14:paraId="233EBE3C" w14:textId="77777777" w:rsidR="00B8195C" w:rsidRPr="001967D6" w:rsidRDefault="00B8195C" w:rsidP="00713123">
      <w:pPr>
        <w:suppressAutoHyphens/>
        <w:rPr>
          <w:rFonts w:asciiTheme="majorBidi" w:hAnsiTheme="majorBidi"/>
          <w:color w:val="000000"/>
        </w:rPr>
      </w:pPr>
    </w:p>
    <w:p w14:paraId="3914CEA7"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b w:val="0"/>
          <w:color w:val="000000"/>
        </w:rPr>
      </w:pPr>
      <w:r w:rsidRPr="001967D6">
        <w:rPr>
          <w:rFonts w:asciiTheme="majorBidi" w:hAnsiTheme="majorBidi"/>
          <w:color w:val="000000"/>
        </w:rPr>
        <w:t>1.</w:t>
      </w:r>
      <w:r w:rsidRPr="001967D6">
        <w:rPr>
          <w:rFonts w:asciiTheme="majorBidi" w:hAnsiTheme="majorBidi"/>
          <w:color w:val="000000"/>
        </w:rPr>
        <w:tab/>
        <w:t xml:space="preserve">NAAM VAN </w:t>
      </w:r>
      <w:smartTag w:uri="urn:schemas-microsoft-com:office:smarttags" w:element="stockticker">
        <w:r w:rsidRPr="001967D6">
          <w:rPr>
            <w:rFonts w:asciiTheme="majorBidi" w:hAnsiTheme="majorBidi"/>
            <w:color w:val="000000"/>
          </w:rPr>
          <w:t>HET</w:t>
        </w:r>
      </w:smartTag>
      <w:r w:rsidRPr="001967D6">
        <w:rPr>
          <w:rFonts w:asciiTheme="majorBidi" w:hAnsiTheme="majorBidi"/>
          <w:color w:val="000000"/>
        </w:rPr>
        <w:t xml:space="preserve"> </w:t>
      </w:r>
      <w:smartTag w:uri="schemas-GSKSiteLocations-com/fourthcoffee" w:element="flavor">
        <w:r w:rsidRPr="001967D6">
          <w:rPr>
            <w:rFonts w:asciiTheme="majorBidi" w:hAnsiTheme="majorBidi"/>
            <w:color w:val="000000"/>
          </w:rPr>
          <w:t>GEN</w:t>
        </w:r>
      </w:smartTag>
      <w:r w:rsidRPr="001967D6">
        <w:rPr>
          <w:rFonts w:asciiTheme="majorBidi" w:hAnsiTheme="majorBidi"/>
          <w:color w:val="000000"/>
        </w:rPr>
        <w:t>EESMIDDEL EN DE TOEDIENINGWEG(EN)</w:t>
      </w:r>
    </w:p>
    <w:p w14:paraId="6E48A1C0" w14:textId="77777777" w:rsidR="00B8195C" w:rsidRPr="001967D6" w:rsidRDefault="00B8195C" w:rsidP="00713123">
      <w:pPr>
        <w:suppressAutoHyphens/>
        <w:rPr>
          <w:rFonts w:asciiTheme="majorBidi" w:hAnsiTheme="majorBidi"/>
          <w:color w:val="000000"/>
        </w:rPr>
      </w:pPr>
    </w:p>
    <w:p w14:paraId="73722EB8"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Arixtra 10 mg/0,8 ml injectie</w:t>
      </w:r>
    </w:p>
    <w:p w14:paraId="7E773F4D"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fondaparinux Na</w:t>
      </w:r>
    </w:p>
    <w:p w14:paraId="3FC473EB" w14:textId="77777777" w:rsidR="00B8195C" w:rsidRPr="001967D6" w:rsidRDefault="00B8195C" w:rsidP="00713123">
      <w:pPr>
        <w:suppressAutoHyphens/>
        <w:rPr>
          <w:rFonts w:asciiTheme="majorBidi" w:hAnsiTheme="majorBidi"/>
          <w:color w:val="000000"/>
        </w:rPr>
      </w:pPr>
    </w:p>
    <w:p w14:paraId="6E9FDD74"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SC</w:t>
      </w:r>
    </w:p>
    <w:p w14:paraId="05FF983D" w14:textId="77777777" w:rsidR="00B8195C" w:rsidRPr="001967D6" w:rsidRDefault="00B8195C" w:rsidP="00713123">
      <w:pPr>
        <w:suppressAutoHyphens/>
        <w:rPr>
          <w:rFonts w:asciiTheme="majorBidi" w:hAnsiTheme="majorBidi"/>
          <w:color w:val="000000"/>
        </w:rPr>
      </w:pPr>
    </w:p>
    <w:p w14:paraId="3980219F" w14:textId="77777777" w:rsidR="00B8195C" w:rsidRPr="001967D6" w:rsidRDefault="00B8195C" w:rsidP="00713123">
      <w:pPr>
        <w:suppressAutoHyphens/>
        <w:rPr>
          <w:rFonts w:asciiTheme="majorBidi" w:hAnsiTheme="majorBidi"/>
          <w:color w:val="000000"/>
        </w:rPr>
      </w:pPr>
    </w:p>
    <w:p w14:paraId="039692DA"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t>WIJZE VAN TOEDIENING</w:t>
      </w:r>
    </w:p>
    <w:p w14:paraId="428C709D" w14:textId="77777777" w:rsidR="00B8195C" w:rsidRPr="001967D6" w:rsidRDefault="00B8195C" w:rsidP="00713123">
      <w:pPr>
        <w:suppressAutoHyphens/>
        <w:rPr>
          <w:rFonts w:asciiTheme="majorBidi" w:hAnsiTheme="majorBidi"/>
          <w:color w:val="000000"/>
        </w:rPr>
      </w:pPr>
    </w:p>
    <w:p w14:paraId="20C91273" w14:textId="77777777" w:rsidR="00B8195C" w:rsidRPr="001967D6" w:rsidRDefault="00B8195C" w:rsidP="00713123">
      <w:pPr>
        <w:suppressAutoHyphens/>
        <w:rPr>
          <w:rFonts w:asciiTheme="majorBidi" w:hAnsiTheme="majorBidi"/>
          <w:color w:val="000000"/>
        </w:rPr>
      </w:pPr>
    </w:p>
    <w:p w14:paraId="5CD59054"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UITERSTE GEBRUIKSDATUM</w:t>
      </w:r>
    </w:p>
    <w:p w14:paraId="080EDC75" w14:textId="77777777" w:rsidR="00B8195C" w:rsidRPr="001967D6" w:rsidRDefault="00B8195C" w:rsidP="00713123">
      <w:pPr>
        <w:suppressAutoHyphens/>
        <w:rPr>
          <w:rFonts w:asciiTheme="majorBidi" w:hAnsiTheme="majorBidi"/>
          <w:color w:val="000000"/>
        </w:rPr>
      </w:pPr>
    </w:p>
    <w:p w14:paraId="3D2C243C" w14:textId="77777777" w:rsidR="00B8195C" w:rsidRPr="001967D6" w:rsidRDefault="00B8195C" w:rsidP="00713123">
      <w:pPr>
        <w:suppressAutoHyphens/>
        <w:rPr>
          <w:rFonts w:asciiTheme="majorBidi" w:hAnsiTheme="majorBidi"/>
          <w:color w:val="000000"/>
        </w:rPr>
      </w:pPr>
      <w:r w:rsidRPr="001967D6">
        <w:rPr>
          <w:rFonts w:asciiTheme="majorBidi" w:hAnsiTheme="majorBidi"/>
          <w:color w:val="000000"/>
        </w:rPr>
        <w:t>EXP</w:t>
      </w:r>
      <w:r w:rsidR="00175864" w:rsidRPr="001967D6">
        <w:rPr>
          <w:rFonts w:asciiTheme="majorBidi" w:hAnsiTheme="majorBidi"/>
          <w:color w:val="000000"/>
        </w:rPr>
        <w:t>.:</w:t>
      </w:r>
      <w:r w:rsidRPr="001967D6">
        <w:rPr>
          <w:rFonts w:asciiTheme="majorBidi" w:hAnsiTheme="majorBidi"/>
          <w:color w:val="000000"/>
        </w:rPr>
        <w:t xml:space="preserve"> </w:t>
      </w:r>
    </w:p>
    <w:p w14:paraId="6176E052" w14:textId="77777777" w:rsidR="00B8195C" w:rsidRPr="001967D6" w:rsidRDefault="00B8195C" w:rsidP="00713123">
      <w:pPr>
        <w:suppressAutoHyphens/>
        <w:rPr>
          <w:rFonts w:asciiTheme="majorBidi" w:hAnsiTheme="majorBidi"/>
          <w:color w:val="000000"/>
        </w:rPr>
      </w:pPr>
    </w:p>
    <w:p w14:paraId="2888916B" w14:textId="77777777" w:rsidR="00B8195C" w:rsidRPr="001967D6" w:rsidRDefault="00B8195C" w:rsidP="00713123">
      <w:pPr>
        <w:suppressAutoHyphens/>
        <w:rPr>
          <w:rFonts w:asciiTheme="majorBidi" w:hAnsiTheme="majorBidi"/>
          <w:color w:val="000000"/>
        </w:rPr>
      </w:pPr>
    </w:p>
    <w:p w14:paraId="1A3F715E"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r>
      <w:r w:rsidR="008B56E8" w:rsidRPr="001967D6">
        <w:rPr>
          <w:rFonts w:asciiTheme="majorBidi" w:hAnsiTheme="majorBidi"/>
          <w:color w:val="000000"/>
        </w:rPr>
        <w:t>PARTIJ</w:t>
      </w:r>
      <w:r w:rsidR="0027188B" w:rsidRPr="001967D6">
        <w:rPr>
          <w:rFonts w:asciiTheme="majorBidi" w:hAnsiTheme="majorBidi"/>
          <w:color w:val="000000"/>
        </w:rPr>
        <w:t>NUMMER</w:t>
      </w:r>
    </w:p>
    <w:p w14:paraId="0EECDF2B" w14:textId="77777777" w:rsidR="00B8195C" w:rsidRPr="001967D6" w:rsidRDefault="00B8195C" w:rsidP="00713123">
      <w:pPr>
        <w:suppressAutoHyphens/>
        <w:rPr>
          <w:rFonts w:asciiTheme="majorBidi" w:hAnsiTheme="majorBidi"/>
          <w:color w:val="000000"/>
        </w:rPr>
      </w:pPr>
    </w:p>
    <w:p w14:paraId="303A3B0E" w14:textId="77777777" w:rsidR="00B8195C" w:rsidRPr="001967D6" w:rsidRDefault="00275C51" w:rsidP="00713123">
      <w:pPr>
        <w:suppressAutoHyphens/>
        <w:rPr>
          <w:rFonts w:asciiTheme="majorBidi" w:hAnsiTheme="majorBidi"/>
          <w:color w:val="000000"/>
        </w:rPr>
      </w:pPr>
      <w:r w:rsidRPr="001967D6">
        <w:rPr>
          <w:rFonts w:asciiTheme="majorBidi" w:hAnsiTheme="majorBidi"/>
          <w:color w:val="000000"/>
        </w:rPr>
        <w:t>LOT:</w:t>
      </w:r>
    </w:p>
    <w:p w14:paraId="44F85809" w14:textId="77777777" w:rsidR="00B8195C" w:rsidRPr="001967D6" w:rsidRDefault="00B8195C" w:rsidP="00713123">
      <w:pPr>
        <w:suppressAutoHyphens/>
        <w:rPr>
          <w:rFonts w:asciiTheme="majorBidi" w:hAnsiTheme="majorBidi"/>
          <w:color w:val="000000"/>
        </w:rPr>
      </w:pPr>
    </w:p>
    <w:p w14:paraId="065623D8" w14:textId="77777777" w:rsidR="00B8195C" w:rsidRPr="001967D6" w:rsidRDefault="00B8195C" w:rsidP="00713123">
      <w:pPr>
        <w:suppressAutoHyphens/>
        <w:rPr>
          <w:rFonts w:asciiTheme="majorBidi" w:hAnsiTheme="majorBidi"/>
          <w:color w:val="000000"/>
        </w:rPr>
      </w:pPr>
    </w:p>
    <w:p w14:paraId="31A9CF64" w14:textId="77777777" w:rsidR="00B8195C" w:rsidRPr="001967D6" w:rsidRDefault="00B8195C" w:rsidP="00713123">
      <w:pPr>
        <w:pStyle w:val="BodyTextIndent"/>
        <w:pBdr>
          <w:top w:val="single" w:sz="4" w:space="1" w:color="auto"/>
          <w:left w:val="single" w:sz="4" w:space="4" w:color="auto"/>
          <w:bottom w:val="single" w:sz="4" w:space="1" w:color="auto"/>
          <w:right w:val="single" w:sz="4" w:space="4" w:color="auto"/>
        </w:pBdr>
        <w:shd w:val="clear" w:color="000000" w:fill="FFFFFF"/>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INHOUD UITGEDRUKT IN GEWICHT, VOLUME OF EENHEID</w:t>
      </w:r>
    </w:p>
    <w:p w14:paraId="5A85F276" w14:textId="77777777" w:rsidR="00B8195C" w:rsidRPr="001967D6" w:rsidRDefault="00B8195C" w:rsidP="00713123">
      <w:pPr>
        <w:suppressAutoHyphens/>
        <w:rPr>
          <w:rFonts w:asciiTheme="majorBidi" w:hAnsiTheme="majorBidi"/>
          <w:color w:val="000000"/>
        </w:rPr>
      </w:pPr>
    </w:p>
    <w:p w14:paraId="5FB38F7A" w14:textId="77777777" w:rsidR="00B8195C" w:rsidRPr="001967D6" w:rsidRDefault="00B8195C" w:rsidP="00713123">
      <w:pPr>
        <w:suppressAutoHyphens/>
        <w:rPr>
          <w:rFonts w:asciiTheme="majorBidi" w:hAnsiTheme="majorBidi"/>
          <w:color w:val="000000"/>
        </w:rPr>
      </w:pPr>
    </w:p>
    <w:p w14:paraId="069429C5" w14:textId="77777777" w:rsidR="00B8195C" w:rsidRPr="001967D6" w:rsidRDefault="00982482" w:rsidP="00713123">
      <w:pPr>
        <w:suppressAutoHyphens/>
        <w:rPr>
          <w:rFonts w:asciiTheme="majorBidi" w:hAnsiTheme="majorBidi"/>
          <w:color w:val="000000"/>
        </w:rPr>
      </w:pPr>
      <w:r w:rsidRPr="001967D6">
        <w:rPr>
          <w:rFonts w:asciiTheme="majorBidi" w:hAnsiTheme="majorBidi"/>
          <w:color w:val="000000"/>
        </w:rPr>
        <w:br w:type="page"/>
      </w:r>
    </w:p>
    <w:p w14:paraId="7D131400" w14:textId="77777777" w:rsidR="00B8195C" w:rsidRPr="001967D6" w:rsidRDefault="00B8195C" w:rsidP="00713123">
      <w:pPr>
        <w:suppressAutoHyphens/>
        <w:rPr>
          <w:rFonts w:asciiTheme="majorBidi" w:hAnsiTheme="majorBidi"/>
          <w:color w:val="000000"/>
        </w:rPr>
      </w:pPr>
    </w:p>
    <w:p w14:paraId="5FF32EFF" w14:textId="77777777" w:rsidR="00B8195C" w:rsidRPr="001967D6" w:rsidRDefault="00B8195C" w:rsidP="00713123">
      <w:pPr>
        <w:suppressAutoHyphens/>
        <w:rPr>
          <w:rFonts w:asciiTheme="majorBidi" w:hAnsiTheme="majorBidi"/>
          <w:color w:val="000000"/>
        </w:rPr>
      </w:pPr>
    </w:p>
    <w:p w14:paraId="0F5ED52A" w14:textId="77777777" w:rsidR="00B8195C" w:rsidRPr="001967D6" w:rsidRDefault="00B8195C" w:rsidP="00713123">
      <w:pPr>
        <w:suppressAutoHyphens/>
        <w:rPr>
          <w:rFonts w:asciiTheme="majorBidi" w:hAnsiTheme="majorBidi"/>
          <w:color w:val="000000"/>
        </w:rPr>
      </w:pPr>
    </w:p>
    <w:p w14:paraId="44246EA5" w14:textId="77777777" w:rsidR="00B8195C" w:rsidRPr="001967D6" w:rsidRDefault="00B8195C" w:rsidP="00713123">
      <w:pPr>
        <w:suppressAutoHyphens/>
        <w:rPr>
          <w:rFonts w:asciiTheme="majorBidi" w:hAnsiTheme="majorBidi"/>
          <w:color w:val="000000"/>
        </w:rPr>
      </w:pPr>
    </w:p>
    <w:p w14:paraId="44B5873C" w14:textId="77777777" w:rsidR="00B8195C" w:rsidRPr="001967D6" w:rsidRDefault="00B8195C" w:rsidP="00713123">
      <w:pPr>
        <w:suppressAutoHyphens/>
        <w:rPr>
          <w:rFonts w:asciiTheme="majorBidi" w:hAnsiTheme="majorBidi"/>
          <w:color w:val="000000"/>
        </w:rPr>
      </w:pPr>
    </w:p>
    <w:p w14:paraId="0311D3BB" w14:textId="77777777" w:rsidR="00B8195C" w:rsidRPr="001967D6" w:rsidRDefault="00B8195C" w:rsidP="00713123">
      <w:pPr>
        <w:suppressAutoHyphens/>
        <w:rPr>
          <w:rFonts w:asciiTheme="majorBidi" w:hAnsiTheme="majorBidi"/>
          <w:color w:val="000000"/>
        </w:rPr>
      </w:pPr>
    </w:p>
    <w:p w14:paraId="5DF4529F" w14:textId="77777777" w:rsidR="00B8195C" w:rsidRPr="001967D6" w:rsidRDefault="00B8195C" w:rsidP="00713123">
      <w:pPr>
        <w:suppressAutoHyphens/>
        <w:rPr>
          <w:rFonts w:asciiTheme="majorBidi" w:hAnsiTheme="majorBidi"/>
          <w:color w:val="000000"/>
        </w:rPr>
      </w:pPr>
    </w:p>
    <w:p w14:paraId="0112859E" w14:textId="77777777" w:rsidR="00B8195C" w:rsidRPr="001967D6" w:rsidRDefault="00B8195C" w:rsidP="00713123">
      <w:pPr>
        <w:suppressAutoHyphens/>
        <w:rPr>
          <w:rFonts w:asciiTheme="majorBidi" w:hAnsiTheme="majorBidi"/>
          <w:color w:val="000000"/>
        </w:rPr>
      </w:pPr>
    </w:p>
    <w:p w14:paraId="3E9CBF70" w14:textId="77777777" w:rsidR="00B8195C" w:rsidRPr="001967D6" w:rsidRDefault="00B8195C" w:rsidP="00713123">
      <w:pPr>
        <w:suppressAutoHyphens/>
        <w:rPr>
          <w:rFonts w:asciiTheme="majorBidi" w:hAnsiTheme="majorBidi"/>
          <w:color w:val="000000"/>
        </w:rPr>
      </w:pPr>
    </w:p>
    <w:p w14:paraId="1E68F8A4" w14:textId="77777777" w:rsidR="00B8195C" w:rsidRPr="001967D6" w:rsidRDefault="00B8195C" w:rsidP="00713123">
      <w:pPr>
        <w:suppressAutoHyphens/>
        <w:rPr>
          <w:rFonts w:asciiTheme="majorBidi" w:hAnsiTheme="majorBidi"/>
          <w:color w:val="000000"/>
        </w:rPr>
      </w:pPr>
    </w:p>
    <w:p w14:paraId="3C177F6C" w14:textId="77777777" w:rsidR="00B8195C" w:rsidRPr="001967D6" w:rsidRDefault="00B8195C" w:rsidP="00713123">
      <w:pPr>
        <w:suppressAutoHyphens/>
        <w:rPr>
          <w:rFonts w:asciiTheme="majorBidi" w:hAnsiTheme="majorBidi"/>
          <w:color w:val="000000"/>
        </w:rPr>
      </w:pPr>
    </w:p>
    <w:p w14:paraId="6C8035E3" w14:textId="77777777" w:rsidR="00D4244B" w:rsidRPr="001967D6" w:rsidRDefault="00D4244B" w:rsidP="00612AC1">
      <w:pPr>
        <w:pStyle w:val="TitleA"/>
        <w:jc w:val="left"/>
        <w:rPr>
          <w:rFonts w:asciiTheme="majorBidi" w:hAnsiTheme="majorBidi"/>
        </w:rPr>
      </w:pPr>
    </w:p>
    <w:p w14:paraId="0DA035A3" w14:textId="77777777" w:rsidR="00D4244B" w:rsidRPr="001967D6" w:rsidRDefault="00D4244B" w:rsidP="00612AC1">
      <w:pPr>
        <w:pStyle w:val="TitleA"/>
        <w:jc w:val="left"/>
        <w:rPr>
          <w:rFonts w:asciiTheme="majorBidi" w:hAnsiTheme="majorBidi"/>
        </w:rPr>
      </w:pPr>
    </w:p>
    <w:p w14:paraId="56365E8B" w14:textId="77777777" w:rsidR="00D4244B" w:rsidRPr="001967D6" w:rsidRDefault="00D4244B" w:rsidP="00612AC1">
      <w:pPr>
        <w:pStyle w:val="TitleA"/>
        <w:jc w:val="left"/>
        <w:rPr>
          <w:rFonts w:asciiTheme="majorBidi" w:hAnsiTheme="majorBidi"/>
        </w:rPr>
      </w:pPr>
    </w:p>
    <w:p w14:paraId="7ED5DA67" w14:textId="77777777" w:rsidR="00D4244B" w:rsidRPr="001967D6" w:rsidRDefault="00D4244B" w:rsidP="00612AC1">
      <w:pPr>
        <w:pStyle w:val="TitleA"/>
        <w:jc w:val="left"/>
        <w:rPr>
          <w:rFonts w:asciiTheme="majorBidi" w:hAnsiTheme="majorBidi"/>
        </w:rPr>
      </w:pPr>
    </w:p>
    <w:p w14:paraId="6D288E70" w14:textId="77777777" w:rsidR="00D4244B" w:rsidRPr="001967D6" w:rsidRDefault="00D4244B" w:rsidP="00612AC1">
      <w:pPr>
        <w:pStyle w:val="TitleA"/>
        <w:jc w:val="left"/>
        <w:rPr>
          <w:rFonts w:asciiTheme="majorBidi" w:hAnsiTheme="majorBidi"/>
        </w:rPr>
      </w:pPr>
    </w:p>
    <w:p w14:paraId="47ED439E" w14:textId="77777777" w:rsidR="00D4244B" w:rsidRPr="001967D6" w:rsidRDefault="00D4244B" w:rsidP="00612AC1">
      <w:pPr>
        <w:pStyle w:val="TitleA"/>
        <w:jc w:val="left"/>
        <w:rPr>
          <w:rFonts w:asciiTheme="majorBidi" w:hAnsiTheme="majorBidi"/>
        </w:rPr>
      </w:pPr>
    </w:p>
    <w:p w14:paraId="7447D1A6" w14:textId="77777777" w:rsidR="00D4244B" w:rsidRPr="001967D6" w:rsidRDefault="00D4244B" w:rsidP="00612AC1">
      <w:pPr>
        <w:pStyle w:val="TitleA"/>
        <w:jc w:val="left"/>
        <w:rPr>
          <w:rFonts w:asciiTheme="majorBidi" w:hAnsiTheme="majorBidi"/>
        </w:rPr>
      </w:pPr>
    </w:p>
    <w:p w14:paraId="0242B190" w14:textId="77777777" w:rsidR="00D4244B" w:rsidRPr="001967D6" w:rsidRDefault="00D4244B" w:rsidP="00612AC1">
      <w:pPr>
        <w:pStyle w:val="TitleA"/>
        <w:jc w:val="left"/>
        <w:rPr>
          <w:rFonts w:asciiTheme="majorBidi" w:hAnsiTheme="majorBidi"/>
        </w:rPr>
      </w:pPr>
    </w:p>
    <w:p w14:paraId="53A29649" w14:textId="77777777" w:rsidR="00344B67" w:rsidRPr="001967D6" w:rsidRDefault="00344B67" w:rsidP="00612AC1">
      <w:pPr>
        <w:pStyle w:val="TitleA"/>
        <w:jc w:val="left"/>
        <w:rPr>
          <w:rFonts w:asciiTheme="majorBidi" w:hAnsiTheme="majorBidi"/>
        </w:rPr>
      </w:pPr>
    </w:p>
    <w:p w14:paraId="1F6C5879" w14:textId="77777777" w:rsidR="00344B67" w:rsidRPr="001967D6" w:rsidRDefault="00344B67" w:rsidP="00612AC1">
      <w:pPr>
        <w:pStyle w:val="TitleA"/>
        <w:jc w:val="left"/>
        <w:rPr>
          <w:rFonts w:asciiTheme="majorBidi" w:hAnsiTheme="majorBidi"/>
        </w:rPr>
      </w:pPr>
    </w:p>
    <w:p w14:paraId="1A8ADE4B" w14:textId="77777777" w:rsidR="00344B67" w:rsidRPr="001967D6" w:rsidRDefault="00344B67" w:rsidP="00612AC1">
      <w:pPr>
        <w:pStyle w:val="TitleA"/>
        <w:jc w:val="left"/>
        <w:rPr>
          <w:rFonts w:asciiTheme="majorBidi" w:hAnsiTheme="majorBidi"/>
        </w:rPr>
      </w:pPr>
    </w:p>
    <w:p w14:paraId="5C7EAFE5" w14:textId="77777777" w:rsidR="00982482" w:rsidRPr="001967D6" w:rsidRDefault="00982482" w:rsidP="00612AC1">
      <w:pPr>
        <w:pStyle w:val="TitleA"/>
        <w:jc w:val="left"/>
        <w:rPr>
          <w:rFonts w:asciiTheme="majorBidi" w:hAnsiTheme="majorBidi"/>
        </w:rPr>
      </w:pPr>
    </w:p>
    <w:p w14:paraId="032EDD6E" w14:textId="77777777" w:rsidR="00B8195C" w:rsidRPr="001967D6" w:rsidRDefault="00B8195C" w:rsidP="00713123">
      <w:pPr>
        <w:pStyle w:val="Heading1"/>
        <w:rPr>
          <w:rFonts w:asciiTheme="majorBidi" w:hAnsiTheme="majorBidi"/>
        </w:rPr>
      </w:pPr>
      <w:bookmarkStart w:id="8" w:name="_Hlk139375571"/>
      <w:r w:rsidRPr="001967D6">
        <w:rPr>
          <w:rFonts w:asciiTheme="majorBidi" w:hAnsiTheme="majorBidi"/>
        </w:rPr>
        <w:t>B. BIJSLUITER</w:t>
      </w:r>
    </w:p>
    <w:bookmarkEnd w:id="8"/>
    <w:p w14:paraId="37F17464" w14:textId="77777777" w:rsidR="00B8195C" w:rsidRPr="001967D6" w:rsidRDefault="00B8195C" w:rsidP="00713123">
      <w:pPr>
        <w:autoSpaceDE w:val="0"/>
        <w:autoSpaceDN w:val="0"/>
        <w:adjustRightInd w:val="0"/>
        <w:jc w:val="center"/>
        <w:rPr>
          <w:rFonts w:asciiTheme="majorBidi" w:hAnsiTheme="majorBidi"/>
          <w:color w:val="000000"/>
        </w:rPr>
      </w:pPr>
    </w:p>
    <w:p w14:paraId="450AF958" w14:textId="77777777" w:rsidR="00595F26" w:rsidRPr="001967D6" w:rsidRDefault="00595F26" w:rsidP="00713123">
      <w:pPr>
        <w:rPr>
          <w:rFonts w:asciiTheme="majorBidi" w:hAnsiTheme="majorBidi"/>
          <w:color w:val="000000"/>
        </w:rPr>
      </w:pPr>
      <w:r w:rsidRPr="001967D6">
        <w:rPr>
          <w:rFonts w:asciiTheme="majorBidi" w:hAnsiTheme="majorBidi"/>
          <w:color w:val="000000"/>
        </w:rPr>
        <w:br w:type="page"/>
      </w:r>
    </w:p>
    <w:p w14:paraId="510C8DB8" w14:textId="77777777" w:rsidR="00B8195C" w:rsidRPr="001967D6" w:rsidRDefault="00B8195C" w:rsidP="00713123">
      <w:pPr>
        <w:jc w:val="center"/>
        <w:rPr>
          <w:rFonts w:asciiTheme="majorBidi" w:hAnsiTheme="majorBidi"/>
          <w:b/>
        </w:rPr>
      </w:pPr>
      <w:r w:rsidRPr="001967D6">
        <w:rPr>
          <w:rFonts w:asciiTheme="majorBidi" w:hAnsiTheme="majorBidi"/>
          <w:b/>
          <w:color w:val="000000"/>
        </w:rPr>
        <w:lastRenderedPageBreak/>
        <w:t>B</w:t>
      </w:r>
      <w:r w:rsidR="00756F06" w:rsidRPr="001967D6">
        <w:rPr>
          <w:rFonts w:asciiTheme="majorBidi" w:hAnsiTheme="majorBidi"/>
          <w:b/>
          <w:color w:val="000000"/>
        </w:rPr>
        <w:t>ijsluiter</w:t>
      </w:r>
      <w:r w:rsidRPr="001967D6">
        <w:rPr>
          <w:rFonts w:asciiTheme="majorBidi" w:hAnsiTheme="majorBidi"/>
          <w:b/>
        </w:rPr>
        <w:t xml:space="preserve">: </w:t>
      </w:r>
      <w:r w:rsidR="00756F06" w:rsidRPr="001967D6">
        <w:rPr>
          <w:rFonts w:asciiTheme="majorBidi" w:hAnsiTheme="majorBidi"/>
          <w:b/>
        </w:rPr>
        <w:t>informatie voor de gebruiker</w:t>
      </w:r>
    </w:p>
    <w:p w14:paraId="69A5A322" w14:textId="77777777" w:rsidR="00B8195C" w:rsidRPr="001967D6" w:rsidRDefault="00B8195C" w:rsidP="00713123">
      <w:pPr>
        <w:jc w:val="center"/>
        <w:rPr>
          <w:rFonts w:asciiTheme="majorBidi" w:hAnsiTheme="majorBidi"/>
          <w:b/>
        </w:rPr>
      </w:pPr>
    </w:p>
    <w:p w14:paraId="127040A5" w14:textId="77777777" w:rsidR="00B8195C" w:rsidRPr="001967D6" w:rsidRDefault="00B8195C" w:rsidP="00713123">
      <w:pPr>
        <w:jc w:val="center"/>
        <w:rPr>
          <w:rFonts w:asciiTheme="majorBidi" w:hAnsiTheme="majorBidi"/>
          <w:b/>
        </w:rPr>
      </w:pPr>
      <w:r w:rsidRPr="001967D6">
        <w:rPr>
          <w:rFonts w:asciiTheme="majorBidi" w:hAnsiTheme="majorBidi"/>
          <w:b/>
        </w:rPr>
        <w:t>Arixtra 1,5 mg/0,3 ml oplossing voor injectie</w:t>
      </w:r>
    </w:p>
    <w:p w14:paraId="776CC5FE" w14:textId="77777777" w:rsidR="00B8195C" w:rsidRPr="001967D6" w:rsidRDefault="00275C51" w:rsidP="00713123">
      <w:pPr>
        <w:jc w:val="center"/>
        <w:rPr>
          <w:rFonts w:asciiTheme="majorBidi" w:hAnsiTheme="majorBidi"/>
        </w:rPr>
      </w:pPr>
      <w:r w:rsidRPr="001967D6">
        <w:rPr>
          <w:rFonts w:asciiTheme="majorBidi" w:hAnsiTheme="majorBidi"/>
        </w:rPr>
        <w:t>natriumfondaparinux</w:t>
      </w:r>
    </w:p>
    <w:p w14:paraId="22F48920" w14:textId="77777777" w:rsidR="00B8195C" w:rsidRPr="001967D6" w:rsidRDefault="00B8195C" w:rsidP="00713123">
      <w:pPr>
        <w:jc w:val="center"/>
        <w:rPr>
          <w:rFonts w:asciiTheme="majorBidi" w:hAnsiTheme="majorBidi"/>
          <w:color w:val="000000"/>
        </w:rPr>
      </w:pPr>
    </w:p>
    <w:p w14:paraId="3FC5B8F0" w14:textId="77777777" w:rsidR="00B8195C" w:rsidRPr="001967D6" w:rsidRDefault="00B8195C" w:rsidP="00713123">
      <w:pPr>
        <w:ind w:right="-2"/>
        <w:rPr>
          <w:rFonts w:asciiTheme="majorBidi" w:hAnsiTheme="majorBidi"/>
          <w:color w:val="000000"/>
        </w:rPr>
      </w:pPr>
      <w:r w:rsidRPr="001967D6">
        <w:rPr>
          <w:rFonts w:asciiTheme="majorBidi" w:hAnsiTheme="majorBidi"/>
          <w:b/>
          <w:color w:val="000000"/>
        </w:rPr>
        <w:t xml:space="preserve">Lees </w:t>
      </w:r>
      <w:r w:rsidR="00756F06" w:rsidRPr="001967D6">
        <w:rPr>
          <w:rFonts w:asciiTheme="majorBidi" w:hAnsiTheme="majorBidi"/>
          <w:b/>
          <w:color w:val="000000"/>
        </w:rPr>
        <w:t xml:space="preserve">goed </w:t>
      </w:r>
      <w:r w:rsidRPr="001967D6">
        <w:rPr>
          <w:rFonts w:asciiTheme="majorBidi" w:hAnsiTheme="majorBidi"/>
          <w:b/>
          <w:color w:val="000000"/>
        </w:rPr>
        <w:t xml:space="preserve">de hele bijsluiter voordat u </w:t>
      </w:r>
      <w:r w:rsidR="00756F06" w:rsidRPr="001967D6">
        <w:rPr>
          <w:rFonts w:asciiTheme="majorBidi" w:hAnsiTheme="majorBidi"/>
          <w:b/>
          <w:color w:val="000000"/>
        </w:rPr>
        <w:t>dit geneesmiddel</w:t>
      </w:r>
      <w:r w:rsidR="000E7A34" w:rsidRPr="001967D6">
        <w:rPr>
          <w:rFonts w:asciiTheme="majorBidi" w:hAnsiTheme="majorBidi"/>
          <w:b/>
          <w:color w:val="000000"/>
        </w:rPr>
        <w:t xml:space="preserve"> </w:t>
      </w:r>
      <w:r w:rsidR="00756F06" w:rsidRPr="001967D6">
        <w:rPr>
          <w:rFonts w:asciiTheme="majorBidi" w:hAnsiTheme="majorBidi"/>
          <w:b/>
          <w:color w:val="000000"/>
        </w:rPr>
        <w:t>gaat</w:t>
      </w:r>
      <w:r w:rsidRPr="001967D6">
        <w:rPr>
          <w:rFonts w:asciiTheme="majorBidi" w:hAnsiTheme="majorBidi"/>
          <w:b/>
          <w:color w:val="000000"/>
        </w:rPr>
        <w:t xml:space="preserve"> gebruik</w:t>
      </w:r>
      <w:r w:rsidR="00756F06" w:rsidRPr="001967D6">
        <w:rPr>
          <w:rFonts w:asciiTheme="majorBidi" w:hAnsiTheme="majorBidi"/>
          <w:b/>
          <w:color w:val="000000"/>
        </w:rPr>
        <w:t>en</w:t>
      </w:r>
      <w:r w:rsidRPr="001967D6">
        <w:rPr>
          <w:rFonts w:asciiTheme="majorBidi" w:hAnsiTheme="majorBidi"/>
          <w:b/>
          <w:color w:val="000000"/>
        </w:rPr>
        <w:t xml:space="preserve"> </w:t>
      </w:r>
      <w:r w:rsidR="00756F06" w:rsidRPr="001967D6">
        <w:rPr>
          <w:rFonts w:asciiTheme="majorBidi" w:hAnsiTheme="majorBidi"/>
          <w:b/>
          <w:color w:val="000000"/>
        </w:rPr>
        <w:t>want er staat belangrijke informatie in voor u</w:t>
      </w:r>
      <w:r w:rsidRPr="001967D6">
        <w:rPr>
          <w:rFonts w:asciiTheme="majorBidi" w:hAnsiTheme="majorBidi"/>
          <w:b/>
          <w:color w:val="000000"/>
        </w:rPr>
        <w:t>.</w:t>
      </w:r>
    </w:p>
    <w:p w14:paraId="1F54B4DE" w14:textId="77777777" w:rsidR="00B8195C" w:rsidRPr="001967D6" w:rsidRDefault="00B8195C" w:rsidP="00C04093">
      <w:pPr>
        <w:numPr>
          <w:ilvl w:val="0"/>
          <w:numId w:val="30"/>
        </w:numPr>
        <w:tabs>
          <w:tab w:val="left" w:pos="567"/>
        </w:tabs>
        <w:ind w:left="567" w:right="-2" w:hanging="567"/>
        <w:rPr>
          <w:rFonts w:asciiTheme="majorBidi" w:hAnsiTheme="majorBidi"/>
          <w:szCs w:val="22"/>
        </w:rPr>
      </w:pPr>
      <w:r w:rsidRPr="001967D6">
        <w:rPr>
          <w:rFonts w:asciiTheme="majorBidi" w:hAnsiTheme="majorBidi"/>
          <w:szCs w:val="22"/>
        </w:rPr>
        <w:t xml:space="preserve">Bewaar deze bijsluiter. </w:t>
      </w:r>
      <w:r w:rsidR="00756F06" w:rsidRPr="001967D6">
        <w:rPr>
          <w:rFonts w:asciiTheme="majorBidi" w:hAnsiTheme="majorBidi"/>
          <w:szCs w:val="22"/>
        </w:rPr>
        <w:t>Misschien heeft u hem later weer nodig</w:t>
      </w:r>
      <w:r w:rsidRPr="001967D6">
        <w:rPr>
          <w:rFonts w:asciiTheme="majorBidi" w:hAnsiTheme="majorBidi"/>
          <w:szCs w:val="22"/>
        </w:rPr>
        <w:t>.</w:t>
      </w:r>
    </w:p>
    <w:p w14:paraId="0FAB6EC9" w14:textId="77777777" w:rsidR="00B8195C" w:rsidRPr="001967D6" w:rsidRDefault="00B8195C" w:rsidP="00C04093">
      <w:pPr>
        <w:numPr>
          <w:ilvl w:val="0"/>
          <w:numId w:val="30"/>
        </w:numPr>
        <w:tabs>
          <w:tab w:val="left" w:pos="567"/>
        </w:tabs>
        <w:ind w:left="780" w:right="-2" w:hanging="780"/>
        <w:rPr>
          <w:rFonts w:asciiTheme="majorBidi" w:hAnsiTheme="majorBidi"/>
          <w:szCs w:val="22"/>
        </w:rPr>
      </w:pPr>
      <w:r w:rsidRPr="001967D6">
        <w:rPr>
          <w:rFonts w:asciiTheme="majorBidi" w:hAnsiTheme="majorBidi"/>
          <w:szCs w:val="22"/>
        </w:rPr>
        <w:t>Heeft u nog vragen</w:t>
      </w:r>
      <w:r w:rsidR="00756F06" w:rsidRPr="001967D6">
        <w:rPr>
          <w:rFonts w:asciiTheme="majorBidi" w:hAnsiTheme="majorBidi"/>
          <w:szCs w:val="22"/>
        </w:rPr>
        <w:t>?</w:t>
      </w:r>
      <w:r w:rsidRPr="001967D6">
        <w:rPr>
          <w:rFonts w:asciiTheme="majorBidi" w:hAnsiTheme="majorBidi"/>
          <w:szCs w:val="22"/>
        </w:rPr>
        <w:t xml:space="preserve"> </w:t>
      </w:r>
      <w:r w:rsidR="00756F06" w:rsidRPr="001967D6">
        <w:rPr>
          <w:rFonts w:asciiTheme="majorBidi" w:hAnsiTheme="majorBidi"/>
          <w:szCs w:val="22"/>
        </w:rPr>
        <w:t>Neem</w:t>
      </w:r>
      <w:r w:rsidRPr="001967D6">
        <w:rPr>
          <w:rFonts w:asciiTheme="majorBidi" w:hAnsiTheme="majorBidi"/>
          <w:szCs w:val="22"/>
        </w:rPr>
        <w:t xml:space="preserve"> dan </w:t>
      </w:r>
      <w:r w:rsidR="00756F06" w:rsidRPr="001967D6">
        <w:rPr>
          <w:rFonts w:asciiTheme="majorBidi" w:hAnsiTheme="majorBidi"/>
          <w:szCs w:val="22"/>
        </w:rPr>
        <w:t xml:space="preserve">contact op met </w:t>
      </w:r>
      <w:r w:rsidRPr="001967D6">
        <w:rPr>
          <w:rFonts w:asciiTheme="majorBidi" w:hAnsiTheme="majorBidi"/>
          <w:szCs w:val="22"/>
        </w:rPr>
        <w:t>uw arts of apotheker.</w:t>
      </w:r>
    </w:p>
    <w:p w14:paraId="3EC5C918" w14:textId="77777777" w:rsidR="00756F06" w:rsidRPr="001967D6" w:rsidRDefault="00B8195C" w:rsidP="00C04093">
      <w:pPr>
        <w:numPr>
          <w:ilvl w:val="0"/>
          <w:numId w:val="30"/>
        </w:numPr>
        <w:tabs>
          <w:tab w:val="clear" w:pos="1347"/>
          <w:tab w:val="num" w:pos="567"/>
        </w:tabs>
        <w:ind w:left="567" w:right="-2" w:hanging="567"/>
        <w:rPr>
          <w:rFonts w:asciiTheme="majorBidi" w:hAnsiTheme="majorBidi"/>
          <w:szCs w:val="22"/>
        </w:rPr>
      </w:pPr>
      <w:r w:rsidRPr="001967D6">
        <w:rPr>
          <w:rFonts w:asciiTheme="majorBidi" w:hAnsiTheme="majorBidi"/>
          <w:szCs w:val="22"/>
        </w:rPr>
        <w:t>Geef dit geneesmiddel niet door aan anderen</w:t>
      </w:r>
      <w:r w:rsidR="00756F06" w:rsidRPr="001967D6">
        <w:rPr>
          <w:rFonts w:asciiTheme="majorBidi" w:hAnsiTheme="majorBidi"/>
          <w:szCs w:val="22"/>
        </w:rPr>
        <w:t>, want het is alleen aan u voorgeschreven</w:t>
      </w:r>
      <w:r w:rsidRPr="001967D6">
        <w:rPr>
          <w:rFonts w:asciiTheme="majorBidi" w:hAnsiTheme="majorBidi"/>
          <w:szCs w:val="22"/>
        </w:rPr>
        <w:t xml:space="preserve">. </w:t>
      </w:r>
      <w:r w:rsidR="00756F06" w:rsidRPr="001967D6">
        <w:rPr>
          <w:rFonts w:asciiTheme="majorBidi" w:hAnsiTheme="majorBidi"/>
          <w:szCs w:val="22"/>
        </w:rPr>
        <w:t xml:space="preserve">Het </w:t>
      </w:r>
      <w:r w:rsidRPr="001967D6">
        <w:rPr>
          <w:rFonts w:asciiTheme="majorBidi" w:hAnsiTheme="majorBidi"/>
          <w:szCs w:val="22"/>
        </w:rPr>
        <w:t xml:space="preserve">kan schadelijk </w:t>
      </w:r>
      <w:r w:rsidR="00756F06" w:rsidRPr="001967D6">
        <w:rPr>
          <w:rFonts w:asciiTheme="majorBidi" w:hAnsiTheme="majorBidi"/>
          <w:szCs w:val="22"/>
        </w:rPr>
        <w:t xml:space="preserve">zijn </w:t>
      </w:r>
      <w:r w:rsidRPr="001967D6">
        <w:rPr>
          <w:rFonts w:asciiTheme="majorBidi" w:hAnsiTheme="majorBidi"/>
          <w:szCs w:val="22"/>
        </w:rPr>
        <w:t xml:space="preserve">voor </w:t>
      </w:r>
      <w:r w:rsidR="00756F06" w:rsidRPr="001967D6">
        <w:rPr>
          <w:rFonts w:asciiTheme="majorBidi" w:hAnsiTheme="majorBidi"/>
          <w:szCs w:val="22"/>
        </w:rPr>
        <w:t>anderen</w:t>
      </w:r>
      <w:r w:rsidRPr="001967D6">
        <w:rPr>
          <w:rFonts w:asciiTheme="majorBidi" w:hAnsiTheme="majorBidi"/>
          <w:szCs w:val="22"/>
        </w:rPr>
        <w:t xml:space="preserve">, </w:t>
      </w:r>
      <w:r w:rsidR="00756F06" w:rsidRPr="001967D6">
        <w:rPr>
          <w:rFonts w:asciiTheme="majorBidi" w:hAnsiTheme="majorBidi"/>
          <w:szCs w:val="22"/>
        </w:rPr>
        <w:t>ook</w:t>
      </w:r>
      <w:r w:rsidRPr="001967D6">
        <w:rPr>
          <w:rFonts w:asciiTheme="majorBidi" w:hAnsiTheme="majorBidi"/>
          <w:szCs w:val="22"/>
        </w:rPr>
        <w:t xml:space="preserve"> al </w:t>
      </w:r>
      <w:r w:rsidR="00756F06" w:rsidRPr="001967D6">
        <w:rPr>
          <w:rFonts w:asciiTheme="majorBidi" w:hAnsiTheme="majorBidi"/>
          <w:szCs w:val="22"/>
        </w:rPr>
        <w:t xml:space="preserve">hebben zij </w:t>
      </w:r>
      <w:r w:rsidRPr="001967D6">
        <w:rPr>
          <w:rFonts w:asciiTheme="majorBidi" w:hAnsiTheme="majorBidi"/>
          <w:szCs w:val="22"/>
        </w:rPr>
        <w:t>de</w:t>
      </w:r>
      <w:r w:rsidR="00756F06" w:rsidRPr="001967D6">
        <w:rPr>
          <w:rFonts w:asciiTheme="majorBidi" w:hAnsiTheme="majorBidi"/>
          <w:szCs w:val="22"/>
        </w:rPr>
        <w:t>zelfde</w:t>
      </w:r>
      <w:r w:rsidRPr="001967D6">
        <w:rPr>
          <w:rFonts w:asciiTheme="majorBidi" w:hAnsiTheme="majorBidi"/>
          <w:szCs w:val="22"/>
        </w:rPr>
        <w:t xml:space="preserve"> </w:t>
      </w:r>
      <w:r w:rsidR="00756F06" w:rsidRPr="001967D6">
        <w:rPr>
          <w:rFonts w:asciiTheme="majorBidi" w:hAnsiTheme="majorBidi"/>
          <w:szCs w:val="22"/>
        </w:rPr>
        <w:t>klachten</w:t>
      </w:r>
      <w:r w:rsidRPr="001967D6">
        <w:rPr>
          <w:rFonts w:asciiTheme="majorBidi" w:hAnsiTheme="majorBidi"/>
          <w:szCs w:val="22"/>
        </w:rPr>
        <w:t xml:space="preserve"> als u.</w:t>
      </w:r>
    </w:p>
    <w:p w14:paraId="44C080C6" w14:textId="77777777" w:rsidR="00B8195C" w:rsidRPr="001967D6" w:rsidRDefault="00756F06" w:rsidP="00C04093">
      <w:pPr>
        <w:numPr>
          <w:ilvl w:val="0"/>
          <w:numId w:val="30"/>
        </w:numPr>
        <w:tabs>
          <w:tab w:val="clear" w:pos="1347"/>
          <w:tab w:val="num" w:pos="567"/>
        </w:tabs>
        <w:ind w:left="567" w:right="-2" w:hanging="567"/>
        <w:rPr>
          <w:rFonts w:asciiTheme="majorBidi" w:hAnsiTheme="majorBidi"/>
          <w:szCs w:val="22"/>
        </w:rPr>
      </w:pPr>
      <w:r w:rsidRPr="001967D6">
        <w:rPr>
          <w:rFonts w:asciiTheme="majorBidi" w:hAnsiTheme="majorBidi"/>
          <w:szCs w:val="22"/>
        </w:rPr>
        <w:t>Krijgt u last van ee</w:t>
      </w:r>
      <w:r w:rsidR="00B8195C" w:rsidRPr="001967D6">
        <w:rPr>
          <w:rFonts w:asciiTheme="majorBidi" w:hAnsiTheme="majorBidi"/>
          <w:szCs w:val="22"/>
        </w:rPr>
        <w:t xml:space="preserve">n van de bijwerkingen </w:t>
      </w:r>
      <w:r w:rsidRPr="001967D6">
        <w:rPr>
          <w:rFonts w:asciiTheme="majorBidi" w:hAnsiTheme="majorBidi"/>
          <w:szCs w:val="22"/>
        </w:rPr>
        <w:t>die in rubriek 4 staan? O</w:t>
      </w:r>
      <w:r w:rsidR="00B8195C" w:rsidRPr="001967D6">
        <w:rPr>
          <w:rFonts w:asciiTheme="majorBidi" w:hAnsiTheme="majorBidi"/>
          <w:szCs w:val="22"/>
        </w:rPr>
        <w:t xml:space="preserve">f </w:t>
      </w:r>
      <w:r w:rsidRPr="001967D6">
        <w:rPr>
          <w:rFonts w:asciiTheme="majorBidi" w:hAnsiTheme="majorBidi"/>
          <w:szCs w:val="22"/>
        </w:rPr>
        <w:t xml:space="preserve">krijgt </w:t>
      </w:r>
      <w:r w:rsidR="00B8195C" w:rsidRPr="001967D6">
        <w:rPr>
          <w:rFonts w:asciiTheme="majorBidi" w:hAnsiTheme="majorBidi"/>
          <w:szCs w:val="22"/>
        </w:rPr>
        <w:t xml:space="preserve">u een bijwerking die niet in deze bijsluiter </w:t>
      </w:r>
      <w:r w:rsidRPr="001967D6">
        <w:rPr>
          <w:rFonts w:asciiTheme="majorBidi" w:hAnsiTheme="majorBidi"/>
          <w:szCs w:val="22"/>
        </w:rPr>
        <w:t>staat?</w:t>
      </w:r>
      <w:r w:rsidR="00B8195C" w:rsidRPr="001967D6">
        <w:rPr>
          <w:rFonts w:asciiTheme="majorBidi" w:hAnsiTheme="majorBidi"/>
          <w:szCs w:val="22"/>
        </w:rPr>
        <w:t xml:space="preserve"> </w:t>
      </w:r>
      <w:r w:rsidRPr="001967D6">
        <w:rPr>
          <w:rFonts w:asciiTheme="majorBidi" w:hAnsiTheme="majorBidi"/>
          <w:szCs w:val="22"/>
        </w:rPr>
        <w:t>Neem</w:t>
      </w:r>
      <w:r w:rsidR="00B8195C" w:rsidRPr="001967D6">
        <w:rPr>
          <w:rFonts w:asciiTheme="majorBidi" w:hAnsiTheme="majorBidi"/>
          <w:szCs w:val="22"/>
        </w:rPr>
        <w:t xml:space="preserve"> dan </w:t>
      </w:r>
      <w:r w:rsidRPr="001967D6">
        <w:rPr>
          <w:rFonts w:asciiTheme="majorBidi" w:hAnsiTheme="majorBidi"/>
          <w:szCs w:val="22"/>
        </w:rPr>
        <w:t xml:space="preserve">contact op met </w:t>
      </w:r>
      <w:r w:rsidR="00B8195C" w:rsidRPr="001967D6">
        <w:rPr>
          <w:rFonts w:asciiTheme="majorBidi" w:hAnsiTheme="majorBidi"/>
          <w:szCs w:val="22"/>
        </w:rPr>
        <w:t>uw arts of apotheker.</w:t>
      </w:r>
    </w:p>
    <w:p w14:paraId="28190AB7" w14:textId="77777777" w:rsidR="00B8195C" w:rsidRPr="001967D6" w:rsidRDefault="00B8195C" w:rsidP="00713123">
      <w:pPr>
        <w:ind w:right="-2"/>
        <w:rPr>
          <w:rFonts w:asciiTheme="majorBidi" w:hAnsiTheme="majorBidi"/>
          <w:color w:val="000000"/>
        </w:rPr>
      </w:pPr>
    </w:p>
    <w:p w14:paraId="63BCDFB3" w14:textId="77777777" w:rsidR="00CC02ED" w:rsidRPr="001967D6" w:rsidRDefault="00B8195C" w:rsidP="00713123">
      <w:pPr>
        <w:numPr>
          <w:ilvl w:val="12"/>
          <w:numId w:val="0"/>
        </w:numPr>
        <w:ind w:right="-2"/>
        <w:rPr>
          <w:rFonts w:asciiTheme="majorBidi" w:hAnsiTheme="majorBidi"/>
          <w:b/>
          <w:color w:val="000000"/>
        </w:rPr>
      </w:pPr>
      <w:r w:rsidRPr="001967D6">
        <w:rPr>
          <w:rFonts w:asciiTheme="majorBidi" w:hAnsiTheme="majorBidi"/>
          <w:b/>
          <w:color w:val="000000"/>
        </w:rPr>
        <w:t>In</w:t>
      </w:r>
      <w:r w:rsidR="00756F06" w:rsidRPr="001967D6">
        <w:rPr>
          <w:rFonts w:asciiTheme="majorBidi" w:hAnsiTheme="majorBidi"/>
          <w:b/>
          <w:color w:val="000000"/>
        </w:rPr>
        <w:t>houd van</w:t>
      </w:r>
      <w:r w:rsidRPr="001967D6">
        <w:rPr>
          <w:rFonts w:asciiTheme="majorBidi" w:hAnsiTheme="majorBidi"/>
          <w:b/>
          <w:color w:val="000000"/>
        </w:rPr>
        <w:t xml:space="preserve"> deze bijsluiter</w:t>
      </w:r>
    </w:p>
    <w:p w14:paraId="5FDED255" w14:textId="40841D67" w:rsidR="00B8195C" w:rsidRPr="001967D6" w:rsidRDefault="00B8195C" w:rsidP="00713123">
      <w:pPr>
        <w:numPr>
          <w:ilvl w:val="12"/>
          <w:numId w:val="0"/>
        </w:numPr>
        <w:ind w:right="-2"/>
        <w:rPr>
          <w:rFonts w:asciiTheme="majorBidi" w:hAnsiTheme="majorBidi"/>
          <w:color w:val="000000"/>
        </w:rPr>
      </w:pPr>
    </w:p>
    <w:p w14:paraId="0237EDD6"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1.</w:t>
      </w:r>
      <w:r w:rsidRPr="001967D6">
        <w:rPr>
          <w:rFonts w:asciiTheme="majorBidi" w:hAnsiTheme="majorBidi"/>
          <w:color w:val="000000"/>
        </w:rPr>
        <w:tab/>
      </w:r>
      <w:r w:rsidR="00AC4C7F" w:rsidRPr="001967D6">
        <w:rPr>
          <w:rFonts w:asciiTheme="majorBidi" w:hAnsiTheme="majorBidi"/>
          <w:color w:val="000000"/>
        </w:rPr>
        <w:t>Wat is Arixtra en w</w:t>
      </w:r>
      <w:r w:rsidRPr="001967D6">
        <w:rPr>
          <w:rFonts w:asciiTheme="majorBidi" w:hAnsiTheme="majorBidi"/>
          <w:color w:val="000000"/>
        </w:rPr>
        <w:t xml:space="preserve">aarvoor wordt </w:t>
      </w:r>
      <w:r w:rsidR="00D14941" w:rsidRPr="001967D6">
        <w:rPr>
          <w:rFonts w:asciiTheme="majorBidi" w:hAnsiTheme="majorBidi"/>
          <w:color w:val="000000"/>
        </w:rPr>
        <w:t>dit middel</w:t>
      </w:r>
      <w:r w:rsidRPr="001967D6">
        <w:rPr>
          <w:rFonts w:asciiTheme="majorBidi" w:hAnsiTheme="majorBidi"/>
          <w:color w:val="000000"/>
        </w:rPr>
        <w:t xml:space="preserve"> gebruikt</w:t>
      </w:r>
      <w:r w:rsidR="00D14941" w:rsidRPr="001967D6">
        <w:rPr>
          <w:rFonts w:asciiTheme="majorBidi" w:hAnsiTheme="majorBidi"/>
          <w:color w:val="000000"/>
        </w:rPr>
        <w:t>?</w:t>
      </w:r>
      <w:r w:rsidRPr="001967D6">
        <w:rPr>
          <w:rFonts w:asciiTheme="majorBidi" w:hAnsiTheme="majorBidi"/>
          <w:color w:val="000000"/>
        </w:rPr>
        <w:t xml:space="preserve"> </w:t>
      </w:r>
    </w:p>
    <w:p w14:paraId="36ABCDE2"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r>
      <w:r w:rsidR="00D14941" w:rsidRPr="001967D6">
        <w:rPr>
          <w:rFonts w:asciiTheme="majorBidi" w:hAnsiTheme="majorBidi"/>
          <w:color w:val="000000"/>
        </w:rPr>
        <w:t>Wanneer mag u dit middel niet gebruiken of moet u er extra voorzichtig mee zijn?</w:t>
      </w:r>
    </w:p>
    <w:p w14:paraId="78063835"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Hoe gebruikt</w:t>
      </w:r>
      <w:r w:rsidR="00D14941" w:rsidRPr="001967D6">
        <w:rPr>
          <w:rFonts w:asciiTheme="majorBidi" w:hAnsiTheme="majorBidi"/>
          <w:color w:val="000000"/>
        </w:rPr>
        <w:t xml:space="preserve"> u dit middel?</w:t>
      </w:r>
      <w:r w:rsidRPr="001967D6">
        <w:rPr>
          <w:rFonts w:asciiTheme="majorBidi" w:hAnsiTheme="majorBidi"/>
          <w:color w:val="000000"/>
        </w:rPr>
        <w:t xml:space="preserve"> </w:t>
      </w:r>
    </w:p>
    <w:p w14:paraId="21A749AF"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t>Mogelijke bijwerkingen</w:t>
      </w:r>
    </w:p>
    <w:p w14:paraId="29C27EF0"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 xml:space="preserve">Hoe bewaart u </w:t>
      </w:r>
      <w:r w:rsidR="00D14941" w:rsidRPr="001967D6">
        <w:rPr>
          <w:rFonts w:asciiTheme="majorBidi" w:hAnsiTheme="majorBidi"/>
          <w:color w:val="000000"/>
        </w:rPr>
        <w:t>dit middel?</w:t>
      </w:r>
      <w:r w:rsidRPr="001967D6">
        <w:rPr>
          <w:rFonts w:asciiTheme="majorBidi" w:hAnsiTheme="majorBidi"/>
          <w:color w:val="000000"/>
        </w:rPr>
        <w:t xml:space="preserve"> </w:t>
      </w:r>
    </w:p>
    <w:p w14:paraId="258C9827" w14:textId="77777777" w:rsidR="00B8195C" w:rsidRPr="001967D6" w:rsidRDefault="00B8195C" w:rsidP="00713123">
      <w:pPr>
        <w:numPr>
          <w:ilvl w:val="12"/>
          <w:numId w:val="0"/>
        </w:numPr>
        <w:ind w:right="-2"/>
        <w:rPr>
          <w:rFonts w:asciiTheme="majorBidi" w:hAnsiTheme="majorBidi"/>
          <w:color w:val="000000"/>
        </w:rPr>
      </w:pPr>
      <w:r w:rsidRPr="001967D6">
        <w:rPr>
          <w:rFonts w:asciiTheme="majorBidi" w:hAnsiTheme="majorBidi"/>
          <w:color w:val="000000"/>
        </w:rPr>
        <w:t>6.</w:t>
      </w:r>
      <w:r w:rsidRPr="001967D6">
        <w:rPr>
          <w:rFonts w:asciiTheme="majorBidi" w:hAnsiTheme="majorBidi"/>
          <w:color w:val="000000"/>
        </w:rPr>
        <w:tab/>
      </w:r>
      <w:r w:rsidR="00D14941" w:rsidRPr="001967D6">
        <w:rPr>
          <w:rFonts w:asciiTheme="majorBidi" w:hAnsiTheme="majorBidi"/>
          <w:color w:val="000000"/>
        </w:rPr>
        <w:t xml:space="preserve">Inhoud van de verpakking en overige </w:t>
      </w:r>
      <w:r w:rsidRPr="001967D6">
        <w:rPr>
          <w:rFonts w:asciiTheme="majorBidi" w:hAnsiTheme="majorBidi"/>
          <w:color w:val="000000"/>
        </w:rPr>
        <w:t>informatie</w:t>
      </w:r>
    </w:p>
    <w:p w14:paraId="1DB5D747" w14:textId="77777777" w:rsidR="00B8195C" w:rsidRPr="001967D6" w:rsidRDefault="00B8195C" w:rsidP="00713123">
      <w:pPr>
        <w:numPr>
          <w:ilvl w:val="12"/>
          <w:numId w:val="0"/>
        </w:numPr>
        <w:ind w:right="-2"/>
        <w:rPr>
          <w:rFonts w:asciiTheme="majorBidi" w:hAnsiTheme="majorBidi"/>
          <w:color w:val="000000"/>
        </w:rPr>
      </w:pPr>
    </w:p>
    <w:p w14:paraId="641080BA" w14:textId="77777777" w:rsidR="00B8195C" w:rsidRPr="001967D6" w:rsidRDefault="00B8195C" w:rsidP="00713123">
      <w:pPr>
        <w:ind w:right="-2"/>
        <w:rPr>
          <w:rFonts w:asciiTheme="majorBidi" w:hAnsiTheme="majorBidi"/>
          <w:color w:val="000000"/>
        </w:rPr>
      </w:pPr>
    </w:p>
    <w:p w14:paraId="682759C7" w14:textId="77777777" w:rsidR="00B8195C" w:rsidRPr="001967D6" w:rsidRDefault="00AC4C7F" w:rsidP="00C04093">
      <w:pPr>
        <w:numPr>
          <w:ilvl w:val="0"/>
          <w:numId w:val="1"/>
        </w:numPr>
        <w:ind w:right="-2"/>
        <w:rPr>
          <w:rFonts w:asciiTheme="majorBidi" w:hAnsiTheme="majorBidi"/>
          <w:b/>
          <w:color w:val="000000"/>
        </w:rPr>
      </w:pPr>
      <w:r w:rsidRPr="001967D6">
        <w:rPr>
          <w:rFonts w:asciiTheme="majorBidi" w:hAnsiTheme="majorBidi"/>
          <w:b/>
          <w:color w:val="000000"/>
        </w:rPr>
        <w:t>Wat is Arixtra en w</w:t>
      </w:r>
      <w:r w:rsidR="00D14941" w:rsidRPr="001967D6">
        <w:rPr>
          <w:rFonts w:asciiTheme="majorBidi" w:hAnsiTheme="majorBidi"/>
          <w:b/>
          <w:color w:val="000000"/>
        </w:rPr>
        <w:t>aarvoor wordt dit middel gebruikt?</w:t>
      </w:r>
    </w:p>
    <w:p w14:paraId="48AC0AF3" w14:textId="77777777" w:rsidR="00B8195C" w:rsidRPr="001967D6" w:rsidRDefault="00B8195C" w:rsidP="00713123">
      <w:pPr>
        <w:ind w:right="-2"/>
        <w:rPr>
          <w:rFonts w:asciiTheme="majorBidi" w:hAnsiTheme="majorBidi"/>
          <w:color w:val="000000"/>
        </w:rPr>
      </w:pPr>
    </w:p>
    <w:p w14:paraId="0B2CD616"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 xml:space="preserve">Arixtra is een </w:t>
      </w:r>
      <w:r w:rsidR="00A4052D" w:rsidRPr="001967D6">
        <w:rPr>
          <w:rFonts w:asciiTheme="majorBidi" w:hAnsiTheme="majorBidi"/>
          <w:b/>
          <w:color w:val="000000"/>
        </w:rPr>
        <w:t>genees</w:t>
      </w:r>
      <w:r w:rsidRPr="001967D6">
        <w:rPr>
          <w:rFonts w:asciiTheme="majorBidi" w:hAnsiTheme="majorBidi"/>
          <w:b/>
          <w:color w:val="000000"/>
        </w:rPr>
        <w:t xml:space="preserve">middel </w:t>
      </w:r>
      <w:r w:rsidR="00680288" w:rsidRPr="001967D6">
        <w:rPr>
          <w:rFonts w:asciiTheme="majorBidi" w:hAnsiTheme="majorBidi"/>
          <w:b/>
          <w:color w:val="000000"/>
        </w:rPr>
        <w:t xml:space="preserve">dat </w:t>
      </w:r>
      <w:r w:rsidRPr="001967D6">
        <w:rPr>
          <w:rFonts w:asciiTheme="majorBidi" w:hAnsiTheme="majorBidi"/>
          <w:b/>
          <w:color w:val="000000"/>
        </w:rPr>
        <w:t xml:space="preserve">helpt </w:t>
      </w:r>
      <w:r w:rsidR="00A4052D" w:rsidRPr="001967D6">
        <w:rPr>
          <w:rFonts w:asciiTheme="majorBidi" w:hAnsiTheme="majorBidi"/>
          <w:b/>
          <w:color w:val="000000"/>
        </w:rPr>
        <w:t xml:space="preserve">om </w:t>
      </w:r>
      <w:r w:rsidRPr="001967D6">
        <w:rPr>
          <w:rFonts w:asciiTheme="majorBidi" w:hAnsiTheme="majorBidi"/>
          <w:b/>
          <w:color w:val="000000"/>
        </w:rPr>
        <w:t>de vorming van bloedstolsels in bloedvaten te voorkomen</w:t>
      </w:r>
      <w:r w:rsidR="00680288" w:rsidRPr="001967D6">
        <w:rPr>
          <w:rFonts w:asciiTheme="majorBidi" w:hAnsiTheme="majorBidi"/>
          <w:b/>
          <w:color w:val="000000"/>
        </w:rPr>
        <w:t xml:space="preserve"> </w:t>
      </w:r>
      <w:r w:rsidR="00680288" w:rsidRPr="001967D6">
        <w:rPr>
          <w:rFonts w:asciiTheme="majorBidi" w:hAnsiTheme="majorBidi"/>
          <w:color w:val="000000"/>
        </w:rPr>
        <w:t>(</w:t>
      </w:r>
      <w:r w:rsidR="00680288" w:rsidRPr="001967D6">
        <w:rPr>
          <w:rFonts w:asciiTheme="majorBidi" w:hAnsiTheme="majorBidi"/>
          <w:i/>
          <w:color w:val="000000"/>
        </w:rPr>
        <w:t>een antitrombotisch middel</w:t>
      </w:r>
      <w:r w:rsidR="00680288" w:rsidRPr="001967D6">
        <w:rPr>
          <w:rFonts w:asciiTheme="majorBidi" w:hAnsiTheme="majorBidi"/>
          <w:color w:val="000000"/>
        </w:rPr>
        <w:t>)</w:t>
      </w:r>
      <w:r w:rsidRPr="001967D6">
        <w:rPr>
          <w:rFonts w:asciiTheme="majorBidi" w:hAnsiTheme="majorBidi"/>
          <w:color w:val="000000"/>
        </w:rPr>
        <w:t>.</w:t>
      </w:r>
      <w:r w:rsidRPr="001967D6">
        <w:rPr>
          <w:rFonts w:asciiTheme="majorBidi" w:hAnsiTheme="majorBidi"/>
          <w:b/>
          <w:color w:val="000000"/>
        </w:rPr>
        <w:t xml:space="preserve"> </w:t>
      </w:r>
    </w:p>
    <w:p w14:paraId="521DBA3F" w14:textId="77777777" w:rsidR="00B8195C" w:rsidRPr="001967D6" w:rsidRDefault="00B8195C" w:rsidP="00713123">
      <w:pPr>
        <w:ind w:right="-2"/>
        <w:rPr>
          <w:rFonts w:asciiTheme="majorBidi" w:hAnsiTheme="majorBidi"/>
          <w:color w:val="000000"/>
        </w:rPr>
      </w:pPr>
    </w:p>
    <w:p w14:paraId="597EDBD3"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 xml:space="preserve">Arixtra bevat </w:t>
      </w:r>
      <w:r w:rsidR="00680288" w:rsidRPr="001967D6">
        <w:rPr>
          <w:rFonts w:asciiTheme="majorBidi" w:hAnsiTheme="majorBidi"/>
          <w:color w:val="000000"/>
        </w:rPr>
        <w:t xml:space="preserve">een synthetische </w:t>
      </w:r>
      <w:r w:rsidR="00A4052D" w:rsidRPr="001967D6">
        <w:rPr>
          <w:rFonts w:asciiTheme="majorBidi" w:hAnsiTheme="majorBidi"/>
          <w:color w:val="000000"/>
        </w:rPr>
        <w:t>stof</w:t>
      </w:r>
      <w:r w:rsidR="00680288" w:rsidRPr="001967D6">
        <w:rPr>
          <w:rFonts w:asciiTheme="majorBidi" w:hAnsiTheme="majorBidi"/>
          <w:color w:val="000000"/>
        </w:rPr>
        <w:t xml:space="preserve"> </w:t>
      </w:r>
      <w:r w:rsidR="00A4052D" w:rsidRPr="001967D6">
        <w:rPr>
          <w:rFonts w:asciiTheme="majorBidi" w:hAnsiTheme="majorBidi"/>
          <w:color w:val="000000"/>
        </w:rPr>
        <w:t xml:space="preserve">genaamd </w:t>
      </w:r>
      <w:r w:rsidRPr="001967D6">
        <w:rPr>
          <w:rFonts w:asciiTheme="majorBidi" w:hAnsiTheme="majorBidi"/>
          <w:color w:val="000000"/>
        </w:rPr>
        <w:t>natriumfondaparinux</w:t>
      </w:r>
      <w:r w:rsidR="00680288" w:rsidRPr="001967D6">
        <w:rPr>
          <w:rFonts w:asciiTheme="majorBidi" w:hAnsiTheme="majorBidi"/>
          <w:color w:val="000000"/>
        </w:rPr>
        <w:t xml:space="preserve">. Deze </w:t>
      </w:r>
      <w:r w:rsidR="00A4052D" w:rsidRPr="001967D6">
        <w:rPr>
          <w:rFonts w:asciiTheme="majorBidi" w:hAnsiTheme="majorBidi"/>
          <w:color w:val="000000"/>
        </w:rPr>
        <w:t>stof remt</w:t>
      </w:r>
      <w:r w:rsidR="00680288" w:rsidRPr="001967D6">
        <w:rPr>
          <w:rFonts w:asciiTheme="majorBidi" w:hAnsiTheme="majorBidi"/>
          <w:color w:val="000000"/>
        </w:rPr>
        <w:t xml:space="preserve"> de werking van </w:t>
      </w:r>
      <w:r w:rsidRPr="001967D6">
        <w:rPr>
          <w:rFonts w:asciiTheme="majorBidi" w:hAnsiTheme="majorBidi"/>
          <w:color w:val="000000"/>
        </w:rPr>
        <w:t xml:space="preserve">stollingsfactor Xa </w:t>
      </w:r>
      <w:r w:rsidR="00680288" w:rsidRPr="001967D6">
        <w:rPr>
          <w:rFonts w:asciiTheme="majorBidi" w:hAnsiTheme="majorBidi"/>
          <w:color w:val="000000"/>
        </w:rPr>
        <w:t>(“tien-A”) in het bloed</w:t>
      </w:r>
      <w:r w:rsidR="00FA67D0" w:rsidRPr="001967D6">
        <w:rPr>
          <w:rFonts w:asciiTheme="majorBidi" w:hAnsiTheme="majorBidi"/>
          <w:color w:val="000000"/>
        </w:rPr>
        <w:t xml:space="preserve">, waardoor </w:t>
      </w:r>
      <w:r w:rsidRPr="001967D6">
        <w:rPr>
          <w:rFonts w:asciiTheme="majorBidi" w:hAnsiTheme="majorBidi"/>
          <w:color w:val="000000"/>
        </w:rPr>
        <w:t>de vorming van ongewenste bloedstolsels (</w:t>
      </w:r>
      <w:r w:rsidRPr="001967D6">
        <w:rPr>
          <w:rFonts w:asciiTheme="majorBidi" w:hAnsiTheme="majorBidi"/>
          <w:i/>
          <w:color w:val="000000"/>
        </w:rPr>
        <w:t>trombose</w:t>
      </w:r>
      <w:r w:rsidRPr="001967D6">
        <w:rPr>
          <w:rFonts w:asciiTheme="majorBidi" w:hAnsiTheme="majorBidi"/>
          <w:color w:val="000000"/>
        </w:rPr>
        <w:t>) in de bloedvaten</w:t>
      </w:r>
      <w:r w:rsidR="00FA67D0" w:rsidRPr="001967D6">
        <w:rPr>
          <w:rFonts w:asciiTheme="majorBidi" w:hAnsiTheme="majorBidi"/>
          <w:color w:val="000000"/>
        </w:rPr>
        <w:t xml:space="preserve"> wordt tegengegaan</w:t>
      </w:r>
      <w:r w:rsidRPr="001967D6">
        <w:rPr>
          <w:rFonts w:asciiTheme="majorBidi" w:hAnsiTheme="majorBidi"/>
          <w:color w:val="000000"/>
        </w:rPr>
        <w:t>.</w:t>
      </w:r>
    </w:p>
    <w:p w14:paraId="72C41ECB" w14:textId="77777777" w:rsidR="00680288" w:rsidRPr="001967D6" w:rsidRDefault="00680288" w:rsidP="00713123">
      <w:pPr>
        <w:pStyle w:val="BodyText3"/>
        <w:rPr>
          <w:rFonts w:asciiTheme="majorBidi" w:hAnsiTheme="majorBidi"/>
          <w:color w:val="000000"/>
        </w:rPr>
      </w:pPr>
    </w:p>
    <w:p w14:paraId="68DE3639" w14:textId="77777777" w:rsidR="00680288" w:rsidRPr="001967D6" w:rsidRDefault="00B8195C" w:rsidP="00713123">
      <w:pPr>
        <w:ind w:right="-2"/>
        <w:rPr>
          <w:rFonts w:asciiTheme="majorBidi" w:hAnsiTheme="majorBidi"/>
          <w:b/>
          <w:color w:val="000000"/>
        </w:rPr>
      </w:pPr>
      <w:r w:rsidRPr="001967D6">
        <w:rPr>
          <w:rFonts w:asciiTheme="majorBidi" w:hAnsiTheme="majorBidi"/>
          <w:b/>
          <w:color w:val="000000"/>
        </w:rPr>
        <w:t>Arixtra wordt gebruikt om</w:t>
      </w:r>
      <w:r w:rsidR="00680288" w:rsidRPr="001967D6">
        <w:rPr>
          <w:rFonts w:asciiTheme="majorBidi" w:hAnsiTheme="majorBidi"/>
          <w:b/>
          <w:color w:val="000000"/>
        </w:rPr>
        <w:t>:</w:t>
      </w:r>
    </w:p>
    <w:p w14:paraId="2FD318E0" w14:textId="77777777" w:rsidR="00680288" w:rsidRPr="001967D6" w:rsidRDefault="00B8195C" w:rsidP="00C04093">
      <w:pPr>
        <w:numPr>
          <w:ilvl w:val="0"/>
          <w:numId w:val="31"/>
        </w:numPr>
        <w:tabs>
          <w:tab w:val="clear" w:pos="900"/>
          <w:tab w:val="num" w:pos="567"/>
        </w:tabs>
        <w:ind w:left="567" w:right="-2" w:hanging="567"/>
        <w:rPr>
          <w:rFonts w:asciiTheme="majorBidi" w:hAnsiTheme="majorBidi"/>
          <w:color w:val="000000"/>
        </w:rPr>
      </w:pPr>
      <w:r w:rsidRPr="001967D6">
        <w:rPr>
          <w:rFonts w:asciiTheme="majorBidi" w:hAnsiTheme="majorBidi"/>
          <w:color w:val="000000"/>
        </w:rPr>
        <w:t>de vorming van bloedstolsels in de bloedvaten van benen of longen te voorkomen in de periode</w:t>
      </w:r>
      <w:r w:rsidR="00FA67D0" w:rsidRPr="001967D6">
        <w:rPr>
          <w:rFonts w:asciiTheme="majorBidi" w:hAnsiTheme="majorBidi"/>
          <w:color w:val="000000"/>
        </w:rPr>
        <w:t xml:space="preserve"> </w:t>
      </w:r>
      <w:r w:rsidR="00680288" w:rsidRPr="001967D6">
        <w:rPr>
          <w:rFonts w:asciiTheme="majorBidi" w:hAnsiTheme="majorBidi"/>
          <w:color w:val="000000"/>
        </w:rPr>
        <w:t>na</w:t>
      </w:r>
      <w:r w:rsidRPr="001967D6">
        <w:rPr>
          <w:rFonts w:asciiTheme="majorBidi" w:hAnsiTheme="majorBidi"/>
          <w:color w:val="000000"/>
        </w:rPr>
        <w:t xml:space="preserve"> een orthopedische operatie, zoals een heup- of knie-operatie of na een buikoperatie</w:t>
      </w:r>
    </w:p>
    <w:p w14:paraId="506E1FFE" w14:textId="77777777" w:rsidR="00B8195C" w:rsidRPr="001967D6" w:rsidRDefault="00B8195C" w:rsidP="00C04093">
      <w:pPr>
        <w:numPr>
          <w:ilvl w:val="0"/>
          <w:numId w:val="31"/>
        </w:numPr>
        <w:tabs>
          <w:tab w:val="clear" w:pos="900"/>
          <w:tab w:val="num" w:pos="567"/>
        </w:tabs>
        <w:ind w:left="567" w:right="-2" w:hanging="567"/>
        <w:rPr>
          <w:rFonts w:asciiTheme="majorBidi" w:hAnsiTheme="majorBidi"/>
          <w:color w:val="000000"/>
        </w:rPr>
      </w:pPr>
      <w:r w:rsidRPr="001967D6">
        <w:rPr>
          <w:rFonts w:asciiTheme="majorBidi" w:hAnsiTheme="majorBidi"/>
          <w:color w:val="000000"/>
        </w:rPr>
        <w:t xml:space="preserve">de vorming van bloedstolsels te voorkomen tijdens </w:t>
      </w:r>
      <w:r w:rsidR="00EC43A4" w:rsidRPr="001967D6">
        <w:rPr>
          <w:rFonts w:asciiTheme="majorBidi" w:hAnsiTheme="majorBidi"/>
          <w:color w:val="000000"/>
        </w:rPr>
        <w:t>en</w:t>
      </w:r>
      <w:r w:rsidRPr="001967D6">
        <w:rPr>
          <w:rFonts w:asciiTheme="majorBidi" w:hAnsiTheme="majorBidi"/>
          <w:color w:val="000000"/>
        </w:rPr>
        <w:t xml:space="preserve"> kort na een periode van beperkte </w:t>
      </w:r>
      <w:r w:rsidR="00FA67D0" w:rsidRPr="001967D6">
        <w:rPr>
          <w:rFonts w:asciiTheme="majorBidi" w:hAnsiTheme="majorBidi"/>
          <w:color w:val="000000"/>
        </w:rPr>
        <w:t>beweeglijkheid door</w:t>
      </w:r>
      <w:r w:rsidRPr="001967D6">
        <w:rPr>
          <w:rFonts w:asciiTheme="majorBidi" w:hAnsiTheme="majorBidi"/>
          <w:color w:val="000000"/>
        </w:rPr>
        <w:t xml:space="preserve"> een acute ziekte</w:t>
      </w:r>
    </w:p>
    <w:p w14:paraId="2BCE2C37" w14:textId="77777777" w:rsidR="00313E2A" w:rsidRPr="001967D6" w:rsidRDefault="0060642A" w:rsidP="00C04093">
      <w:pPr>
        <w:numPr>
          <w:ilvl w:val="0"/>
          <w:numId w:val="31"/>
        </w:numPr>
        <w:tabs>
          <w:tab w:val="clear" w:pos="900"/>
          <w:tab w:val="num" w:pos="567"/>
        </w:tabs>
        <w:ind w:left="567" w:right="-2" w:hanging="567"/>
        <w:rPr>
          <w:rFonts w:asciiTheme="majorBidi" w:hAnsiTheme="majorBidi"/>
          <w:color w:val="000000"/>
        </w:rPr>
      </w:pPr>
      <w:r w:rsidRPr="001967D6">
        <w:rPr>
          <w:rFonts w:asciiTheme="majorBidi" w:hAnsiTheme="majorBidi"/>
          <w:color w:val="000000"/>
        </w:rPr>
        <w:t xml:space="preserve">bloedstolsels te behandelen in bloedvaten die vlak onder de oppervlakte van de huid in de </w:t>
      </w:r>
      <w:r w:rsidR="00910276" w:rsidRPr="001967D6">
        <w:rPr>
          <w:rFonts w:asciiTheme="majorBidi" w:hAnsiTheme="majorBidi"/>
          <w:color w:val="000000"/>
        </w:rPr>
        <w:t>benen liggen</w:t>
      </w:r>
      <w:r w:rsidRPr="001967D6">
        <w:rPr>
          <w:rFonts w:asciiTheme="majorBidi" w:hAnsiTheme="majorBidi"/>
          <w:color w:val="000000"/>
        </w:rPr>
        <w:t xml:space="preserve"> (</w:t>
      </w:r>
      <w:r w:rsidRPr="001967D6">
        <w:rPr>
          <w:rFonts w:asciiTheme="majorBidi" w:hAnsiTheme="majorBidi"/>
          <w:i/>
          <w:color w:val="000000"/>
        </w:rPr>
        <w:t>oppervlakkige veneuze trombose)</w:t>
      </w:r>
    </w:p>
    <w:p w14:paraId="1F8304C3" w14:textId="77777777" w:rsidR="00B8195C" w:rsidRPr="001967D6" w:rsidRDefault="00B8195C" w:rsidP="00713123">
      <w:pPr>
        <w:ind w:right="-2"/>
        <w:rPr>
          <w:rFonts w:asciiTheme="majorBidi" w:hAnsiTheme="majorBidi"/>
          <w:color w:val="000000"/>
        </w:rPr>
      </w:pPr>
    </w:p>
    <w:p w14:paraId="005A6AF6" w14:textId="77777777" w:rsidR="00B8195C" w:rsidRPr="001967D6" w:rsidRDefault="00B8195C" w:rsidP="00713123">
      <w:pPr>
        <w:ind w:right="-2"/>
        <w:rPr>
          <w:rFonts w:asciiTheme="majorBidi" w:hAnsiTheme="majorBidi"/>
          <w:color w:val="000000"/>
        </w:rPr>
      </w:pPr>
    </w:p>
    <w:p w14:paraId="27C602BC" w14:textId="77777777" w:rsidR="00B8195C" w:rsidRPr="001967D6" w:rsidRDefault="00E25045" w:rsidP="00C04093">
      <w:pPr>
        <w:numPr>
          <w:ilvl w:val="0"/>
          <w:numId w:val="1"/>
        </w:numPr>
        <w:ind w:right="-2"/>
        <w:rPr>
          <w:rFonts w:asciiTheme="majorBidi" w:hAnsiTheme="majorBidi"/>
          <w:b/>
          <w:color w:val="000000"/>
        </w:rPr>
      </w:pPr>
      <w:r w:rsidRPr="001967D6">
        <w:rPr>
          <w:rFonts w:asciiTheme="majorBidi" w:hAnsiTheme="majorBidi"/>
          <w:b/>
          <w:color w:val="000000"/>
        </w:rPr>
        <w:t>Wanneer mag u dit middel niet gebruiken of moet u er extra voorzichtig mee zijn?</w:t>
      </w:r>
    </w:p>
    <w:p w14:paraId="7263B5F2" w14:textId="77777777" w:rsidR="00B8195C" w:rsidRPr="001967D6" w:rsidRDefault="00B8195C" w:rsidP="00713123">
      <w:pPr>
        <w:ind w:right="-2"/>
        <w:rPr>
          <w:rFonts w:asciiTheme="majorBidi" w:hAnsiTheme="majorBidi"/>
          <w:b/>
          <w:color w:val="000000"/>
        </w:rPr>
      </w:pPr>
    </w:p>
    <w:p w14:paraId="7647F05C" w14:textId="77777777" w:rsidR="00B8195C" w:rsidRPr="001967D6" w:rsidRDefault="00E25045" w:rsidP="00713123">
      <w:pPr>
        <w:ind w:right="-2"/>
        <w:rPr>
          <w:rFonts w:asciiTheme="majorBidi" w:hAnsiTheme="majorBidi"/>
          <w:color w:val="000000"/>
        </w:rPr>
      </w:pPr>
      <w:r w:rsidRPr="001967D6">
        <w:rPr>
          <w:rFonts w:asciiTheme="majorBidi" w:hAnsiTheme="majorBidi"/>
          <w:b/>
          <w:color w:val="000000"/>
        </w:rPr>
        <w:t>Wanneer mag u dit middel niet gebruiken?</w:t>
      </w:r>
    </w:p>
    <w:p w14:paraId="40DCE58B" w14:textId="77777777" w:rsidR="00B8195C" w:rsidRPr="001967D6" w:rsidRDefault="00D8031B" w:rsidP="00C04093">
      <w:pPr>
        <w:pStyle w:val="Header"/>
        <w:numPr>
          <w:ilvl w:val="0"/>
          <w:numId w:val="10"/>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U</w:t>
      </w:r>
      <w:r w:rsidR="00B8195C" w:rsidRPr="001967D6">
        <w:rPr>
          <w:rFonts w:asciiTheme="majorBidi" w:hAnsiTheme="majorBidi"/>
          <w:b/>
          <w:color w:val="000000"/>
        </w:rPr>
        <w:t xml:space="preserve"> bent </w:t>
      </w:r>
      <w:r w:rsidR="00D733E3" w:rsidRPr="001967D6">
        <w:rPr>
          <w:rFonts w:asciiTheme="majorBidi" w:hAnsiTheme="majorBidi"/>
          <w:b/>
          <w:color w:val="000000"/>
        </w:rPr>
        <w:t xml:space="preserve">allergisch </w:t>
      </w:r>
      <w:r w:rsidR="00B8195C" w:rsidRPr="001967D6">
        <w:rPr>
          <w:rFonts w:asciiTheme="majorBidi" w:hAnsiTheme="majorBidi"/>
          <w:color w:val="000000"/>
        </w:rPr>
        <w:t xml:space="preserve">voor </w:t>
      </w:r>
      <w:r w:rsidR="004E3F28" w:rsidRPr="001967D6">
        <w:rPr>
          <w:rFonts w:asciiTheme="majorBidi" w:hAnsiTheme="majorBidi"/>
          <w:color w:val="000000"/>
        </w:rPr>
        <w:t>ee</w:t>
      </w:r>
      <w:r w:rsidR="00B8195C" w:rsidRPr="001967D6">
        <w:rPr>
          <w:rFonts w:asciiTheme="majorBidi" w:hAnsiTheme="majorBidi"/>
          <w:color w:val="000000"/>
        </w:rPr>
        <w:t xml:space="preserve">n van de </w:t>
      </w:r>
      <w:r w:rsidR="00BB7770" w:rsidRPr="001967D6">
        <w:rPr>
          <w:rFonts w:asciiTheme="majorBidi" w:hAnsiTheme="majorBidi"/>
          <w:color w:val="000000"/>
        </w:rPr>
        <w:t xml:space="preserve">stoffen in dit geneesmiddel. Deze stoffen kunt u vinden </w:t>
      </w:r>
      <w:r w:rsidR="00AC4C7F" w:rsidRPr="001967D6">
        <w:rPr>
          <w:rFonts w:asciiTheme="majorBidi" w:hAnsiTheme="majorBidi"/>
          <w:color w:val="000000"/>
        </w:rPr>
        <w:t xml:space="preserve">in </w:t>
      </w:r>
      <w:r w:rsidR="00BB7770" w:rsidRPr="001967D6">
        <w:rPr>
          <w:rFonts w:asciiTheme="majorBidi" w:hAnsiTheme="majorBidi"/>
          <w:color w:val="000000"/>
        </w:rPr>
        <w:t>rubriek 6</w:t>
      </w:r>
      <w:r w:rsidRPr="001967D6">
        <w:rPr>
          <w:rFonts w:asciiTheme="majorBidi" w:hAnsiTheme="majorBidi"/>
          <w:color w:val="000000"/>
        </w:rPr>
        <w:t>.</w:t>
      </w:r>
    </w:p>
    <w:p w14:paraId="755EE387" w14:textId="77777777" w:rsidR="00B8195C" w:rsidRPr="001967D6" w:rsidRDefault="00D8031B" w:rsidP="00C04093">
      <w:pPr>
        <w:pStyle w:val="Header"/>
        <w:numPr>
          <w:ilvl w:val="0"/>
          <w:numId w:val="11"/>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D733E3" w:rsidRPr="001967D6">
        <w:rPr>
          <w:rFonts w:asciiTheme="majorBidi" w:hAnsiTheme="majorBidi"/>
          <w:b/>
          <w:color w:val="000000"/>
        </w:rPr>
        <w:t xml:space="preserve">heeft </w:t>
      </w:r>
      <w:r w:rsidR="00B8195C" w:rsidRPr="001967D6">
        <w:rPr>
          <w:rFonts w:asciiTheme="majorBidi" w:hAnsiTheme="majorBidi"/>
          <w:b/>
          <w:color w:val="000000"/>
        </w:rPr>
        <w:t>een ernstige bloeding</w:t>
      </w:r>
      <w:r w:rsidRPr="001967D6">
        <w:rPr>
          <w:rFonts w:asciiTheme="majorBidi" w:hAnsiTheme="majorBidi"/>
          <w:b/>
          <w:color w:val="000000"/>
        </w:rPr>
        <w:t>.</w:t>
      </w:r>
    </w:p>
    <w:p w14:paraId="544BB0AC" w14:textId="77777777" w:rsidR="00B8195C" w:rsidRPr="001967D6" w:rsidRDefault="00D8031B"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D733E3" w:rsidRPr="001967D6">
        <w:rPr>
          <w:rFonts w:asciiTheme="majorBidi" w:hAnsiTheme="majorBidi"/>
          <w:b/>
          <w:color w:val="000000"/>
        </w:rPr>
        <w:t xml:space="preserve">heeft </w:t>
      </w:r>
      <w:r w:rsidR="00B8195C" w:rsidRPr="001967D6">
        <w:rPr>
          <w:rFonts w:asciiTheme="majorBidi" w:hAnsiTheme="majorBidi"/>
          <w:b/>
          <w:color w:val="000000"/>
        </w:rPr>
        <w:t xml:space="preserve">een bacteriële </w:t>
      </w:r>
      <w:r w:rsidR="00FA67D0" w:rsidRPr="001967D6">
        <w:rPr>
          <w:rFonts w:asciiTheme="majorBidi" w:hAnsiTheme="majorBidi"/>
          <w:b/>
          <w:color w:val="000000"/>
        </w:rPr>
        <w:t>hart</w:t>
      </w:r>
      <w:r w:rsidR="00B8195C" w:rsidRPr="001967D6">
        <w:rPr>
          <w:rFonts w:asciiTheme="majorBidi" w:hAnsiTheme="majorBidi"/>
          <w:b/>
          <w:color w:val="000000"/>
        </w:rPr>
        <w:t>infectie</w:t>
      </w:r>
      <w:r w:rsidRPr="001967D6">
        <w:rPr>
          <w:rFonts w:asciiTheme="majorBidi" w:hAnsiTheme="majorBidi"/>
          <w:b/>
          <w:color w:val="000000"/>
        </w:rPr>
        <w:t>.</w:t>
      </w:r>
    </w:p>
    <w:p w14:paraId="76C58F6C" w14:textId="77777777" w:rsidR="00B8195C" w:rsidRPr="001967D6" w:rsidRDefault="00D8031B"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D733E3" w:rsidRPr="001967D6">
        <w:rPr>
          <w:rFonts w:asciiTheme="majorBidi" w:hAnsiTheme="majorBidi"/>
          <w:b/>
          <w:color w:val="000000"/>
        </w:rPr>
        <w:t xml:space="preserve">heeft </w:t>
      </w:r>
      <w:r w:rsidR="00B8195C" w:rsidRPr="001967D6">
        <w:rPr>
          <w:rFonts w:asciiTheme="majorBidi" w:hAnsiTheme="majorBidi"/>
          <w:b/>
          <w:color w:val="000000"/>
        </w:rPr>
        <w:t>een zeer ernstige nierziekte</w:t>
      </w:r>
      <w:r w:rsidRPr="001967D6">
        <w:rPr>
          <w:rFonts w:asciiTheme="majorBidi" w:hAnsiTheme="majorBidi"/>
          <w:b/>
          <w:color w:val="000000"/>
        </w:rPr>
        <w:t>.</w:t>
      </w:r>
    </w:p>
    <w:p w14:paraId="141C1361" w14:textId="77777777" w:rsidR="00B8195C" w:rsidRPr="001967D6" w:rsidRDefault="00A4052D"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r w:rsidR="00D733E3" w:rsidRPr="001967D6">
        <w:rPr>
          <w:rFonts w:asciiTheme="majorBidi" w:hAnsiTheme="majorBidi"/>
          <w:b/>
          <w:color w:val="000000"/>
        </w:rPr>
        <w:t>Neem contact op met</w:t>
      </w:r>
      <w:r w:rsidRPr="001967D6">
        <w:rPr>
          <w:rFonts w:asciiTheme="majorBidi" w:hAnsiTheme="majorBidi"/>
          <w:b/>
          <w:color w:val="000000"/>
        </w:rPr>
        <w:t xml:space="preserve"> uw arts </w:t>
      </w:r>
      <w:r w:rsidRPr="001967D6">
        <w:rPr>
          <w:rFonts w:asciiTheme="majorBidi" w:hAnsiTheme="majorBidi"/>
          <w:color w:val="000000"/>
        </w:rPr>
        <w:t xml:space="preserve">als u denkt dat </w:t>
      </w:r>
      <w:r w:rsidR="00FA67D0" w:rsidRPr="001967D6">
        <w:rPr>
          <w:rFonts w:asciiTheme="majorBidi" w:hAnsiTheme="majorBidi"/>
          <w:color w:val="000000"/>
        </w:rPr>
        <w:t xml:space="preserve">één van bovenstaande punten op u van </w:t>
      </w:r>
      <w:r w:rsidRPr="001967D6">
        <w:rPr>
          <w:rFonts w:asciiTheme="majorBidi" w:hAnsiTheme="majorBidi"/>
          <w:color w:val="000000"/>
        </w:rPr>
        <w:t xml:space="preserve">toepassing is. </w:t>
      </w:r>
      <w:r w:rsidR="00FA67D0" w:rsidRPr="001967D6">
        <w:rPr>
          <w:rFonts w:asciiTheme="majorBidi" w:hAnsiTheme="majorBidi"/>
          <w:color w:val="000000"/>
        </w:rPr>
        <w:t xml:space="preserve">Indien dit het geval </w:t>
      </w:r>
      <w:r w:rsidRPr="001967D6">
        <w:rPr>
          <w:rFonts w:asciiTheme="majorBidi" w:hAnsiTheme="majorBidi"/>
          <w:color w:val="000000"/>
        </w:rPr>
        <w:t xml:space="preserve">is, </w:t>
      </w:r>
      <w:r w:rsidR="00B8195C" w:rsidRPr="001967D6">
        <w:rPr>
          <w:rFonts w:asciiTheme="majorBidi" w:hAnsiTheme="majorBidi"/>
          <w:color w:val="000000"/>
        </w:rPr>
        <w:t xml:space="preserve">dient u Arixtra </w:t>
      </w:r>
      <w:r w:rsidR="00B8195C" w:rsidRPr="001967D6">
        <w:rPr>
          <w:rFonts w:asciiTheme="majorBidi" w:hAnsiTheme="majorBidi"/>
          <w:b/>
          <w:color w:val="000000"/>
        </w:rPr>
        <w:t>niet</w:t>
      </w:r>
      <w:r w:rsidR="00B8195C" w:rsidRPr="001967D6">
        <w:rPr>
          <w:rFonts w:asciiTheme="majorBidi" w:hAnsiTheme="majorBidi"/>
          <w:color w:val="000000"/>
        </w:rPr>
        <w:t xml:space="preserve"> te gebruiken.</w:t>
      </w:r>
    </w:p>
    <w:p w14:paraId="14202E82" w14:textId="77777777" w:rsidR="00B8195C" w:rsidRPr="001967D6" w:rsidRDefault="00B8195C" w:rsidP="00713123">
      <w:pPr>
        <w:numPr>
          <w:ilvl w:val="12"/>
          <w:numId w:val="0"/>
        </w:numPr>
        <w:ind w:right="-2"/>
        <w:rPr>
          <w:rFonts w:asciiTheme="majorBidi" w:hAnsiTheme="majorBidi"/>
          <w:color w:val="000000"/>
        </w:rPr>
      </w:pPr>
    </w:p>
    <w:p w14:paraId="31A4E288" w14:textId="77777777" w:rsidR="00B8195C" w:rsidRPr="001967D6" w:rsidRDefault="0073093B" w:rsidP="00713123">
      <w:pPr>
        <w:keepNext/>
        <w:numPr>
          <w:ilvl w:val="12"/>
          <w:numId w:val="0"/>
        </w:numPr>
        <w:rPr>
          <w:rFonts w:asciiTheme="majorBidi" w:hAnsiTheme="majorBidi"/>
          <w:color w:val="000000"/>
        </w:rPr>
      </w:pPr>
      <w:r w:rsidRPr="001967D6">
        <w:rPr>
          <w:rFonts w:asciiTheme="majorBidi" w:hAnsiTheme="majorBidi"/>
          <w:b/>
          <w:color w:val="000000"/>
        </w:rPr>
        <w:lastRenderedPageBreak/>
        <w:t>Wanneer moet u extra voorzichtig zijn met dit middel?</w:t>
      </w:r>
      <w:r w:rsidR="00A4052D" w:rsidRPr="001967D6">
        <w:rPr>
          <w:rFonts w:asciiTheme="majorBidi" w:hAnsiTheme="majorBidi"/>
          <w:b/>
          <w:color w:val="000000"/>
        </w:rPr>
        <w:br/>
      </w:r>
      <w:r w:rsidRPr="001967D6">
        <w:rPr>
          <w:rFonts w:asciiTheme="majorBidi" w:hAnsiTheme="majorBidi"/>
          <w:color w:val="000000"/>
        </w:rPr>
        <w:t>Neem contact op met uw arts of apotheker voordat u dit middel gebruikt</w:t>
      </w:r>
      <w:r w:rsidR="00A4052D" w:rsidRPr="001967D6">
        <w:rPr>
          <w:rFonts w:asciiTheme="majorBidi" w:hAnsiTheme="majorBidi"/>
          <w:color w:val="000000"/>
        </w:rPr>
        <w:t>:</w:t>
      </w:r>
    </w:p>
    <w:p w14:paraId="1D9342D1" w14:textId="77777777" w:rsidR="00AE31ED" w:rsidRPr="001967D6" w:rsidRDefault="00AE31ED" w:rsidP="00C04093">
      <w:pPr>
        <w:pStyle w:val="Header"/>
        <w:numPr>
          <w:ilvl w:val="0"/>
          <w:numId w:val="13"/>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als u ooit complicaties heeft gehad tijdens een behandeling met heparine of heparine-achtige geneesmiddelen, met als gevolg een daling in het aantal bloedlichaampjes (heparine-geïnduceerde trombocytopenie) </w:t>
      </w:r>
    </w:p>
    <w:p w14:paraId="35770360" w14:textId="77777777" w:rsidR="00B8195C" w:rsidRPr="001967D6" w:rsidRDefault="00B8195C" w:rsidP="00C04093">
      <w:pPr>
        <w:pStyle w:val="Header"/>
        <w:numPr>
          <w:ilvl w:val="0"/>
          <w:numId w:val="13"/>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als u een verhoogde kans op ongecontroleerde bloedingen</w:t>
      </w:r>
      <w:r w:rsidRPr="001967D6">
        <w:rPr>
          <w:rFonts w:asciiTheme="majorBidi" w:hAnsiTheme="majorBidi"/>
          <w:color w:val="000000"/>
        </w:rPr>
        <w:t xml:space="preserve"> </w:t>
      </w:r>
      <w:r w:rsidR="00FA67D0" w:rsidRPr="001967D6">
        <w:rPr>
          <w:rFonts w:asciiTheme="majorBidi" w:hAnsiTheme="majorBidi"/>
          <w:color w:val="000000"/>
        </w:rPr>
        <w:t>(</w:t>
      </w:r>
      <w:r w:rsidR="00FA67D0" w:rsidRPr="001967D6">
        <w:rPr>
          <w:rFonts w:asciiTheme="majorBidi" w:hAnsiTheme="majorBidi"/>
          <w:i/>
          <w:color w:val="000000"/>
        </w:rPr>
        <w:t>hemorragie</w:t>
      </w:r>
      <w:r w:rsidR="00FA67D0" w:rsidRPr="001967D6">
        <w:rPr>
          <w:rFonts w:asciiTheme="majorBidi" w:hAnsiTheme="majorBidi"/>
          <w:color w:val="000000"/>
        </w:rPr>
        <w:t xml:space="preserve">) </w:t>
      </w:r>
      <w:r w:rsidRPr="001967D6">
        <w:rPr>
          <w:rFonts w:asciiTheme="majorBidi" w:hAnsiTheme="majorBidi"/>
          <w:b/>
          <w:color w:val="000000"/>
        </w:rPr>
        <w:t>heeft</w:t>
      </w:r>
      <w:r w:rsidRPr="001967D6">
        <w:rPr>
          <w:rFonts w:asciiTheme="majorBidi" w:hAnsiTheme="majorBidi"/>
          <w:color w:val="000000"/>
        </w:rPr>
        <w:t>, zoals bij:</w:t>
      </w:r>
    </w:p>
    <w:p w14:paraId="31C93D3D"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b/>
          <w:color w:val="000000"/>
        </w:rPr>
      </w:pPr>
      <w:r w:rsidRPr="001967D6">
        <w:rPr>
          <w:rFonts w:asciiTheme="majorBidi" w:hAnsiTheme="majorBidi"/>
          <w:b/>
          <w:color w:val="000000"/>
        </w:rPr>
        <w:t>een maagzweer</w:t>
      </w:r>
    </w:p>
    <w:p w14:paraId="103F0BF4"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b/>
          <w:color w:val="000000"/>
        </w:rPr>
      </w:pPr>
      <w:r w:rsidRPr="001967D6">
        <w:rPr>
          <w:rFonts w:asciiTheme="majorBidi" w:hAnsiTheme="majorBidi"/>
          <w:b/>
          <w:color w:val="000000"/>
        </w:rPr>
        <w:t>bloedstollingsstoornissen</w:t>
      </w:r>
    </w:p>
    <w:p w14:paraId="5DBA4B5B"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recente </w:t>
      </w:r>
      <w:r w:rsidRPr="001967D6">
        <w:rPr>
          <w:rFonts w:asciiTheme="majorBidi" w:hAnsiTheme="majorBidi"/>
          <w:b/>
          <w:color w:val="000000"/>
        </w:rPr>
        <w:t>hersenbloeding</w:t>
      </w:r>
      <w:r w:rsidR="00FA67D0" w:rsidRPr="001967D6">
        <w:rPr>
          <w:rFonts w:asciiTheme="majorBidi" w:hAnsiTheme="majorBidi"/>
          <w:b/>
          <w:color w:val="000000"/>
        </w:rPr>
        <w:t xml:space="preserve"> </w:t>
      </w:r>
      <w:r w:rsidR="00FA67D0" w:rsidRPr="001967D6">
        <w:rPr>
          <w:rFonts w:asciiTheme="majorBidi" w:hAnsiTheme="majorBidi"/>
          <w:color w:val="000000"/>
        </w:rPr>
        <w:t>(</w:t>
      </w:r>
      <w:r w:rsidR="00FA67D0" w:rsidRPr="001967D6">
        <w:rPr>
          <w:rFonts w:asciiTheme="majorBidi" w:hAnsiTheme="majorBidi"/>
          <w:i/>
          <w:color w:val="000000"/>
        </w:rPr>
        <w:t>intracraniale bloeding</w:t>
      </w:r>
      <w:r w:rsidR="00FA67D0" w:rsidRPr="001967D6">
        <w:rPr>
          <w:rFonts w:asciiTheme="majorBidi" w:hAnsiTheme="majorBidi"/>
          <w:color w:val="000000"/>
        </w:rPr>
        <w:t>)</w:t>
      </w:r>
    </w:p>
    <w:p w14:paraId="4EE9D958"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w:t>
      </w:r>
      <w:r w:rsidRPr="001967D6">
        <w:rPr>
          <w:rFonts w:asciiTheme="majorBidi" w:hAnsiTheme="majorBidi"/>
          <w:b/>
          <w:color w:val="000000"/>
        </w:rPr>
        <w:t xml:space="preserve">recente </w:t>
      </w:r>
      <w:r w:rsidR="001C6FC7" w:rsidRPr="001967D6">
        <w:rPr>
          <w:rFonts w:asciiTheme="majorBidi" w:hAnsiTheme="majorBidi"/>
          <w:b/>
          <w:color w:val="000000"/>
        </w:rPr>
        <w:t>operatie</w:t>
      </w:r>
      <w:r w:rsidR="001C6FC7" w:rsidRPr="001967D6">
        <w:rPr>
          <w:rFonts w:asciiTheme="majorBidi" w:hAnsiTheme="majorBidi"/>
          <w:color w:val="000000"/>
        </w:rPr>
        <w:t xml:space="preserve"> aan de </w:t>
      </w:r>
      <w:r w:rsidRPr="001967D6">
        <w:rPr>
          <w:rFonts w:asciiTheme="majorBidi" w:hAnsiTheme="majorBidi"/>
          <w:color w:val="000000"/>
        </w:rPr>
        <w:t>hersen</w:t>
      </w:r>
      <w:r w:rsidR="001C6FC7" w:rsidRPr="001967D6">
        <w:rPr>
          <w:rFonts w:asciiTheme="majorBidi" w:hAnsiTheme="majorBidi"/>
          <w:color w:val="000000"/>
        </w:rPr>
        <w:t>en</w:t>
      </w:r>
      <w:r w:rsidRPr="001967D6">
        <w:rPr>
          <w:rFonts w:asciiTheme="majorBidi" w:hAnsiTheme="majorBidi"/>
          <w:color w:val="000000"/>
        </w:rPr>
        <w:t>, wervelkolom of og</w:t>
      </w:r>
      <w:r w:rsidR="001C6FC7" w:rsidRPr="001967D6">
        <w:rPr>
          <w:rFonts w:asciiTheme="majorBidi" w:hAnsiTheme="majorBidi"/>
          <w:color w:val="000000"/>
        </w:rPr>
        <w:t>en</w:t>
      </w:r>
    </w:p>
    <w:p w14:paraId="7C43E566" w14:textId="77777777" w:rsidR="00B8195C" w:rsidRPr="001967D6" w:rsidRDefault="00B8195C" w:rsidP="00C04093">
      <w:pPr>
        <w:pStyle w:val="Header"/>
        <w:numPr>
          <w:ilvl w:val="0"/>
          <w:numId w:val="14"/>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ernstige leverziekte heeft</w:t>
      </w:r>
    </w:p>
    <w:p w14:paraId="53C4717D" w14:textId="77777777" w:rsidR="00B8195C" w:rsidRPr="001967D6" w:rsidRDefault="00B8195C" w:rsidP="00C04093">
      <w:pPr>
        <w:pStyle w:val="Header"/>
        <w:numPr>
          <w:ilvl w:val="0"/>
          <w:numId w:val="15"/>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nierziekte heeft</w:t>
      </w:r>
    </w:p>
    <w:p w14:paraId="3242B6EE" w14:textId="77777777" w:rsidR="00B8195C" w:rsidRPr="001967D6" w:rsidRDefault="00B8195C" w:rsidP="00C04093">
      <w:pPr>
        <w:pStyle w:val="Header"/>
        <w:numPr>
          <w:ilvl w:val="0"/>
          <w:numId w:val="16"/>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75 jaar of ouder bent</w:t>
      </w:r>
    </w:p>
    <w:p w14:paraId="44709F3A" w14:textId="77777777" w:rsidR="00B8195C" w:rsidRPr="001967D6" w:rsidRDefault="00B8195C" w:rsidP="00C04093">
      <w:pPr>
        <w:pStyle w:val="Header"/>
        <w:numPr>
          <w:ilvl w:val="0"/>
          <w:numId w:val="17"/>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als u minder dan </w:t>
      </w:r>
      <w:smartTag w:uri="urn:schemas-microsoft-com:office:smarttags" w:element="metricconverter">
        <w:smartTagPr>
          <w:attr w:name="ProductID" w:val="50 kg"/>
        </w:smartTagPr>
        <w:r w:rsidRPr="001967D6">
          <w:rPr>
            <w:rFonts w:asciiTheme="majorBidi" w:hAnsiTheme="majorBidi"/>
            <w:b/>
            <w:color w:val="000000"/>
          </w:rPr>
          <w:t>50 kg</w:t>
        </w:r>
      </w:smartTag>
      <w:r w:rsidRPr="001967D6">
        <w:rPr>
          <w:rFonts w:asciiTheme="majorBidi" w:hAnsiTheme="majorBidi"/>
          <w:b/>
          <w:color w:val="000000"/>
        </w:rPr>
        <w:t xml:space="preserve"> weegt</w:t>
      </w:r>
    </w:p>
    <w:p w14:paraId="2F995AF3" w14:textId="77777777" w:rsidR="00B8195C" w:rsidRPr="001967D6" w:rsidRDefault="001C6FC7"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r w:rsidRPr="001967D6">
        <w:rPr>
          <w:rFonts w:asciiTheme="majorBidi" w:hAnsiTheme="majorBidi"/>
          <w:b/>
          <w:color w:val="000000"/>
        </w:rPr>
        <w:t xml:space="preserve">Vertel </w:t>
      </w:r>
      <w:r w:rsidR="00A1669E" w:rsidRPr="001967D6">
        <w:rPr>
          <w:rFonts w:asciiTheme="majorBidi" w:hAnsiTheme="majorBidi"/>
          <w:b/>
          <w:color w:val="000000"/>
        </w:rPr>
        <w:t xml:space="preserve">het </w:t>
      </w:r>
      <w:r w:rsidRPr="001967D6">
        <w:rPr>
          <w:rFonts w:asciiTheme="majorBidi" w:hAnsiTheme="majorBidi"/>
          <w:b/>
          <w:color w:val="000000"/>
        </w:rPr>
        <w:t xml:space="preserve">uw arts </w:t>
      </w:r>
      <w:r w:rsidRPr="001967D6">
        <w:rPr>
          <w:rFonts w:asciiTheme="majorBidi" w:hAnsiTheme="majorBidi"/>
          <w:color w:val="000000"/>
        </w:rPr>
        <w:t xml:space="preserve">als één van de bovenstaande gevallen op </w:t>
      </w:r>
      <w:r w:rsidR="00DB0BD1" w:rsidRPr="001967D6">
        <w:rPr>
          <w:rFonts w:asciiTheme="majorBidi" w:hAnsiTheme="majorBidi"/>
          <w:color w:val="000000"/>
        </w:rPr>
        <w:t xml:space="preserve">u </w:t>
      </w:r>
      <w:r w:rsidRPr="001967D6">
        <w:rPr>
          <w:rFonts w:asciiTheme="majorBidi" w:hAnsiTheme="majorBidi"/>
          <w:color w:val="000000"/>
        </w:rPr>
        <w:t xml:space="preserve">van toepassing is. </w:t>
      </w:r>
    </w:p>
    <w:p w14:paraId="2942DED1" w14:textId="77777777" w:rsidR="00CA74CF" w:rsidRPr="001967D6" w:rsidRDefault="00CA74CF" w:rsidP="00713123">
      <w:pPr>
        <w:pStyle w:val="Header"/>
        <w:tabs>
          <w:tab w:val="clear" w:pos="4320"/>
          <w:tab w:val="clear" w:pos="8640"/>
        </w:tabs>
        <w:rPr>
          <w:rFonts w:asciiTheme="majorBidi" w:hAnsiTheme="majorBidi"/>
          <w:b/>
          <w:color w:val="000000"/>
        </w:rPr>
      </w:pPr>
    </w:p>
    <w:p w14:paraId="056AB6CB" w14:textId="77777777" w:rsidR="001C6FC7" w:rsidRPr="001967D6" w:rsidRDefault="001C6FC7"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Kinderen</w:t>
      </w:r>
      <w:r w:rsidR="0073093B" w:rsidRPr="001967D6">
        <w:rPr>
          <w:rFonts w:asciiTheme="majorBidi" w:hAnsiTheme="majorBidi"/>
          <w:b/>
          <w:color w:val="000000"/>
        </w:rPr>
        <w:t xml:space="preserve"> en </w:t>
      </w:r>
      <w:r w:rsidR="005D1391" w:rsidRPr="001967D6">
        <w:rPr>
          <w:rFonts w:asciiTheme="majorBidi" w:hAnsiTheme="majorBidi"/>
          <w:b/>
          <w:color w:val="000000"/>
        </w:rPr>
        <w:t>jongeren tot 18 jaar</w:t>
      </w:r>
    </w:p>
    <w:p w14:paraId="69F34C6E"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Arixtra </w:t>
      </w:r>
      <w:r w:rsidR="001C6FC7" w:rsidRPr="001967D6">
        <w:rPr>
          <w:rFonts w:asciiTheme="majorBidi" w:hAnsiTheme="majorBidi"/>
          <w:color w:val="000000"/>
        </w:rPr>
        <w:t>is niet onderzocht</w:t>
      </w:r>
      <w:r w:rsidRPr="001967D6">
        <w:rPr>
          <w:rFonts w:asciiTheme="majorBidi" w:hAnsiTheme="majorBidi"/>
          <w:color w:val="000000"/>
        </w:rPr>
        <w:t xml:space="preserve"> voor gebruik bij kinderen en jongeren onder de 17 jaar.</w:t>
      </w:r>
    </w:p>
    <w:p w14:paraId="35C80B20" w14:textId="77777777" w:rsidR="00B8195C" w:rsidRPr="001967D6" w:rsidRDefault="00B8195C" w:rsidP="00713123">
      <w:pPr>
        <w:pStyle w:val="Header"/>
        <w:tabs>
          <w:tab w:val="clear" w:pos="4320"/>
          <w:tab w:val="clear" w:pos="8640"/>
        </w:tabs>
        <w:rPr>
          <w:rFonts w:asciiTheme="majorBidi" w:hAnsiTheme="majorBidi"/>
          <w:color w:val="000000"/>
        </w:rPr>
      </w:pPr>
    </w:p>
    <w:p w14:paraId="565FAB6E"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Gebruik</w:t>
      </w:r>
      <w:r w:rsidR="0073093B" w:rsidRPr="001967D6">
        <w:rPr>
          <w:rFonts w:asciiTheme="majorBidi" w:hAnsiTheme="majorBidi"/>
          <w:b/>
          <w:color w:val="000000"/>
        </w:rPr>
        <w:t>t u nog</w:t>
      </w:r>
      <w:r w:rsidRPr="001967D6">
        <w:rPr>
          <w:rFonts w:asciiTheme="majorBidi" w:hAnsiTheme="majorBidi"/>
          <w:b/>
          <w:color w:val="000000"/>
        </w:rPr>
        <w:t xml:space="preserve"> andere geneesmiddelen</w:t>
      </w:r>
      <w:r w:rsidR="0073093B" w:rsidRPr="001967D6">
        <w:rPr>
          <w:rFonts w:asciiTheme="majorBidi" w:hAnsiTheme="majorBidi"/>
          <w:b/>
          <w:color w:val="000000"/>
        </w:rPr>
        <w:t>?</w:t>
      </w:r>
    </w:p>
    <w:p w14:paraId="2F408EE0" w14:textId="77777777" w:rsidR="00B8195C" w:rsidRPr="001967D6" w:rsidRDefault="00DF1874" w:rsidP="00713123">
      <w:pPr>
        <w:rPr>
          <w:rFonts w:asciiTheme="majorBidi" w:hAnsiTheme="majorBidi"/>
          <w:szCs w:val="22"/>
        </w:rPr>
      </w:pPr>
      <w:r w:rsidRPr="001967D6">
        <w:rPr>
          <w:rFonts w:asciiTheme="majorBidi" w:hAnsiTheme="majorBidi"/>
          <w:szCs w:val="22"/>
        </w:rPr>
        <w:t>Gebruikt u naast Arix</w:t>
      </w:r>
      <w:r w:rsidR="0073093B" w:rsidRPr="001967D6">
        <w:rPr>
          <w:rFonts w:asciiTheme="majorBidi" w:hAnsiTheme="majorBidi"/>
          <w:szCs w:val="22"/>
        </w:rPr>
        <w:t>tra nog andere geneesmiddelen,</w:t>
      </w:r>
      <w:r w:rsidR="00B8195C" w:rsidRPr="001967D6">
        <w:rPr>
          <w:rFonts w:asciiTheme="majorBidi" w:hAnsiTheme="majorBidi"/>
          <w:szCs w:val="22"/>
        </w:rPr>
        <w:t xml:space="preserve"> of </w:t>
      </w:r>
      <w:r w:rsidR="0073093B" w:rsidRPr="001967D6">
        <w:rPr>
          <w:rFonts w:asciiTheme="majorBidi" w:hAnsiTheme="majorBidi"/>
          <w:szCs w:val="22"/>
        </w:rPr>
        <w:t xml:space="preserve">heeft u dat </w:t>
      </w:r>
      <w:r w:rsidR="00B8195C" w:rsidRPr="001967D6">
        <w:rPr>
          <w:rFonts w:asciiTheme="majorBidi" w:hAnsiTheme="majorBidi"/>
          <w:szCs w:val="22"/>
        </w:rPr>
        <w:t>kort geleden ge</w:t>
      </w:r>
      <w:r w:rsidR="0073093B" w:rsidRPr="001967D6">
        <w:rPr>
          <w:rFonts w:asciiTheme="majorBidi" w:hAnsiTheme="majorBidi"/>
          <w:szCs w:val="22"/>
        </w:rPr>
        <w:t>daan of bestaat de mogelijkheid dat u in de nabije toekomst andere geneesmiddelen gaat gebruiken?</w:t>
      </w:r>
      <w:r w:rsidR="00B8195C" w:rsidRPr="001967D6">
        <w:rPr>
          <w:rFonts w:asciiTheme="majorBidi" w:hAnsiTheme="majorBidi"/>
          <w:szCs w:val="22"/>
        </w:rPr>
        <w:t xml:space="preserve"> </w:t>
      </w:r>
      <w:r w:rsidR="0073093B" w:rsidRPr="001967D6">
        <w:rPr>
          <w:rFonts w:asciiTheme="majorBidi" w:hAnsiTheme="majorBidi"/>
          <w:szCs w:val="22"/>
        </w:rPr>
        <w:t xml:space="preserve">Vertel dat dan uw arts of apotheker. </w:t>
      </w:r>
      <w:r w:rsidR="00B8195C" w:rsidRPr="001967D6">
        <w:rPr>
          <w:rFonts w:asciiTheme="majorBidi" w:hAnsiTheme="majorBidi"/>
          <w:szCs w:val="22"/>
        </w:rPr>
        <w:t xml:space="preserve">Dit geldt ook voor geneesmiddelen die u zonder voorschrift kunt </w:t>
      </w:r>
      <w:r w:rsidR="00BF05FB" w:rsidRPr="001967D6">
        <w:rPr>
          <w:rFonts w:asciiTheme="majorBidi" w:hAnsiTheme="majorBidi"/>
          <w:szCs w:val="22"/>
        </w:rPr>
        <w:t>kopen</w:t>
      </w:r>
      <w:r w:rsidR="00B8195C" w:rsidRPr="001967D6">
        <w:rPr>
          <w:rFonts w:asciiTheme="majorBidi" w:hAnsiTheme="majorBidi"/>
          <w:szCs w:val="22"/>
        </w:rPr>
        <w:t>.</w:t>
      </w:r>
      <w:r w:rsidR="001C6FC7" w:rsidRPr="001967D6">
        <w:rPr>
          <w:rFonts w:asciiTheme="majorBidi" w:hAnsiTheme="majorBidi"/>
          <w:szCs w:val="22"/>
        </w:rPr>
        <w:t xml:space="preserve"> Sommige andere geneesmiddelen kunnen de manier waarop Arixtra werkt beïnvloeden of kunnen worden beïnvloed door Arixtra.</w:t>
      </w:r>
    </w:p>
    <w:p w14:paraId="5AB60123" w14:textId="77777777" w:rsidR="00B8195C" w:rsidRPr="001967D6" w:rsidRDefault="00B8195C" w:rsidP="00713123">
      <w:pPr>
        <w:pStyle w:val="Header"/>
        <w:tabs>
          <w:tab w:val="clear" w:pos="4320"/>
          <w:tab w:val="clear" w:pos="8640"/>
        </w:tabs>
        <w:rPr>
          <w:rFonts w:asciiTheme="majorBidi" w:hAnsiTheme="majorBidi"/>
          <w:color w:val="000000"/>
        </w:rPr>
      </w:pPr>
    </w:p>
    <w:p w14:paraId="13568CC9"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Zwangerschap en borstvoeding</w:t>
      </w:r>
    </w:p>
    <w:p w14:paraId="7A63B22A" w14:textId="77777777" w:rsidR="00EF40A5"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rPr>
        <w:t xml:space="preserve">Arixtra </w:t>
      </w:r>
      <w:r w:rsidR="00DA5A79" w:rsidRPr="001967D6">
        <w:rPr>
          <w:rFonts w:asciiTheme="majorBidi" w:hAnsiTheme="majorBidi"/>
        </w:rPr>
        <w:t>mag</w:t>
      </w:r>
      <w:r w:rsidRPr="001967D6">
        <w:rPr>
          <w:rFonts w:asciiTheme="majorBidi" w:hAnsiTheme="majorBidi"/>
        </w:rPr>
        <w:t xml:space="preserve"> niet worden voorgeschreven aan zwangere vrouwen tenzij </w:t>
      </w:r>
      <w:r w:rsidR="008F40B1" w:rsidRPr="001967D6">
        <w:rPr>
          <w:rFonts w:asciiTheme="majorBidi" w:hAnsiTheme="majorBidi"/>
        </w:rPr>
        <w:t xml:space="preserve">het </w:t>
      </w:r>
      <w:r w:rsidRPr="001967D6">
        <w:rPr>
          <w:rFonts w:asciiTheme="majorBidi" w:hAnsiTheme="majorBidi"/>
        </w:rPr>
        <w:t>absoluut noodzakelijk</w:t>
      </w:r>
      <w:r w:rsidR="008F40B1" w:rsidRPr="001967D6">
        <w:rPr>
          <w:rFonts w:asciiTheme="majorBidi" w:hAnsiTheme="majorBidi"/>
        </w:rPr>
        <w:t xml:space="preserve"> is</w:t>
      </w:r>
      <w:r w:rsidRPr="001967D6">
        <w:rPr>
          <w:rFonts w:asciiTheme="majorBidi" w:hAnsiTheme="majorBidi"/>
        </w:rPr>
        <w:t>.</w:t>
      </w:r>
      <w:r w:rsidR="00DA5A79" w:rsidRPr="001967D6">
        <w:rPr>
          <w:rFonts w:asciiTheme="majorBidi" w:hAnsiTheme="majorBidi"/>
        </w:rPr>
        <w:t xml:space="preserve"> </w:t>
      </w:r>
      <w:r w:rsidRPr="001967D6">
        <w:rPr>
          <w:rFonts w:asciiTheme="majorBidi" w:hAnsiTheme="majorBidi"/>
          <w:color w:val="000000"/>
        </w:rPr>
        <w:t>Het wordt niet aangeraden borstvoeding te geven tijdens de behandeling met Arixtra.</w:t>
      </w:r>
      <w:r w:rsidR="008F40B1" w:rsidRPr="001967D6">
        <w:rPr>
          <w:rFonts w:asciiTheme="majorBidi" w:hAnsiTheme="majorBidi"/>
          <w:color w:val="000000"/>
        </w:rPr>
        <w:t xml:space="preserve"> </w:t>
      </w:r>
      <w:r w:rsidR="0073093B" w:rsidRPr="001967D6">
        <w:rPr>
          <w:rFonts w:asciiTheme="majorBidi" w:hAnsiTheme="majorBidi"/>
          <w:color w:val="000000"/>
        </w:rPr>
        <w:t>Bent</w:t>
      </w:r>
      <w:r w:rsidR="008F40B1" w:rsidRPr="001967D6">
        <w:rPr>
          <w:rFonts w:asciiTheme="majorBidi" w:hAnsiTheme="majorBidi"/>
          <w:color w:val="000000"/>
        </w:rPr>
        <w:t xml:space="preserve"> u </w:t>
      </w:r>
      <w:r w:rsidR="008F40B1" w:rsidRPr="001967D6">
        <w:rPr>
          <w:rFonts w:asciiTheme="majorBidi" w:hAnsiTheme="majorBidi"/>
          <w:b/>
          <w:color w:val="000000"/>
        </w:rPr>
        <w:t>zwanger</w:t>
      </w:r>
      <w:r w:rsidR="008F40B1" w:rsidRPr="001967D6">
        <w:rPr>
          <w:rFonts w:asciiTheme="majorBidi" w:hAnsiTheme="majorBidi"/>
          <w:color w:val="000000"/>
        </w:rPr>
        <w:t xml:space="preserve">, denkt </w:t>
      </w:r>
      <w:r w:rsidR="0073093B" w:rsidRPr="001967D6">
        <w:rPr>
          <w:rFonts w:asciiTheme="majorBidi" w:hAnsiTheme="majorBidi"/>
          <w:color w:val="000000"/>
        </w:rPr>
        <w:t xml:space="preserve">u </w:t>
      </w:r>
      <w:r w:rsidR="008F40B1" w:rsidRPr="001967D6">
        <w:rPr>
          <w:rFonts w:asciiTheme="majorBidi" w:hAnsiTheme="majorBidi"/>
          <w:color w:val="000000"/>
        </w:rPr>
        <w:t xml:space="preserve">zwanger te zijn, </w:t>
      </w:r>
      <w:r w:rsidR="0073093B" w:rsidRPr="001967D6">
        <w:rPr>
          <w:rFonts w:asciiTheme="majorBidi" w:hAnsiTheme="majorBidi"/>
          <w:color w:val="000000"/>
        </w:rPr>
        <w:t xml:space="preserve">wilt u zwanger worden </w:t>
      </w:r>
      <w:r w:rsidR="008F40B1" w:rsidRPr="001967D6">
        <w:rPr>
          <w:rFonts w:asciiTheme="majorBidi" w:hAnsiTheme="majorBidi"/>
          <w:color w:val="000000"/>
        </w:rPr>
        <w:t xml:space="preserve">of </w:t>
      </w:r>
      <w:r w:rsidR="0073093B" w:rsidRPr="001967D6">
        <w:rPr>
          <w:rFonts w:asciiTheme="majorBidi" w:hAnsiTheme="majorBidi"/>
          <w:color w:val="000000"/>
        </w:rPr>
        <w:t>geeft</w:t>
      </w:r>
      <w:r w:rsidR="008F40B1" w:rsidRPr="001967D6">
        <w:rPr>
          <w:rFonts w:asciiTheme="majorBidi" w:hAnsiTheme="majorBidi"/>
          <w:color w:val="000000"/>
        </w:rPr>
        <w:t xml:space="preserve"> u </w:t>
      </w:r>
      <w:r w:rsidR="008F40B1" w:rsidRPr="001967D6">
        <w:rPr>
          <w:rFonts w:asciiTheme="majorBidi" w:hAnsiTheme="majorBidi"/>
          <w:b/>
          <w:color w:val="000000"/>
        </w:rPr>
        <w:t>borstvoeding</w:t>
      </w:r>
      <w:r w:rsidR="005D1391" w:rsidRPr="001967D6">
        <w:rPr>
          <w:rFonts w:asciiTheme="majorBidi" w:hAnsiTheme="majorBidi"/>
          <w:b/>
          <w:color w:val="000000"/>
        </w:rPr>
        <w:t>?</w:t>
      </w:r>
      <w:r w:rsidR="0040637B" w:rsidRPr="001967D6">
        <w:rPr>
          <w:rFonts w:asciiTheme="majorBidi" w:hAnsiTheme="majorBidi"/>
          <w:color w:val="000000"/>
        </w:rPr>
        <w:t xml:space="preserve"> </w:t>
      </w:r>
      <w:r w:rsidR="005D1391" w:rsidRPr="001967D6">
        <w:rPr>
          <w:rFonts w:asciiTheme="majorBidi" w:hAnsiTheme="majorBidi"/>
          <w:color w:val="000000"/>
        </w:rPr>
        <w:t>Neem</w:t>
      </w:r>
      <w:r w:rsidR="00516866" w:rsidRPr="001967D6">
        <w:rPr>
          <w:rFonts w:asciiTheme="majorBidi" w:hAnsiTheme="majorBidi"/>
          <w:color w:val="000000"/>
        </w:rPr>
        <w:t xml:space="preserve"> dan </w:t>
      </w:r>
      <w:r w:rsidR="005D1391" w:rsidRPr="001967D6">
        <w:rPr>
          <w:rFonts w:asciiTheme="majorBidi" w:hAnsiTheme="majorBidi"/>
          <w:color w:val="000000"/>
        </w:rPr>
        <w:t>contact op met</w:t>
      </w:r>
      <w:r w:rsidR="0040637B" w:rsidRPr="001967D6">
        <w:rPr>
          <w:rFonts w:asciiTheme="majorBidi" w:hAnsiTheme="majorBidi"/>
          <w:color w:val="000000"/>
        </w:rPr>
        <w:t xml:space="preserve"> uw arts of apotheker voordat u dit geneesmiddel gebruik</w:t>
      </w:r>
      <w:r w:rsidR="005D1391" w:rsidRPr="001967D6">
        <w:rPr>
          <w:rFonts w:asciiTheme="majorBidi" w:hAnsiTheme="majorBidi"/>
          <w:color w:val="000000"/>
        </w:rPr>
        <w:t>t</w:t>
      </w:r>
      <w:r w:rsidR="00516866" w:rsidRPr="001967D6">
        <w:rPr>
          <w:rFonts w:asciiTheme="majorBidi" w:hAnsiTheme="majorBidi"/>
          <w:color w:val="000000"/>
        </w:rPr>
        <w:t>.</w:t>
      </w:r>
    </w:p>
    <w:p w14:paraId="5DB6E978" w14:textId="77777777" w:rsidR="00B8195C" w:rsidRPr="001967D6" w:rsidRDefault="008F40B1"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p>
    <w:p w14:paraId="4D27964E" w14:textId="77777777" w:rsidR="00B8195C" w:rsidRPr="001967D6" w:rsidRDefault="00B8195C" w:rsidP="00713123">
      <w:pPr>
        <w:rPr>
          <w:rFonts w:asciiTheme="majorBidi" w:hAnsiTheme="majorBidi"/>
          <w:b/>
        </w:rPr>
      </w:pPr>
      <w:r w:rsidRPr="001967D6">
        <w:rPr>
          <w:rFonts w:asciiTheme="majorBidi" w:hAnsiTheme="majorBidi"/>
          <w:b/>
        </w:rPr>
        <w:t>Arixtra</w:t>
      </w:r>
      <w:r w:rsidR="0073093B" w:rsidRPr="001967D6">
        <w:rPr>
          <w:rFonts w:asciiTheme="majorBidi" w:hAnsiTheme="majorBidi"/>
          <w:b/>
        </w:rPr>
        <w:t xml:space="preserve"> bevat natrium</w:t>
      </w:r>
    </w:p>
    <w:p w14:paraId="02BE15E4"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Dit geneesmiddel bevat minder dan 23 mg natrium per dosering en is derhalve nagenoeg natriumvrij.</w:t>
      </w:r>
    </w:p>
    <w:p w14:paraId="515A805A" w14:textId="77777777" w:rsidR="00B8195C" w:rsidRPr="001967D6" w:rsidRDefault="00B8195C" w:rsidP="00713123">
      <w:pPr>
        <w:ind w:right="-2"/>
        <w:rPr>
          <w:rFonts w:asciiTheme="majorBidi" w:hAnsiTheme="majorBidi"/>
          <w:color w:val="000000"/>
        </w:rPr>
      </w:pPr>
    </w:p>
    <w:p w14:paraId="17FAE334" w14:textId="77777777" w:rsidR="001052AB" w:rsidRPr="001967D6" w:rsidRDefault="001052AB" w:rsidP="00713123">
      <w:pPr>
        <w:ind w:right="-2"/>
        <w:rPr>
          <w:rFonts w:asciiTheme="majorBidi" w:hAnsiTheme="majorBidi"/>
          <w:color w:val="000000"/>
        </w:rPr>
      </w:pPr>
      <w:r w:rsidRPr="001967D6">
        <w:rPr>
          <w:rFonts w:asciiTheme="majorBidi" w:hAnsiTheme="majorBidi"/>
          <w:b/>
          <w:color w:val="000000"/>
        </w:rPr>
        <w:t>Arixtra voorgevulde spuit bevat latex</w:t>
      </w:r>
    </w:p>
    <w:p w14:paraId="0EEAF897" w14:textId="77777777" w:rsidR="001052AB" w:rsidRPr="001967D6" w:rsidRDefault="001052AB" w:rsidP="00713123">
      <w:pPr>
        <w:ind w:right="-2"/>
        <w:rPr>
          <w:rFonts w:asciiTheme="majorBidi" w:hAnsiTheme="majorBidi"/>
          <w:color w:val="000000"/>
        </w:rPr>
      </w:pPr>
    </w:p>
    <w:p w14:paraId="674F8342" w14:textId="77777777" w:rsidR="00A7094F" w:rsidRPr="001967D6" w:rsidRDefault="00A7094F" w:rsidP="00713123">
      <w:pPr>
        <w:rPr>
          <w:rFonts w:asciiTheme="majorBidi" w:hAnsiTheme="majorBidi"/>
        </w:rPr>
      </w:pPr>
      <w:r w:rsidRPr="001967D6">
        <w:rPr>
          <w:rFonts w:asciiTheme="majorBidi" w:hAnsiTheme="majorBidi"/>
        </w:rPr>
        <w:t>Het harde beschermkapje van de voorgevulde spuit bevat latex dat allergische reacties kan geven bij personen die overgevoelig zijn voor latex.</w:t>
      </w:r>
    </w:p>
    <w:p w14:paraId="706B62F9" w14:textId="77777777" w:rsidR="001052AB" w:rsidRPr="001967D6" w:rsidRDefault="001052AB"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r w:rsidRPr="001967D6">
        <w:rPr>
          <w:rFonts w:asciiTheme="majorBidi" w:hAnsiTheme="majorBidi"/>
          <w:b/>
          <w:color w:val="000000"/>
        </w:rPr>
        <w:t xml:space="preserve">Vertel uw arts </w:t>
      </w:r>
      <w:r w:rsidRPr="001967D6">
        <w:rPr>
          <w:rFonts w:asciiTheme="majorBidi" w:hAnsiTheme="majorBidi"/>
          <w:color w:val="000000"/>
        </w:rPr>
        <w:t>als u allergisch bent voor latex</w:t>
      </w:r>
      <w:r w:rsidR="002F472B" w:rsidRPr="001967D6">
        <w:rPr>
          <w:rFonts w:asciiTheme="majorBidi" w:hAnsiTheme="majorBidi"/>
          <w:color w:val="000000"/>
        </w:rPr>
        <w:t xml:space="preserve"> voordat u met Arixtra wordt behandeld</w:t>
      </w:r>
      <w:r w:rsidRPr="001967D6">
        <w:rPr>
          <w:rFonts w:asciiTheme="majorBidi" w:hAnsiTheme="majorBidi"/>
          <w:color w:val="000000"/>
        </w:rPr>
        <w:t xml:space="preserve">. </w:t>
      </w:r>
    </w:p>
    <w:p w14:paraId="62C0EF27" w14:textId="77777777" w:rsidR="001052AB" w:rsidRPr="001967D6" w:rsidRDefault="001052AB" w:rsidP="00713123">
      <w:pPr>
        <w:ind w:right="-2"/>
        <w:rPr>
          <w:rFonts w:asciiTheme="majorBidi" w:hAnsiTheme="majorBidi"/>
          <w:color w:val="000000"/>
        </w:rPr>
      </w:pPr>
    </w:p>
    <w:p w14:paraId="1EA39F62" w14:textId="77777777" w:rsidR="00B8195C" w:rsidRPr="001967D6" w:rsidRDefault="00B8195C" w:rsidP="00713123">
      <w:pPr>
        <w:ind w:right="-2"/>
        <w:rPr>
          <w:rFonts w:asciiTheme="majorBidi" w:hAnsiTheme="majorBidi"/>
          <w:color w:val="000000"/>
        </w:rPr>
      </w:pPr>
    </w:p>
    <w:p w14:paraId="062641E1" w14:textId="77777777" w:rsidR="00B8195C" w:rsidRPr="001967D6" w:rsidRDefault="0073093B" w:rsidP="00C04093">
      <w:pPr>
        <w:numPr>
          <w:ilvl w:val="0"/>
          <w:numId w:val="1"/>
        </w:numPr>
        <w:ind w:right="-2"/>
        <w:rPr>
          <w:rFonts w:asciiTheme="majorBidi" w:hAnsiTheme="majorBidi"/>
          <w:b/>
          <w:color w:val="000000"/>
        </w:rPr>
      </w:pPr>
      <w:r w:rsidRPr="001967D6">
        <w:rPr>
          <w:rFonts w:asciiTheme="majorBidi" w:hAnsiTheme="majorBidi"/>
          <w:b/>
          <w:color w:val="000000"/>
        </w:rPr>
        <w:t>Hoe gebruikt u dit middel?</w:t>
      </w:r>
    </w:p>
    <w:p w14:paraId="04BA0EF6" w14:textId="77777777" w:rsidR="00B8195C" w:rsidRPr="001967D6" w:rsidRDefault="00B8195C" w:rsidP="00713123">
      <w:pPr>
        <w:ind w:right="-2"/>
        <w:rPr>
          <w:rFonts w:asciiTheme="majorBidi" w:hAnsiTheme="majorBidi"/>
          <w:color w:val="000000"/>
        </w:rPr>
      </w:pPr>
    </w:p>
    <w:p w14:paraId="70DCAC03" w14:textId="77777777" w:rsidR="008F40B1" w:rsidRPr="001967D6" w:rsidRDefault="00020128" w:rsidP="00713123">
      <w:pPr>
        <w:pStyle w:val="Header"/>
        <w:tabs>
          <w:tab w:val="clear" w:pos="4320"/>
          <w:tab w:val="clear" w:pos="8640"/>
        </w:tabs>
        <w:rPr>
          <w:rFonts w:asciiTheme="majorBidi" w:hAnsiTheme="majorBidi"/>
        </w:rPr>
      </w:pPr>
      <w:r w:rsidRPr="001967D6">
        <w:rPr>
          <w:rFonts w:asciiTheme="majorBidi" w:hAnsiTheme="majorBidi"/>
        </w:rPr>
        <w:t>G</w:t>
      </w:r>
      <w:r w:rsidR="00B8195C" w:rsidRPr="001967D6">
        <w:rPr>
          <w:rFonts w:asciiTheme="majorBidi" w:hAnsiTheme="majorBidi"/>
        </w:rPr>
        <w:t xml:space="preserve">ebruik </w:t>
      </w:r>
      <w:r w:rsidRPr="001967D6">
        <w:rPr>
          <w:rFonts w:asciiTheme="majorBidi" w:hAnsiTheme="majorBidi"/>
        </w:rPr>
        <w:t xml:space="preserve">dit </w:t>
      </w:r>
      <w:r w:rsidR="0053704C" w:rsidRPr="001967D6">
        <w:rPr>
          <w:rFonts w:asciiTheme="majorBidi" w:hAnsiTheme="majorBidi"/>
        </w:rPr>
        <w:t>genees</w:t>
      </w:r>
      <w:r w:rsidRPr="001967D6">
        <w:rPr>
          <w:rFonts w:asciiTheme="majorBidi" w:hAnsiTheme="majorBidi"/>
        </w:rPr>
        <w:t>middel</w:t>
      </w:r>
      <w:r w:rsidR="00B8195C" w:rsidRPr="001967D6">
        <w:rPr>
          <w:rFonts w:asciiTheme="majorBidi" w:hAnsiTheme="majorBidi"/>
        </w:rPr>
        <w:t xml:space="preserve"> </w:t>
      </w:r>
      <w:r w:rsidRPr="001967D6">
        <w:rPr>
          <w:rFonts w:asciiTheme="majorBidi" w:hAnsiTheme="majorBidi"/>
        </w:rPr>
        <w:t>altijd</w:t>
      </w:r>
      <w:r w:rsidR="0029765D" w:rsidRPr="001967D6">
        <w:rPr>
          <w:rFonts w:asciiTheme="majorBidi" w:hAnsiTheme="majorBidi"/>
        </w:rPr>
        <w:t xml:space="preserve"> </w:t>
      </w:r>
      <w:r w:rsidRPr="001967D6">
        <w:rPr>
          <w:rFonts w:asciiTheme="majorBidi" w:hAnsiTheme="majorBidi"/>
        </w:rPr>
        <w:t>precies zoals</w:t>
      </w:r>
      <w:r w:rsidR="0025536E" w:rsidRPr="001967D6">
        <w:rPr>
          <w:rFonts w:asciiTheme="majorBidi" w:hAnsiTheme="majorBidi"/>
        </w:rPr>
        <w:t xml:space="preserve"> </w:t>
      </w:r>
      <w:r w:rsidR="00B8195C" w:rsidRPr="001967D6">
        <w:rPr>
          <w:rFonts w:asciiTheme="majorBidi" w:hAnsiTheme="majorBidi"/>
        </w:rPr>
        <w:t>uw arts</w:t>
      </w:r>
      <w:r w:rsidRPr="001967D6">
        <w:rPr>
          <w:rFonts w:asciiTheme="majorBidi" w:hAnsiTheme="majorBidi"/>
        </w:rPr>
        <w:t xml:space="preserve"> of apotheker u dat heeft verteld</w:t>
      </w:r>
      <w:r w:rsidR="00B8195C" w:rsidRPr="001967D6">
        <w:rPr>
          <w:rFonts w:asciiTheme="majorBidi" w:hAnsiTheme="majorBidi"/>
        </w:rPr>
        <w:t xml:space="preserve">. </w:t>
      </w:r>
      <w:r w:rsidRPr="001967D6">
        <w:rPr>
          <w:rFonts w:asciiTheme="majorBidi" w:hAnsiTheme="majorBidi"/>
        </w:rPr>
        <w:t>T</w:t>
      </w:r>
      <w:r w:rsidR="00B8195C" w:rsidRPr="001967D6">
        <w:rPr>
          <w:rFonts w:asciiTheme="majorBidi" w:hAnsiTheme="majorBidi"/>
        </w:rPr>
        <w:t>wijfel</w:t>
      </w:r>
      <w:r w:rsidRPr="001967D6">
        <w:rPr>
          <w:rFonts w:asciiTheme="majorBidi" w:hAnsiTheme="majorBidi"/>
        </w:rPr>
        <w:t>t u over het juiste gebruik? Neem dan contact op met</w:t>
      </w:r>
      <w:r w:rsidR="00B8195C" w:rsidRPr="001967D6">
        <w:rPr>
          <w:rFonts w:asciiTheme="majorBidi" w:hAnsiTheme="majorBidi"/>
        </w:rPr>
        <w:t xml:space="preserve"> uw arts of apotheker. </w:t>
      </w:r>
    </w:p>
    <w:p w14:paraId="5CBFD537" w14:textId="77777777" w:rsidR="008F40B1" w:rsidRPr="001967D6" w:rsidRDefault="008F40B1" w:rsidP="00713123">
      <w:pPr>
        <w:pStyle w:val="Header"/>
        <w:tabs>
          <w:tab w:val="clear" w:pos="4320"/>
          <w:tab w:val="clear" w:pos="8640"/>
        </w:tabs>
        <w:rPr>
          <w:rFonts w:asciiTheme="majorBidi" w:hAnsiTheme="majorBidi"/>
        </w:rPr>
      </w:pPr>
    </w:p>
    <w:p w14:paraId="46638F00"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 xml:space="preserve">De </w:t>
      </w:r>
      <w:r w:rsidR="00DE2EDF" w:rsidRPr="001967D6">
        <w:rPr>
          <w:rFonts w:asciiTheme="majorBidi" w:hAnsiTheme="majorBidi"/>
          <w:b/>
          <w:color w:val="000000"/>
        </w:rPr>
        <w:t>aanbevolen</w:t>
      </w:r>
      <w:r w:rsidRPr="001967D6">
        <w:rPr>
          <w:rFonts w:asciiTheme="majorBidi" w:hAnsiTheme="majorBidi"/>
          <w:b/>
          <w:color w:val="000000"/>
        </w:rPr>
        <w:t xml:space="preserve"> dosering is 2,5 mg </w:t>
      </w:r>
      <w:r w:rsidR="00FC66A6" w:rsidRPr="001967D6">
        <w:rPr>
          <w:rFonts w:asciiTheme="majorBidi" w:hAnsiTheme="majorBidi"/>
          <w:b/>
          <w:color w:val="000000"/>
        </w:rPr>
        <w:t>ee</w:t>
      </w:r>
      <w:r w:rsidRPr="001967D6">
        <w:rPr>
          <w:rFonts w:asciiTheme="majorBidi" w:hAnsiTheme="majorBidi"/>
          <w:b/>
          <w:color w:val="000000"/>
        </w:rPr>
        <w:t>nmaal per dag</w:t>
      </w:r>
      <w:r w:rsidR="008F40B1" w:rsidRPr="001967D6">
        <w:rPr>
          <w:rFonts w:asciiTheme="majorBidi" w:hAnsiTheme="majorBidi"/>
          <w:b/>
          <w:color w:val="000000"/>
        </w:rPr>
        <w:t>, elke dag op ongeveer dezelfde tijd geïnjecteerd</w:t>
      </w:r>
      <w:r w:rsidRPr="001967D6">
        <w:rPr>
          <w:rFonts w:asciiTheme="majorBidi" w:hAnsiTheme="majorBidi"/>
          <w:b/>
          <w:color w:val="000000"/>
        </w:rPr>
        <w:t>.</w:t>
      </w:r>
    </w:p>
    <w:p w14:paraId="7471BBAD" w14:textId="77777777" w:rsidR="00B8195C" w:rsidRPr="001967D6" w:rsidRDefault="00B8195C" w:rsidP="00713123">
      <w:pPr>
        <w:rPr>
          <w:rFonts w:asciiTheme="majorBidi" w:hAnsiTheme="majorBidi"/>
          <w:color w:val="000000"/>
        </w:rPr>
      </w:pPr>
    </w:p>
    <w:p w14:paraId="4A39E365"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Indien u aan een nierziekte lijdt, kan </w:t>
      </w:r>
      <w:r w:rsidR="008F40B1" w:rsidRPr="001967D6">
        <w:rPr>
          <w:rFonts w:asciiTheme="majorBidi" w:hAnsiTheme="majorBidi"/>
          <w:color w:val="000000"/>
        </w:rPr>
        <w:t>de</w:t>
      </w:r>
      <w:r w:rsidRPr="001967D6">
        <w:rPr>
          <w:rFonts w:asciiTheme="majorBidi" w:hAnsiTheme="majorBidi"/>
          <w:color w:val="000000"/>
        </w:rPr>
        <w:t xml:space="preserve"> dosis </w:t>
      </w:r>
      <w:r w:rsidR="008F40B1" w:rsidRPr="001967D6">
        <w:rPr>
          <w:rFonts w:asciiTheme="majorBidi" w:hAnsiTheme="majorBidi"/>
          <w:color w:val="000000"/>
        </w:rPr>
        <w:t xml:space="preserve">worden verminderd tot </w:t>
      </w:r>
      <w:r w:rsidRPr="001967D6">
        <w:rPr>
          <w:rFonts w:asciiTheme="majorBidi" w:hAnsiTheme="majorBidi"/>
          <w:color w:val="000000"/>
        </w:rPr>
        <w:t xml:space="preserve">1,5 mg </w:t>
      </w:r>
      <w:r w:rsidR="00FC66A6" w:rsidRPr="001967D6">
        <w:rPr>
          <w:rFonts w:asciiTheme="majorBidi" w:hAnsiTheme="majorBidi"/>
          <w:color w:val="000000"/>
        </w:rPr>
        <w:t>ee</w:t>
      </w:r>
      <w:r w:rsidRPr="001967D6">
        <w:rPr>
          <w:rFonts w:asciiTheme="majorBidi" w:hAnsiTheme="majorBidi"/>
          <w:color w:val="000000"/>
        </w:rPr>
        <w:t>nmaal per dag.</w:t>
      </w:r>
    </w:p>
    <w:p w14:paraId="29D563CC" w14:textId="77777777" w:rsidR="00B8195C" w:rsidRPr="001967D6" w:rsidRDefault="00B8195C" w:rsidP="00713123">
      <w:pPr>
        <w:pStyle w:val="Header"/>
        <w:tabs>
          <w:tab w:val="clear" w:pos="4320"/>
          <w:tab w:val="clear" w:pos="8640"/>
        </w:tabs>
        <w:rPr>
          <w:rFonts w:asciiTheme="majorBidi" w:hAnsiTheme="majorBidi"/>
          <w:color w:val="000000"/>
        </w:rPr>
      </w:pPr>
    </w:p>
    <w:p w14:paraId="7A62553C" w14:textId="77777777" w:rsidR="00B8195C" w:rsidRPr="001967D6" w:rsidRDefault="008F40B1" w:rsidP="00713123">
      <w:pPr>
        <w:pStyle w:val="Header"/>
        <w:keepNext/>
        <w:keepLines/>
        <w:tabs>
          <w:tab w:val="clear" w:pos="4320"/>
          <w:tab w:val="clear" w:pos="8640"/>
        </w:tabs>
        <w:rPr>
          <w:rFonts w:asciiTheme="majorBidi" w:hAnsiTheme="majorBidi"/>
          <w:b/>
          <w:color w:val="000000"/>
        </w:rPr>
      </w:pPr>
      <w:r w:rsidRPr="001967D6">
        <w:rPr>
          <w:rFonts w:asciiTheme="majorBidi" w:hAnsiTheme="majorBidi"/>
          <w:b/>
          <w:color w:val="000000"/>
        </w:rPr>
        <w:lastRenderedPageBreak/>
        <w:t>Hoe wordt Arixtra t</w:t>
      </w:r>
      <w:r w:rsidR="00B8195C" w:rsidRPr="001967D6">
        <w:rPr>
          <w:rFonts w:asciiTheme="majorBidi" w:hAnsiTheme="majorBidi"/>
          <w:b/>
          <w:color w:val="000000"/>
        </w:rPr>
        <w:t>oe</w:t>
      </w:r>
      <w:r w:rsidRPr="001967D6">
        <w:rPr>
          <w:rFonts w:asciiTheme="majorBidi" w:hAnsiTheme="majorBidi"/>
          <w:b/>
          <w:color w:val="000000"/>
        </w:rPr>
        <w:t>ge</w:t>
      </w:r>
      <w:r w:rsidR="00B8195C" w:rsidRPr="001967D6">
        <w:rPr>
          <w:rFonts w:asciiTheme="majorBidi" w:hAnsiTheme="majorBidi"/>
          <w:b/>
          <w:color w:val="000000"/>
        </w:rPr>
        <w:t>dien</w:t>
      </w:r>
      <w:r w:rsidRPr="001967D6">
        <w:rPr>
          <w:rFonts w:asciiTheme="majorBidi" w:hAnsiTheme="majorBidi"/>
          <w:b/>
          <w:color w:val="000000"/>
        </w:rPr>
        <w:t>d</w:t>
      </w:r>
      <w:r w:rsidR="00C2374D" w:rsidRPr="001967D6">
        <w:rPr>
          <w:rFonts w:asciiTheme="majorBidi" w:hAnsiTheme="majorBidi"/>
          <w:b/>
          <w:color w:val="000000"/>
        </w:rPr>
        <w:t>?</w:t>
      </w:r>
      <w:r w:rsidR="00B8195C" w:rsidRPr="001967D6">
        <w:rPr>
          <w:rFonts w:asciiTheme="majorBidi" w:hAnsiTheme="majorBidi"/>
          <w:b/>
          <w:color w:val="000000"/>
        </w:rPr>
        <w:t xml:space="preserve"> </w:t>
      </w:r>
    </w:p>
    <w:p w14:paraId="296CCD9E" w14:textId="77777777" w:rsidR="00B8195C" w:rsidRPr="001967D6" w:rsidRDefault="00B8195C" w:rsidP="00C04093">
      <w:pPr>
        <w:pStyle w:val="Header"/>
        <w:keepNext/>
        <w:keepLines/>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Arixtra wordt toegediend via een injectie onder de huid (</w:t>
      </w:r>
      <w:r w:rsidRPr="001967D6">
        <w:rPr>
          <w:rFonts w:asciiTheme="majorBidi" w:hAnsiTheme="majorBidi"/>
          <w:i/>
          <w:color w:val="000000"/>
        </w:rPr>
        <w:t>subcutaan</w:t>
      </w:r>
      <w:r w:rsidRPr="001967D6">
        <w:rPr>
          <w:rFonts w:asciiTheme="majorBidi" w:hAnsiTheme="majorBidi"/>
          <w:color w:val="000000"/>
        </w:rPr>
        <w:t xml:space="preserve">) in een huidplooi onderin de buikstreek. </w:t>
      </w:r>
      <w:r w:rsidR="008F40B1" w:rsidRPr="001967D6">
        <w:rPr>
          <w:rFonts w:asciiTheme="majorBidi" w:hAnsiTheme="majorBidi"/>
          <w:color w:val="000000"/>
        </w:rPr>
        <w:t xml:space="preserve">De spuiten zijn voorgevuld met precies de juiste dosering die u nodig hebt. Er zijn verschillende spuiten voor de doseringen van 2,5 mg en 1,5 mg. </w:t>
      </w:r>
      <w:r w:rsidR="008F40B1" w:rsidRPr="001967D6">
        <w:rPr>
          <w:rFonts w:asciiTheme="majorBidi" w:hAnsiTheme="majorBidi"/>
          <w:b/>
          <w:color w:val="000000"/>
        </w:rPr>
        <w:t>Zie voor de stap</w:t>
      </w:r>
      <w:r w:rsidR="008579E1" w:rsidRPr="001967D6">
        <w:rPr>
          <w:rFonts w:asciiTheme="majorBidi" w:hAnsiTheme="majorBidi"/>
          <w:b/>
          <w:color w:val="000000"/>
        </w:rPr>
        <w:t>s</w:t>
      </w:r>
      <w:r w:rsidR="008F40B1" w:rsidRPr="001967D6">
        <w:rPr>
          <w:rFonts w:asciiTheme="majorBidi" w:hAnsiTheme="majorBidi"/>
          <w:b/>
          <w:color w:val="000000"/>
        </w:rPr>
        <w:t>gewijze instructies verderop in deze bijsluiter.</w:t>
      </w:r>
      <w:r w:rsidRPr="001967D6">
        <w:rPr>
          <w:rFonts w:asciiTheme="majorBidi" w:hAnsiTheme="majorBidi"/>
          <w:color w:val="000000"/>
        </w:rPr>
        <w:t xml:space="preserve"> </w:t>
      </w:r>
    </w:p>
    <w:p w14:paraId="4E18F2C0" w14:textId="77777777" w:rsidR="00B8195C" w:rsidRPr="001967D6" w:rsidRDefault="00B8195C" w:rsidP="00C04093">
      <w:pPr>
        <w:pStyle w:val="Header"/>
        <w:keepNext/>
        <w:keepLines/>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Injecteer Arixtra </w:t>
      </w:r>
      <w:r w:rsidRPr="001967D6">
        <w:rPr>
          <w:rFonts w:asciiTheme="majorBidi" w:hAnsiTheme="majorBidi"/>
          <w:b/>
          <w:color w:val="000000"/>
        </w:rPr>
        <w:t xml:space="preserve">niet </w:t>
      </w:r>
      <w:r w:rsidRPr="001967D6">
        <w:rPr>
          <w:rFonts w:asciiTheme="majorBidi" w:hAnsiTheme="majorBidi"/>
          <w:color w:val="000000"/>
        </w:rPr>
        <w:t>in een spier.</w:t>
      </w:r>
    </w:p>
    <w:p w14:paraId="2E258D1D" w14:textId="77777777" w:rsidR="00B8195C" w:rsidRPr="001967D6" w:rsidRDefault="00B8195C" w:rsidP="00713123">
      <w:pPr>
        <w:pStyle w:val="Header"/>
        <w:keepNext/>
        <w:keepLines/>
        <w:tabs>
          <w:tab w:val="clear" w:pos="4320"/>
          <w:tab w:val="clear" w:pos="8640"/>
        </w:tabs>
        <w:rPr>
          <w:rFonts w:asciiTheme="majorBidi" w:hAnsiTheme="majorBidi"/>
          <w:color w:val="000000"/>
        </w:rPr>
      </w:pPr>
    </w:p>
    <w:p w14:paraId="71A35172" w14:textId="77777777" w:rsidR="00B8195C" w:rsidRPr="001967D6" w:rsidRDefault="008F40B1"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t>Hoe lang moet u Arixtra gebruiken</w:t>
      </w:r>
      <w:r w:rsidR="00C2374D" w:rsidRPr="001967D6">
        <w:rPr>
          <w:rFonts w:asciiTheme="majorBidi" w:hAnsiTheme="majorBidi"/>
          <w:b/>
          <w:color w:val="000000"/>
        </w:rPr>
        <w:t>?</w:t>
      </w:r>
      <w:r w:rsidR="00B8195C" w:rsidRPr="001967D6">
        <w:rPr>
          <w:rFonts w:asciiTheme="majorBidi" w:hAnsiTheme="majorBidi"/>
          <w:b/>
          <w:color w:val="000000"/>
        </w:rPr>
        <w:t xml:space="preserve"> </w:t>
      </w:r>
    </w:p>
    <w:p w14:paraId="2178804C" w14:textId="77777777" w:rsidR="00B8195C" w:rsidRPr="001967D6" w:rsidRDefault="00B8195C"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U moet Arixtra net zo lang gebruiken als uw arts het u heeft voorgeschreven, aangezien Arixtra het ontstaan van een ernstige complicatie voorkomt.</w:t>
      </w:r>
    </w:p>
    <w:p w14:paraId="26DE9D15" w14:textId="77777777" w:rsidR="00B8195C" w:rsidRPr="001967D6" w:rsidRDefault="00B8195C" w:rsidP="00713123">
      <w:pPr>
        <w:pStyle w:val="Header"/>
        <w:tabs>
          <w:tab w:val="clear" w:pos="4320"/>
          <w:tab w:val="clear" w:pos="8640"/>
        </w:tabs>
        <w:rPr>
          <w:rFonts w:asciiTheme="majorBidi" w:hAnsiTheme="majorBidi"/>
          <w:color w:val="000000"/>
        </w:rPr>
      </w:pPr>
    </w:p>
    <w:p w14:paraId="453CEE51" w14:textId="77777777" w:rsidR="00B8195C" w:rsidRPr="001967D6" w:rsidRDefault="0018162A" w:rsidP="00713123">
      <w:pPr>
        <w:pStyle w:val="Header"/>
        <w:keepNext/>
        <w:tabs>
          <w:tab w:val="clear" w:pos="4320"/>
          <w:tab w:val="clear" w:pos="8640"/>
        </w:tabs>
        <w:rPr>
          <w:rFonts w:asciiTheme="majorBidi" w:hAnsiTheme="majorBidi"/>
          <w:color w:val="000000"/>
        </w:rPr>
      </w:pPr>
      <w:r w:rsidRPr="001967D6">
        <w:rPr>
          <w:rFonts w:asciiTheme="majorBidi" w:hAnsiTheme="majorBidi"/>
          <w:b/>
          <w:color w:val="000000"/>
        </w:rPr>
        <w:t>Heeft u te veel van dit middel geïnjecteerd?</w:t>
      </w:r>
    </w:p>
    <w:p w14:paraId="4D8F8266" w14:textId="77777777" w:rsidR="00B8195C" w:rsidRPr="001967D6" w:rsidRDefault="008F40B1"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 xml:space="preserve">Neem zo snel mogelijk voor advies contact op met uw </w:t>
      </w:r>
      <w:r w:rsidR="00B8195C" w:rsidRPr="001967D6">
        <w:rPr>
          <w:rFonts w:asciiTheme="majorBidi" w:hAnsiTheme="majorBidi"/>
          <w:color w:val="000000"/>
        </w:rPr>
        <w:t xml:space="preserve">arts of apotheker omdat er een verhoogde kans op een bloeding bestaat. </w:t>
      </w:r>
    </w:p>
    <w:p w14:paraId="158A6F41" w14:textId="77777777" w:rsidR="00B8195C" w:rsidRPr="001967D6" w:rsidRDefault="00B8195C" w:rsidP="00713123">
      <w:pPr>
        <w:pStyle w:val="Header"/>
        <w:tabs>
          <w:tab w:val="clear" w:pos="4320"/>
          <w:tab w:val="clear" w:pos="8640"/>
        </w:tabs>
        <w:rPr>
          <w:rFonts w:asciiTheme="majorBidi" w:hAnsiTheme="majorBidi"/>
          <w:color w:val="000000"/>
        </w:rPr>
      </w:pPr>
    </w:p>
    <w:p w14:paraId="7ADACF2D" w14:textId="77777777" w:rsidR="00B8195C" w:rsidRPr="001967D6" w:rsidRDefault="0018162A" w:rsidP="00713123">
      <w:pPr>
        <w:pStyle w:val="Header"/>
        <w:keepNext/>
        <w:tabs>
          <w:tab w:val="clear" w:pos="4320"/>
          <w:tab w:val="clear" w:pos="8640"/>
        </w:tabs>
        <w:rPr>
          <w:rFonts w:asciiTheme="majorBidi" w:hAnsiTheme="majorBidi"/>
          <w:color w:val="000000"/>
        </w:rPr>
      </w:pPr>
      <w:r w:rsidRPr="001967D6">
        <w:rPr>
          <w:rFonts w:asciiTheme="majorBidi" w:hAnsiTheme="majorBidi"/>
          <w:b/>
          <w:color w:val="000000"/>
        </w:rPr>
        <w:t>Bent u vergeten dit middel te gebruiken?</w:t>
      </w:r>
      <w:r w:rsidR="00B8195C" w:rsidRPr="001967D6">
        <w:rPr>
          <w:rFonts w:asciiTheme="majorBidi" w:hAnsiTheme="majorBidi"/>
          <w:color w:val="000000"/>
        </w:rPr>
        <w:t xml:space="preserve"> </w:t>
      </w:r>
    </w:p>
    <w:p w14:paraId="374AE4E3" w14:textId="77777777" w:rsidR="00B8195C" w:rsidRPr="001967D6" w:rsidRDefault="00B8195C" w:rsidP="00C04093">
      <w:pPr>
        <w:pStyle w:val="Header"/>
        <w:keepNext/>
        <w:numPr>
          <w:ilvl w:val="0"/>
          <w:numId w:val="6"/>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Injecteer </w:t>
      </w:r>
      <w:r w:rsidR="008F40B1" w:rsidRPr="001967D6">
        <w:rPr>
          <w:rFonts w:asciiTheme="majorBidi" w:hAnsiTheme="majorBidi"/>
          <w:b/>
          <w:color w:val="000000"/>
        </w:rPr>
        <w:t xml:space="preserve">de dosering direct als u eraan denkt. Injecteer </w:t>
      </w:r>
      <w:r w:rsidRPr="001967D6">
        <w:rPr>
          <w:rFonts w:asciiTheme="majorBidi" w:hAnsiTheme="majorBidi"/>
          <w:b/>
          <w:color w:val="000000"/>
        </w:rPr>
        <w:t>geen dubbele dosis om een vergeten dosis in te halen.</w:t>
      </w:r>
    </w:p>
    <w:p w14:paraId="4F3BB5E6" w14:textId="77777777" w:rsidR="00B8195C" w:rsidRPr="001967D6" w:rsidRDefault="00B8195C" w:rsidP="00C04093">
      <w:pPr>
        <w:pStyle w:val="Header"/>
        <w:keepNext/>
        <w:numPr>
          <w:ilvl w:val="0"/>
          <w:numId w:val="6"/>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Raadpleeg uw arts of apotheker </w:t>
      </w:r>
      <w:r w:rsidRPr="001967D6">
        <w:rPr>
          <w:rFonts w:asciiTheme="majorBidi" w:hAnsiTheme="majorBidi"/>
          <w:b/>
          <w:color w:val="000000"/>
        </w:rPr>
        <w:t>als u twijfelt wat u moet doen</w:t>
      </w:r>
      <w:r w:rsidRPr="001967D6">
        <w:rPr>
          <w:rFonts w:asciiTheme="majorBidi" w:hAnsiTheme="majorBidi"/>
          <w:color w:val="000000"/>
        </w:rPr>
        <w:t>.</w:t>
      </w:r>
    </w:p>
    <w:p w14:paraId="40BE25CD" w14:textId="77777777" w:rsidR="00B8195C" w:rsidRPr="001967D6" w:rsidRDefault="00B8195C" w:rsidP="00713123">
      <w:pPr>
        <w:pStyle w:val="Header"/>
        <w:tabs>
          <w:tab w:val="clear" w:pos="4320"/>
          <w:tab w:val="clear" w:pos="8640"/>
        </w:tabs>
        <w:rPr>
          <w:rFonts w:asciiTheme="majorBidi" w:hAnsiTheme="majorBidi"/>
          <w:color w:val="000000"/>
        </w:rPr>
      </w:pPr>
    </w:p>
    <w:p w14:paraId="59BCFCDE" w14:textId="77777777" w:rsidR="0018162A" w:rsidRPr="001967D6" w:rsidRDefault="0018162A" w:rsidP="00713123">
      <w:pPr>
        <w:ind w:right="-2"/>
        <w:rPr>
          <w:rFonts w:asciiTheme="majorBidi" w:hAnsiTheme="majorBidi"/>
          <w:b/>
          <w:szCs w:val="22"/>
        </w:rPr>
      </w:pPr>
      <w:r w:rsidRPr="001967D6">
        <w:rPr>
          <w:rFonts w:asciiTheme="majorBidi" w:hAnsiTheme="majorBidi"/>
          <w:b/>
          <w:szCs w:val="22"/>
        </w:rPr>
        <w:t>Als u stopt met het gebruik van dit middel</w:t>
      </w:r>
    </w:p>
    <w:p w14:paraId="423DB0DB" w14:textId="77777777" w:rsidR="00B8195C" w:rsidRPr="001967D6" w:rsidRDefault="00446D3C" w:rsidP="00713123">
      <w:pPr>
        <w:ind w:right="-2"/>
        <w:rPr>
          <w:rFonts w:asciiTheme="majorBidi" w:hAnsiTheme="majorBidi"/>
          <w:b/>
          <w:szCs w:val="22"/>
        </w:rPr>
      </w:pPr>
      <w:r w:rsidRPr="001967D6">
        <w:rPr>
          <w:rFonts w:asciiTheme="majorBidi" w:hAnsiTheme="majorBidi"/>
          <w:b/>
          <w:szCs w:val="22"/>
        </w:rPr>
        <w:t xml:space="preserve">Stop niet zonder overleg </w:t>
      </w:r>
      <w:r w:rsidR="00B8195C" w:rsidRPr="001967D6">
        <w:rPr>
          <w:rFonts w:asciiTheme="majorBidi" w:hAnsiTheme="majorBidi"/>
          <w:b/>
          <w:szCs w:val="22"/>
        </w:rPr>
        <w:t>met het gebruik van Arixtra</w:t>
      </w:r>
    </w:p>
    <w:p w14:paraId="53B6A417"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color w:val="000000"/>
        </w:rPr>
        <w:t xml:space="preserve">Als u de behandeling stopt voordat uw arts dat heeft gezegd, dan heeft u een kans op het ontwikkelen van een bloedstolsel in een bloedvat van uw been of longen. </w:t>
      </w:r>
      <w:r w:rsidRPr="001967D6">
        <w:rPr>
          <w:rFonts w:asciiTheme="majorBidi" w:hAnsiTheme="majorBidi"/>
          <w:b/>
          <w:color w:val="000000"/>
        </w:rPr>
        <w:t>Licht uw arts of apotheker in voordat u stopt.</w:t>
      </w:r>
    </w:p>
    <w:p w14:paraId="20C1DABA" w14:textId="77777777" w:rsidR="00B8195C" w:rsidRPr="001967D6" w:rsidRDefault="00B8195C" w:rsidP="00713123">
      <w:pPr>
        <w:pStyle w:val="Header"/>
        <w:tabs>
          <w:tab w:val="clear" w:pos="4320"/>
          <w:tab w:val="clear" w:pos="8640"/>
        </w:tabs>
        <w:rPr>
          <w:rFonts w:asciiTheme="majorBidi" w:hAnsiTheme="majorBidi"/>
          <w:color w:val="000000"/>
        </w:rPr>
      </w:pPr>
    </w:p>
    <w:p w14:paraId="47F0D947" w14:textId="77777777" w:rsidR="00B8195C" w:rsidRPr="001967D6" w:rsidRDefault="000350D4" w:rsidP="00713123">
      <w:pPr>
        <w:pStyle w:val="Header"/>
        <w:tabs>
          <w:tab w:val="clear" w:pos="4320"/>
          <w:tab w:val="clear" w:pos="8640"/>
        </w:tabs>
        <w:rPr>
          <w:rFonts w:asciiTheme="majorBidi" w:hAnsiTheme="majorBidi"/>
          <w:color w:val="000000"/>
        </w:rPr>
      </w:pPr>
      <w:r w:rsidRPr="001967D6">
        <w:rPr>
          <w:rFonts w:asciiTheme="majorBidi" w:hAnsiTheme="majorBidi"/>
          <w:szCs w:val="22"/>
        </w:rPr>
        <w:t>Heeft u nog andere vragen over het gebruik van dit geneesmiddel? Neem dan contact op met uw arts of apotheker.</w:t>
      </w:r>
      <w:r w:rsidRPr="001967D6" w:rsidDel="000350D4">
        <w:rPr>
          <w:rFonts w:asciiTheme="majorBidi" w:hAnsiTheme="majorBidi"/>
          <w:szCs w:val="22"/>
        </w:rPr>
        <w:t xml:space="preserve"> </w:t>
      </w:r>
    </w:p>
    <w:p w14:paraId="7DCC4C1C" w14:textId="77777777" w:rsidR="00B8195C" w:rsidRPr="001967D6" w:rsidRDefault="00B8195C" w:rsidP="00713123">
      <w:pPr>
        <w:ind w:right="-2"/>
        <w:rPr>
          <w:rFonts w:asciiTheme="majorBidi" w:hAnsiTheme="majorBidi"/>
          <w:color w:val="000000"/>
        </w:rPr>
      </w:pPr>
    </w:p>
    <w:p w14:paraId="2190CDC7" w14:textId="77777777" w:rsidR="003117D9" w:rsidRPr="001967D6" w:rsidRDefault="003117D9" w:rsidP="00713123">
      <w:pPr>
        <w:ind w:right="-2"/>
        <w:rPr>
          <w:rFonts w:asciiTheme="majorBidi" w:hAnsiTheme="majorBidi"/>
          <w:color w:val="000000"/>
        </w:rPr>
      </w:pPr>
    </w:p>
    <w:p w14:paraId="4B330BA8" w14:textId="77777777" w:rsidR="00B8195C" w:rsidRPr="001967D6" w:rsidRDefault="00B8195C" w:rsidP="00713123">
      <w:pPr>
        <w:ind w:left="567" w:right="-2"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r>
      <w:r w:rsidR="0018162A" w:rsidRPr="001967D6">
        <w:rPr>
          <w:rFonts w:asciiTheme="majorBidi" w:hAnsiTheme="majorBidi"/>
          <w:b/>
          <w:color w:val="000000"/>
        </w:rPr>
        <w:t>Mogelijke bijwerkingen</w:t>
      </w:r>
    </w:p>
    <w:p w14:paraId="00530700" w14:textId="77777777" w:rsidR="00B8195C" w:rsidRPr="001967D6" w:rsidRDefault="00B8195C" w:rsidP="00713123">
      <w:pPr>
        <w:pStyle w:val="BodyText3"/>
        <w:rPr>
          <w:rFonts w:asciiTheme="majorBidi" w:hAnsiTheme="majorBidi"/>
          <w:color w:val="000000"/>
        </w:rPr>
      </w:pPr>
    </w:p>
    <w:p w14:paraId="0C402BBF" w14:textId="77777777" w:rsidR="00B8195C" w:rsidRPr="001967D6" w:rsidRDefault="00B8195C" w:rsidP="00713123">
      <w:pPr>
        <w:ind w:right="-29"/>
        <w:rPr>
          <w:rFonts w:asciiTheme="majorBidi" w:hAnsiTheme="majorBidi"/>
        </w:rPr>
      </w:pPr>
      <w:r w:rsidRPr="001967D6">
        <w:rPr>
          <w:rFonts w:asciiTheme="majorBidi" w:hAnsiTheme="majorBidi"/>
        </w:rPr>
        <w:t>Zoals e</w:t>
      </w:r>
      <w:r w:rsidR="0018162A" w:rsidRPr="001967D6">
        <w:rPr>
          <w:rFonts w:asciiTheme="majorBidi" w:hAnsiTheme="majorBidi"/>
        </w:rPr>
        <w:t>lk</w:t>
      </w:r>
      <w:r w:rsidRPr="001967D6">
        <w:rPr>
          <w:rFonts w:asciiTheme="majorBidi" w:hAnsiTheme="majorBidi"/>
        </w:rPr>
        <w:t xml:space="preserve"> geneesmiddel kan </w:t>
      </w:r>
      <w:r w:rsidR="0018162A" w:rsidRPr="001967D6">
        <w:rPr>
          <w:rFonts w:asciiTheme="majorBidi" w:hAnsiTheme="majorBidi"/>
        </w:rPr>
        <w:t>ook dit geneesmiddel</w:t>
      </w:r>
      <w:r w:rsidRPr="001967D6">
        <w:rPr>
          <w:rFonts w:asciiTheme="majorBidi" w:hAnsiTheme="majorBidi"/>
        </w:rPr>
        <w:t xml:space="preserve"> bijwerkingen </w:t>
      </w:r>
      <w:r w:rsidR="0018162A" w:rsidRPr="001967D6">
        <w:rPr>
          <w:rFonts w:asciiTheme="majorBidi" w:hAnsiTheme="majorBidi"/>
        </w:rPr>
        <w:t>hebben</w:t>
      </w:r>
      <w:r w:rsidRPr="001967D6">
        <w:rPr>
          <w:rFonts w:asciiTheme="majorBidi" w:hAnsiTheme="majorBidi"/>
        </w:rPr>
        <w:t xml:space="preserve">, </w:t>
      </w:r>
      <w:r w:rsidR="0018162A" w:rsidRPr="001967D6">
        <w:rPr>
          <w:rFonts w:asciiTheme="majorBidi" w:hAnsiTheme="majorBidi"/>
        </w:rPr>
        <w:t>al krijgt</w:t>
      </w:r>
      <w:r w:rsidRPr="001967D6">
        <w:rPr>
          <w:rFonts w:asciiTheme="majorBidi" w:hAnsiTheme="majorBidi"/>
        </w:rPr>
        <w:t xml:space="preserve"> niet iedereen </w:t>
      </w:r>
      <w:r w:rsidR="0018162A" w:rsidRPr="001967D6">
        <w:rPr>
          <w:rFonts w:asciiTheme="majorBidi" w:hAnsiTheme="majorBidi"/>
        </w:rPr>
        <w:t>daarmee te maken</w:t>
      </w:r>
      <w:r w:rsidRPr="001967D6">
        <w:rPr>
          <w:rFonts w:asciiTheme="majorBidi" w:hAnsiTheme="majorBidi"/>
        </w:rPr>
        <w:t xml:space="preserve">. </w:t>
      </w:r>
    </w:p>
    <w:p w14:paraId="14DB0054" w14:textId="77777777" w:rsidR="00B8195C" w:rsidRPr="001967D6" w:rsidRDefault="00B8195C" w:rsidP="00713123">
      <w:pPr>
        <w:pStyle w:val="Header"/>
        <w:tabs>
          <w:tab w:val="clear" w:pos="4320"/>
          <w:tab w:val="clear" w:pos="8640"/>
        </w:tabs>
        <w:rPr>
          <w:rFonts w:asciiTheme="majorBidi" w:hAnsiTheme="majorBidi"/>
          <w:color w:val="000000"/>
        </w:rPr>
      </w:pPr>
    </w:p>
    <w:p w14:paraId="30A85260" w14:textId="77777777" w:rsidR="00AC4C7F" w:rsidRPr="001967D6" w:rsidRDefault="00AC4C7F"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 xml:space="preserve">Aandoeningen waar u op moet </w:t>
      </w:r>
      <w:r w:rsidR="00F03A6F" w:rsidRPr="001967D6">
        <w:rPr>
          <w:rFonts w:asciiTheme="majorBidi" w:hAnsiTheme="majorBidi"/>
          <w:b/>
          <w:color w:val="000000"/>
        </w:rPr>
        <w:t>letten</w:t>
      </w:r>
    </w:p>
    <w:p w14:paraId="446CFC7D" w14:textId="77777777" w:rsidR="00AC4C7F" w:rsidRPr="001967D6" w:rsidRDefault="00AC4C7F" w:rsidP="00713123">
      <w:pPr>
        <w:pStyle w:val="Header"/>
        <w:tabs>
          <w:tab w:val="clear" w:pos="4320"/>
          <w:tab w:val="clear" w:pos="8640"/>
        </w:tabs>
        <w:rPr>
          <w:rFonts w:asciiTheme="majorBidi" w:hAnsiTheme="majorBidi"/>
          <w:color w:val="000000"/>
        </w:rPr>
      </w:pPr>
    </w:p>
    <w:p w14:paraId="241F0DCF" w14:textId="77777777" w:rsidR="00AC4C7F" w:rsidRPr="001967D6" w:rsidRDefault="00AC4C7F"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Ernstige allergische reacties (anafylaxie):</w:t>
      </w:r>
      <w:r w:rsidRPr="001967D6">
        <w:rPr>
          <w:rFonts w:asciiTheme="majorBidi" w:hAnsiTheme="majorBidi"/>
          <w:color w:val="000000"/>
        </w:rPr>
        <w:t xml:space="preserve"> </w:t>
      </w:r>
      <w:r w:rsidR="009563B1" w:rsidRPr="001967D6">
        <w:rPr>
          <w:rFonts w:asciiTheme="majorBidi" w:hAnsiTheme="majorBidi"/>
          <w:color w:val="000000"/>
        </w:rPr>
        <w:t>Deze zijn zeer zeldzaam bij mensen (tot 1 op de 10.000) die Arixtra gebruiken. De symptomen bestaan uit:</w:t>
      </w:r>
    </w:p>
    <w:p w14:paraId="56617772" w14:textId="77777777" w:rsidR="009563B1" w:rsidRPr="001967D6" w:rsidRDefault="009563B1" w:rsidP="00C04093">
      <w:pPr>
        <w:pStyle w:val="Header"/>
        <w:numPr>
          <w:ilvl w:val="0"/>
          <w:numId w:val="70"/>
        </w:numPr>
        <w:tabs>
          <w:tab w:val="clear" w:pos="4320"/>
          <w:tab w:val="clear" w:pos="8640"/>
        </w:tabs>
        <w:ind w:left="1434" w:hanging="357"/>
        <w:rPr>
          <w:rFonts w:asciiTheme="majorBidi" w:hAnsiTheme="majorBidi"/>
          <w:color w:val="000000"/>
        </w:rPr>
      </w:pPr>
      <w:r w:rsidRPr="001967D6">
        <w:rPr>
          <w:rFonts w:asciiTheme="majorBidi" w:hAnsiTheme="majorBidi"/>
          <w:color w:val="000000"/>
        </w:rPr>
        <w:t>zwellingen, soms van het gezicht en de mond (</w:t>
      </w:r>
      <w:r w:rsidRPr="001967D6">
        <w:rPr>
          <w:rFonts w:asciiTheme="majorBidi" w:hAnsiTheme="majorBidi"/>
          <w:i/>
          <w:color w:val="000000"/>
        </w:rPr>
        <w:t>angio</w:t>
      </w:r>
      <w:r w:rsidR="002764CE" w:rsidRPr="001967D6">
        <w:rPr>
          <w:rFonts w:asciiTheme="majorBidi" w:hAnsiTheme="majorBidi"/>
          <w:i/>
          <w:color w:val="000000"/>
        </w:rPr>
        <w:t>-o</w:t>
      </w:r>
      <w:r w:rsidRPr="001967D6">
        <w:rPr>
          <w:rFonts w:asciiTheme="majorBidi" w:hAnsiTheme="majorBidi"/>
          <w:i/>
          <w:color w:val="000000"/>
        </w:rPr>
        <w:t>edeem</w:t>
      </w:r>
      <w:r w:rsidRPr="001967D6">
        <w:rPr>
          <w:rFonts w:asciiTheme="majorBidi" w:hAnsiTheme="majorBidi"/>
          <w:color w:val="000000"/>
        </w:rPr>
        <w:t>), die het slikken en ademen bemoeilijken</w:t>
      </w:r>
    </w:p>
    <w:p w14:paraId="7430218F" w14:textId="77777777" w:rsidR="009563B1" w:rsidRPr="001967D6" w:rsidRDefault="009563B1" w:rsidP="00C04093">
      <w:pPr>
        <w:pStyle w:val="Header"/>
        <w:numPr>
          <w:ilvl w:val="0"/>
          <w:numId w:val="70"/>
        </w:numPr>
        <w:tabs>
          <w:tab w:val="clear" w:pos="4320"/>
          <w:tab w:val="clear" w:pos="8640"/>
        </w:tabs>
        <w:ind w:left="1434" w:hanging="357"/>
        <w:rPr>
          <w:rFonts w:asciiTheme="majorBidi" w:hAnsiTheme="majorBidi"/>
          <w:color w:val="000000"/>
        </w:rPr>
      </w:pPr>
      <w:r w:rsidRPr="001967D6">
        <w:rPr>
          <w:rFonts w:asciiTheme="majorBidi" w:hAnsiTheme="majorBidi"/>
          <w:color w:val="000000"/>
        </w:rPr>
        <w:t>flauwvallen</w:t>
      </w:r>
      <w:r w:rsidR="0027188B" w:rsidRPr="001967D6">
        <w:rPr>
          <w:rFonts w:asciiTheme="majorBidi" w:hAnsiTheme="majorBidi"/>
          <w:color w:val="000000"/>
        </w:rPr>
        <w:t>.</w:t>
      </w:r>
    </w:p>
    <w:p w14:paraId="75846049" w14:textId="77777777" w:rsidR="00AC4C7F" w:rsidRPr="001967D6" w:rsidRDefault="000516C2" w:rsidP="00713123">
      <w:pPr>
        <w:pStyle w:val="Header"/>
        <w:tabs>
          <w:tab w:val="clear" w:pos="4320"/>
          <w:tab w:val="clear" w:pos="8640"/>
        </w:tabs>
        <w:rPr>
          <w:rFonts w:asciiTheme="majorBidi" w:hAnsiTheme="majorBidi"/>
          <w:b/>
          <w:color w:val="000000"/>
        </w:rPr>
      </w:pPr>
      <w:r w:rsidRPr="001967D6">
        <w:rPr>
          <w:rFonts w:ascii="Wingdings" w:hAnsi="Wingdings" w:cs="Wingdings"/>
          <w:szCs w:val="22"/>
          <w:lang w:eastAsia="en-GB"/>
        </w:rPr>
        <w:sym w:font="Wingdings" w:char="F0E8"/>
      </w:r>
      <w:r w:rsidR="009563B1" w:rsidRPr="001967D6">
        <w:rPr>
          <w:rFonts w:asciiTheme="majorBidi" w:hAnsiTheme="majorBidi"/>
          <w:lang w:eastAsia="en-GB"/>
        </w:rPr>
        <w:tab/>
      </w:r>
      <w:r w:rsidR="009563B1" w:rsidRPr="001967D6">
        <w:rPr>
          <w:rFonts w:asciiTheme="majorBidi" w:hAnsiTheme="majorBidi"/>
          <w:b/>
          <w:color w:val="000000"/>
        </w:rPr>
        <w:t>Waarschuw onmiddellijk een arts</w:t>
      </w:r>
      <w:r w:rsidR="009563B1" w:rsidRPr="001967D6">
        <w:rPr>
          <w:rFonts w:asciiTheme="majorBidi" w:hAnsiTheme="majorBidi"/>
          <w:color w:val="000000"/>
        </w:rPr>
        <w:t xml:space="preserve"> als u deze symptomen krijgt. </w:t>
      </w:r>
      <w:r w:rsidR="009563B1" w:rsidRPr="001967D6">
        <w:rPr>
          <w:rFonts w:asciiTheme="majorBidi" w:hAnsiTheme="majorBidi"/>
          <w:b/>
          <w:color w:val="000000"/>
        </w:rPr>
        <w:t>Stop met het gebruik van Arixtra</w:t>
      </w:r>
      <w:r w:rsidR="005A46C9" w:rsidRPr="001967D6">
        <w:rPr>
          <w:rFonts w:asciiTheme="majorBidi" w:hAnsiTheme="majorBidi"/>
          <w:b/>
          <w:color w:val="000000"/>
        </w:rPr>
        <w:t>.</w:t>
      </w:r>
    </w:p>
    <w:p w14:paraId="726EBBBD" w14:textId="77777777" w:rsidR="00F03A6F" w:rsidRPr="001967D6" w:rsidRDefault="00F03A6F" w:rsidP="00713123">
      <w:pPr>
        <w:pStyle w:val="Header"/>
        <w:tabs>
          <w:tab w:val="clear" w:pos="4320"/>
          <w:tab w:val="clear" w:pos="8640"/>
        </w:tabs>
        <w:rPr>
          <w:rFonts w:asciiTheme="majorBidi" w:hAnsiTheme="majorBidi"/>
          <w:color w:val="000000"/>
        </w:rPr>
      </w:pPr>
    </w:p>
    <w:p w14:paraId="1D253F2B" w14:textId="77777777" w:rsidR="00446D3C" w:rsidRPr="001967D6" w:rsidRDefault="001808E8"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Vaak voorkomende bijwerkingen</w:t>
      </w:r>
    </w:p>
    <w:p w14:paraId="38F511B0" w14:textId="77777777" w:rsidR="00275C51" w:rsidRPr="001967D6" w:rsidRDefault="001808E8"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Deze kunnen optreden bij </w:t>
      </w:r>
      <w:r w:rsidR="0025536E" w:rsidRPr="001967D6">
        <w:rPr>
          <w:rFonts w:asciiTheme="majorBidi" w:hAnsiTheme="majorBidi"/>
          <w:b/>
          <w:color w:val="000000"/>
        </w:rPr>
        <w:t xml:space="preserve">minder </w:t>
      </w:r>
      <w:r w:rsidRPr="001967D6">
        <w:rPr>
          <w:rFonts w:asciiTheme="majorBidi" w:hAnsiTheme="majorBidi"/>
          <w:b/>
          <w:color w:val="000000"/>
        </w:rPr>
        <w:t>dan 1 op de 10 mensen</w:t>
      </w:r>
      <w:r w:rsidRPr="001967D6">
        <w:rPr>
          <w:rFonts w:asciiTheme="majorBidi" w:hAnsiTheme="majorBidi"/>
          <w:color w:val="000000"/>
        </w:rPr>
        <w:t xml:space="preserve"> die met Arixtra behandeld worden.</w:t>
      </w:r>
    </w:p>
    <w:p w14:paraId="2CB46834" w14:textId="77777777" w:rsidR="001808E8" w:rsidRPr="001967D6" w:rsidRDefault="00B8195C" w:rsidP="00C04093">
      <w:pPr>
        <w:pStyle w:val="Header"/>
        <w:numPr>
          <w:ilvl w:val="0"/>
          <w:numId w:val="3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bloeding</w:t>
      </w:r>
      <w:r w:rsidRPr="001967D6">
        <w:rPr>
          <w:rFonts w:asciiTheme="majorBidi" w:hAnsiTheme="majorBidi"/>
          <w:color w:val="000000"/>
        </w:rPr>
        <w:t xml:space="preserve"> (bijvoorbeeld op de plek van de operatie, </w:t>
      </w:r>
      <w:r w:rsidR="001808E8" w:rsidRPr="001967D6">
        <w:rPr>
          <w:rFonts w:asciiTheme="majorBidi" w:hAnsiTheme="majorBidi"/>
          <w:color w:val="000000"/>
        </w:rPr>
        <w:t xml:space="preserve">door </w:t>
      </w:r>
      <w:r w:rsidRPr="001967D6">
        <w:rPr>
          <w:rFonts w:asciiTheme="majorBidi" w:hAnsiTheme="majorBidi"/>
          <w:color w:val="000000"/>
        </w:rPr>
        <w:t>een bestaande maagzweer, een bloedneus</w:t>
      </w:r>
      <w:r w:rsidR="001808E8" w:rsidRPr="001967D6">
        <w:rPr>
          <w:rFonts w:asciiTheme="majorBidi" w:hAnsiTheme="majorBidi"/>
          <w:color w:val="000000"/>
        </w:rPr>
        <w:t xml:space="preserve"> of bloedend tandvlees</w:t>
      </w:r>
      <w:bookmarkStart w:id="9" w:name="_Hlk146015153"/>
      <w:r w:rsidR="00D41D6E" w:rsidRPr="001967D6">
        <w:rPr>
          <w:rFonts w:asciiTheme="majorBidi" w:hAnsiTheme="majorBidi"/>
          <w:color w:val="000000"/>
        </w:rPr>
        <w:t>, bloed in urine, bloed ophoesten, bloeden uit ogen, bloeding in gewrichtsruimtes, in</w:t>
      </w:r>
      <w:r w:rsidR="00741B7D" w:rsidRPr="001967D6">
        <w:rPr>
          <w:rFonts w:asciiTheme="majorBidi" w:hAnsiTheme="majorBidi"/>
          <w:color w:val="000000"/>
        </w:rPr>
        <w:t>wendige</w:t>
      </w:r>
      <w:r w:rsidR="00D41D6E" w:rsidRPr="001967D6">
        <w:rPr>
          <w:rFonts w:asciiTheme="majorBidi" w:hAnsiTheme="majorBidi"/>
          <w:color w:val="000000"/>
        </w:rPr>
        <w:t xml:space="preserve"> bloeding in de baarmoeder</w:t>
      </w:r>
      <w:bookmarkEnd w:id="9"/>
      <w:r w:rsidRPr="001967D6">
        <w:rPr>
          <w:rFonts w:asciiTheme="majorBidi" w:hAnsiTheme="majorBidi"/>
          <w:color w:val="000000"/>
        </w:rPr>
        <w:t>)</w:t>
      </w:r>
    </w:p>
    <w:p w14:paraId="200E4F83" w14:textId="77777777" w:rsidR="00D41D6E" w:rsidRPr="001967D6" w:rsidRDefault="00D41D6E" w:rsidP="00C04093">
      <w:pPr>
        <w:pStyle w:val="Header"/>
        <w:numPr>
          <w:ilvl w:val="0"/>
          <w:numId w:val="32"/>
        </w:numPr>
        <w:tabs>
          <w:tab w:val="clear" w:pos="780"/>
          <w:tab w:val="clear" w:pos="4320"/>
          <w:tab w:val="clear" w:pos="8640"/>
          <w:tab w:val="num" w:pos="567"/>
        </w:tabs>
        <w:ind w:left="567" w:hanging="567"/>
        <w:rPr>
          <w:rFonts w:asciiTheme="majorBidi" w:hAnsiTheme="majorBidi"/>
          <w:color w:val="000000"/>
        </w:rPr>
      </w:pPr>
      <w:bookmarkStart w:id="10" w:name="_Hlk146015200"/>
      <w:r w:rsidRPr="001967D6">
        <w:rPr>
          <w:rFonts w:asciiTheme="majorBidi" w:hAnsiTheme="majorBidi"/>
          <w:b/>
          <w:color w:val="000000"/>
        </w:rPr>
        <w:t>plaatselijke ophoping van bloed</w:t>
      </w:r>
      <w:r w:rsidRPr="001967D6">
        <w:rPr>
          <w:b/>
          <w:color w:val="000000"/>
        </w:rPr>
        <w:t xml:space="preserve"> (in een orgaan of weefsel in het lichaam)</w:t>
      </w:r>
    </w:p>
    <w:bookmarkEnd w:id="10"/>
    <w:p w14:paraId="600D060A" w14:textId="77777777" w:rsidR="00B8195C" w:rsidRPr="001967D6" w:rsidRDefault="00B8195C" w:rsidP="00C04093">
      <w:pPr>
        <w:pStyle w:val="Header"/>
        <w:numPr>
          <w:ilvl w:val="0"/>
          <w:numId w:val="3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bloedarmoede</w:t>
      </w:r>
      <w:r w:rsidRPr="001967D6">
        <w:rPr>
          <w:rFonts w:asciiTheme="majorBidi" w:hAnsiTheme="majorBidi"/>
          <w:color w:val="000000"/>
        </w:rPr>
        <w:t xml:space="preserve"> (een verlaging van het aantal rode bloedcellen)</w:t>
      </w:r>
    </w:p>
    <w:p w14:paraId="6EADA956" w14:textId="77777777" w:rsidR="00D41D6E" w:rsidRPr="001967D6" w:rsidRDefault="00D41D6E" w:rsidP="00C04093">
      <w:pPr>
        <w:pStyle w:val="Header"/>
        <w:numPr>
          <w:ilvl w:val="0"/>
          <w:numId w:val="32"/>
        </w:numPr>
        <w:tabs>
          <w:tab w:val="clear" w:pos="780"/>
          <w:tab w:val="clear" w:pos="4320"/>
          <w:tab w:val="clear" w:pos="8640"/>
          <w:tab w:val="num" w:pos="567"/>
        </w:tabs>
        <w:ind w:left="567" w:hanging="567"/>
        <w:rPr>
          <w:rFonts w:asciiTheme="majorBidi" w:hAnsiTheme="majorBidi"/>
          <w:color w:val="000000"/>
        </w:rPr>
      </w:pPr>
      <w:bookmarkStart w:id="11" w:name="_Hlk146015221"/>
      <w:r w:rsidRPr="001967D6">
        <w:rPr>
          <w:rFonts w:asciiTheme="majorBidi" w:hAnsiTheme="majorBidi"/>
          <w:b/>
          <w:color w:val="000000"/>
        </w:rPr>
        <w:t>blauwe plekken</w:t>
      </w:r>
    </w:p>
    <w:bookmarkEnd w:id="11"/>
    <w:p w14:paraId="1746442D" w14:textId="77777777" w:rsidR="00B8195C" w:rsidRPr="001967D6" w:rsidRDefault="00B8195C" w:rsidP="00713123">
      <w:pPr>
        <w:pStyle w:val="Header"/>
        <w:tabs>
          <w:tab w:val="clear" w:pos="4320"/>
          <w:tab w:val="clear" w:pos="8640"/>
        </w:tabs>
        <w:rPr>
          <w:rFonts w:asciiTheme="majorBidi" w:hAnsiTheme="majorBidi"/>
          <w:color w:val="000000"/>
        </w:rPr>
      </w:pPr>
    </w:p>
    <w:p w14:paraId="7DB2369B" w14:textId="77777777" w:rsidR="001808E8" w:rsidRPr="001967D6" w:rsidRDefault="001808E8"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lastRenderedPageBreak/>
        <w:t>Soms voorkomende bijwerkingen</w:t>
      </w:r>
    </w:p>
    <w:p w14:paraId="38E5C45B" w14:textId="77777777" w:rsidR="001808E8" w:rsidRPr="001967D6" w:rsidRDefault="001808E8"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 xml:space="preserve">Deze kunnen optreden bij </w:t>
      </w:r>
      <w:r w:rsidRPr="001967D6">
        <w:rPr>
          <w:rFonts w:asciiTheme="majorBidi" w:hAnsiTheme="majorBidi"/>
          <w:b/>
          <w:color w:val="000000"/>
        </w:rPr>
        <w:t>minder dan 1 op de 100 mensen</w:t>
      </w:r>
      <w:r w:rsidRPr="001967D6">
        <w:rPr>
          <w:rFonts w:asciiTheme="majorBidi" w:hAnsiTheme="majorBidi"/>
          <w:color w:val="000000"/>
        </w:rPr>
        <w:t xml:space="preserve"> die met Arixtra behandeld worden.</w:t>
      </w:r>
    </w:p>
    <w:p w14:paraId="61AAAE33" w14:textId="77777777" w:rsidR="001808E8" w:rsidRPr="001967D6" w:rsidRDefault="00B8195C"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zwelling (</w:t>
      </w:r>
      <w:r w:rsidRPr="001967D6">
        <w:rPr>
          <w:rFonts w:asciiTheme="majorBidi" w:hAnsiTheme="majorBidi"/>
          <w:i/>
          <w:color w:val="000000"/>
        </w:rPr>
        <w:t>oedeem</w:t>
      </w:r>
      <w:r w:rsidRPr="001967D6">
        <w:rPr>
          <w:rFonts w:asciiTheme="majorBidi" w:hAnsiTheme="majorBidi"/>
          <w:color w:val="000000"/>
        </w:rPr>
        <w:t>)</w:t>
      </w:r>
    </w:p>
    <w:p w14:paraId="6BE9BDE1" w14:textId="77777777" w:rsidR="001808E8" w:rsidRPr="001967D6" w:rsidRDefault="00EC43A4"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zich</w:t>
      </w:r>
      <w:r w:rsidR="001808E8" w:rsidRPr="001967D6">
        <w:rPr>
          <w:rFonts w:asciiTheme="majorBidi" w:hAnsiTheme="majorBidi"/>
          <w:color w:val="000000"/>
        </w:rPr>
        <w:t xml:space="preserve"> </w:t>
      </w:r>
      <w:r w:rsidR="00B8195C" w:rsidRPr="001967D6">
        <w:rPr>
          <w:rFonts w:asciiTheme="majorBidi" w:hAnsiTheme="majorBidi"/>
          <w:color w:val="000000"/>
        </w:rPr>
        <w:t>ziek voelen</w:t>
      </w:r>
      <w:r w:rsidR="001808E8" w:rsidRPr="001967D6">
        <w:rPr>
          <w:rFonts w:asciiTheme="majorBidi" w:hAnsiTheme="majorBidi"/>
          <w:color w:val="000000"/>
        </w:rPr>
        <w:t xml:space="preserve"> of overgeven (</w:t>
      </w:r>
      <w:r w:rsidR="001808E8" w:rsidRPr="001967D6">
        <w:rPr>
          <w:rFonts w:asciiTheme="majorBidi" w:hAnsiTheme="majorBidi"/>
          <w:i/>
          <w:color w:val="000000"/>
        </w:rPr>
        <w:t xml:space="preserve">misselijkheid </w:t>
      </w:r>
      <w:r w:rsidR="001808E8" w:rsidRPr="001967D6">
        <w:rPr>
          <w:rFonts w:asciiTheme="majorBidi" w:hAnsiTheme="majorBidi"/>
          <w:color w:val="000000"/>
        </w:rPr>
        <w:t>of</w:t>
      </w:r>
      <w:r w:rsidR="00B8195C" w:rsidRPr="001967D6">
        <w:rPr>
          <w:rFonts w:asciiTheme="majorBidi" w:hAnsiTheme="majorBidi"/>
          <w:color w:val="000000"/>
        </w:rPr>
        <w:t xml:space="preserve"> </w:t>
      </w:r>
      <w:r w:rsidR="00B8195C" w:rsidRPr="001967D6">
        <w:rPr>
          <w:rFonts w:asciiTheme="majorBidi" w:hAnsiTheme="majorBidi"/>
          <w:i/>
          <w:color w:val="000000"/>
        </w:rPr>
        <w:t>braken</w:t>
      </w:r>
      <w:r w:rsidR="001808E8" w:rsidRPr="001967D6">
        <w:rPr>
          <w:rFonts w:asciiTheme="majorBidi" w:hAnsiTheme="majorBidi"/>
          <w:color w:val="000000"/>
        </w:rPr>
        <w:t>)</w:t>
      </w:r>
    </w:p>
    <w:p w14:paraId="01265B66" w14:textId="77777777" w:rsidR="00D41D6E" w:rsidRPr="001967D6" w:rsidRDefault="00D41D6E"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bookmarkStart w:id="12" w:name="_Hlk146015267"/>
      <w:r w:rsidRPr="001967D6">
        <w:rPr>
          <w:rFonts w:asciiTheme="majorBidi" w:hAnsiTheme="majorBidi"/>
          <w:color w:val="000000"/>
        </w:rPr>
        <w:t>hoofdpijn</w:t>
      </w:r>
    </w:p>
    <w:p w14:paraId="378D18DE" w14:textId="77777777" w:rsidR="00D41D6E" w:rsidRPr="001967D6" w:rsidRDefault="00D41D6E"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w:t>
      </w:r>
    </w:p>
    <w:bookmarkEnd w:id="12"/>
    <w:p w14:paraId="3AFFDB0F" w14:textId="77777777" w:rsidR="001808E8" w:rsidRPr="001967D6" w:rsidRDefault="00B8195C"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op de borst</w:t>
      </w:r>
    </w:p>
    <w:p w14:paraId="0483AEA9" w14:textId="77777777" w:rsidR="001808E8" w:rsidRPr="001967D6" w:rsidRDefault="00B8195C" w:rsidP="00C04093">
      <w:pPr>
        <w:pStyle w:val="Header"/>
        <w:keepNext/>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buiten adem zijn</w:t>
      </w:r>
    </w:p>
    <w:p w14:paraId="4AD04590" w14:textId="77777777" w:rsidR="001808E8" w:rsidRPr="001967D6" w:rsidRDefault="00B8195C" w:rsidP="00C04093">
      <w:pPr>
        <w:pStyle w:val="Header"/>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uitslag</w:t>
      </w:r>
      <w:r w:rsidR="001808E8" w:rsidRPr="001967D6">
        <w:rPr>
          <w:rFonts w:asciiTheme="majorBidi" w:hAnsiTheme="majorBidi"/>
          <w:color w:val="000000"/>
        </w:rPr>
        <w:t xml:space="preserve"> of</w:t>
      </w:r>
      <w:r w:rsidRPr="001967D6">
        <w:rPr>
          <w:rFonts w:asciiTheme="majorBidi" w:hAnsiTheme="majorBidi"/>
          <w:color w:val="000000"/>
        </w:rPr>
        <w:t xml:space="preserve"> jeukende huid</w:t>
      </w:r>
    </w:p>
    <w:p w14:paraId="330979AF" w14:textId="77777777" w:rsidR="001808E8" w:rsidRPr="001967D6" w:rsidRDefault="00B8195C" w:rsidP="00C04093">
      <w:pPr>
        <w:pStyle w:val="Header"/>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verlies van wondvocht uit de operatiewond</w:t>
      </w:r>
    </w:p>
    <w:p w14:paraId="0D8DF649" w14:textId="77777777" w:rsidR="001808E8" w:rsidRPr="001967D6" w:rsidRDefault="00B8195C" w:rsidP="00C04093">
      <w:pPr>
        <w:pStyle w:val="Header"/>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koorts</w:t>
      </w:r>
    </w:p>
    <w:p w14:paraId="1A2DFB7B" w14:textId="77777777" w:rsidR="001808E8" w:rsidRPr="001967D6" w:rsidRDefault="000A2D0D" w:rsidP="00C04093">
      <w:pPr>
        <w:pStyle w:val="Header"/>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afname </w:t>
      </w:r>
      <w:r w:rsidR="001808E8" w:rsidRPr="001967D6">
        <w:rPr>
          <w:rFonts w:asciiTheme="majorBidi" w:hAnsiTheme="majorBidi"/>
          <w:color w:val="000000"/>
        </w:rPr>
        <w:t xml:space="preserve">of </w:t>
      </w:r>
      <w:r w:rsidRPr="001967D6">
        <w:rPr>
          <w:rFonts w:asciiTheme="majorBidi" w:hAnsiTheme="majorBidi"/>
          <w:color w:val="000000"/>
        </w:rPr>
        <w:t xml:space="preserve">toename </w:t>
      </w:r>
      <w:r w:rsidR="001808E8" w:rsidRPr="001967D6">
        <w:rPr>
          <w:rFonts w:asciiTheme="majorBidi" w:hAnsiTheme="majorBidi"/>
          <w:color w:val="000000"/>
        </w:rPr>
        <w:t>van het aantal bloedplaatjes (bloedcellen die nodig zijn voor de bloedstolling)</w:t>
      </w:r>
    </w:p>
    <w:p w14:paraId="7115508F" w14:textId="77777777" w:rsidR="009227A6" w:rsidRPr="001967D6" w:rsidRDefault="00B8195C" w:rsidP="00C04093">
      <w:pPr>
        <w:pStyle w:val="Header"/>
        <w:numPr>
          <w:ilvl w:val="0"/>
          <w:numId w:val="33"/>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sommige stoffen (</w:t>
      </w:r>
      <w:r w:rsidRPr="001967D6">
        <w:rPr>
          <w:rFonts w:asciiTheme="majorBidi" w:hAnsiTheme="majorBidi"/>
          <w:i/>
          <w:color w:val="000000"/>
        </w:rPr>
        <w:t>enzymen</w:t>
      </w:r>
      <w:r w:rsidRPr="001967D6">
        <w:rPr>
          <w:rFonts w:asciiTheme="majorBidi" w:hAnsiTheme="majorBidi"/>
          <w:color w:val="000000"/>
        </w:rPr>
        <w:t>) die door de lever worden gemaakt</w:t>
      </w:r>
    </w:p>
    <w:p w14:paraId="59C0649A" w14:textId="77777777" w:rsidR="00B8195C" w:rsidRPr="001967D6" w:rsidRDefault="00B8195C" w:rsidP="00713123">
      <w:pPr>
        <w:pStyle w:val="Header"/>
        <w:tabs>
          <w:tab w:val="clear" w:pos="4320"/>
          <w:tab w:val="clear" w:pos="8640"/>
          <w:tab w:val="num" w:pos="567"/>
        </w:tabs>
        <w:ind w:left="567" w:hanging="567"/>
        <w:rPr>
          <w:rFonts w:asciiTheme="majorBidi" w:hAnsiTheme="majorBidi"/>
          <w:color w:val="000000"/>
        </w:rPr>
      </w:pPr>
    </w:p>
    <w:p w14:paraId="44E03C17" w14:textId="77777777" w:rsidR="001808E8" w:rsidRPr="001967D6" w:rsidRDefault="001808E8" w:rsidP="00713123">
      <w:pPr>
        <w:pStyle w:val="Header"/>
        <w:keepNext/>
        <w:tabs>
          <w:tab w:val="clear" w:pos="4320"/>
          <w:tab w:val="clear" w:pos="8640"/>
          <w:tab w:val="num" w:pos="567"/>
        </w:tabs>
        <w:ind w:left="567" w:hanging="567"/>
        <w:rPr>
          <w:rFonts w:asciiTheme="majorBidi" w:hAnsiTheme="majorBidi"/>
          <w:b/>
          <w:color w:val="000000"/>
        </w:rPr>
      </w:pPr>
      <w:r w:rsidRPr="001967D6">
        <w:rPr>
          <w:rFonts w:asciiTheme="majorBidi" w:hAnsiTheme="majorBidi"/>
          <w:b/>
          <w:color w:val="000000"/>
        </w:rPr>
        <w:t>Zelden voorkomende bijwerkingen</w:t>
      </w:r>
    </w:p>
    <w:p w14:paraId="696E1785" w14:textId="77777777" w:rsidR="001808E8" w:rsidRPr="001967D6" w:rsidRDefault="001808E8" w:rsidP="00713123">
      <w:pPr>
        <w:pStyle w:val="Header"/>
        <w:keepNext/>
        <w:tabs>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Deze kunnen optreden bij </w:t>
      </w:r>
      <w:r w:rsidRPr="001967D6">
        <w:rPr>
          <w:rFonts w:asciiTheme="majorBidi" w:hAnsiTheme="majorBidi"/>
          <w:b/>
          <w:color w:val="000000"/>
        </w:rPr>
        <w:t>minder dan 1 op de 1.000 mensen</w:t>
      </w:r>
      <w:r w:rsidRPr="001967D6">
        <w:rPr>
          <w:rFonts w:asciiTheme="majorBidi" w:hAnsiTheme="majorBidi"/>
          <w:color w:val="000000"/>
        </w:rPr>
        <w:t xml:space="preserve"> die met Arixtra behandeld worden.</w:t>
      </w:r>
    </w:p>
    <w:p w14:paraId="3F892900" w14:textId="77777777" w:rsidR="001808E8" w:rsidRPr="001967D6" w:rsidRDefault="00B8195C" w:rsidP="00C04093">
      <w:pPr>
        <w:pStyle w:val="Header"/>
        <w:keepNext/>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allergische reactie</w:t>
      </w:r>
      <w:r w:rsidR="00F03A6F" w:rsidRPr="001967D6">
        <w:rPr>
          <w:rFonts w:asciiTheme="majorBidi" w:hAnsiTheme="majorBidi"/>
          <w:color w:val="000000"/>
        </w:rPr>
        <w:t xml:space="preserve"> (waaronder jeuk, zwelling, huiduitslag)</w:t>
      </w:r>
    </w:p>
    <w:p w14:paraId="0BF6BD1F" w14:textId="77777777" w:rsidR="001808E8" w:rsidRPr="001967D6" w:rsidRDefault="001808E8"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inwendige bloeding in </w:t>
      </w:r>
      <w:r w:rsidR="00741B7D" w:rsidRPr="001967D6">
        <w:rPr>
          <w:rFonts w:asciiTheme="majorBidi" w:hAnsiTheme="majorBidi"/>
          <w:color w:val="000000"/>
        </w:rPr>
        <w:t xml:space="preserve">de </w:t>
      </w:r>
      <w:r w:rsidRPr="001967D6">
        <w:rPr>
          <w:rFonts w:asciiTheme="majorBidi" w:hAnsiTheme="majorBidi"/>
          <w:color w:val="000000"/>
        </w:rPr>
        <w:t>hersenen</w:t>
      </w:r>
      <w:r w:rsidR="00741B7D" w:rsidRPr="001967D6">
        <w:rPr>
          <w:rFonts w:asciiTheme="majorBidi" w:hAnsiTheme="majorBidi"/>
          <w:color w:val="000000"/>
        </w:rPr>
        <w:t>, lever</w:t>
      </w:r>
      <w:r w:rsidRPr="001967D6">
        <w:rPr>
          <w:rFonts w:asciiTheme="majorBidi" w:hAnsiTheme="majorBidi"/>
          <w:color w:val="000000"/>
        </w:rPr>
        <w:t xml:space="preserve"> of buik</w:t>
      </w:r>
    </w:p>
    <w:p w14:paraId="13C1F2C1" w14:textId="77777777" w:rsidR="001808E8"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angst</w:t>
      </w:r>
      <w:r w:rsidR="001808E8" w:rsidRPr="001967D6">
        <w:rPr>
          <w:rFonts w:asciiTheme="majorBidi" w:hAnsiTheme="majorBidi"/>
          <w:color w:val="000000"/>
        </w:rPr>
        <w:t xml:space="preserve"> of</w:t>
      </w:r>
      <w:r w:rsidRPr="001967D6">
        <w:rPr>
          <w:rFonts w:asciiTheme="majorBidi" w:hAnsiTheme="majorBidi"/>
          <w:color w:val="000000"/>
        </w:rPr>
        <w:t xml:space="preserve"> verwarring</w:t>
      </w:r>
    </w:p>
    <w:p w14:paraId="128A9B33" w14:textId="77777777" w:rsidR="009227A6"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flauwvallen</w:t>
      </w:r>
      <w:r w:rsidR="001808E8" w:rsidRPr="001967D6">
        <w:rPr>
          <w:rFonts w:asciiTheme="majorBidi" w:hAnsiTheme="majorBidi"/>
          <w:color w:val="000000"/>
        </w:rPr>
        <w:t xml:space="preserve"> of</w:t>
      </w:r>
      <w:r w:rsidRPr="001967D6">
        <w:rPr>
          <w:rFonts w:asciiTheme="majorBidi" w:hAnsiTheme="majorBidi"/>
          <w:color w:val="000000"/>
        </w:rPr>
        <w:t xml:space="preserve"> duizeligheid,</w:t>
      </w:r>
      <w:r w:rsidR="001808E8" w:rsidRPr="001967D6">
        <w:rPr>
          <w:rFonts w:asciiTheme="majorBidi" w:hAnsiTheme="majorBidi"/>
          <w:color w:val="000000"/>
        </w:rPr>
        <w:t xml:space="preserve"> lage bloeddruk</w:t>
      </w:r>
    </w:p>
    <w:p w14:paraId="6A70B922" w14:textId="77777777" w:rsidR="001808E8"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sufheid</w:t>
      </w:r>
      <w:r w:rsidR="001808E8" w:rsidRPr="001967D6">
        <w:rPr>
          <w:rFonts w:asciiTheme="majorBidi" w:hAnsiTheme="majorBidi"/>
          <w:color w:val="000000"/>
        </w:rPr>
        <w:t xml:space="preserve"> of</w:t>
      </w:r>
      <w:r w:rsidRPr="001967D6">
        <w:rPr>
          <w:rFonts w:asciiTheme="majorBidi" w:hAnsiTheme="majorBidi"/>
          <w:color w:val="000000"/>
        </w:rPr>
        <w:t xml:space="preserve"> moeheid</w:t>
      </w:r>
    </w:p>
    <w:p w14:paraId="017B43BE" w14:textId="77777777" w:rsidR="001808E8"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blozen</w:t>
      </w:r>
    </w:p>
    <w:p w14:paraId="70E28332" w14:textId="77777777" w:rsidR="001808E8"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hoesten</w:t>
      </w:r>
    </w:p>
    <w:p w14:paraId="3CD017B1" w14:textId="77777777" w:rsidR="009D7F5A" w:rsidRPr="001967D6" w:rsidRDefault="009D7F5A"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in de benen of pijn in de</w:t>
      </w:r>
      <w:r w:rsidR="00B8195C" w:rsidRPr="001967D6">
        <w:rPr>
          <w:rFonts w:asciiTheme="majorBidi" w:hAnsiTheme="majorBidi"/>
          <w:color w:val="000000"/>
        </w:rPr>
        <w:t xml:space="preserve"> maag</w:t>
      </w:r>
    </w:p>
    <w:p w14:paraId="1629B05A" w14:textId="77777777" w:rsidR="009D7F5A"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diarree</w:t>
      </w:r>
      <w:r w:rsidR="009D7F5A" w:rsidRPr="001967D6">
        <w:rPr>
          <w:rFonts w:asciiTheme="majorBidi" w:hAnsiTheme="majorBidi"/>
          <w:color w:val="000000"/>
        </w:rPr>
        <w:t xml:space="preserve"> of</w:t>
      </w:r>
      <w:r w:rsidRPr="001967D6">
        <w:rPr>
          <w:rFonts w:asciiTheme="majorBidi" w:hAnsiTheme="majorBidi"/>
          <w:color w:val="000000"/>
        </w:rPr>
        <w:t xml:space="preserve"> verstopping</w:t>
      </w:r>
    </w:p>
    <w:p w14:paraId="585F385F" w14:textId="77777777" w:rsidR="009D7F5A"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spijsverteringsstoornis</w:t>
      </w:r>
    </w:p>
    <w:p w14:paraId="58027FE2" w14:textId="77777777" w:rsidR="00D41D6E" w:rsidRPr="001967D6" w:rsidRDefault="00D41D6E"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bookmarkStart w:id="13" w:name="_Hlk146015354"/>
      <w:r w:rsidRPr="001967D6">
        <w:rPr>
          <w:rFonts w:asciiTheme="majorBidi" w:hAnsiTheme="majorBidi"/>
          <w:color w:val="000000"/>
        </w:rPr>
        <w:t xml:space="preserve">pijn </w:t>
      </w:r>
      <w:r w:rsidR="00BD7563" w:rsidRPr="001967D6">
        <w:rPr>
          <w:rFonts w:asciiTheme="majorBidi" w:hAnsiTheme="majorBidi"/>
          <w:color w:val="000000"/>
        </w:rPr>
        <w:t>en</w:t>
      </w:r>
      <w:r w:rsidRPr="001967D6">
        <w:rPr>
          <w:rFonts w:asciiTheme="majorBidi" w:hAnsiTheme="majorBidi"/>
          <w:color w:val="000000"/>
        </w:rPr>
        <w:t xml:space="preserve"> zwelling op de plaats van de injectie</w:t>
      </w:r>
    </w:p>
    <w:bookmarkEnd w:id="13"/>
    <w:p w14:paraId="72F0E61A" w14:textId="77777777" w:rsidR="009D7F5A" w:rsidRPr="001967D6" w:rsidRDefault="009D7F5A"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wondinfectie</w:t>
      </w:r>
    </w:p>
    <w:p w14:paraId="1EB86DF5" w14:textId="77777777" w:rsidR="009D7F5A" w:rsidRPr="001967D6" w:rsidRDefault="00B8195C"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bilirubine in het bloed (een stof die door de lever wordt gemaakt)</w:t>
      </w:r>
    </w:p>
    <w:p w14:paraId="245F02E2" w14:textId="77777777" w:rsidR="00D41D6E" w:rsidRPr="001967D6" w:rsidRDefault="00D41D6E"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bookmarkStart w:id="14" w:name="_Hlk146015393"/>
      <w:r w:rsidRPr="001967D6">
        <w:rPr>
          <w:rFonts w:asciiTheme="majorBidi" w:hAnsiTheme="majorBidi"/>
          <w:color w:val="000000"/>
        </w:rPr>
        <w:t>toename van de hoeveelheid niet-eiwitgebonden stikstof in het bloed</w:t>
      </w:r>
    </w:p>
    <w:bookmarkEnd w:id="14"/>
    <w:p w14:paraId="6BFE5863" w14:textId="77777777" w:rsidR="00B8195C" w:rsidRPr="001967D6" w:rsidRDefault="009D7F5A"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afname van het kaliumgehalte in het bloed</w:t>
      </w:r>
    </w:p>
    <w:p w14:paraId="1791C853" w14:textId="77777777" w:rsidR="00D41D6E" w:rsidRPr="001967D6" w:rsidRDefault="00D41D6E" w:rsidP="00C04093">
      <w:pPr>
        <w:pStyle w:val="Header"/>
        <w:numPr>
          <w:ilvl w:val="0"/>
          <w:numId w:val="34"/>
        </w:numPr>
        <w:tabs>
          <w:tab w:val="clear" w:pos="780"/>
          <w:tab w:val="clear" w:pos="4320"/>
          <w:tab w:val="clear" w:pos="8640"/>
          <w:tab w:val="num" w:pos="567"/>
        </w:tabs>
        <w:ind w:left="567" w:hanging="567"/>
        <w:rPr>
          <w:rFonts w:asciiTheme="majorBidi" w:hAnsiTheme="majorBidi"/>
          <w:color w:val="000000"/>
        </w:rPr>
      </w:pPr>
      <w:bookmarkStart w:id="15" w:name="_Hlk146015427"/>
      <w:r w:rsidRPr="001967D6">
        <w:rPr>
          <w:rFonts w:asciiTheme="majorBidi" w:hAnsiTheme="majorBidi"/>
          <w:color w:val="000000"/>
        </w:rPr>
        <w:t>pijn boven in de buik of brandend maagzuur</w:t>
      </w:r>
      <w:r w:rsidR="00537045" w:rsidRPr="001967D6">
        <w:rPr>
          <w:rFonts w:asciiTheme="majorBidi" w:hAnsiTheme="majorBidi"/>
          <w:color w:val="000000"/>
        </w:rPr>
        <w:t>.</w:t>
      </w:r>
    </w:p>
    <w:bookmarkEnd w:id="15"/>
    <w:p w14:paraId="4EBEE374" w14:textId="77777777" w:rsidR="00F03A6F" w:rsidRPr="001967D6" w:rsidRDefault="00F03A6F" w:rsidP="00713123">
      <w:pPr>
        <w:pStyle w:val="Header"/>
        <w:tabs>
          <w:tab w:val="clear" w:pos="4320"/>
          <w:tab w:val="clear" w:pos="8640"/>
        </w:tabs>
        <w:ind w:left="567"/>
        <w:rPr>
          <w:rFonts w:asciiTheme="majorBidi" w:hAnsiTheme="majorBidi"/>
          <w:color w:val="000000"/>
        </w:rPr>
      </w:pPr>
    </w:p>
    <w:p w14:paraId="0C28C80A" w14:textId="77777777" w:rsidR="00F03A6F" w:rsidRPr="001967D6" w:rsidRDefault="00F03A6F" w:rsidP="00713123">
      <w:pPr>
        <w:tabs>
          <w:tab w:val="left" w:pos="0"/>
        </w:tabs>
        <w:rPr>
          <w:rFonts w:asciiTheme="majorBidi" w:hAnsiTheme="majorBidi"/>
          <w:szCs w:val="22"/>
          <w:u w:val="single"/>
        </w:rPr>
      </w:pPr>
      <w:r w:rsidRPr="001967D6">
        <w:rPr>
          <w:rFonts w:asciiTheme="majorBidi" w:hAnsiTheme="majorBidi"/>
          <w:szCs w:val="22"/>
          <w:u w:val="single"/>
        </w:rPr>
        <w:t>Het melden van bijwerkingen</w:t>
      </w:r>
    </w:p>
    <w:p w14:paraId="138ED485" w14:textId="61744F6F" w:rsidR="00B8195C" w:rsidRPr="001967D6" w:rsidRDefault="00F460A3" w:rsidP="00713123">
      <w:pPr>
        <w:keepNext/>
        <w:ind w:right="-29"/>
        <w:rPr>
          <w:rFonts w:asciiTheme="majorBidi" w:hAnsiTheme="majorBidi"/>
          <w:szCs w:val="22"/>
        </w:rPr>
      </w:pPr>
      <w:r w:rsidRPr="001967D6">
        <w:rPr>
          <w:rFonts w:asciiTheme="majorBidi" w:hAnsiTheme="majorBidi"/>
        </w:rPr>
        <w:t>Krijgt u last van bijwerkingen</w:t>
      </w:r>
      <w:r w:rsidR="00F03A6F" w:rsidRPr="001967D6">
        <w:rPr>
          <w:rFonts w:asciiTheme="majorBidi" w:hAnsiTheme="majorBidi"/>
        </w:rPr>
        <w:t>,</w:t>
      </w:r>
      <w:r w:rsidRPr="001967D6">
        <w:rPr>
          <w:rFonts w:asciiTheme="majorBidi" w:hAnsiTheme="majorBidi"/>
        </w:rPr>
        <w:t xml:space="preserve"> </w:t>
      </w:r>
      <w:r w:rsidR="00F03A6F" w:rsidRPr="001967D6">
        <w:rPr>
          <w:rFonts w:asciiTheme="majorBidi" w:hAnsiTheme="majorBidi"/>
        </w:rPr>
        <w:t>n</w:t>
      </w:r>
      <w:r w:rsidRPr="001967D6">
        <w:rPr>
          <w:rFonts w:asciiTheme="majorBidi" w:hAnsiTheme="majorBidi"/>
        </w:rPr>
        <w:t>eem dan contact op met uw arts of apotheker</w:t>
      </w:r>
      <w:r w:rsidR="00B8195C" w:rsidRPr="001967D6">
        <w:rPr>
          <w:rFonts w:asciiTheme="majorBidi" w:hAnsiTheme="majorBidi"/>
        </w:rPr>
        <w:t>.</w:t>
      </w:r>
      <w:r w:rsidR="00F03A6F" w:rsidRPr="001967D6">
        <w:rPr>
          <w:rFonts w:asciiTheme="majorBidi" w:hAnsiTheme="majorBidi"/>
          <w:szCs w:val="22"/>
        </w:rPr>
        <w:t xml:space="preserve"> Dit geldt ook voor mogelijke bijwerkingen die niet in deze bijsluiter staan. U kunt bijwerkingen ook rechtstreeks melden via </w:t>
      </w:r>
      <w:r w:rsidR="00F03A6F" w:rsidRPr="00141A8D">
        <w:rPr>
          <w:rFonts w:asciiTheme="majorBidi" w:hAnsiTheme="majorBidi"/>
          <w:szCs w:val="22"/>
          <w:highlight w:val="lightGray"/>
        </w:rPr>
        <w:t xml:space="preserve">het nationale meldsysteem zoals vermeld in </w:t>
      </w:r>
      <w:r w:rsidR="00A34FE2">
        <w:fldChar w:fldCharType="begin"/>
      </w:r>
      <w:r w:rsidR="00A34FE2">
        <w:instrText>HYPERLINK "http://www.ema.europa.eu/docs/en_GB/document_library/Template_or_form/2013/03/WC500139752.doc"</w:instrText>
      </w:r>
      <w:r w:rsidR="00A34FE2">
        <w:fldChar w:fldCharType="separate"/>
      </w:r>
      <w:r w:rsidR="004E3F28" w:rsidRPr="00141A8D">
        <w:rPr>
          <w:rStyle w:val="Hyperlink"/>
          <w:highlight w:val="lightGray"/>
        </w:rPr>
        <w:t>aanhangsel V</w:t>
      </w:r>
      <w:r w:rsidR="00A34FE2">
        <w:rPr>
          <w:rStyle w:val="Hyperlink"/>
          <w:highlight w:val="lightGray"/>
        </w:rPr>
        <w:fldChar w:fldCharType="end"/>
      </w:r>
      <w:r w:rsidR="00F03A6F" w:rsidRPr="001967D6">
        <w:rPr>
          <w:rFonts w:asciiTheme="majorBidi" w:hAnsiTheme="majorBidi"/>
          <w:szCs w:val="22"/>
        </w:rPr>
        <w:t>. Door bijwerkingen te melden, kunt u ons helpen meer informatie te verkrijgen over de veiligheid van dit geneesmiddel.</w:t>
      </w:r>
    </w:p>
    <w:p w14:paraId="697B9E39" w14:textId="77777777" w:rsidR="00B8195C" w:rsidRPr="001967D6" w:rsidRDefault="00B8195C" w:rsidP="00713123">
      <w:pPr>
        <w:pStyle w:val="BodyText3"/>
        <w:rPr>
          <w:rFonts w:asciiTheme="majorBidi" w:hAnsiTheme="majorBidi"/>
          <w:color w:val="000000"/>
        </w:rPr>
      </w:pPr>
    </w:p>
    <w:p w14:paraId="4671DB7B" w14:textId="77777777" w:rsidR="00B8195C" w:rsidRPr="001967D6" w:rsidRDefault="00B8195C" w:rsidP="00713123">
      <w:pPr>
        <w:ind w:right="-2"/>
        <w:rPr>
          <w:rFonts w:asciiTheme="majorBidi" w:hAnsiTheme="majorBidi"/>
          <w:color w:val="000000"/>
        </w:rPr>
      </w:pPr>
    </w:p>
    <w:p w14:paraId="18FDD14E" w14:textId="77777777" w:rsidR="00B8195C" w:rsidRPr="001967D6" w:rsidRDefault="00B8195C" w:rsidP="00713123">
      <w:pPr>
        <w:ind w:left="567" w:right="-2" w:hanging="567"/>
        <w:rPr>
          <w:rFonts w:asciiTheme="majorBidi" w:hAnsiTheme="majorBidi"/>
          <w:b/>
          <w:color w:val="000000"/>
        </w:rPr>
      </w:pPr>
      <w:r w:rsidRPr="001967D6">
        <w:rPr>
          <w:rFonts w:asciiTheme="majorBidi" w:hAnsiTheme="majorBidi"/>
          <w:b/>
          <w:color w:val="000000"/>
        </w:rPr>
        <w:t>5.</w:t>
      </w:r>
      <w:r w:rsidRPr="001967D6">
        <w:rPr>
          <w:rFonts w:asciiTheme="majorBidi" w:hAnsiTheme="majorBidi"/>
          <w:b/>
          <w:color w:val="000000"/>
        </w:rPr>
        <w:tab/>
      </w:r>
      <w:r w:rsidR="00F460A3" w:rsidRPr="001967D6">
        <w:rPr>
          <w:rFonts w:asciiTheme="majorBidi" w:hAnsiTheme="majorBidi"/>
          <w:b/>
          <w:color w:val="000000"/>
        </w:rPr>
        <w:t>Hoe bewaart u dit middel?</w:t>
      </w:r>
    </w:p>
    <w:p w14:paraId="5C536C16" w14:textId="77777777" w:rsidR="00B8195C" w:rsidRPr="001967D6" w:rsidRDefault="00B8195C" w:rsidP="00713123">
      <w:pPr>
        <w:suppressAutoHyphens/>
        <w:rPr>
          <w:rFonts w:asciiTheme="majorBidi" w:hAnsiTheme="majorBidi"/>
          <w:color w:val="000000"/>
        </w:rPr>
      </w:pPr>
    </w:p>
    <w:p w14:paraId="07665E2A" w14:textId="77777777" w:rsidR="005C6808" w:rsidRPr="001967D6" w:rsidRDefault="00B8195C" w:rsidP="00C04093">
      <w:pPr>
        <w:numPr>
          <w:ilvl w:val="0"/>
          <w:numId w:val="35"/>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 xml:space="preserve">Buiten het zicht </w:t>
      </w:r>
      <w:r w:rsidR="00F82A8E" w:rsidRPr="001967D6">
        <w:rPr>
          <w:rFonts w:asciiTheme="majorBidi" w:hAnsiTheme="majorBidi"/>
          <w:color w:val="000000"/>
        </w:rPr>
        <w:t xml:space="preserve">en bereik </w:t>
      </w:r>
      <w:r w:rsidRPr="001967D6">
        <w:rPr>
          <w:rFonts w:asciiTheme="majorBidi" w:hAnsiTheme="majorBidi"/>
          <w:color w:val="000000"/>
        </w:rPr>
        <w:t>van kinderen houden.</w:t>
      </w:r>
    </w:p>
    <w:p w14:paraId="7D372062" w14:textId="77777777" w:rsidR="005C6808" w:rsidRPr="001967D6" w:rsidRDefault="00075FA5" w:rsidP="00C04093">
      <w:pPr>
        <w:numPr>
          <w:ilvl w:val="0"/>
          <w:numId w:val="35"/>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Bewaren beneden 25</w:t>
      </w:r>
      <w:r w:rsidR="00A1669E" w:rsidRPr="001967D6">
        <w:rPr>
          <w:rFonts w:asciiTheme="majorBidi" w:hAnsiTheme="majorBidi"/>
          <w:color w:val="000000"/>
        </w:rPr>
        <w:t>°</w:t>
      </w:r>
      <w:r w:rsidRPr="001967D6">
        <w:rPr>
          <w:rFonts w:asciiTheme="majorBidi" w:hAnsiTheme="majorBidi"/>
          <w:color w:val="000000"/>
        </w:rPr>
        <w:t xml:space="preserve">C. </w:t>
      </w:r>
      <w:r w:rsidR="005C6808" w:rsidRPr="001967D6">
        <w:rPr>
          <w:rFonts w:asciiTheme="majorBidi" w:hAnsiTheme="majorBidi"/>
          <w:color w:val="000000"/>
        </w:rPr>
        <w:t>Niet in de vriezer bewaren.</w:t>
      </w:r>
    </w:p>
    <w:p w14:paraId="46E25978" w14:textId="77777777" w:rsidR="005C6808" w:rsidRPr="001967D6" w:rsidRDefault="005C6808" w:rsidP="00C04093">
      <w:pPr>
        <w:numPr>
          <w:ilvl w:val="0"/>
          <w:numId w:val="35"/>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Arixtra hoeft niet gekoeld bewaard te worden.</w:t>
      </w:r>
    </w:p>
    <w:p w14:paraId="748F32D2" w14:textId="77777777" w:rsidR="00B8195C" w:rsidRPr="001967D6" w:rsidRDefault="00B8195C" w:rsidP="00713123">
      <w:pPr>
        <w:pStyle w:val="Header"/>
        <w:tabs>
          <w:tab w:val="clear" w:pos="4320"/>
          <w:tab w:val="clear" w:pos="8640"/>
        </w:tabs>
        <w:rPr>
          <w:rFonts w:asciiTheme="majorBidi" w:hAnsiTheme="majorBidi"/>
          <w:color w:val="000000"/>
        </w:rPr>
      </w:pPr>
    </w:p>
    <w:p w14:paraId="349DA783"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 xml:space="preserve">Gebruik </w:t>
      </w:r>
      <w:r w:rsidR="00F82A8E" w:rsidRPr="001967D6">
        <w:rPr>
          <w:rFonts w:asciiTheme="majorBidi" w:hAnsiTheme="majorBidi"/>
          <w:b/>
          <w:color w:val="000000"/>
        </w:rPr>
        <w:t>dit geneesmiddel</w:t>
      </w:r>
      <w:r w:rsidRPr="001967D6">
        <w:rPr>
          <w:rFonts w:asciiTheme="majorBidi" w:hAnsiTheme="majorBidi"/>
          <w:b/>
          <w:color w:val="000000"/>
        </w:rPr>
        <w:t xml:space="preserve"> niet</w:t>
      </w:r>
    </w:p>
    <w:p w14:paraId="1F3024EF" w14:textId="77777777" w:rsidR="005C6808" w:rsidRPr="001967D6" w:rsidRDefault="005C6808"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na de </w:t>
      </w:r>
      <w:r w:rsidR="0015052E" w:rsidRPr="001967D6">
        <w:rPr>
          <w:rFonts w:asciiTheme="majorBidi" w:hAnsiTheme="majorBidi"/>
          <w:color w:val="000000"/>
        </w:rPr>
        <w:t>uiterste houdbaarheidsdatum. D</w:t>
      </w:r>
      <w:r w:rsidRPr="001967D6">
        <w:rPr>
          <w:rFonts w:asciiTheme="majorBidi" w:hAnsiTheme="majorBidi"/>
          <w:color w:val="000000"/>
        </w:rPr>
        <w:t xml:space="preserve">ie </w:t>
      </w:r>
      <w:r w:rsidR="0015052E" w:rsidRPr="001967D6">
        <w:rPr>
          <w:rFonts w:asciiTheme="majorBidi" w:hAnsiTheme="majorBidi"/>
          <w:color w:val="000000"/>
        </w:rPr>
        <w:t>is te vinden</w:t>
      </w:r>
      <w:r w:rsidRPr="001967D6">
        <w:rPr>
          <w:rFonts w:asciiTheme="majorBidi" w:hAnsiTheme="majorBidi"/>
          <w:color w:val="000000"/>
        </w:rPr>
        <w:t xml:space="preserve"> op het etiket en de verpakking</w:t>
      </w:r>
      <w:r w:rsidR="0015052E" w:rsidRPr="001967D6">
        <w:rPr>
          <w:rFonts w:asciiTheme="majorBidi" w:hAnsiTheme="majorBidi"/>
          <w:color w:val="000000"/>
        </w:rPr>
        <w:t>. Daar staat een maand en een jaar. De laatste dag van die maand is de uiterste houdbaarheidsdatum</w:t>
      </w:r>
    </w:p>
    <w:p w14:paraId="15059E39" w14:textId="77777777" w:rsidR="00B8195C" w:rsidRPr="001967D6" w:rsidRDefault="00B8195C"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als u deeltjes </w:t>
      </w:r>
      <w:r w:rsidR="005C6808" w:rsidRPr="001967D6">
        <w:rPr>
          <w:rFonts w:asciiTheme="majorBidi" w:hAnsiTheme="majorBidi"/>
          <w:color w:val="000000"/>
        </w:rPr>
        <w:t>constateert in de oplossing of als de oplossi</w:t>
      </w:r>
      <w:r w:rsidR="00DB0BD1" w:rsidRPr="001967D6">
        <w:rPr>
          <w:rFonts w:asciiTheme="majorBidi" w:hAnsiTheme="majorBidi"/>
          <w:color w:val="000000"/>
        </w:rPr>
        <w:t>n</w:t>
      </w:r>
      <w:r w:rsidR="005C6808" w:rsidRPr="001967D6">
        <w:rPr>
          <w:rFonts w:asciiTheme="majorBidi" w:hAnsiTheme="majorBidi"/>
          <w:color w:val="000000"/>
        </w:rPr>
        <w:t>g is verkleurd</w:t>
      </w:r>
    </w:p>
    <w:p w14:paraId="1393A96E"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als u constateert dat de spuit is beschadigd</w:t>
      </w:r>
    </w:p>
    <w:p w14:paraId="22D7A7B2"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als u het harde beschermkapje van de naald van </w:t>
      </w:r>
      <w:r w:rsidR="005C6808" w:rsidRPr="001967D6">
        <w:rPr>
          <w:rFonts w:asciiTheme="majorBidi" w:hAnsiTheme="majorBidi"/>
          <w:color w:val="000000"/>
        </w:rPr>
        <w:t>d</w:t>
      </w:r>
      <w:r w:rsidRPr="001967D6">
        <w:rPr>
          <w:rFonts w:asciiTheme="majorBidi" w:hAnsiTheme="majorBidi"/>
          <w:color w:val="000000"/>
        </w:rPr>
        <w:t xml:space="preserve">e spuit heeft verwijderd en </w:t>
      </w:r>
      <w:r w:rsidR="005C6808" w:rsidRPr="001967D6">
        <w:rPr>
          <w:rFonts w:asciiTheme="majorBidi" w:hAnsiTheme="majorBidi"/>
          <w:color w:val="000000"/>
        </w:rPr>
        <w:t xml:space="preserve">de </w:t>
      </w:r>
      <w:r w:rsidRPr="001967D6">
        <w:rPr>
          <w:rFonts w:asciiTheme="majorBidi" w:hAnsiTheme="majorBidi"/>
          <w:color w:val="000000"/>
        </w:rPr>
        <w:t xml:space="preserve">spuit </w:t>
      </w:r>
      <w:r w:rsidR="005C6808" w:rsidRPr="001967D6">
        <w:rPr>
          <w:rFonts w:asciiTheme="majorBidi" w:hAnsiTheme="majorBidi"/>
          <w:color w:val="000000"/>
        </w:rPr>
        <w:t xml:space="preserve">niet </w:t>
      </w:r>
      <w:r w:rsidRPr="001967D6">
        <w:rPr>
          <w:rFonts w:asciiTheme="majorBidi" w:hAnsiTheme="majorBidi"/>
          <w:color w:val="000000"/>
        </w:rPr>
        <w:t>meteen gebruik</w:t>
      </w:r>
      <w:r w:rsidR="005C6808" w:rsidRPr="001967D6">
        <w:rPr>
          <w:rFonts w:asciiTheme="majorBidi" w:hAnsiTheme="majorBidi"/>
          <w:color w:val="000000"/>
        </w:rPr>
        <w:t>t</w:t>
      </w:r>
    </w:p>
    <w:p w14:paraId="46491D1F" w14:textId="77777777" w:rsidR="00B8195C" w:rsidRPr="001967D6" w:rsidRDefault="00B8195C" w:rsidP="00713123">
      <w:pPr>
        <w:pStyle w:val="Header"/>
        <w:tabs>
          <w:tab w:val="clear" w:pos="4320"/>
          <w:tab w:val="clear" w:pos="8640"/>
        </w:tabs>
        <w:rPr>
          <w:rFonts w:asciiTheme="majorBidi" w:hAnsiTheme="majorBidi"/>
          <w:color w:val="000000"/>
        </w:rPr>
      </w:pPr>
    </w:p>
    <w:p w14:paraId="7DEF16B5" w14:textId="77777777" w:rsidR="005C6808" w:rsidRPr="001967D6" w:rsidRDefault="005C6808"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lastRenderedPageBreak/>
        <w:t>Wegwerpen van spuiten</w:t>
      </w:r>
      <w:r w:rsidR="00A279CC" w:rsidRPr="001967D6">
        <w:rPr>
          <w:rFonts w:asciiTheme="majorBidi" w:hAnsiTheme="majorBidi"/>
          <w:b/>
          <w:color w:val="000000"/>
        </w:rPr>
        <w:t>:</w:t>
      </w:r>
    </w:p>
    <w:p w14:paraId="584725E6" w14:textId="77777777" w:rsidR="00B8195C" w:rsidRPr="001967D6" w:rsidRDefault="003874AB" w:rsidP="00713123">
      <w:pPr>
        <w:ind w:right="-29"/>
        <w:rPr>
          <w:rFonts w:asciiTheme="majorBidi" w:hAnsiTheme="majorBidi"/>
        </w:rPr>
      </w:pPr>
      <w:r w:rsidRPr="001967D6">
        <w:rPr>
          <w:rFonts w:asciiTheme="majorBidi" w:hAnsiTheme="majorBidi"/>
        </w:rPr>
        <w:t>Spoel g</w:t>
      </w:r>
      <w:r w:rsidR="00B8195C" w:rsidRPr="001967D6">
        <w:rPr>
          <w:rFonts w:asciiTheme="majorBidi" w:hAnsiTheme="majorBidi"/>
        </w:rPr>
        <w:t xml:space="preserve">eneesmiddelen </w:t>
      </w:r>
      <w:r w:rsidR="00516866" w:rsidRPr="001967D6">
        <w:rPr>
          <w:rFonts w:asciiTheme="majorBidi" w:hAnsiTheme="majorBidi"/>
        </w:rPr>
        <w:t>of</w:t>
      </w:r>
      <w:r w:rsidR="005C6808" w:rsidRPr="001967D6">
        <w:rPr>
          <w:rFonts w:asciiTheme="majorBidi" w:hAnsiTheme="majorBidi"/>
        </w:rPr>
        <w:t xml:space="preserve"> spuiten </w:t>
      </w:r>
      <w:r w:rsidRPr="001967D6">
        <w:rPr>
          <w:rFonts w:asciiTheme="majorBidi" w:hAnsiTheme="majorBidi"/>
        </w:rPr>
        <w:t>niet door de gootsteen of de WC en gooi ze niet in de vuilnisbak.</w:t>
      </w:r>
      <w:r w:rsidR="00B8195C" w:rsidRPr="001967D6">
        <w:rPr>
          <w:rFonts w:asciiTheme="majorBidi" w:hAnsiTheme="majorBidi"/>
        </w:rPr>
        <w:t xml:space="preserve"> Vraag uw apotheker wat u met </w:t>
      </w:r>
      <w:r w:rsidRPr="001967D6">
        <w:rPr>
          <w:rFonts w:asciiTheme="majorBidi" w:hAnsiTheme="majorBidi"/>
        </w:rPr>
        <w:t>geneesmiddelen</w:t>
      </w:r>
      <w:r w:rsidR="00B8195C" w:rsidRPr="001967D6">
        <w:rPr>
          <w:rFonts w:asciiTheme="majorBidi" w:hAnsiTheme="majorBidi"/>
        </w:rPr>
        <w:t xml:space="preserve"> moet doen die </w:t>
      </w:r>
      <w:r w:rsidRPr="001967D6">
        <w:rPr>
          <w:rFonts w:asciiTheme="majorBidi" w:hAnsiTheme="majorBidi"/>
        </w:rPr>
        <w:t xml:space="preserve">u </w:t>
      </w:r>
      <w:r w:rsidR="00B8195C" w:rsidRPr="001967D6">
        <w:rPr>
          <w:rFonts w:asciiTheme="majorBidi" w:hAnsiTheme="majorBidi"/>
        </w:rPr>
        <w:t xml:space="preserve">niet meer </w:t>
      </w:r>
      <w:r w:rsidRPr="001967D6">
        <w:rPr>
          <w:rFonts w:asciiTheme="majorBidi" w:hAnsiTheme="majorBidi"/>
        </w:rPr>
        <w:t>gebruikt</w:t>
      </w:r>
      <w:r w:rsidR="00B8195C" w:rsidRPr="001967D6">
        <w:rPr>
          <w:rFonts w:asciiTheme="majorBidi" w:hAnsiTheme="majorBidi"/>
        </w:rPr>
        <w:t xml:space="preserve">. </w:t>
      </w:r>
      <w:r w:rsidRPr="001967D6">
        <w:rPr>
          <w:rFonts w:asciiTheme="majorBidi" w:hAnsiTheme="majorBidi"/>
        </w:rPr>
        <w:t>Ze</w:t>
      </w:r>
      <w:r w:rsidR="00C012C8" w:rsidRPr="001967D6">
        <w:rPr>
          <w:rFonts w:asciiTheme="majorBidi" w:hAnsiTheme="majorBidi"/>
        </w:rPr>
        <w:t xml:space="preserve"> </w:t>
      </w:r>
      <w:r w:rsidRPr="001967D6">
        <w:rPr>
          <w:rFonts w:asciiTheme="majorBidi" w:hAnsiTheme="majorBidi"/>
        </w:rPr>
        <w:t>worden dan op een verantwoorde manier vernietigd en komen niet</w:t>
      </w:r>
      <w:r w:rsidR="009227A6" w:rsidRPr="001967D6">
        <w:rPr>
          <w:rFonts w:asciiTheme="majorBidi" w:hAnsiTheme="majorBidi"/>
        </w:rPr>
        <w:t xml:space="preserve"> </w:t>
      </w:r>
      <w:r w:rsidRPr="001967D6">
        <w:rPr>
          <w:rFonts w:asciiTheme="majorBidi" w:hAnsiTheme="majorBidi"/>
        </w:rPr>
        <w:t>in</w:t>
      </w:r>
      <w:r w:rsidR="00B8195C" w:rsidRPr="001967D6">
        <w:rPr>
          <w:rFonts w:asciiTheme="majorBidi" w:hAnsiTheme="majorBidi"/>
        </w:rPr>
        <w:t xml:space="preserve"> het milieu</w:t>
      </w:r>
      <w:r w:rsidRPr="001967D6">
        <w:rPr>
          <w:rFonts w:asciiTheme="majorBidi" w:hAnsiTheme="majorBidi"/>
        </w:rPr>
        <w:t xml:space="preserve"> terecht</w:t>
      </w:r>
      <w:r w:rsidR="00B8195C" w:rsidRPr="001967D6">
        <w:rPr>
          <w:rFonts w:asciiTheme="majorBidi" w:hAnsiTheme="majorBidi"/>
        </w:rPr>
        <w:t>.</w:t>
      </w:r>
    </w:p>
    <w:p w14:paraId="3C85C40B" w14:textId="77777777" w:rsidR="00B8195C" w:rsidRPr="001967D6" w:rsidRDefault="00B8195C" w:rsidP="00713123">
      <w:pPr>
        <w:ind w:right="-29"/>
        <w:rPr>
          <w:rFonts w:asciiTheme="majorBidi" w:hAnsiTheme="majorBidi"/>
        </w:rPr>
      </w:pPr>
    </w:p>
    <w:p w14:paraId="72BEAB84" w14:textId="77777777" w:rsidR="00B8195C" w:rsidRPr="001967D6" w:rsidRDefault="00B8195C" w:rsidP="00713123">
      <w:pPr>
        <w:ind w:right="-29"/>
        <w:rPr>
          <w:rFonts w:asciiTheme="majorBidi" w:hAnsiTheme="majorBidi"/>
        </w:rPr>
      </w:pPr>
    </w:p>
    <w:p w14:paraId="17C6D8C6" w14:textId="77777777" w:rsidR="00B8195C" w:rsidRPr="001967D6" w:rsidRDefault="003874AB" w:rsidP="00C04093">
      <w:pPr>
        <w:pStyle w:val="Header"/>
        <w:numPr>
          <w:ilvl w:val="0"/>
          <w:numId w:val="3"/>
        </w:numPr>
        <w:tabs>
          <w:tab w:val="clear" w:pos="4320"/>
          <w:tab w:val="clear" w:pos="8640"/>
        </w:tabs>
        <w:ind w:left="567" w:hanging="567"/>
        <w:rPr>
          <w:rFonts w:asciiTheme="majorBidi" w:hAnsiTheme="majorBidi"/>
          <w:b/>
          <w:color w:val="000000"/>
        </w:rPr>
      </w:pPr>
      <w:r w:rsidRPr="001967D6">
        <w:rPr>
          <w:rFonts w:asciiTheme="majorBidi" w:hAnsiTheme="majorBidi"/>
          <w:b/>
          <w:color w:val="000000"/>
        </w:rPr>
        <w:t>Inhoud van de verpakking en overige informatie</w:t>
      </w:r>
    </w:p>
    <w:p w14:paraId="4276D41C" w14:textId="77777777" w:rsidR="00B8195C" w:rsidRPr="001967D6" w:rsidRDefault="00B8195C" w:rsidP="00713123">
      <w:pPr>
        <w:pStyle w:val="Header"/>
        <w:tabs>
          <w:tab w:val="clear" w:pos="4320"/>
          <w:tab w:val="clear" w:pos="8640"/>
        </w:tabs>
        <w:rPr>
          <w:rFonts w:asciiTheme="majorBidi" w:hAnsiTheme="majorBidi"/>
          <w:b/>
          <w:color w:val="000000"/>
        </w:rPr>
      </w:pPr>
    </w:p>
    <w:p w14:paraId="63B40824" w14:textId="77777777" w:rsidR="00B8195C" w:rsidRPr="001967D6" w:rsidRDefault="003874AB" w:rsidP="00713123">
      <w:pPr>
        <w:rPr>
          <w:rFonts w:asciiTheme="majorBidi" w:hAnsiTheme="majorBidi"/>
          <w:b/>
          <w:szCs w:val="22"/>
        </w:rPr>
      </w:pPr>
      <w:r w:rsidRPr="001967D6">
        <w:rPr>
          <w:rFonts w:asciiTheme="majorBidi" w:hAnsiTheme="majorBidi"/>
          <w:b/>
          <w:szCs w:val="22"/>
        </w:rPr>
        <w:t>Welke stoffen zitten er in dit middel?</w:t>
      </w:r>
    </w:p>
    <w:p w14:paraId="0CA94258" w14:textId="77777777" w:rsidR="00B8195C" w:rsidRPr="001967D6" w:rsidRDefault="00C2374D" w:rsidP="00C04093">
      <w:pPr>
        <w:numPr>
          <w:ilvl w:val="0"/>
          <w:numId w:val="36"/>
        </w:numPr>
        <w:tabs>
          <w:tab w:val="clear" w:pos="780"/>
          <w:tab w:val="num" w:pos="567"/>
        </w:tabs>
        <w:ind w:left="567" w:right="-2" w:hanging="567"/>
        <w:rPr>
          <w:rFonts w:asciiTheme="majorBidi" w:hAnsiTheme="majorBidi"/>
          <w:szCs w:val="22"/>
        </w:rPr>
      </w:pPr>
      <w:r w:rsidRPr="001967D6">
        <w:rPr>
          <w:rFonts w:asciiTheme="majorBidi" w:hAnsiTheme="majorBidi"/>
          <w:szCs w:val="22"/>
        </w:rPr>
        <w:t>De</w:t>
      </w:r>
      <w:r w:rsidR="00B8195C" w:rsidRPr="001967D6">
        <w:rPr>
          <w:rFonts w:asciiTheme="majorBidi" w:hAnsiTheme="majorBidi"/>
          <w:szCs w:val="22"/>
        </w:rPr>
        <w:t xml:space="preserve"> werkzame </w:t>
      </w:r>
      <w:r w:rsidR="008336F4" w:rsidRPr="001967D6">
        <w:rPr>
          <w:rFonts w:asciiTheme="majorBidi" w:hAnsiTheme="majorBidi"/>
          <w:szCs w:val="22"/>
        </w:rPr>
        <w:t>stof in dit middel</w:t>
      </w:r>
      <w:r w:rsidR="00B8195C" w:rsidRPr="001967D6">
        <w:rPr>
          <w:rFonts w:asciiTheme="majorBidi" w:hAnsiTheme="majorBidi"/>
          <w:szCs w:val="22"/>
        </w:rPr>
        <w:t xml:space="preserve"> is 1,5 mg </w:t>
      </w:r>
      <w:r w:rsidR="00B8195C" w:rsidRPr="001967D6">
        <w:rPr>
          <w:rFonts w:asciiTheme="majorBidi" w:hAnsiTheme="majorBidi"/>
          <w:color w:val="000000"/>
        </w:rPr>
        <w:t>natriumfondaparinux in 0,3 ml oplossing voor injectie.</w:t>
      </w:r>
    </w:p>
    <w:p w14:paraId="5462E7B5" w14:textId="77777777" w:rsidR="00B8195C" w:rsidRPr="001967D6" w:rsidRDefault="00B8195C" w:rsidP="00C04093">
      <w:pPr>
        <w:numPr>
          <w:ilvl w:val="0"/>
          <w:numId w:val="36"/>
        </w:numPr>
        <w:tabs>
          <w:tab w:val="clear" w:pos="780"/>
          <w:tab w:val="num" w:pos="567"/>
        </w:tabs>
        <w:ind w:left="567" w:right="-2" w:hanging="567"/>
        <w:rPr>
          <w:rFonts w:asciiTheme="majorBidi" w:hAnsiTheme="majorBidi"/>
          <w:szCs w:val="22"/>
        </w:rPr>
      </w:pPr>
      <w:r w:rsidRPr="001967D6">
        <w:rPr>
          <w:rFonts w:asciiTheme="majorBidi" w:hAnsiTheme="majorBidi"/>
          <w:szCs w:val="22"/>
        </w:rPr>
        <w:t xml:space="preserve">De andere </w:t>
      </w:r>
      <w:r w:rsidR="008336F4" w:rsidRPr="001967D6">
        <w:rPr>
          <w:rFonts w:asciiTheme="majorBidi" w:hAnsiTheme="majorBidi"/>
          <w:szCs w:val="22"/>
        </w:rPr>
        <w:t>stoffen</w:t>
      </w:r>
      <w:r w:rsidRPr="001967D6">
        <w:rPr>
          <w:rFonts w:asciiTheme="majorBidi" w:hAnsiTheme="majorBidi"/>
          <w:szCs w:val="22"/>
        </w:rPr>
        <w:t xml:space="preserve"> </w:t>
      </w:r>
      <w:r w:rsidR="005D1391" w:rsidRPr="001967D6">
        <w:rPr>
          <w:rFonts w:asciiTheme="majorBidi" w:hAnsiTheme="majorBidi"/>
          <w:szCs w:val="22"/>
        </w:rPr>
        <w:t xml:space="preserve">in dit middel </w:t>
      </w:r>
      <w:r w:rsidRPr="001967D6">
        <w:rPr>
          <w:rFonts w:asciiTheme="majorBidi" w:hAnsiTheme="majorBidi"/>
          <w:szCs w:val="22"/>
        </w:rPr>
        <w:t xml:space="preserve">zijn </w:t>
      </w:r>
      <w:r w:rsidRPr="001967D6">
        <w:rPr>
          <w:rFonts w:asciiTheme="majorBidi" w:hAnsiTheme="majorBidi"/>
          <w:color w:val="000000"/>
        </w:rPr>
        <w:t>natriumchloride, water voor injectie en zoutzuur en/of natriumhydroxide om de pH in te stellen</w:t>
      </w:r>
      <w:r w:rsidR="002B43E1" w:rsidRPr="001967D6">
        <w:rPr>
          <w:rFonts w:asciiTheme="majorBidi" w:hAnsiTheme="majorBidi"/>
          <w:color w:val="000000"/>
        </w:rPr>
        <w:t xml:space="preserve"> (zie rubriek 2)</w:t>
      </w:r>
      <w:r w:rsidRPr="001967D6">
        <w:rPr>
          <w:rFonts w:asciiTheme="majorBidi" w:hAnsiTheme="majorBidi"/>
          <w:color w:val="000000"/>
        </w:rPr>
        <w:t>.</w:t>
      </w:r>
    </w:p>
    <w:p w14:paraId="715FFE5E" w14:textId="77777777" w:rsidR="00B8195C" w:rsidRPr="001967D6" w:rsidRDefault="00B8195C" w:rsidP="00713123">
      <w:pPr>
        <w:pStyle w:val="BodyText3"/>
        <w:rPr>
          <w:rFonts w:asciiTheme="majorBidi" w:hAnsiTheme="majorBidi"/>
          <w:color w:val="000000"/>
        </w:rPr>
      </w:pPr>
    </w:p>
    <w:p w14:paraId="0AAE4068"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 xml:space="preserve">Arixtra bevat geen enkel dierlijk </w:t>
      </w:r>
      <w:r w:rsidR="00FE0DBB" w:rsidRPr="001967D6">
        <w:rPr>
          <w:rFonts w:asciiTheme="majorBidi" w:hAnsiTheme="majorBidi"/>
          <w:color w:val="000000"/>
        </w:rPr>
        <w:t>product</w:t>
      </w:r>
      <w:r w:rsidRPr="001967D6">
        <w:rPr>
          <w:rFonts w:asciiTheme="majorBidi" w:hAnsiTheme="majorBidi"/>
          <w:color w:val="000000"/>
        </w:rPr>
        <w:t>.</w:t>
      </w:r>
    </w:p>
    <w:p w14:paraId="59E98AC1" w14:textId="77777777" w:rsidR="00B8195C" w:rsidRPr="001967D6" w:rsidRDefault="00B8195C" w:rsidP="00713123">
      <w:pPr>
        <w:numPr>
          <w:ilvl w:val="12"/>
          <w:numId w:val="0"/>
        </w:numPr>
        <w:ind w:right="-2"/>
        <w:rPr>
          <w:rFonts w:asciiTheme="majorBidi" w:hAnsiTheme="majorBidi"/>
          <w:color w:val="000000"/>
        </w:rPr>
      </w:pPr>
    </w:p>
    <w:p w14:paraId="6F7CF80F" w14:textId="77777777" w:rsidR="00B8195C" w:rsidRPr="001967D6" w:rsidRDefault="00B8195C" w:rsidP="00713123">
      <w:pPr>
        <w:keepNext/>
        <w:widowControl w:val="0"/>
        <w:rPr>
          <w:rFonts w:asciiTheme="majorBidi" w:hAnsiTheme="majorBidi"/>
          <w:b/>
          <w:szCs w:val="22"/>
        </w:rPr>
      </w:pPr>
      <w:r w:rsidRPr="001967D6">
        <w:rPr>
          <w:rFonts w:asciiTheme="majorBidi" w:hAnsiTheme="majorBidi"/>
          <w:b/>
          <w:szCs w:val="22"/>
        </w:rPr>
        <w:t xml:space="preserve">Hoe ziet Arixtra eruit en </w:t>
      </w:r>
      <w:r w:rsidR="008336F4" w:rsidRPr="001967D6">
        <w:rPr>
          <w:rFonts w:asciiTheme="majorBidi" w:hAnsiTheme="majorBidi"/>
          <w:b/>
          <w:szCs w:val="22"/>
        </w:rPr>
        <w:t>hoeveel zit er in een</w:t>
      </w:r>
      <w:r w:rsidRPr="001967D6">
        <w:rPr>
          <w:rFonts w:asciiTheme="majorBidi" w:hAnsiTheme="majorBidi"/>
          <w:b/>
          <w:szCs w:val="22"/>
        </w:rPr>
        <w:t xml:space="preserve"> verpakking</w:t>
      </w:r>
      <w:r w:rsidR="008336F4" w:rsidRPr="001967D6">
        <w:rPr>
          <w:rFonts w:asciiTheme="majorBidi" w:hAnsiTheme="majorBidi"/>
          <w:b/>
          <w:szCs w:val="22"/>
        </w:rPr>
        <w:t>?</w:t>
      </w:r>
    </w:p>
    <w:p w14:paraId="28455182" w14:textId="77777777" w:rsidR="00B8195C" w:rsidRPr="001967D6" w:rsidRDefault="00B8195C" w:rsidP="00713123">
      <w:pPr>
        <w:keepNext/>
        <w:widowControl w:val="0"/>
        <w:ind w:right="-2"/>
        <w:rPr>
          <w:rFonts w:asciiTheme="majorBidi" w:hAnsiTheme="majorBidi"/>
          <w:color w:val="000000"/>
        </w:rPr>
      </w:pPr>
      <w:r w:rsidRPr="001967D6">
        <w:rPr>
          <w:rFonts w:asciiTheme="majorBidi" w:hAnsiTheme="majorBidi"/>
          <w:color w:val="000000"/>
        </w:rPr>
        <w:t xml:space="preserve">Arixtra is een </w:t>
      </w:r>
      <w:r w:rsidR="00FE0DBB" w:rsidRPr="001967D6">
        <w:rPr>
          <w:rFonts w:asciiTheme="majorBidi" w:hAnsiTheme="majorBidi"/>
          <w:color w:val="000000"/>
        </w:rPr>
        <w:t xml:space="preserve">heldere en kleurloze </w:t>
      </w:r>
      <w:r w:rsidRPr="001967D6">
        <w:rPr>
          <w:rFonts w:asciiTheme="majorBidi" w:hAnsiTheme="majorBidi"/>
          <w:color w:val="000000"/>
        </w:rPr>
        <w:t xml:space="preserve">oplossing voor injectie. Het wordt geleverd in een voorgevulde spuit voor </w:t>
      </w:r>
      <w:r w:rsidR="00EF40A5" w:rsidRPr="001967D6">
        <w:rPr>
          <w:rFonts w:asciiTheme="majorBidi" w:hAnsiTheme="majorBidi"/>
          <w:color w:val="000000"/>
        </w:rPr>
        <w:t>ee</w:t>
      </w:r>
      <w:r w:rsidRPr="001967D6">
        <w:rPr>
          <w:rFonts w:asciiTheme="majorBidi" w:hAnsiTheme="majorBidi"/>
          <w:color w:val="000000"/>
        </w:rPr>
        <w:t xml:space="preserve">nmalig gebruik, met een veiligheidssysteem dat dient te voorkomen dat iemand zich na gebruik per ongeluk aan de naald zou prikken. Het is verkrijgbaar in verpakkingen van 2, 7, 10 en 20 voorgevulde spuiten (het kan voorkomen dat niet alle verpakkingsgrootten in de handel worden gebracht). </w:t>
      </w:r>
    </w:p>
    <w:p w14:paraId="0654BE06" w14:textId="77777777" w:rsidR="00B8195C" w:rsidRPr="001967D6" w:rsidRDefault="00B8195C" w:rsidP="00713123">
      <w:pPr>
        <w:ind w:right="-2"/>
        <w:rPr>
          <w:rFonts w:asciiTheme="majorBidi" w:hAnsiTheme="majorBidi"/>
          <w:color w:val="000000"/>
        </w:rPr>
      </w:pPr>
    </w:p>
    <w:p w14:paraId="7C0A9ED4" w14:textId="77777777" w:rsidR="00B8195C" w:rsidRPr="001967D6" w:rsidRDefault="00B8195C" w:rsidP="00713123">
      <w:pPr>
        <w:rPr>
          <w:rFonts w:asciiTheme="majorBidi" w:hAnsiTheme="majorBidi"/>
          <w:b/>
          <w:szCs w:val="22"/>
        </w:rPr>
      </w:pPr>
      <w:r w:rsidRPr="001967D6">
        <w:rPr>
          <w:rFonts w:asciiTheme="majorBidi" w:hAnsiTheme="majorBidi"/>
          <w:b/>
          <w:bCs/>
        </w:rPr>
        <w:t>Houder van de vergunning voor het in de handel brengen</w:t>
      </w:r>
      <w:r w:rsidRPr="001967D6">
        <w:rPr>
          <w:rFonts w:asciiTheme="majorBidi" w:hAnsiTheme="majorBidi"/>
          <w:b/>
          <w:szCs w:val="22"/>
        </w:rPr>
        <w:t xml:space="preserve"> en fabrikant</w:t>
      </w:r>
    </w:p>
    <w:p w14:paraId="3E7C2320" w14:textId="77777777" w:rsidR="00FE0DBB" w:rsidRPr="001967D6" w:rsidRDefault="00FE0DBB" w:rsidP="00713123">
      <w:pPr>
        <w:ind w:right="-2"/>
        <w:rPr>
          <w:rFonts w:asciiTheme="majorBidi" w:hAnsiTheme="majorBidi"/>
          <w:color w:val="000000"/>
        </w:rPr>
      </w:pPr>
    </w:p>
    <w:p w14:paraId="3B5C630F"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Houder van de vergunning voor het in de handel brengen:</w:t>
      </w:r>
    </w:p>
    <w:p w14:paraId="62510785" w14:textId="77777777" w:rsidR="00B8195C" w:rsidRPr="0070454C" w:rsidRDefault="00876921" w:rsidP="00713123">
      <w:pPr>
        <w:rPr>
          <w:color w:val="000000"/>
          <w:lang w:val="en-US"/>
        </w:rPr>
      </w:pPr>
      <w:r w:rsidRPr="0070454C">
        <w:rPr>
          <w:color w:val="000000"/>
          <w:szCs w:val="22"/>
          <w:lang w:val="en-US"/>
        </w:rPr>
        <w:t xml:space="preserve">Viatris Healthcare Limited, </w:t>
      </w:r>
      <w:proofErr w:type="spellStart"/>
      <w:r w:rsidRPr="0070454C">
        <w:rPr>
          <w:color w:val="000000"/>
          <w:szCs w:val="22"/>
          <w:lang w:val="en-US"/>
        </w:rPr>
        <w:t>Damastown</w:t>
      </w:r>
      <w:proofErr w:type="spellEnd"/>
      <w:r w:rsidRPr="0070454C">
        <w:rPr>
          <w:color w:val="000000"/>
          <w:szCs w:val="22"/>
          <w:lang w:val="en-US"/>
        </w:rPr>
        <w:t xml:space="preserve"> Industrial Park, </w:t>
      </w:r>
      <w:proofErr w:type="spellStart"/>
      <w:r w:rsidRPr="0070454C">
        <w:rPr>
          <w:color w:val="000000"/>
          <w:szCs w:val="22"/>
          <w:lang w:val="en-US"/>
        </w:rPr>
        <w:t>Mulhuddart</w:t>
      </w:r>
      <w:proofErr w:type="spellEnd"/>
      <w:r w:rsidRPr="0070454C">
        <w:rPr>
          <w:color w:val="000000"/>
          <w:szCs w:val="22"/>
          <w:lang w:val="en-US"/>
        </w:rPr>
        <w:t xml:space="preserve">, Dublin 15, DUBLIN, </w:t>
      </w:r>
      <w:proofErr w:type="spellStart"/>
      <w:r w:rsidR="00916317" w:rsidRPr="0070454C">
        <w:rPr>
          <w:color w:val="000000"/>
          <w:lang w:val="en-US"/>
        </w:rPr>
        <w:t>Ierland</w:t>
      </w:r>
      <w:proofErr w:type="spellEnd"/>
      <w:r w:rsidR="00B8195C" w:rsidRPr="0070454C">
        <w:rPr>
          <w:color w:val="000000"/>
          <w:lang w:val="en-US"/>
        </w:rPr>
        <w:t>.</w:t>
      </w:r>
    </w:p>
    <w:p w14:paraId="599A67AF" w14:textId="77777777" w:rsidR="00B8195C" w:rsidRPr="0070454C" w:rsidRDefault="00B8195C" w:rsidP="00713123">
      <w:pPr>
        <w:numPr>
          <w:ilvl w:val="12"/>
          <w:numId w:val="0"/>
        </w:numPr>
        <w:ind w:right="-2"/>
        <w:rPr>
          <w:color w:val="000000"/>
          <w:lang w:val="en-US"/>
        </w:rPr>
      </w:pPr>
    </w:p>
    <w:p w14:paraId="138893C5" w14:textId="77777777" w:rsidR="00B8195C" w:rsidRPr="001967D6" w:rsidRDefault="00B8195C" w:rsidP="00713123">
      <w:pPr>
        <w:ind w:right="-2"/>
        <w:rPr>
          <w:rFonts w:asciiTheme="majorBidi" w:hAnsiTheme="majorBidi"/>
          <w:b/>
          <w:color w:val="000000"/>
          <w:lang w:val="fr-FR"/>
        </w:rPr>
      </w:pPr>
      <w:proofErr w:type="spellStart"/>
      <w:r w:rsidRPr="001967D6">
        <w:rPr>
          <w:rFonts w:asciiTheme="majorBidi" w:hAnsiTheme="majorBidi"/>
          <w:b/>
          <w:color w:val="000000"/>
          <w:lang w:val="fr-FR"/>
        </w:rPr>
        <w:t>Fabrikant</w:t>
      </w:r>
      <w:proofErr w:type="spellEnd"/>
      <w:r w:rsidRPr="001967D6">
        <w:rPr>
          <w:rFonts w:asciiTheme="majorBidi" w:hAnsiTheme="majorBidi"/>
          <w:b/>
          <w:color w:val="000000"/>
          <w:lang w:val="fr-FR"/>
        </w:rPr>
        <w:t>:</w:t>
      </w:r>
    </w:p>
    <w:p w14:paraId="7999B552" w14:textId="77777777" w:rsidR="00B8195C" w:rsidRPr="001967D6" w:rsidRDefault="00AC56EE" w:rsidP="00713123">
      <w:pPr>
        <w:numPr>
          <w:ilvl w:val="12"/>
          <w:numId w:val="0"/>
        </w:numPr>
        <w:ind w:right="-2"/>
        <w:rPr>
          <w:rFonts w:asciiTheme="majorBidi" w:hAnsiTheme="majorBidi"/>
          <w:color w:val="000000"/>
          <w:lang w:val="fr-FR"/>
        </w:rPr>
      </w:pPr>
      <w:r w:rsidRPr="001967D6">
        <w:rPr>
          <w:rFonts w:asciiTheme="majorBidi" w:hAnsiTheme="majorBidi"/>
          <w:snapToGrid w:val="0"/>
          <w:color w:val="000000"/>
          <w:lang w:val="fr-FR"/>
        </w:rPr>
        <w:t xml:space="preserve">Aspen Notre Dame de </w:t>
      </w:r>
      <w:proofErr w:type="spellStart"/>
      <w:r w:rsidRPr="001967D6">
        <w:rPr>
          <w:rFonts w:asciiTheme="majorBidi" w:hAnsiTheme="majorBidi"/>
          <w:snapToGrid w:val="0"/>
          <w:color w:val="000000"/>
          <w:lang w:val="fr-FR"/>
        </w:rPr>
        <w:t>Bondeville</w:t>
      </w:r>
      <w:proofErr w:type="spellEnd"/>
      <w:r w:rsidR="00B8195C" w:rsidRPr="001967D6">
        <w:rPr>
          <w:rFonts w:asciiTheme="majorBidi" w:hAnsiTheme="majorBidi"/>
          <w:color w:val="000000"/>
          <w:lang w:val="fr-FR"/>
        </w:rPr>
        <w:t xml:space="preserve">, 1 rue de l’Abbaye, F-76960 Notre Dame de </w:t>
      </w:r>
      <w:proofErr w:type="spellStart"/>
      <w:r w:rsidR="00B8195C" w:rsidRPr="001967D6">
        <w:rPr>
          <w:rFonts w:asciiTheme="majorBidi" w:hAnsiTheme="majorBidi"/>
          <w:color w:val="000000"/>
          <w:lang w:val="fr-FR"/>
        </w:rPr>
        <w:t>Bondeville</w:t>
      </w:r>
      <w:proofErr w:type="spellEnd"/>
      <w:r w:rsidR="00B8195C" w:rsidRPr="001967D6">
        <w:rPr>
          <w:rFonts w:asciiTheme="majorBidi" w:hAnsiTheme="majorBidi"/>
          <w:color w:val="000000"/>
          <w:lang w:val="fr-FR"/>
        </w:rPr>
        <w:t xml:space="preserve">, </w:t>
      </w:r>
      <w:proofErr w:type="spellStart"/>
      <w:r w:rsidR="00B8195C" w:rsidRPr="001967D6">
        <w:rPr>
          <w:rFonts w:asciiTheme="majorBidi" w:hAnsiTheme="majorBidi"/>
          <w:color w:val="000000"/>
          <w:lang w:val="fr-FR"/>
        </w:rPr>
        <w:t>Frankrijk</w:t>
      </w:r>
      <w:proofErr w:type="spellEnd"/>
      <w:r w:rsidR="00B8195C" w:rsidRPr="001967D6">
        <w:rPr>
          <w:rFonts w:asciiTheme="majorBidi" w:hAnsiTheme="majorBidi"/>
          <w:color w:val="000000"/>
          <w:lang w:val="fr-FR"/>
        </w:rPr>
        <w:t>.</w:t>
      </w:r>
    </w:p>
    <w:p w14:paraId="18CDF2F1" w14:textId="77777777" w:rsidR="00B8195C" w:rsidRPr="001967D6" w:rsidRDefault="00B8195C" w:rsidP="00713123">
      <w:pPr>
        <w:pStyle w:val="Header"/>
        <w:tabs>
          <w:tab w:val="clear" w:pos="4320"/>
          <w:tab w:val="clear" w:pos="8640"/>
        </w:tabs>
        <w:rPr>
          <w:rFonts w:asciiTheme="majorBidi" w:hAnsiTheme="majorBidi"/>
          <w:color w:val="000000"/>
          <w:lang w:val="fr-FR"/>
        </w:rPr>
      </w:pPr>
    </w:p>
    <w:p w14:paraId="2FEDCD9C" w14:textId="409A9BDC" w:rsidR="00031BD7" w:rsidRPr="001967D6" w:rsidRDefault="00FC5F83" w:rsidP="00713123">
      <w:pPr>
        <w:tabs>
          <w:tab w:val="left" w:pos="284"/>
        </w:tabs>
        <w:rPr>
          <w:rFonts w:asciiTheme="majorBidi" w:hAnsiTheme="majorBidi"/>
          <w:color w:val="000000"/>
          <w:lang w:val="de-DE"/>
        </w:rPr>
      </w:pPr>
      <w:ins w:id="16" w:author="Author" w:date="2026-03-13T05:06:00Z">
        <w:r w:rsidRPr="00FC5F83">
          <w:rPr>
            <w:rFonts w:asciiTheme="majorBidi" w:hAnsiTheme="majorBidi"/>
            <w:color w:val="000000"/>
            <w:lang w:val="de-DE"/>
          </w:rPr>
          <w:t>Viatris</w:t>
        </w:r>
      </w:ins>
      <w:del w:id="17" w:author="Author" w:date="2026-03-13T05:06:00Z">
        <w:r w:rsidR="00031BD7" w:rsidRPr="001967D6" w:rsidDel="00FC5F83">
          <w:rPr>
            <w:rFonts w:asciiTheme="majorBidi" w:hAnsiTheme="majorBidi"/>
            <w:color w:val="000000"/>
            <w:lang w:val="de-DE"/>
          </w:rPr>
          <w:delText>Mylan</w:delText>
        </w:r>
      </w:del>
      <w:r w:rsidR="00031BD7" w:rsidRPr="001967D6">
        <w:rPr>
          <w:rFonts w:asciiTheme="majorBidi" w:hAnsiTheme="majorBidi"/>
          <w:color w:val="000000"/>
          <w:lang w:val="de-DE"/>
        </w:rPr>
        <w:t xml:space="preserve"> Germany GmbH, Zweigniederlassung Bad Homburg v. d. Höhe, Benzstrasse 1,</w:t>
      </w:r>
    </w:p>
    <w:p w14:paraId="50F5AD24" w14:textId="77777777" w:rsidR="00031BD7" w:rsidRPr="001967D6" w:rsidRDefault="00031BD7" w:rsidP="00713123">
      <w:pPr>
        <w:numPr>
          <w:ilvl w:val="12"/>
          <w:numId w:val="0"/>
        </w:numPr>
        <w:tabs>
          <w:tab w:val="left" w:pos="567"/>
        </w:tabs>
        <w:ind w:right="-2"/>
        <w:jc w:val="both"/>
        <w:rPr>
          <w:rFonts w:asciiTheme="majorBidi" w:hAnsiTheme="majorBidi"/>
          <w:szCs w:val="22"/>
          <w:lang w:val="en-US"/>
        </w:rPr>
      </w:pPr>
      <w:r w:rsidRPr="001967D6">
        <w:rPr>
          <w:rFonts w:asciiTheme="majorBidi" w:hAnsiTheme="majorBidi"/>
          <w:color w:val="000000"/>
          <w:lang w:val="en-GB"/>
        </w:rPr>
        <w:t xml:space="preserve">61352 Bad Homburg v. d. </w:t>
      </w:r>
      <w:proofErr w:type="spellStart"/>
      <w:r w:rsidRPr="001967D6">
        <w:rPr>
          <w:rFonts w:asciiTheme="majorBidi" w:hAnsiTheme="majorBidi"/>
          <w:color w:val="000000"/>
          <w:lang w:val="en-GB"/>
        </w:rPr>
        <w:t>Höhe</w:t>
      </w:r>
      <w:proofErr w:type="spellEnd"/>
      <w:r w:rsidRPr="001967D6">
        <w:rPr>
          <w:rFonts w:asciiTheme="majorBidi" w:hAnsiTheme="majorBidi"/>
          <w:color w:val="000000"/>
          <w:lang w:val="en-GB"/>
        </w:rPr>
        <w:t xml:space="preserve">, </w:t>
      </w:r>
      <w:r w:rsidRPr="001967D6">
        <w:rPr>
          <w:rFonts w:asciiTheme="majorBidi" w:hAnsiTheme="majorBidi"/>
          <w:lang w:val="en-GB"/>
        </w:rPr>
        <w:t>Germany</w:t>
      </w:r>
    </w:p>
    <w:p w14:paraId="7C002540" w14:textId="77777777" w:rsidR="005D3157" w:rsidRPr="001967D6" w:rsidRDefault="005D3157" w:rsidP="00713123">
      <w:pPr>
        <w:rPr>
          <w:rFonts w:asciiTheme="majorBidi" w:hAnsiTheme="majorBidi"/>
          <w:lang w:val="en-US"/>
        </w:rPr>
      </w:pPr>
    </w:p>
    <w:p w14:paraId="2CA20D06" w14:textId="77777777" w:rsidR="00B8195C" w:rsidRPr="001967D6" w:rsidRDefault="00B8195C" w:rsidP="00713123">
      <w:pPr>
        <w:rPr>
          <w:rFonts w:asciiTheme="majorBidi" w:hAnsiTheme="majorBidi"/>
        </w:rPr>
      </w:pPr>
      <w:r w:rsidRPr="001967D6">
        <w:rPr>
          <w:rFonts w:asciiTheme="majorBidi" w:hAnsiTheme="majorBidi"/>
        </w:rPr>
        <w:t>Neem voor alle informatie met betrekking tot dit geneesmiddel contact op met de lokale vertegenwoordiger van de houder van de vergunning voor het in de handel brengen:</w:t>
      </w:r>
    </w:p>
    <w:p w14:paraId="5FDA73EC" w14:textId="77777777" w:rsidR="00B8195C" w:rsidRPr="001967D6" w:rsidRDefault="00B8195C" w:rsidP="00713123">
      <w:pPr>
        <w:pStyle w:val="Header"/>
        <w:tabs>
          <w:tab w:val="clear" w:pos="4320"/>
          <w:tab w:val="clear" w:pos="8640"/>
        </w:tabs>
        <w:rPr>
          <w:rFonts w:asciiTheme="majorBidi" w:hAnsiTheme="majorBidi"/>
          <w:color w:val="000000"/>
        </w:rPr>
      </w:pPr>
    </w:p>
    <w:tbl>
      <w:tblPr>
        <w:tblW w:w="9072" w:type="dxa"/>
        <w:tblLayout w:type="fixed"/>
        <w:tblLook w:val="0000" w:firstRow="0" w:lastRow="0" w:firstColumn="0" w:lastColumn="0" w:noHBand="0" w:noVBand="0"/>
      </w:tblPr>
      <w:tblGrid>
        <w:gridCol w:w="4536"/>
        <w:gridCol w:w="4536"/>
      </w:tblGrid>
      <w:tr w:rsidR="00112F67" w:rsidRPr="001967D6" w14:paraId="4CE3E6F4" w14:textId="77777777" w:rsidTr="00A934F6">
        <w:trPr>
          <w:cantSplit/>
        </w:trPr>
        <w:tc>
          <w:tcPr>
            <w:tcW w:w="4536" w:type="dxa"/>
          </w:tcPr>
          <w:p w14:paraId="5A9E0F48" w14:textId="77777777" w:rsidR="00112F67" w:rsidRPr="001967D6" w:rsidRDefault="00112F67" w:rsidP="00713123">
            <w:pPr>
              <w:pStyle w:val="NoSpacing"/>
              <w:rPr>
                <w:b/>
                <w:snapToGrid w:val="0"/>
                <w:sz w:val="22"/>
                <w:szCs w:val="22"/>
              </w:rPr>
            </w:pPr>
            <w:r w:rsidRPr="001967D6">
              <w:rPr>
                <w:b/>
                <w:sz w:val="22"/>
                <w:szCs w:val="22"/>
              </w:rPr>
              <w:t>België/Belgique/Belgien</w:t>
            </w:r>
          </w:p>
          <w:p w14:paraId="7CBD223B" w14:textId="77777777" w:rsidR="00112F67" w:rsidRPr="001967D6" w:rsidRDefault="00112F67" w:rsidP="00713123">
            <w:pPr>
              <w:pStyle w:val="NoSpacing"/>
              <w:rPr>
                <w:sz w:val="22"/>
                <w:szCs w:val="22"/>
              </w:rPr>
            </w:pPr>
            <w:r w:rsidRPr="001967D6">
              <w:rPr>
                <w:sz w:val="22"/>
                <w:szCs w:val="22"/>
              </w:rPr>
              <w:t xml:space="preserve">Viatris </w:t>
            </w:r>
          </w:p>
          <w:p w14:paraId="7ED732E8" w14:textId="77777777" w:rsidR="00112F67" w:rsidRPr="001967D6" w:rsidRDefault="00112F67" w:rsidP="00713123">
            <w:pPr>
              <w:rPr>
                <w:lang w:val="cs-CZ"/>
              </w:rPr>
            </w:pPr>
            <w:r w:rsidRPr="001967D6">
              <w:rPr>
                <w:lang w:val="cs-CZ"/>
              </w:rPr>
              <w:t xml:space="preserve">Tél/Tel: + 32 (0)2 658 61 00 </w:t>
            </w:r>
          </w:p>
          <w:p w14:paraId="57922E98" w14:textId="4832585B" w:rsidR="00112F67" w:rsidRPr="001967D6" w:rsidRDefault="00112F67" w:rsidP="00713123">
            <w:pPr>
              <w:rPr>
                <w:snapToGrid w:val="0"/>
                <w:lang w:val="fr-FR"/>
              </w:rPr>
            </w:pPr>
          </w:p>
        </w:tc>
        <w:tc>
          <w:tcPr>
            <w:tcW w:w="4536" w:type="dxa"/>
          </w:tcPr>
          <w:p w14:paraId="1E125BC8" w14:textId="77777777" w:rsidR="00112F67" w:rsidRPr="001967D6" w:rsidRDefault="00112F67" w:rsidP="00713123">
            <w:pPr>
              <w:pStyle w:val="NoSpacing"/>
              <w:rPr>
                <w:b/>
                <w:sz w:val="22"/>
                <w:szCs w:val="22"/>
              </w:rPr>
            </w:pPr>
            <w:r w:rsidRPr="001967D6">
              <w:rPr>
                <w:b/>
                <w:sz w:val="22"/>
                <w:szCs w:val="22"/>
              </w:rPr>
              <w:t>Lietuva</w:t>
            </w:r>
          </w:p>
          <w:p w14:paraId="4157C3F9" w14:textId="77777777" w:rsidR="00112F67" w:rsidRPr="001967D6" w:rsidRDefault="00112F67" w:rsidP="00713123">
            <w:pPr>
              <w:pStyle w:val="NoSpacing"/>
              <w:rPr>
                <w:sz w:val="22"/>
                <w:szCs w:val="22"/>
              </w:rPr>
            </w:pPr>
            <w:r w:rsidRPr="001967D6">
              <w:rPr>
                <w:sz w:val="22"/>
                <w:szCs w:val="22"/>
              </w:rPr>
              <w:t>Viatris UAB</w:t>
            </w:r>
          </w:p>
          <w:p w14:paraId="5F0609C3" w14:textId="77777777" w:rsidR="00112F67" w:rsidRPr="001967D6" w:rsidRDefault="00112F67" w:rsidP="00713123">
            <w:pPr>
              <w:pStyle w:val="NoSpacing"/>
              <w:rPr>
                <w:sz w:val="22"/>
                <w:szCs w:val="22"/>
                <w:lang w:val="fr-FR" w:eastAsia="en-US"/>
              </w:rPr>
            </w:pPr>
            <w:r w:rsidRPr="001967D6">
              <w:rPr>
                <w:sz w:val="22"/>
                <w:szCs w:val="22"/>
                <w:lang w:val="fr-FR" w:eastAsia="en-US"/>
              </w:rPr>
              <w:t>Tel: +370 5 205 1288</w:t>
            </w:r>
          </w:p>
          <w:p w14:paraId="044457AB" w14:textId="4E747C77" w:rsidR="00112F67" w:rsidRPr="001967D6" w:rsidRDefault="00112F67" w:rsidP="00713123">
            <w:pPr>
              <w:rPr>
                <w:snapToGrid w:val="0"/>
                <w:lang w:val="en-GB"/>
              </w:rPr>
            </w:pPr>
          </w:p>
        </w:tc>
      </w:tr>
      <w:tr w:rsidR="00972C91" w:rsidRPr="001967D6" w14:paraId="357F8B1A" w14:textId="77777777" w:rsidTr="00A934F6">
        <w:trPr>
          <w:cantSplit/>
        </w:trPr>
        <w:tc>
          <w:tcPr>
            <w:tcW w:w="4536" w:type="dxa"/>
          </w:tcPr>
          <w:p w14:paraId="0943A9D4" w14:textId="77777777" w:rsidR="00972C91" w:rsidRPr="001967D6" w:rsidRDefault="00972C91" w:rsidP="00713123">
            <w:pPr>
              <w:pStyle w:val="NoSpacing"/>
              <w:rPr>
                <w:b/>
                <w:bCs/>
                <w:sz w:val="22"/>
                <w:szCs w:val="22"/>
              </w:rPr>
            </w:pPr>
            <w:r w:rsidRPr="001967D6">
              <w:rPr>
                <w:b/>
                <w:bCs/>
                <w:sz w:val="22"/>
                <w:szCs w:val="22"/>
              </w:rPr>
              <w:t>България</w:t>
            </w:r>
          </w:p>
          <w:p w14:paraId="03D6EEA7" w14:textId="7FCF6E93" w:rsidR="00972C91" w:rsidRPr="001967D6" w:rsidRDefault="00FC5F83" w:rsidP="00713123">
            <w:pPr>
              <w:pStyle w:val="NoSpacing"/>
              <w:rPr>
                <w:sz w:val="22"/>
                <w:szCs w:val="22"/>
              </w:rPr>
            </w:pPr>
            <w:ins w:id="18" w:author="Author" w:date="2026-03-13T05:06:00Z">
              <w:r w:rsidRPr="00FC5F83">
                <w:rPr>
                  <w:sz w:val="22"/>
                  <w:szCs w:val="22"/>
                </w:rPr>
                <w:t>Виатрис</w:t>
              </w:r>
            </w:ins>
            <w:del w:id="19" w:author="Author" w:date="2026-03-13T05:06:00Z">
              <w:r w:rsidR="00972C91" w:rsidRPr="001967D6" w:rsidDel="00FC5F83">
                <w:rPr>
                  <w:sz w:val="22"/>
                  <w:szCs w:val="22"/>
                </w:rPr>
                <w:delText>Майлан</w:delText>
              </w:r>
            </w:del>
            <w:r w:rsidR="00972C91" w:rsidRPr="001967D6">
              <w:rPr>
                <w:sz w:val="22"/>
                <w:szCs w:val="22"/>
              </w:rPr>
              <w:t xml:space="preserve"> ЕООД</w:t>
            </w:r>
          </w:p>
          <w:p w14:paraId="678E3ED4" w14:textId="77777777" w:rsidR="00972C91" w:rsidRPr="001967D6" w:rsidRDefault="00972C91" w:rsidP="00713123">
            <w:pPr>
              <w:pStyle w:val="NoSpacing"/>
              <w:rPr>
                <w:sz w:val="22"/>
                <w:szCs w:val="22"/>
              </w:rPr>
            </w:pPr>
            <w:r w:rsidRPr="001967D6">
              <w:rPr>
                <w:sz w:val="22"/>
                <w:szCs w:val="22"/>
              </w:rPr>
              <w:t>Тел.: +359 2 44 55 400</w:t>
            </w:r>
          </w:p>
          <w:p w14:paraId="18052DFB" w14:textId="77777777" w:rsidR="00972C91" w:rsidRPr="001967D6" w:rsidRDefault="00972C91" w:rsidP="00713123">
            <w:pPr>
              <w:pStyle w:val="NoSpacing"/>
              <w:rPr>
                <w:b/>
                <w:bCs/>
                <w:sz w:val="22"/>
                <w:szCs w:val="22"/>
              </w:rPr>
            </w:pPr>
          </w:p>
        </w:tc>
        <w:tc>
          <w:tcPr>
            <w:tcW w:w="4536" w:type="dxa"/>
          </w:tcPr>
          <w:p w14:paraId="33CAECEC" w14:textId="77777777" w:rsidR="00972C91" w:rsidRPr="001967D6" w:rsidRDefault="00972C91" w:rsidP="00713123">
            <w:pPr>
              <w:pStyle w:val="NoSpacing"/>
              <w:rPr>
                <w:b/>
                <w:snapToGrid w:val="0"/>
                <w:sz w:val="22"/>
                <w:szCs w:val="22"/>
              </w:rPr>
            </w:pPr>
            <w:r w:rsidRPr="001967D6">
              <w:rPr>
                <w:b/>
                <w:snapToGrid w:val="0"/>
                <w:sz w:val="22"/>
                <w:szCs w:val="22"/>
              </w:rPr>
              <w:t>Luxembourg/Luxemburg</w:t>
            </w:r>
          </w:p>
          <w:p w14:paraId="0AEFEA23" w14:textId="77777777" w:rsidR="00972C91" w:rsidRPr="001967D6" w:rsidRDefault="00972C91" w:rsidP="00713123">
            <w:pPr>
              <w:pStyle w:val="NoSpacing"/>
              <w:rPr>
                <w:sz w:val="22"/>
                <w:szCs w:val="22"/>
              </w:rPr>
            </w:pPr>
            <w:r w:rsidRPr="001967D6">
              <w:rPr>
                <w:sz w:val="22"/>
                <w:szCs w:val="22"/>
              </w:rPr>
              <w:t xml:space="preserve">Viatris </w:t>
            </w:r>
          </w:p>
          <w:p w14:paraId="30F60760" w14:textId="77777777" w:rsidR="00972C91" w:rsidRPr="001967D6" w:rsidRDefault="00972C91" w:rsidP="00713123">
            <w:pPr>
              <w:pStyle w:val="NoSpacing"/>
              <w:rPr>
                <w:sz w:val="22"/>
                <w:szCs w:val="22"/>
              </w:rPr>
            </w:pPr>
            <w:r w:rsidRPr="001967D6">
              <w:rPr>
                <w:sz w:val="22"/>
                <w:szCs w:val="22"/>
              </w:rPr>
              <w:t xml:space="preserve">Tél/Tel: + 32 (0)2 658 61 00 </w:t>
            </w:r>
          </w:p>
          <w:p w14:paraId="6985AC5D" w14:textId="77777777" w:rsidR="00972C91" w:rsidRPr="001967D6" w:rsidRDefault="00972C91" w:rsidP="00713123">
            <w:pPr>
              <w:pStyle w:val="NoSpacing"/>
              <w:rPr>
                <w:sz w:val="22"/>
                <w:szCs w:val="22"/>
                <w:lang w:val="fr-FR"/>
              </w:rPr>
            </w:pPr>
            <w:r w:rsidRPr="001967D6">
              <w:rPr>
                <w:sz w:val="22"/>
                <w:szCs w:val="22"/>
                <w:lang w:val="fr-FR"/>
              </w:rPr>
              <w:t>(Belgique/</w:t>
            </w:r>
            <w:proofErr w:type="spellStart"/>
            <w:r w:rsidRPr="001967D6">
              <w:rPr>
                <w:sz w:val="22"/>
                <w:szCs w:val="22"/>
                <w:lang w:val="fr-FR"/>
              </w:rPr>
              <w:t>Belgien</w:t>
            </w:r>
            <w:proofErr w:type="spellEnd"/>
            <w:r w:rsidRPr="001967D6">
              <w:rPr>
                <w:sz w:val="22"/>
                <w:szCs w:val="22"/>
                <w:lang w:val="fr-FR"/>
              </w:rPr>
              <w:t>)</w:t>
            </w:r>
          </w:p>
          <w:p w14:paraId="19C1A910" w14:textId="77777777" w:rsidR="00972C91" w:rsidRPr="001967D6" w:rsidRDefault="00972C91" w:rsidP="00713123">
            <w:pPr>
              <w:pStyle w:val="NoSpacing"/>
              <w:rPr>
                <w:b/>
                <w:sz w:val="22"/>
                <w:szCs w:val="22"/>
              </w:rPr>
            </w:pPr>
          </w:p>
        </w:tc>
      </w:tr>
      <w:tr w:rsidR="00972C91" w:rsidRPr="00D66B3B" w14:paraId="01BCE885" w14:textId="77777777" w:rsidTr="00A934F6">
        <w:trPr>
          <w:cantSplit/>
        </w:trPr>
        <w:tc>
          <w:tcPr>
            <w:tcW w:w="4536" w:type="dxa"/>
          </w:tcPr>
          <w:p w14:paraId="164CFC67" w14:textId="77777777" w:rsidR="00972C91" w:rsidRPr="001967D6" w:rsidRDefault="00972C91" w:rsidP="00713123">
            <w:pPr>
              <w:pStyle w:val="NoSpacing"/>
              <w:rPr>
                <w:b/>
                <w:snapToGrid w:val="0"/>
                <w:sz w:val="22"/>
                <w:szCs w:val="22"/>
              </w:rPr>
            </w:pPr>
            <w:r w:rsidRPr="001967D6">
              <w:rPr>
                <w:b/>
                <w:snapToGrid w:val="0"/>
                <w:sz w:val="22"/>
                <w:szCs w:val="22"/>
              </w:rPr>
              <w:t>Česká republika</w:t>
            </w:r>
          </w:p>
          <w:p w14:paraId="227BC5AD" w14:textId="77777777" w:rsidR="00972C91" w:rsidRPr="001967D6" w:rsidRDefault="00972C91" w:rsidP="00713123">
            <w:pPr>
              <w:pStyle w:val="NoSpacing"/>
              <w:rPr>
                <w:sz w:val="22"/>
                <w:szCs w:val="22"/>
              </w:rPr>
            </w:pPr>
            <w:r w:rsidRPr="001967D6">
              <w:rPr>
                <w:sz w:val="22"/>
                <w:szCs w:val="22"/>
              </w:rPr>
              <w:t>Viatris CZ s.r.o.</w:t>
            </w:r>
          </w:p>
          <w:p w14:paraId="015B318D" w14:textId="77777777" w:rsidR="00972C91" w:rsidRPr="001967D6" w:rsidRDefault="00972C91" w:rsidP="00713123">
            <w:pPr>
              <w:pStyle w:val="NoSpacing"/>
              <w:rPr>
                <w:sz w:val="22"/>
                <w:szCs w:val="22"/>
              </w:rPr>
            </w:pPr>
            <w:r w:rsidRPr="001967D6">
              <w:rPr>
                <w:sz w:val="22"/>
                <w:szCs w:val="22"/>
              </w:rPr>
              <w:t>Tel: + 420 222 004 400</w:t>
            </w:r>
          </w:p>
          <w:p w14:paraId="3F4C15B8" w14:textId="77777777" w:rsidR="00972C91" w:rsidRPr="001967D6" w:rsidRDefault="00972C91" w:rsidP="00713123">
            <w:pPr>
              <w:pStyle w:val="NoSpacing"/>
              <w:rPr>
                <w:b/>
                <w:bCs/>
                <w:sz w:val="22"/>
                <w:szCs w:val="22"/>
              </w:rPr>
            </w:pPr>
          </w:p>
        </w:tc>
        <w:tc>
          <w:tcPr>
            <w:tcW w:w="4536" w:type="dxa"/>
          </w:tcPr>
          <w:p w14:paraId="1E1BBAD4" w14:textId="77777777" w:rsidR="00972C91" w:rsidRPr="001967D6" w:rsidRDefault="00972C91" w:rsidP="00713123">
            <w:pPr>
              <w:pStyle w:val="NoSpacing"/>
              <w:rPr>
                <w:b/>
                <w:sz w:val="22"/>
                <w:szCs w:val="22"/>
              </w:rPr>
            </w:pPr>
            <w:r w:rsidRPr="001967D6">
              <w:rPr>
                <w:b/>
                <w:sz w:val="22"/>
                <w:szCs w:val="22"/>
              </w:rPr>
              <w:t>Magyarország</w:t>
            </w:r>
          </w:p>
          <w:p w14:paraId="28DB2997" w14:textId="77777777" w:rsidR="00972C91" w:rsidRPr="001967D6" w:rsidRDefault="00972C91" w:rsidP="00713123">
            <w:pPr>
              <w:pStyle w:val="NoSpacing"/>
              <w:rPr>
                <w:sz w:val="22"/>
                <w:szCs w:val="22"/>
              </w:rPr>
            </w:pPr>
            <w:r w:rsidRPr="001967D6">
              <w:rPr>
                <w:sz w:val="22"/>
                <w:szCs w:val="22"/>
              </w:rPr>
              <w:t>Viatris Healthcare Kft.</w:t>
            </w:r>
          </w:p>
          <w:p w14:paraId="7AD73FC6" w14:textId="77777777" w:rsidR="00972C91" w:rsidRPr="001967D6" w:rsidRDefault="00972C91" w:rsidP="00713123">
            <w:pPr>
              <w:pStyle w:val="NoSpacing"/>
              <w:rPr>
                <w:sz w:val="22"/>
                <w:szCs w:val="22"/>
              </w:rPr>
            </w:pPr>
            <w:r w:rsidRPr="001967D6">
              <w:rPr>
                <w:sz w:val="22"/>
                <w:szCs w:val="22"/>
              </w:rPr>
              <w:t xml:space="preserve">Tel.: </w:t>
            </w:r>
            <w:r w:rsidRPr="001967D6">
              <w:rPr>
                <w:sz w:val="22"/>
                <w:szCs w:val="22"/>
                <w:lang w:eastAsia="hu-HU"/>
              </w:rPr>
              <w:t>+ 36 1 465 2100</w:t>
            </w:r>
          </w:p>
          <w:p w14:paraId="64EA0B35" w14:textId="77777777" w:rsidR="00972C91" w:rsidRPr="001967D6" w:rsidRDefault="00972C91" w:rsidP="00713123">
            <w:pPr>
              <w:pStyle w:val="NoSpacing"/>
              <w:rPr>
                <w:b/>
                <w:sz w:val="22"/>
                <w:szCs w:val="22"/>
              </w:rPr>
            </w:pPr>
          </w:p>
        </w:tc>
      </w:tr>
      <w:tr w:rsidR="00112F67" w:rsidRPr="001967D6" w14:paraId="5175155C" w14:textId="77777777" w:rsidTr="00A934F6">
        <w:trPr>
          <w:cantSplit/>
        </w:trPr>
        <w:tc>
          <w:tcPr>
            <w:tcW w:w="4536" w:type="dxa"/>
          </w:tcPr>
          <w:p w14:paraId="5E200272" w14:textId="77777777" w:rsidR="00112F67" w:rsidRPr="001967D6" w:rsidRDefault="00112F67" w:rsidP="00713123">
            <w:pPr>
              <w:pStyle w:val="NoSpacing"/>
              <w:rPr>
                <w:b/>
                <w:bCs/>
                <w:sz w:val="22"/>
                <w:szCs w:val="22"/>
              </w:rPr>
            </w:pPr>
            <w:r w:rsidRPr="001967D6">
              <w:rPr>
                <w:b/>
                <w:bCs/>
                <w:sz w:val="22"/>
                <w:szCs w:val="22"/>
              </w:rPr>
              <w:t>Danmark</w:t>
            </w:r>
          </w:p>
          <w:p w14:paraId="0D0AA729" w14:textId="77777777" w:rsidR="00112F67" w:rsidRPr="001967D6" w:rsidRDefault="00112F67" w:rsidP="00713123">
            <w:pPr>
              <w:pStyle w:val="NoSpacing"/>
              <w:rPr>
                <w:sz w:val="22"/>
                <w:szCs w:val="22"/>
              </w:rPr>
            </w:pPr>
            <w:r w:rsidRPr="001967D6">
              <w:rPr>
                <w:sz w:val="22"/>
                <w:szCs w:val="22"/>
              </w:rPr>
              <w:t>Viatris ApS</w:t>
            </w:r>
          </w:p>
          <w:p w14:paraId="6D5CFA3D" w14:textId="77777777" w:rsidR="00112F67" w:rsidRPr="001967D6" w:rsidRDefault="00112F67" w:rsidP="00713123">
            <w:pPr>
              <w:rPr>
                <w:szCs w:val="22"/>
              </w:rPr>
            </w:pPr>
            <w:r w:rsidRPr="001967D6">
              <w:rPr>
                <w:szCs w:val="22"/>
              </w:rPr>
              <w:t>Tlf</w:t>
            </w:r>
            <w:r w:rsidR="00972C91" w:rsidRPr="001967D6">
              <w:rPr>
                <w:szCs w:val="22"/>
              </w:rPr>
              <w:t>.</w:t>
            </w:r>
            <w:r w:rsidRPr="001967D6">
              <w:rPr>
                <w:szCs w:val="22"/>
              </w:rPr>
              <w:t>: +45 28 11 69 32</w:t>
            </w:r>
          </w:p>
          <w:p w14:paraId="6CBB77E7" w14:textId="65D7C02A" w:rsidR="00A934F6" w:rsidRPr="001967D6" w:rsidRDefault="00A934F6" w:rsidP="00713123">
            <w:pPr>
              <w:rPr>
                <w:snapToGrid w:val="0"/>
                <w:lang w:val="en-GB"/>
              </w:rPr>
            </w:pPr>
          </w:p>
        </w:tc>
        <w:tc>
          <w:tcPr>
            <w:tcW w:w="4536" w:type="dxa"/>
          </w:tcPr>
          <w:p w14:paraId="6EF3D8F8" w14:textId="77777777" w:rsidR="00112F67" w:rsidRPr="001967D6" w:rsidRDefault="00112F67" w:rsidP="00713123">
            <w:pPr>
              <w:pStyle w:val="NoSpacing"/>
              <w:rPr>
                <w:b/>
                <w:sz w:val="22"/>
                <w:szCs w:val="22"/>
              </w:rPr>
            </w:pPr>
            <w:r w:rsidRPr="001967D6">
              <w:rPr>
                <w:b/>
                <w:sz w:val="22"/>
                <w:szCs w:val="22"/>
              </w:rPr>
              <w:t>Malta</w:t>
            </w:r>
          </w:p>
          <w:p w14:paraId="1BD78C45" w14:textId="77777777" w:rsidR="00112F67" w:rsidRPr="001967D6" w:rsidRDefault="00112F67" w:rsidP="00713123">
            <w:pPr>
              <w:pStyle w:val="NoSpacing"/>
              <w:rPr>
                <w:sz w:val="22"/>
                <w:szCs w:val="22"/>
              </w:rPr>
            </w:pPr>
            <w:r w:rsidRPr="001967D6">
              <w:rPr>
                <w:sz w:val="22"/>
                <w:szCs w:val="22"/>
              </w:rPr>
              <w:t>V.J. Salomone Pharma Ltd</w:t>
            </w:r>
          </w:p>
          <w:p w14:paraId="372CF561" w14:textId="77777777" w:rsidR="00112F67" w:rsidRPr="001967D6" w:rsidRDefault="00112F67" w:rsidP="00713123">
            <w:pPr>
              <w:pStyle w:val="NoSpacing"/>
              <w:rPr>
                <w:sz w:val="22"/>
                <w:szCs w:val="22"/>
              </w:rPr>
            </w:pPr>
            <w:r w:rsidRPr="001967D6">
              <w:rPr>
                <w:sz w:val="22"/>
                <w:szCs w:val="22"/>
              </w:rPr>
              <w:t>Tel: + 356 21 22 01 74</w:t>
            </w:r>
          </w:p>
          <w:p w14:paraId="52CE5A90" w14:textId="67217B32" w:rsidR="00112F67" w:rsidRPr="001967D6" w:rsidRDefault="00112F67" w:rsidP="00713123">
            <w:pPr>
              <w:rPr>
                <w:lang w:val="en-GB"/>
              </w:rPr>
            </w:pPr>
          </w:p>
        </w:tc>
      </w:tr>
      <w:tr w:rsidR="00112F67" w:rsidRPr="001967D6" w14:paraId="01B02B44" w14:textId="77777777" w:rsidTr="00A934F6">
        <w:trPr>
          <w:cantSplit/>
        </w:trPr>
        <w:tc>
          <w:tcPr>
            <w:tcW w:w="4536" w:type="dxa"/>
          </w:tcPr>
          <w:p w14:paraId="13C15C77" w14:textId="77777777" w:rsidR="00112F67" w:rsidRPr="001967D6" w:rsidRDefault="00112F67" w:rsidP="00713123">
            <w:pPr>
              <w:pStyle w:val="NoSpacing"/>
              <w:rPr>
                <w:b/>
                <w:snapToGrid w:val="0"/>
                <w:sz w:val="22"/>
                <w:szCs w:val="22"/>
              </w:rPr>
            </w:pPr>
            <w:r w:rsidRPr="001967D6">
              <w:rPr>
                <w:b/>
                <w:sz w:val="22"/>
                <w:szCs w:val="22"/>
              </w:rPr>
              <w:lastRenderedPageBreak/>
              <w:t>Deutschland</w:t>
            </w:r>
          </w:p>
          <w:p w14:paraId="7C05063C" w14:textId="77777777" w:rsidR="00112F67" w:rsidRPr="001967D6" w:rsidRDefault="00112F67" w:rsidP="00713123">
            <w:pPr>
              <w:pStyle w:val="NoSpacing"/>
              <w:rPr>
                <w:sz w:val="22"/>
                <w:szCs w:val="22"/>
              </w:rPr>
            </w:pPr>
            <w:r w:rsidRPr="001967D6">
              <w:rPr>
                <w:sz w:val="22"/>
                <w:szCs w:val="22"/>
              </w:rPr>
              <w:t>Viatris Healthcare GmbH</w:t>
            </w:r>
          </w:p>
          <w:p w14:paraId="67CD3729" w14:textId="77777777" w:rsidR="00112F67" w:rsidRPr="001967D6" w:rsidRDefault="00112F67" w:rsidP="00713123">
            <w:pPr>
              <w:pStyle w:val="NoSpacing"/>
              <w:rPr>
                <w:sz w:val="22"/>
                <w:szCs w:val="22"/>
              </w:rPr>
            </w:pPr>
            <w:r w:rsidRPr="001967D6">
              <w:rPr>
                <w:sz w:val="22"/>
                <w:szCs w:val="22"/>
              </w:rPr>
              <w:t>Tel: +49 800 0700 800</w:t>
            </w:r>
          </w:p>
          <w:p w14:paraId="46CA1A67" w14:textId="22F8EA3A" w:rsidR="00112F67" w:rsidRPr="001967D6" w:rsidRDefault="00112F67" w:rsidP="00713123">
            <w:pPr>
              <w:rPr>
                <w:lang w:val="de-DE"/>
              </w:rPr>
            </w:pPr>
          </w:p>
        </w:tc>
        <w:tc>
          <w:tcPr>
            <w:tcW w:w="4536" w:type="dxa"/>
          </w:tcPr>
          <w:p w14:paraId="5263BA95" w14:textId="77777777" w:rsidR="00112F67" w:rsidRPr="001967D6" w:rsidRDefault="00112F67" w:rsidP="00713123">
            <w:pPr>
              <w:pStyle w:val="NoSpacing"/>
              <w:rPr>
                <w:b/>
                <w:snapToGrid w:val="0"/>
                <w:sz w:val="22"/>
                <w:szCs w:val="22"/>
              </w:rPr>
            </w:pPr>
            <w:r w:rsidRPr="001967D6">
              <w:rPr>
                <w:b/>
                <w:snapToGrid w:val="0"/>
                <w:sz w:val="22"/>
                <w:szCs w:val="22"/>
              </w:rPr>
              <w:t>Nederland</w:t>
            </w:r>
          </w:p>
          <w:p w14:paraId="56F9C5D0" w14:textId="77777777" w:rsidR="00112F67" w:rsidRPr="001967D6" w:rsidRDefault="00112F67" w:rsidP="00713123">
            <w:pPr>
              <w:pStyle w:val="NoSpacing"/>
              <w:rPr>
                <w:sz w:val="22"/>
                <w:szCs w:val="22"/>
                <w:lang w:val="en-US"/>
              </w:rPr>
            </w:pPr>
            <w:r w:rsidRPr="001967D6">
              <w:rPr>
                <w:sz w:val="22"/>
                <w:szCs w:val="22"/>
              </w:rPr>
              <w:t>Mylan Healthcare BV</w:t>
            </w:r>
            <w:r w:rsidRPr="001967D6">
              <w:rPr>
                <w:sz w:val="22"/>
                <w:szCs w:val="22"/>
                <w:lang w:val="en-US"/>
              </w:rPr>
              <w:t xml:space="preserve"> </w:t>
            </w:r>
          </w:p>
          <w:p w14:paraId="472694AE" w14:textId="77777777" w:rsidR="00112F67" w:rsidRPr="001967D6" w:rsidRDefault="00112F67" w:rsidP="00713123">
            <w:pPr>
              <w:pStyle w:val="NoSpacing"/>
              <w:rPr>
                <w:snapToGrid w:val="0"/>
                <w:sz w:val="22"/>
                <w:szCs w:val="22"/>
              </w:rPr>
            </w:pPr>
            <w:r w:rsidRPr="001967D6">
              <w:rPr>
                <w:sz w:val="22"/>
                <w:szCs w:val="22"/>
                <w:lang w:val="en-US"/>
              </w:rPr>
              <w:t xml:space="preserve">Tel: +31 (0)20 426 3300 </w:t>
            </w:r>
          </w:p>
          <w:p w14:paraId="2E22A211" w14:textId="77777777" w:rsidR="00112F67" w:rsidRPr="001967D6" w:rsidRDefault="00112F67" w:rsidP="00713123">
            <w:pPr>
              <w:rPr>
                <w:lang w:val="en-GB"/>
              </w:rPr>
            </w:pPr>
          </w:p>
        </w:tc>
      </w:tr>
      <w:tr w:rsidR="00112F67" w:rsidRPr="001967D6" w14:paraId="220AFDBB" w14:textId="77777777" w:rsidTr="00A934F6">
        <w:trPr>
          <w:cantSplit/>
        </w:trPr>
        <w:tc>
          <w:tcPr>
            <w:tcW w:w="4536" w:type="dxa"/>
          </w:tcPr>
          <w:p w14:paraId="5E786EF2" w14:textId="77777777" w:rsidR="00112F67" w:rsidRPr="001967D6" w:rsidRDefault="00112F67" w:rsidP="00713123">
            <w:pPr>
              <w:pStyle w:val="NoSpacing"/>
              <w:rPr>
                <w:b/>
                <w:snapToGrid w:val="0"/>
                <w:sz w:val="22"/>
                <w:szCs w:val="22"/>
              </w:rPr>
            </w:pPr>
            <w:r w:rsidRPr="001967D6">
              <w:rPr>
                <w:b/>
                <w:snapToGrid w:val="0"/>
                <w:sz w:val="22"/>
                <w:szCs w:val="22"/>
              </w:rPr>
              <w:t>Eesti</w:t>
            </w:r>
          </w:p>
          <w:p w14:paraId="4D45304D" w14:textId="77777777" w:rsidR="00112F67" w:rsidRPr="001967D6" w:rsidRDefault="00112F67" w:rsidP="00713123">
            <w:pPr>
              <w:pStyle w:val="NoSpacing"/>
              <w:rPr>
                <w:sz w:val="22"/>
                <w:szCs w:val="22"/>
              </w:rPr>
            </w:pPr>
            <w:r w:rsidRPr="001967D6">
              <w:rPr>
                <w:sz w:val="22"/>
                <w:szCs w:val="22"/>
              </w:rPr>
              <w:t>Viatris OÜ</w:t>
            </w:r>
          </w:p>
          <w:p w14:paraId="725AEA83" w14:textId="77777777" w:rsidR="00112F67" w:rsidRPr="001967D6" w:rsidRDefault="00112F67" w:rsidP="00713123">
            <w:pPr>
              <w:pStyle w:val="NoSpacing"/>
              <w:rPr>
                <w:snapToGrid w:val="0"/>
                <w:sz w:val="22"/>
                <w:szCs w:val="22"/>
              </w:rPr>
            </w:pPr>
            <w:r w:rsidRPr="001967D6">
              <w:rPr>
                <w:sz w:val="22"/>
                <w:szCs w:val="22"/>
                <w:lang w:val="en-US"/>
              </w:rPr>
              <w:t xml:space="preserve">Tel: </w:t>
            </w:r>
            <w:r w:rsidRPr="001967D6">
              <w:rPr>
                <w:sz w:val="22"/>
                <w:szCs w:val="22"/>
              </w:rPr>
              <w:t>+ 372 6363 052</w:t>
            </w:r>
            <w:r w:rsidRPr="001967D6">
              <w:rPr>
                <w:snapToGrid w:val="0"/>
                <w:sz w:val="22"/>
                <w:szCs w:val="22"/>
              </w:rPr>
              <w:t xml:space="preserve"> </w:t>
            </w:r>
          </w:p>
          <w:p w14:paraId="24E39D0D" w14:textId="77777777" w:rsidR="00112F67" w:rsidRPr="001967D6" w:rsidRDefault="00112F67" w:rsidP="00713123">
            <w:pPr>
              <w:rPr>
                <w:b/>
                <w:lang w:val="en-GB"/>
              </w:rPr>
            </w:pPr>
          </w:p>
        </w:tc>
        <w:tc>
          <w:tcPr>
            <w:tcW w:w="4536" w:type="dxa"/>
          </w:tcPr>
          <w:p w14:paraId="4B0CC022" w14:textId="77777777" w:rsidR="00112F67" w:rsidRPr="001967D6" w:rsidRDefault="00112F67" w:rsidP="00713123">
            <w:pPr>
              <w:pStyle w:val="NoSpacing"/>
              <w:rPr>
                <w:b/>
                <w:sz w:val="22"/>
                <w:szCs w:val="22"/>
              </w:rPr>
            </w:pPr>
            <w:r w:rsidRPr="001967D6">
              <w:rPr>
                <w:b/>
                <w:sz w:val="22"/>
                <w:szCs w:val="22"/>
              </w:rPr>
              <w:t>Norge</w:t>
            </w:r>
          </w:p>
          <w:p w14:paraId="4333ABF9" w14:textId="77777777" w:rsidR="00112F67" w:rsidRPr="001967D6" w:rsidRDefault="00112F67" w:rsidP="00713123">
            <w:pPr>
              <w:pStyle w:val="NoSpacing"/>
              <w:rPr>
                <w:sz w:val="22"/>
                <w:szCs w:val="22"/>
              </w:rPr>
            </w:pPr>
            <w:r w:rsidRPr="001967D6">
              <w:rPr>
                <w:sz w:val="22"/>
                <w:szCs w:val="22"/>
              </w:rPr>
              <w:t>Viatris AS</w:t>
            </w:r>
          </w:p>
          <w:p w14:paraId="30593E35" w14:textId="77777777" w:rsidR="00112F67" w:rsidRPr="001967D6" w:rsidRDefault="00112F67" w:rsidP="00713123">
            <w:pPr>
              <w:pStyle w:val="NoSpacing"/>
              <w:rPr>
                <w:sz w:val="22"/>
                <w:szCs w:val="22"/>
              </w:rPr>
            </w:pPr>
            <w:r w:rsidRPr="001967D6">
              <w:rPr>
                <w:sz w:val="22"/>
                <w:szCs w:val="22"/>
              </w:rPr>
              <w:t>Tlf: + 47 66 75 33 00</w:t>
            </w:r>
          </w:p>
          <w:p w14:paraId="6AB44D6B" w14:textId="423E747C" w:rsidR="00112F67" w:rsidRPr="001967D6" w:rsidRDefault="00112F67" w:rsidP="00713123">
            <w:pPr>
              <w:rPr>
                <w:snapToGrid w:val="0"/>
                <w:lang w:val="en-GB"/>
              </w:rPr>
            </w:pPr>
          </w:p>
        </w:tc>
      </w:tr>
      <w:tr w:rsidR="00112F67" w:rsidRPr="00DE4B44" w14:paraId="20EB73F4" w14:textId="77777777" w:rsidTr="00A934F6">
        <w:trPr>
          <w:cantSplit/>
        </w:trPr>
        <w:tc>
          <w:tcPr>
            <w:tcW w:w="4536" w:type="dxa"/>
          </w:tcPr>
          <w:p w14:paraId="1AB4AC14" w14:textId="77777777" w:rsidR="00112F67" w:rsidRPr="001967D6" w:rsidRDefault="00112F67" w:rsidP="00713123">
            <w:pPr>
              <w:pStyle w:val="NoSpacing"/>
              <w:rPr>
                <w:b/>
                <w:sz w:val="22"/>
                <w:szCs w:val="22"/>
              </w:rPr>
            </w:pPr>
            <w:r w:rsidRPr="001967D6">
              <w:rPr>
                <w:b/>
                <w:sz w:val="22"/>
                <w:szCs w:val="22"/>
              </w:rPr>
              <w:t>Ελλάδα</w:t>
            </w:r>
          </w:p>
          <w:p w14:paraId="203A3723" w14:textId="77777777" w:rsidR="00112F67" w:rsidRPr="00DE4B44" w:rsidRDefault="00112F67" w:rsidP="00713123">
            <w:pPr>
              <w:pStyle w:val="NoSpacing"/>
              <w:rPr>
                <w:sz w:val="22"/>
                <w:szCs w:val="22"/>
                <w:lang w:val="sv-SE"/>
              </w:rPr>
            </w:pPr>
            <w:r w:rsidRPr="00DE4B44">
              <w:rPr>
                <w:sz w:val="22"/>
                <w:szCs w:val="22"/>
                <w:lang w:val="sv-SE"/>
              </w:rPr>
              <w:t>Viatris Hellas Ltd</w:t>
            </w:r>
          </w:p>
          <w:p w14:paraId="7461F235" w14:textId="77777777" w:rsidR="00112F67" w:rsidRPr="00DE4B44" w:rsidRDefault="00112F67" w:rsidP="00713123">
            <w:pPr>
              <w:pStyle w:val="NoSpacing"/>
              <w:rPr>
                <w:sz w:val="22"/>
                <w:szCs w:val="22"/>
                <w:lang w:val="sv-SE"/>
              </w:rPr>
            </w:pPr>
            <w:r w:rsidRPr="001967D6">
              <w:rPr>
                <w:sz w:val="22"/>
                <w:szCs w:val="22"/>
                <w:lang w:val="el-GR"/>
              </w:rPr>
              <w:t>Τηλ</w:t>
            </w:r>
            <w:r w:rsidRPr="00DE4B44">
              <w:rPr>
                <w:sz w:val="22"/>
                <w:szCs w:val="22"/>
                <w:lang w:val="sv-SE"/>
              </w:rPr>
              <w:t>: +30 2100 100 002</w:t>
            </w:r>
          </w:p>
          <w:p w14:paraId="6C95D9CE" w14:textId="71078279" w:rsidR="00112F67" w:rsidRPr="00DE4B44" w:rsidRDefault="00112F67" w:rsidP="00713123">
            <w:pPr>
              <w:rPr>
                <w:b/>
                <w:lang w:val="sv-SE"/>
              </w:rPr>
            </w:pPr>
          </w:p>
        </w:tc>
        <w:tc>
          <w:tcPr>
            <w:tcW w:w="4536" w:type="dxa"/>
          </w:tcPr>
          <w:p w14:paraId="4BD1AC18" w14:textId="77777777" w:rsidR="00112F67" w:rsidRPr="001967D6" w:rsidRDefault="00112F67" w:rsidP="00713123">
            <w:pPr>
              <w:pStyle w:val="NoSpacing"/>
              <w:rPr>
                <w:b/>
                <w:bCs/>
                <w:sz w:val="22"/>
                <w:szCs w:val="22"/>
              </w:rPr>
            </w:pPr>
            <w:r w:rsidRPr="001967D6">
              <w:rPr>
                <w:b/>
                <w:bCs/>
                <w:sz w:val="22"/>
                <w:szCs w:val="22"/>
              </w:rPr>
              <w:t>Österreich</w:t>
            </w:r>
          </w:p>
          <w:p w14:paraId="45C40317" w14:textId="1EBDEDA2" w:rsidR="00112F67" w:rsidRPr="001967D6" w:rsidRDefault="008C5D0B" w:rsidP="00713123">
            <w:pPr>
              <w:pStyle w:val="NoSpacing"/>
              <w:rPr>
                <w:sz w:val="22"/>
                <w:szCs w:val="22"/>
              </w:rPr>
            </w:pPr>
            <w:r w:rsidRPr="001967D6">
              <w:rPr>
                <w:sz w:val="22"/>
                <w:szCs w:val="22"/>
              </w:rPr>
              <w:t>Viatris Austria</w:t>
            </w:r>
            <w:r w:rsidR="00112F67" w:rsidRPr="001967D6">
              <w:rPr>
                <w:sz w:val="22"/>
                <w:szCs w:val="22"/>
              </w:rPr>
              <w:t xml:space="preserve"> GmbH</w:t>
            </w:r>
          </w:p>
          <w:p w14:paraId="0BB75230" w14:textId="77777777" w:rsidR="00112F67" w:rsidRPr="001967D6" w:rsidRDefault="00112F67" w:rsidP="00713123">
            <w:pPr>
              <w:pStyle w:val="NoSpacing"/>
              <w:rPr>
                <w:sz w:val="22"/>
                <w:szCs w:val="22"/>
              </w:rPr>
            </w:pPr>
            <w:r w:rsidRPr="001967D6">
              <w:rPr>
                <w:sz w:val="22"/>
                <w:szCs w:val="22"/>
              </w:rPr>
              <w:t>Tel: +43 1 86390</w:t>
            </w:r>
          </w:p>
          <w:p w14:paraId="12D8C432" w14:textId="77777777" w:rsidR="00112F67" w:rsidRPr="001967D6" w:rsidRDefault="00112F67" w:rsidP="00713123">
            <w:pPr>
              <w:rPr>
                <w:b/>
                <w:lang w:val="de-DE"/>
              </w:rPr>
            </w:pPr>
          </w:p>
        </w:tc>
      </w:tr>
      <w:tr w:rsidR="00112F67" w:rsidRPr="001967D6" w14:paraId="6374C46D" w14:textId="77777777" w:rsidTr="00A934F6">
        <w:trPr>
          <w:cantSplit/>
        </w:trPr>
        <w:tc>
          <w:tcPr>
            <w:tcW w:w="4536" w:type="dxa"/>
          </w:tcPr>
          <w:p w14:paraId="03CC1D8D" w14:textId="77777777" w:rsidR="00112F67" w:rsidRPr="001967D6" w:rsidRDefault="00112F67" w:rsidP="00713123">
            <w:pPr>
              <w:pStyle w:val="NoSpacing"/>
              <w:rPr>
                <w:b/>
                <w:snapToGrid w:val="0"/>
                <w:sz w:val="22"/>
                <w:szCs w:val="22"/>
              </w:rPr>
            </w:pPr>
            <w:r w:rsidRPr="001967D6">
              <w:rPr>
                <w:b/>
                <w:sz w:val="22"/>
                <w:szCs w:val="22"/>
              </w:rPr>
              <w:t>España</w:t>
            </w:r>
          </w:p>
          <w:p w14:paraId="48966FC2" w14:textId="77777777" w:rsidR="00112F67" w:rsidRPr="001967D6" w:rsidRDefault="00112F67" w:rsidP="00713123">
            <w:pPr>
              <w:pStyle w:val="NoSpacing"/>
              <w:rPr>
                <w:sz w:val="22"/>
                <w:szCs w:val="22"/>
              </w:rPr>
            </w:pPr>
            <w:r w:rsidRPr="001967D6">
              <w:rPr>
                <w:sz w:val="22"/>
              </w:rPr>
              <w:t>Viatris</w:t>
            </w:r>
            <w:r w:rsidRPr="001967D6">
              <w:rPr>
                <w:sz w:val="22"/>
                <w:szCs w:val="22"/>
              </w:rPr>
              <w:t xml:space="preserve"> Pharmaceuticals, S.L.</w:t>
            </w:r>
          </w:p>
          <w:p w14:paraId="4E4A2E88" w14:textId="77777777" w:rsidR="00112F67" w:rsidRPr="001967D6" w:rsidRDefault="00112F67" w:rsidP="00713123">
            <w:pPr>
              <w:pStyle w:val="NoSpacing"/>
              <w:rPr>
                <w:sz w:val="22"/>
                <w:szCs w:val="22"/>
              </w:rPr>
            </w:pPr>
            <w:r w:rsidRPr="001967D6">
              <w:rPr>
                <w:sz w:val="22"/>
                <w:szCs w:val="22"/>
              </w:rPr>
              <w:t>Tel: +34 900 102 712</w:t>
            </w:r>
          </w:p>
          <w:p w14:paraId="0EE7F512" w14:textId="77777777" w:rsidR="00112F67" w:rsidRPr="001967D6" w:rsidRDefault="00112F67" w:rsidP="00713123">
            <w:pPr>
              <w:rPr>
                <w:snapToGrid w:val="0"/>
              </w:rPr>
            </w:pPr>
          </w:p>
        </w:tc>
        <w:tc>
          <w:tcPr>
            <w:tcW w:w="4536" w:type="dxa"/>
          </w:tcPr>
          <w:p w14:paraId="73B168F6" w14:textId="77777777" w:rsidR="00112F67" w:rsidRPr="001967D6" w:rsidRDefault="00112F67" w:rsidP="00713123">
            <w:pPr>
              <w:pStyle w:val="NoSpacing"/>
              <w:rPr>
                <w:b/>
                <w:snapToGrid w:val="0"/>
                <w:sz w:val="22"/>
                <w:szCs w:val="22"/>
              </w:rPr>
            </w:pPr>
            <w:r w:rsidRPr="001967D6">
              <w:rPr>
                <w:b/>
                <w:snapToGrid w:val="0"/>
                <w:sz w:val="22"/>
                <w:szCs w:val="22"/>
              </w:rPr>
              <w:t>Polska</w:t>
            </w:r>
          </w:p>
          <w:p w14:paraId="781492C2" w14:textId="77777777" w:rsidR="00112F67" w:rsidRPr="001967D6" w:rsidRDefault="00112F67" w:rsidP="00713123">
            <w:pPr>
              <w:pStyle w:val="NoSpacing"/>
              <w:rPr>
                <w:sz w:val="22"/>
                <w:szCs w:val="22"/>
              </w:rPr>
            </w:pPr>
            <w:r w:rsidRPr="001967D6">
              <w:rPr>
                <w:sz w:val="22"/>
                <w:szCs w:val="22"/>
              </w:rPr>
              <w:t>Viatris Healthcare Sp. z o.o.</w:t>
            </w:r>
          </w:p>
          <w:p w14:paraId="484F242C" w14:textId="77777777" w:rsidR="00112F67" w:rsidRPr="001967D6" w:rsidRDefault="00112F67" w:rsidP="00713123">
            <w:pPr>
              <w:pStyle w:val="NoSpacing"/>
              <w:rPr>
                <w:snapToGrid w:val="0"/>
                <w:sz w:val="22"/>
                <w:szCs w:val="22"/>
              </w:rPr>
            </w:pPr>
            <w:r w:rsidRPr="001967D6">
              <w:rPr>
                <w:sz w:val="22"/>
                <w:szCs w:val="22"/>
                <w:lang w:val="en-US"/>
              </w:rPr>
              <w:t>Tel.: + 48 22 546 64 00</w:t>
            </w:r>
            <w:r w:rsidRPr="001967D6">
              <w:rPr>
                <w:snapToGrid w:val="0"/>
                <w:sz w:val="22"/>
                <w:szCs w:val="22"/>
              </w:rPr>
              <w:t xml:space="preserve"> </w:t>
            </w:r>
          </w:p>
          <w:p w14:paraId="1F2B8407" w14:textId="77777777" w:rsidR="00112F67" w:rsidRPr="001967D6" w:rsidRDefault="00112F67" w:rsidP="00713123">
            <w:pPr>
              <w:rPr>
                <w:snapToGrid w:val="0"/>
                <w:lang w:val="en-GB"/>
              </w:rPr>
            </w:pPr>
          </w:p>
        </w:tc>
      </w:tr>
      <w:tr w:rsidR="00112F67" w:rsidRPr="00D66B3B" w14:paraId="68D0332F" w14:textId="77777777" w:rsidTr="00A934F6">
        <w:trPr>
          <w:cantSplit/>
        </w:trPr>
        <w:tc>
          <w:tcPr>
            <w:tcW w:w="4536" w:type="dxa"/>
          </w:tcPr>
          <w:p w14:paraId="11A0792B" w14:textId="77777777" w:rsidR="00112F67" w:rsidRPr="001967D6" w:rsidRDefault="00112F67" w:rsidP="00713123">
            <w:pPr>
              <w:pStyle w:val="NoSpacing"/>
              <w:rPr>
                <w:b/>
                <w:sz w:val="22"/>
                <w:szCs w:val="22"/>
                <w:lang w:eastAsia="en-IE"/>
              </w:rPr>
            </w:pPr>
            <w:r w:rsidRPr="001967D6">
              <w:rPr>
                <w:b/>
                <w:bCs/>
                <w:sz w:val="22"/>
                <w:szCs w:val="22"/>
              </w:rPr>
              <w:t>France</w:t>
            </w:r>
          </w:p>
          <w:p w14:paraId="54552BDB" w14:textId="77777777" w:rsidR="00112F67" w:rsidRPr="001967D6" w:rsidRDefault="00112F67" w:rsidP="00713123">
            <w:pPr>
              <w:pStyle w:val="NoSpacing"/>
              <w:rPr>
                <w:sz w:val="22"/>
                <w:szCs w:val="22"/>
              </w:rPr>
            </w:pPr>
            <w:r w:rsidRPr="001967D6">
              <w:rPr>
                <w:sz w:val="22"/>
                <w:szCs w:val="22"/>
              </w:rPr>
              <w:t>Viatris Santé</w:t>
            </w:r>
          </w:p>
          <w:p w14:paraId="5C58E21F" w14:textId="19E47171" w:rsidR="00112F67" w:rsidRPr="001967D6" w:rsidRDefault="00112F67" w:rsidP="00713123">
            <w:pPr>
              <w:rPr>
                <w:szCs w:val="22"/>
                <w:lang w:eastAsia="sk-SK"/>
              </w:rPr>
            </w:pPr>
            <w:r w:rsidRPr="001967D6">
              <w:rPr>
                <w:szCs w:val="22"/>
              </w:rPr>
              <w:t xml:space="preserve">Tél: </w:t>
            </w:r>
            <w:r w:rsidRPr="001967D6">
              <w:rPr>
                <w:color w:val="000000"/>
                <w:szCs w:val="22"/>
              </w:rPr>
              <w:t xml:space="preserve">+ 33 </w:t>
            </w:r>
            <w:r w:rsidRPr="001967D6">
              <w:rPr>
                <w:szCs w:val="22"/>
                <w:lang w:eastAsia="sk-SK"/>
              </w:rPr>
              <w:t>4 37 25 75 00</w:t>
            </w:r>
          </w:p>
          <w:p w14:paraId="6280441A" w14:textId="77777777" w:rsidR="00A934F6" w:rsidRPr="001967D6" w:rsidRDefault="00A934F6" w:rsidP="00713123">
            <w:pPr>
              <w:rPr>
                <w:lang w:val="en-GB"/>
              </w:rPr>
            </w:pPr>
          </w:p>
        </w:tc>
        <w:tc>
          <w:tcPr>
            <w:tcW w:w="4536" w:type="dxa"/>
          </w:tcPr>
          <w:p w14:paraId="6DC18796" w14:textId="77777777" w:rsidR="00112F67" w:rsidRPr="001967D6" w:rsidRDefault="00112F67" w:rsidP="00713123">
            <w:pPr>
              <w:pStyle w:val="NoSpacing"/>
              <w:rPr>
                <w:b/>
                <w:sz w:val="22"/>
                <w:szCs w:val="22"/>
                <w:lang w:val="pt-PT" w:eastAsia="fr-FR"/>
              </w:rPr>
            </w:pPr>
            <w:r w:rsidRPr="001967D6">
              <w:rPr>
                <w:b/>
                <w:bCs/>
                <w:sz w:val="22"/>
                <w:szCs w:val="22"/>
                <w:lang w:val="pt-PT" w:eastAsia="fr-FR"/>
              </w:rPr>
              <w:t>Portugal</w:t>
            </w:r>
            <w:r w:rsidRPr="001967D6">
              <w:rPr>
                <w:b/>
                <w:sz w:val="22"/>
                <w:szCs w:val="22"/>
                <w:lang w:val="pt-PT" w:eastAsia="fr-FR"/>
              </w:rPr>
              <w:t xml:space="preserve"> </w:t>
            </w:r>
          </w:p>
          <w:p w14:paraId="347B8625" w14:textId="77777777" w:rsidR="00112F67" w:rsidRPr="001967D6" w:rsidRDefault="00112F67" w:rsidP="00713123">
            <w:pPr>
              <w:pStyle w:val="NoSpacing"/>
              <w:rPr>
                <w:sz w:val="22"/>
                <w:szCs w:val="22"/>
                <w:lang w:val="pt-PT"/>
              </w:rPr>
            </w:pPr>
            <w:r w:rsidRPr="001967D6">
              <w:rPr>
                <w:sz w:val="22"/>
                <w:szCs w:val="22"/>
                <w:lang w:val="pt-PT"/>
              </w:rPr>
              <w:t>Viatris Healthcare, Lda.</w:t>
            </w:r>
          </w:p>
          <w:p w14:paraId="01D60EA4" w14:textId="77777777" w:rsidR="00112F67" w:rsidRPr="001967D6" w:rsidRDefault="00112F67" w:rsidP="00713123">
            <w:pPr>
              <w:rPr>
                <w:szCs w:val="22"/>
                <w:lang w:val="pt-PT" w:eastAsia="fr-FR"/>
              </w:rPr>
            </w:pPr>
            <w:r w:rsidRPr="001967D6">
              <w:rPr>
                <w:szCs w:val="22"/>
                <w:lang w:val="pt-PT" w:eastAsia="fr-FR"/>
              </w:rPr>
              <w:t>Tel: + 351 21 412 72 00</w:t>
            </w:r>
          </w:p>
          <w:p w14:paraId="0BFC4ADA" w14:textId="77777777" w:rsidR="00112F67" w:rsidRPr="001967D6" w:rsidRDefault="00112F67" w:rsidP="00713123">
            <w:pPr>
              <w:rPr>
                <w:lang w:val="pt-PT"/>
              </w:rPr>
            </w:pPr>
          </w:p>
        </w:tc>
      </w:tr>
      <w:tr w:rsidR="00112F67" w:rsidRPr="00D66B3B" w14:paraId="60F27613" w14:textId="77777777" w:rsidTr="00A934F6">
        <w:trPr>
          <w:cantSplit/>
        </w:trPr>
        <w:tc>
          <w:tcPr>
            <w:tcW w:w="4536" w:type="dxa"/>
          </w:tcPr>
          <w:p w14:paraId="1648866E" w14:textId="77777777" w:rsidR="00112F67" w:rsidRPr="001967D6" w:rsidRDefault="00112F67" w:rsidP="00713123">
            <w:pPr>
              <w:pStyle w:val="NoSpacing"/>
              <w:rPr>
                <w:b/>
                <w:sz w:val="22"/>
                <w:szCs w:val="22"/>
                <w:lang w:val="hr-HR"/>
              </w:rPr>
            </w:pPr>
            <w:r w:rsidRPr="001967D6">
              <w:rPr>
                <w:b/>
                <w:bCs/>
                <w:sz w:val="22"/>
                <w:szCs w:val="22"/>
                <w:lang w:val="hr-HR"/>
              </w:rPr>
              <w:t>Hrvatska</w:t>
            </w:r>
          </w:p>
          <w:p w14:paraId="7759F7E2" w14:textId="77777777" w:rsidR="00112F67" w:rsidRPr="001967D6" w:rsidRDefault="00112F67" w:rsidP="00713123">
            <w:pPr>
              <w:pStyle w:val="NoSpacing"/>
              <w:rPr>
                <w:sz w:val="22"/>
                <w:szCs w:val="22"/>
              </w:rPr>
            </w:pPr>
            <w:r w:rsidRPr="001967D6">
              <w:rPr>
                <w:sz w:val="22"/>
                <w:szCs w:val="22"/>
              </w:rPr>
              <w:t>Viatris Hrvatska d.o.o.</w:t>
            </w:r>
          </w:p>
          <w:p w14:paraId="518795B5" w14:textId="77777777" w:rsidR="00112F67" w:rsidRPr="001967D6" w:rsidRDefault="00112F67" w:rsidP="00713123">
            <w:pPr>
              <w:pStyle w:val="NoSpacing"/>
              <w:rPr>
                <w:sz w:val="22"/>
                <w:szCs w:val="22"/>
              </w:rPr>
            </w:pPr>
            <w:r w:rsidRPr="001967D6">
              <w:rPr>
                <w:sz w:val="22"/>
                <w:szCs w:val="22"/>
              </w:rPr>
              <w:t>Tel: +385 1 23 50 599</w:t>
            </w:r>
          </w:p>
          <w:p w14:paraId="59871D4A" w14:textId="58E7B57F" w:rsidR="00112F67" w:rsidRPr="001967D6" w:rsidRDefault="00112F67" w:rsidP="00713123">
            <w:pPr>
              <w:rPr>
                <w:b/>
                <w:lang w:val="en-GB"/>
              </w:rPr>
            </w:pPr>
          </w:p>
        </w:tc>
        <w:tc>
          <w:tcPr>
            <w:tcW w:w="4536" w:type="dxa"/>
          </w:tcPr>
          <w:p w14:paraId="2F7B863C" w14:textId="77777777" w:rsidR="00112F67" w:rsidRPr="001967D6" w:rsidRDefault="00112F67" w:rsidP="00713123">
            <w:pPr>
              <w:pStyle w:val="NoSpacing"/>
              <w:rPr>
                <w:b/>
                <w:sz w:val="22"/>
                <w:szCs w:val="22"/>
              </w:rPr>
            </w:pPr>
            <w:r w:rsidRPr="001967D6">
              <w:rPr>
                <w:b/>
                <w:sz w:val="22"/>
                <w:szCs w:val="22"/>
              </w:rPr>
              <w:t>România</w:t>
            </w:r>
          </w:p>
          <w:p w14:paraId="30D98A48" w14:textId="77777777" w:rsidR="00112F67" w:rsidRPr="001967D6" w:rsidRDefault="00112F67" w:rsidP="00713123">
            <w:pPr>
              <w:pStyle w:val="NoSpacing"/>
              <w:rPr>
                <w:sz w:val="22"/>
                <w:szCs w:val="22"/>
              </w:rPr>
            </w:pPr>
            <w:r w:rsidRPr="001967D6">
              <w:rPr>
                <w:sz w:val="22"/>
                <w:szCs w:val="22"/>
              </w:rPr>
              <w:t>BGP Products SRL</w:t>
            </w:r>
          </w:p>
          <w:p w14:paraId="4CB845F5" w14:textId="77777777" w:rsidR="00112F67" w:rsidRPr="001967D6" w:rsidRDefault="00112F67" w:rsidP="00713123">
            <w:pPr>
              <w:rPr>
                <w:szCs w:val="22"/>
                <w:lang w:val="en-US"/>
              </w:rPr>
            </w:pPr>
            <w:r w:rsidRPr="001967D6">
              <w:rPr>
                <w:szCs w:val="22"/>
                <w:lang w:val="en-US"/>
              </w:rPr>
              <w:t xml:space="preserve">Tel: +40 372 579 000 </w:t>
            </w:r>
          </w:p>
          <w:p w14:paraId="249AC7DF" w14:textId="77777777" w:rsidR="00A934F6" w:rsidRPr="001967D6" w:rsidRDefault="00A934F6" w:rsidP="00713123">
            <w:pPr>
              <w:rPr>
                <w:lang w:val="en-GB"/>
              </w:rPr>
            </w:pPr>
          </w:p>
        </w:tc>
      </w:tr>
      <w:tr w:rsidR="00112F67" w:rsidRPr="001967D6" w14:paraId="767B3E94" w14:textId="77777777" w:rsidTr="00A934F6">
        <w:trPr>
          <w:cantSplit/>
        </w:trPr>
        <w:tc>
          <w:tcPr>
            <w:tcW w:w="4536" w:type="dxa"/>
          </w:tcPr>
          <w:p w14:paraId="50A89C5B" w14:textId="77777777" w:rsidR="00112F67" w:rsidRPr="001967D6" w:rsidRDefault="00112F67" w:rsidP="00713123">
            <w:pPr>
              <w:pStyle w:val="NoSpacing"/>
              <w:rPr>
                <w:b/>
                <w:sz w:val="22"/>
                <w:szCs w:val="22"/>
              </w:rPr>
            </w:pPr>
            <w:r w:rsidRPr="001967D6">
              <w:rPr>
                <w:b/>
                <w:sz w:val="22"/>
                <w:szCs w:val="22"/>
              </w:rPr>
              <w:t>Ireland</w:t>
            </w:r>
          </w:p>
          <w:p w14:paraId="6F8326A6" w14:textId="682FD0E0" w:rsidR="00112F67" w:rsidRPr="001967D6" w:rsidRDefault="00112F67" w:rsidP="00713123">
            <w:pPr>
              <w:pStyle w:val="NoSpacing"/>
              <w:rPr>
                <w:sz w:val="22"/>
                <w:szCs w:val="22"/>
              </w:rPr>
            </w:pPr>
            <w:r w:rsidRPr="001967D6">
              <w:rPr>
                <w:sz w:val="22"/>
                <w:szCs w:val="22"/>
              </w:rPr>
              <w:t>Viatris Limited</w:t>
            </w:r>
          </w:p>
          <w:p w14:paraId="156E951C" w14:textId="77777777" w:rsidR="00112F67" w:rsidRPr="001967D6" w:rsidRDefault="00112F67" w:rsidP="00713123">
            <w:pPr>
              <w:rPr>
                <w:snapToGrid w:val="0"/>
                <w:szCs w:val="22"/>
              </w:rPr>
            </w:pPr>
            <w:r w:rsidRPr="001967D6">
              <w:rPr>
                <w:szCs w:val="22"/>
              </w:rPr>
              <w:t xml:space="preserve">Tel: </w:t>
            </w:r>
            <w:r w:rsidRPr="001967D6">
              <w:rPr>
                <w:szCs w:val="22"/>
                <w:lang w:val="en-GB"/>
              </w:rPr>
              <w:t>+353 1 8711600</w:t>
            </w:r>
          </w:p>
          <w:p w14:paraId="4E5B0EBD" w14:textId="77777777" w:rsidR="00112F67" w:rsidRPr="001967D6" w:rsidRDefault="00112F67" w:rsidP="00713123">
            <w:pPr>
              <w:rPr>
                <w:b/>
                <w:snapToGrid w:val="0"/>
              </w:rPr>
            </w:pPr>
          </w:p>
        </w:tc>
        <w:tc>
          <w:tcPr>
            <w:tcW w:w="4536" w:type="dxa"/>
          </w:tcPr>
          <w:p w14:paraId="16515203" w14:textId="77777777" w:rsidR="00112F67" w:rsidRPr="001967D6" w:rsidRDefault="00112F67" w:rsidP="00713123">
            <w:pPr>
              <w:pStyle w:val="NoSpacing"/>
              <w:rPr>
                <w:b/>
                <w:sz w:val="22"/>
                <w:szCs w:val="22"/>
              </w:rPr>
            </w:pPr>
            <w:r w:rsidRPr="001967D6">
              <w:rPr>
                <w:b/>
                <w:sz w:val="22"/>
                <w:szCs w:val="22"/>
              </w:rPr>
              <w:t>Slovenija</w:t>
            </w:r>
          </w:p>
          <w:p w14:paraId="48C3FF67" w14:textId="77777777" w:rsidR="00112F67" w:rsidRPr="001967D6" w:rsidRDefault="00112F67" w:rsidP="00713123">
            <w:pPr>
              <w:pStyle w:val="NoSpacing"/>
              <w:rPr>
                <w:sz w:val="22"/>
                <w:szCs w:val="22"/>
              </w:rPr>
            </w:pPr>
            <w:r w:rsidRPr="001967D6">
              <w:rPr>
                <w:sz w:val="22"/>
                <w:szCs w:val="22"/>
              </w:rPr>
              <w:t>Viatris d.o.o.</w:t>
            </w:r>
          </w:p>
          <w:p w14:paraId="2229E2BE" w14:textId="77777777" w:rsidR="00112F67" w:rsidRPr="001967D6" w:rsidRDefault="00112F67" w:rsidP="00713123">
            <w:pPr>
              <w:tabs>
                <w:tab w:val="left" w:pos="-720"/>
                <w:tab w:val="left" w:pos="4536"/>
              </w:tabs>
              <w:suppressAutoHyphens/>
              <w:rPr>
                <w:snapToGrid w:val="0"/>
                <w:szCs w:val="22"/>
              </w:rPr>
            </w:pPr>
            <w:r w:rsidRPr="001967D6">
              <w:rPr>
                <w:szCs w:val="22"/>
              </w:rPr>
              <w:t>Tel: + 386 1 23 63 180</w:t>
            </w:r>
            <w:r w:rsidRPr="001967D6">
              <w:rPr>
                <w:snapToGrid w:val="0"/>
                <w:szCs w:val="22"/>
              </w:rPr>
              <w:t xml:space="preserve"> </w:t>
            </w:r>
          </w:p>
          <w:p w14:paraId="3BEC6213" w14:textId="77777777" w:rsidR="00112F67" w:rsidRPr="001967D6" w:rsidRDefault="00112F67" w:rsidP="00713123">
            <w:pPr>
              <w:rPr>
                <w:lang w:val="en-GB"/>
              </w:rPr>
            </w:pPr>
          </w:p>
        </w:tc>
      </w:tr>
      <w:tr w:rsidR="00112F67" w:rsidRPr="001967D6" w14:paraId="6A18C178" w14:textId="77777777" w:rsidTr="00A934F6">
        <w:trPr>
          <w:cantSplit/>
        </w:trPr>
        <w:tc>
          <w:tcPr>
            <w:tcW w:w="4536" w:type="dxa"/>
          </w:tcPr>
          <w:p w14:paraId="711C9F23" w14:textId="77777777" w:rsidR="00112F67" w:rsidRPr="001967D6" w:rsidRDefault="00112F67" w:rsidP="00713123">
            <w:pPr>
              <w:pStyle w:val="NoSpacing"/>
              <w:rPr>
                <w:b/>
                <w:bCs/>
                <w:sz w:val="22"/>
                <w:szCs w:val="22"/>
              </w:rPr>
            </w:pPr>
            <w:r w:rsidRPr="001967D6">
              <w:rPr>
                <w:b/>
                <w:bCs/>
                <w:sz w:val="22"/>
                <w:szCs w:val="22"/>
              </w:rPr>
              <w:t>Ísland</w:t>
            </w:r>
          </w:p>
          <w:p w14:paraId="7211E6CA" w14:textId="77777777" w:rsidR="00112F67" w:rsidRPr="001967D6" w:rsidRDefault="00112F67" w:rsidP="00713123">
            <w:pPr>
              <w:pStyle w:val="NoSpacing"/>
              <w:rPr>
                <w:sz w:val="22"/>
                <w:szCs w:val="22"/>
              </w:rPr>
            </w:pPr>
            <w:r w:rsidRPr="001967D6">
              <w:rPr>
                <w:sz w:val="22"/>
                <w:szCs w:val="22"/>
              </w:rPr>
              <w:t>Icepharma hf.</w:t>
            </w:r>
          </w:p>
          <w:p w14:paraId="33CFD4EF" w14:textId="77777777" w:rsidR="00112F67" w:rsidRPr="001967D6" w:rsidRDefault="00112F67" w:rsidP="00713123">
            <w:pPr>
              <w:pStyle w:val="NoSpacing"/>
              <w:rPr>
                <w:sz w:val="22"/>
                <w:szCs w:val="22"/>
              </w:rPr>
            </w:pPr>
            <w:r w:rsidRPr="001967D6">
              <w:rPr>
                <w:sz w:val="22"/>
                <w:szCs w:val="22"/>
              </w:rPr>
              <w:t>Sími: +354 540 8000</w:t>
            </w:r>
          </w:p>
          <w:p w14:paraId="4728B0E9" w14:textId="77777777" w:rsidR="00112F67" w:rsidRPr="001967D6" w:rsidRDefault="00112F67" w:rsidP="00713123">
            <w:pPr>
              <w:rPr>
                <w:lang w:val="en-GB"/>
              </w:rPr>
            </w:pPr>
          </w:p>
        </w:tc>
        <w:tc>
          <w:tcPr>
            <w:tcW w:w="4536" w:type="dxa"/>
          </w:tcPr>
          <w:p w14:paraId="7F17BD8C" w14:textId="77777777" w:rsidR="00112F67" w:rsidRPr="001967D6" w:rsidRDefault="00112F67" w:rsidP="00713123">
            <w:pPr>
              <w:pStyle w:val="NoSpacing"/>
              <w:rPr>
                <w:b/>
                <w:sz w:val="22"/>
                <w:szCs w:val="22"/>
              </w:rPr>
            </w:pPr>
            <w:r w:rsidRPr="001967D6">
              <w:rPr>
                <w:b/>
                <w:sz w:val="22"/>
                <w:szCs w:val="22"/>
              </w:rPr>
              <w:t>Slovenská republika</w:t>
            </w:r>
          </w:p>
          <w:p w14:paraId="4CCF9B12" w14:textId="77777777" w:rsidR="00112F67" w:rsidRPr="001967D6" w:rsidRDefault="00112F67" w:rsidP="00713123">
            <w:pPr>
              <w:pStyle w:val="NoSpacing"/>
              <w:rPr>
                <w:sz w:val="22"/>
                <w:szCs w:val="22"/>
              </w:rPr>
            </w:pPr>
            <w:r w:rsidRPr="001967D6">
              <w:rPr>
                <w:sz w:val="22"/>
                <w:szCs w:val="22"/>
              </w:rPr>
              <w:t>Viatris Slovakia s.r.o.</w:t>
            </w:r>
          </w:p>
          <w:p w14:paraId="537CDB14" w14:textId="77777777" w:rsidR="00112F67" w:rsidRPr="001967D6" w:rsidRDefault="00112F67" w:rsidP="00713123">
            <w:pPr>
              <w:pStyle w:val="NoSpacing"/>
              <w:rPr>
                <w:sz w:val="22"/>
                <w:szCs w:val="22"/>
                <w:lang w:val="sk-SK"/>
              </w:rPr>
            </w:pPr>
            <w:r w:rsidRPr="001967D6">
              <w:rPr>
                <w:sz w:val="22"/>
                <w:szCs w:val="22"/>
                <w:lang w:val="en-US"/>
              </w:rPr>
              <w:t xml:space="preserve">Tel: </w:t>
            </w:r>
            <w:r w:rsidRPr="001967D6">
              <w:rPr>
                <w:sz w:val="22"/>
                <w:szCs w:val="22"/>
                <w:lang w:val="sk-SK"/>
              </w:rPr>
              <w:t>+421 2 32 199 100</w:t>
            </w:r>
          </w:p>
          <w:p w14:paraId="77ED6A6D" w14:textId="77777777" w:rsidR="00112F67" w:rsidRPr="001967D6" w:rsidRDefault="00112F67" w:rsidP="00713123">
            <w:pPr>
              <w:tabs>
                <w:tab w:val="left" w:pos="-720"/>
                <w:tab w:val="left" w:pos="4536"/>
              </w:tabs>
              <w:suppressAutoHyphens/>
              <w:rPr>
                <w:b/>
                <w:noProof/>
                <w:lang w:val="en-GB"/>
              </w:rPr>
            </w:pPr>
            <w:r w:rsidRPr="001967D6">
              <w:rPr>
                <w:snapToGrid w:val="0"/>
                <w:szCs w:val="22"/>
              </w:rPr>
              <w:t xml:space="preserve"> </w:t>
            </w:r>
          </w:p>
        </w:tc>
      </w:tr>
      <w:tr w:rsidR="00112F67" w:rsidRPr="00DE4B44" w14:paraId="65F0A185" w14:textId="77777777" w:rsidTr="00A934F6">
        <w:trPr>
          <w:cantSplit/>
        </w:trPr>
        <w:tc>
          <w:tcPr>
            <w:tcW w:w="4536" w:type="dxa"/>
          </w:tcPr>
          <w:p w14:paraId="52C30BC2" w14:textId="77777777" w:rsidR="00112F67" w:rsidRPr="001967D6" w:rsidRDefault="00112F67" w:rsidP="00713123">
            <w:pPr>
              <w:pStyle w:val="NoSpacing"/>
              <w:rPr>
                <w:b/>
                <w:snapToGrid w:val="0"/>
                <w:sz w:val="22"/>
                <w:szCs w:val="22"/>
              </w:rPr>
            </w:pPr>
            <w:r w:rsidRPr="001967D6">
              <w:rPr>
                <w:b/>
                <w:snapToGrid w:val="0"/>
                <w:sz w:val="22"/>
                <w:szCs w:val="22"/>
              </w:rPr>
              <w:t>Italia</w:t>
            </w:r>
          </w:p>
          <w:p w14:paraId="1FA6F249" w14:textId="77777777" w:rsidR="00112F67" w:rsidRPr="001967D6" w:rsidRDefault="00112F67" w:rsidP="00713123">
            <w:pPr>
              <w:pStyle w:val="NoSpacing"/>
              <w:rPr>
                <w:sz w:val="22"/>
                <w:szCs w:val="22"/>
              </w:rPr>
            </w:pPr>
            <w:r w:rsidRPr="001967D6">
              <w:rPr>
                <w:sz w:val="22"/>
                <w:szCs w:val="22"/>
              </w:rPr>
              <w:t>Viatris Italia S.r.l.</w:t>
            </w:r>
          </w:p>
          <w:p w14:paraId="62A9A812" w14:textId="77777777" w:rsidR="00112F67" w:rsidRPr="001967D6" w:rsidRDefault="00112F67" w:rsidP="00713123">
            <w:pPr>
              <w:rPr>
                <w:lang w:val="en-GB"/>
              </w:rPr>
            </w:pPr>
            <w:r w:rsidRPr="001967D6">
              <w:rPr>
                <w:szCs w:val="22"/>
              </w:rPr>
              <w:t>Tel: + 39 (0) 2 612 46921</w:t>
            </w:r>
            <w:r w:rsidRPr="001967D6">
              <w:rPr>
                <w:snapToGrid w:val="0"/>
                <w:szCs w:val="22"/>
              </w:rPr>
              <w:t xml:space="preserve"> </w:t>
            </w:r>
          </w:p>
        </w:tc>
        <w:tc>
          <w:tcPr>
            <w:tcW w:w="4536" w:type="dxa"/>
          </w:tcPr>
          <w:p w14:paraId="21A1944E" w14:textId="77777777" w:rsidR="00112F67" w:rsidRPr="001967D6" w:rsidRDefault="00112F67" w:rsidP="00713123">
            <w:pPr>
              <w:pStyle w:val="NoSpacing"/>
              <w:rPr>
                <w:b/>
                <w:sz w:val="22"/>
                <w:szCs w:val="22"/>
              </w:rPr>
            </w:pPr>
            <w:r w:rsidRPr="001967D6">
              <w:rPr>
                <w:b/>
                <w:sz w:val="22"/>
                <w:szCs w:val="22"/>
              </w:rPr>
              <w:t>Suomi/Finland</w:t>
            </w:r>
          </w:p>
          <w:p w14:paraId="4EC33F0A" w14:textId="77777777" w:rsidR="00112F67" w:rsidRPr="00DE4B44" w:rsidRDefault="00112F67" w:rsidP="00713123">
            <w:pPr>
              <w:pStyle w:val="NoSpacing"/>
              <w:rPr>
                <w:sz w:val="22"/>
                <w:szCs w:val="22"/>
                <w:bdr w:val="none" w:sz="0" w:space="0" w:color="auto" w:frame="1"/>
                <w:shd w:val="clear" w:color="auto" w:fill="FFFFFF"/>
                <w:lang w:val="sv-SE" w:eastAsia="da-DK"/>
              </w:rPr>
            </w:pPr>
            <w:r w:rsidRPr="00DE4B44">
              <w:rPr>
                <w:sz w:val="22"/>
                <w:szCs w:val="22"/>
                <w:bdr w:val="none" w:sz="0" w:space="0" w:color="auto" w:frame="1"/>
                <w:shd w:val="clear" w:color="auto" w:fill="FFFFFF"/>
                <w:lang w:val="sv-SE" w:eastAsia="da-DK"/>
              </w:rPr>
              <w:t>Viatris Oy</w:t>
            </w:r>
          </w:p>
          <w:p w14:paraId="33564025" w14:textId="77777777" w:rsidR="00112F67" w:rsidRPr="001967D6" w:rsidRDefault="00112F67" w:rsidP="00713123">
            <w:pPr>
              <w:pStyle w:val="NoSpacing"/>
              <w:rPr>
                <w:bCs/>
                <w:sz w:val="22"/>
                <w:szCs w:val="22"/>
                <w:bdr w:val="none" w:sz="0" w:space="0" w:color="auto" w:frame="1"/>
                <w:shd w:val="clear" w:color="auto" w:fill="FFFFFF"/>
              </w:rPr>
            </w:pPr>
            <w:r w:rsidRPr="00DE4B44">
              <w:rPr>
                <w:sz w:val="22"/>
                <w:lang w:val="sv-SE"/>
              </w:rPr>
              <w:t>Puh/Tel: +358 20 720 9555</w:t>
            </w:r>
          </w:p>
          <w:p w14:paraId="0EE7994C" w14:textId="77777777" w:rsidR="00112F67" w:rsidRPr="00DE4B44" w:rsidRDefault="00112F67" w:rsidP="00713123">
            <w:pPr>
              <w:rPr>
                <w:lang w:val="sv-SE"/>
              </w:rPr>
            </w:pPr>
          </w:p>
        </w:tc>
      </w:tr>
      <w:tr w:rsidR="00112F67" w:rsidRPr="001967D6" w14:paraId="7631CC62" w14:textId="77777777" w:rsidTr="00A934F6">
        <w:trPr>
          <w:cantSplit/>
        </w:trPr>
        <w:tc>
          <w:tcPr>
            <w:tcW w:w="4536" w:type="dxa"/>
          </w:tcPr>
          <w:p w14:paraId="5B714BE6" w14:textId="77777777" w:rsidR="00112F67" w:rsidRPr="001967D6" w:rsidRDefault="00112F67" w:rsidP="00713123">
            <w:pPr>
              <w:pStyle w:val="NoSpacing"/>
              <w:keepNext/>
              <w:rPr>
                <w:b/>
                <w:snapToGrid w:val="0"/>
                <w:sz w:val="22"/>
                <w:szCs w:val="22"/>
              </w:rPr>
            </w:pPr>
            <w:r w:rsidRPr="001967D6">
              <w:rPr>
                <w:b/>
                <w:snapToGrid w:val="0"/>
                <w:sz w:val="22"/>
                <w:szCs w:val="22"/>
              </w:rPr>
              <w:t>Κύπρος</w:t>
            </w:r>
          </w:p>
          <w:p w14:paraId="24799591" w14:textId="6BE0CE2C" w:rsidR="00112F67" w:rsidRPr="001967D6" w:rsidRDefault="00DE48E1" w:rsidP="00713123">
            <w:pPr>
              <w:pStyle w:val="NoSpacing"/>
              <w:keepNext/>
              <w:rPr>
                <w:sz w:val="22"/>
                <w:szCs w:val="22"/>
              </w:rPr>
            </w:pPr>
            <w:r>
              <w:rPr>
                <w:sz w:val="22"/>
                <w:szCs w:val="22"/>
              </w:rPr>
              <w:t>CPO</w:t>
            </w:r>
            <w:r w:rsidR="00112F67" w:rsidRPr="001967D6">
              <w:rPr>
                <w:sz w:val="22"/>
                <w:szCs w:val="22"/>
              </w:rPr>
              <w:t xml:space="preserve"> Pharmaceuticals L</w:t>
            </w:r>
            <w:r>
              <w:rPr>
                <w:sz w:val="22"/>
                <w:szCs w:val="22"/>
              </w:rPr>
              <w:t>imi</w:t>
            </w:r>
            <w:r w:rsidR="00112F67" w:rsidRPr="001967D6">
              <w:rPr>
                <w:sz w:val="22"/>
                <w:szCs w:val="22"/>
              </w:rPr>
              <w:t>t</w:t>
            </w:r>
            <w:r>
              <w:rPr>
                <w:sz w:val="22"/>
                <w:szCs w:val="22"/>
              </w:rPr>
              <w:t>e</w:t>
            </w:r>
            <w:r w:rsidR="00112F67" w:rsidRPr="001967D6">
              <w:rPr>
                <w:sz w:val="22"/>
                <w:szCs w:val="22"/>
              </w:rPr>
              <w:t xml:space="preserve">d </w:t>
            </w:r>
          </w:p>
          <w:p w14:paraId="676B9B70" w14:textId="2C2459AB" w:rsidR="00112F67" w:rsidRPr="001967D6" w:rsidRDefault="00112F67" w:rsidP="00713123">
            <w:pPr>
              <w:pStyle w:val="NoSpacing"/>
              <w:keepNext/>
              <w:rPr>
                <w:sz w:val="22"/>
                <w:szCs w:val="22"/>
              </w:rPr>
            </w:pPr>
            <w:r w:rsidRPr="001967D6">
              <w:rPr>
                <w:sz w:val="22"/>
                <w:szCs w:val="22"/>
              </w:rPr>
              <w:t>Τηλ: +357 22863100</w:t>
            </w:r>
          </w:p>
          <w:p w14:paraId="263707A2" w14:textId="4C2ABB1A" w:rsidR="00112F67" w:rsidRPr="00DE4B44" w:rsidRDefault="00112F67" w:rsidP="00713123">
            <w:pPr>
              <w:keepNext/>
              <w:rPr>
                <w:lang w:val="sv-SE"/>
              </w:rPr>
            </w:pPr>
          </w:p>
        </w:tc>
        <w:tc>
          <w:tcPr>
            <w:tcW w:w="4536" w:type="dxa"/>
          </w:tcPr>
          <w:p w14:paraId="282C9391" w14:textId="77777777" w:rsidR="00112F67" w:rsidRPr="001967D6" w:rsidRDefault="00112F67" w:rsidP="00713123">
            <w:pPr>
              <w:pStyle w:val="NoSpacing"/>
              <w:keepNext/>
              <w:rPr>
                <w:b/>
                <w:bCs/>
                <w:sz w:val="22"/>
                <w:szCs w:val="22"/>
              </w:rPr>
            </w:pPr>
            <w:r w:rsidRPr="001967D6">
              <w:rPr>
                <w:b/>
                <w:bCs/>
                <w:sz w:val="22"/>
                <w:szCs w:val="22"/>
              </w:rPr>
              <w:t>Sverige</w:t>
            </w:r>
          </w:p>
          <w:p w14:paraId="5125E09D" w14:textId="77777777" w:rsidR="00112F67" w:rsidRPr="001967D6" w:rsidRDefault="00112F67" w:rsidP="00713123">
            <w:pPr>
              <w:pStyle w:val="NoSpacing"/>
              <w:keepNext/>
              <w:rPr>
                <w:sz w:val="22"/>
                <w:szCs w:val="22"/>
              </w:rPr>
            </w:pPr>
            <w:r w:rsidRPr="001967D6">
              <w:rPr>
                <w:sz w:val="22"/>
                <w:szCs w:val="22"/>
              </w:rPr>
              <w:t xml:space="preserve">Viatris AB </w:t>
            </w:r>
          </w:p>
          <w:p w14:paraId="3526D70E" w14:textId="77777777" w:rsidR="00112F67" w:rsidRPr="001967D6" w:rsidRDefault="00112F67" w:rsidP="00713123">
            <w:pPr>
              <w:pStyle w:val="NoSpacing"/>
              <w:keepNext/>
              <w:rPr>
                <w:sz w:val="22"/>
                <w:szCs w:val="22"/>
              </w:rPr>
            </w:pPr>
            <w:r w:rsidRPr="001967D6">
              <w:rPr>
                <w:sz w:val="22"/>
                <w:szCs w:val="22"/>
              </w:rPr>
              <w:t>Tel: + 46 (0)8 630 19 00</w:t>
            </w:r>
          </w:p>
          <w:p w14:paraId="2E14FCC5" w14:textId="77777777" w:rsidR="00112F67" w:rsidRPr="001967D6" w:rsidRDefault="00112F67" w:rsidP="00713123">
            <w:pPr>
              <w:keepNext/>
              <w:rPr>
                <w:lang w:val="en-GB"/>
              </w:rPr>
            </w:pPr>
          </w:p>
        </w:tc>
      </w:tr>
      <w:tr w:rsidR="00112F67" w:rsidRPr="001967D6" w14:paraId="595C19F1" w14:textId="77777777" w:rsidTr="00A934F6">
        <w:trPr>
          <w:cantSplit/>
        </w:trPr>
        <w:tc>
          <w:tcPr>
            <w:tcW w:w="4536" w:type="dxa"/>
          </w:tcPr>
          <w:p w14:paraId="6F7ABBFE" w14:textId="77777777" w:rsidR="00112F67" w:rsidRPr="001967D6" w:rsidRDefault="00112F67" w:rsidP="00713123">
            <w:pPr>
              <w:pStyle w:val="NoSpacing"/>
              <w:rPr>
                <w:b/>
                <w:snapToGrid w:val="0"/>
                <w:sz w:val="22"/>
                <w:szCs w:val="22"/>
              </w:rPr>
            </w:pPr>
            <w:r w:rsidRPr="001967D6">
              <w:rPr>
                <w:b/>
                <w:snapToGrid w:val="0"/>
                <w:sz w:val="22"/>
                <w:szCs w:val="22"/>
              </w:rPr>
              <w:t>Latvija</w:t>
            </w:r>
          </w:p>
          <w:p w14:paraId="528AEACB" w14:textId="77777777" w:rsidR="00112F67" w:rsidRPr="001967D6" w:rsidRDefault="00112F67" w:rsidP="00713123">
            <w:pPr>
              <w:pStyle w:val="NoSpacing"/>
              <w:rPr>
                <w:sz w:val="22"/>
                <w:szCs w:val="22"/>
              </w:rPr>
            </w:pPr>
            <w:r w:rsidRPr="001967D6">
              <w:rPr>
                <w:sz w:val="22"/>
                <w:szCs w:val="22"/>
                <w:lang w:val="en-US"/>
              </w:rPr>
              <w:t>Viatris SIA</w:t>
            </w:r>
          </w:p>
          <w:p w14:paraId="365E60C3" w14:textId="77777777" w:rsidR="00112F67" w:rsidRPr="001967D6" w:rsidRDefault="00112F67" w:rsidP="00713123">
            <w:pPr>
              <w:pStyle w:val="NoSpacing"/>
              <w:rPr>
                <w:sz w:val="22"/>
                <w:szCs w:val="22"/>
              </w:rPr>
            </w:pPr>
            <w:r w:rsidRPr="001967D6">
              <w:rPr>
                <w:sz w:val="22"/>
                <w:szCs w:val="22"/>
              </w:rPr>
              <w:t xml:space="preserve">Tel: </w:t>
            </w:r>
            <w:r w:rsidRPr="001967D6">
              <w:rPr>
                <w:sz w:val="22"/>
                <w:szCs w:val="22"/>
                <w:lang w:val="lv-LV"/>
              </w:rPr>
              <w:t>+371 676 055 80</w:t>
            </w:r>
          </w:p>
          <w:p w14:paraId="5DB2EBB6" w14:textId="19DBF09D" w:rsidR="00112F67" w:rsidRPr="001967D6" w:rsidRDefault="00112F67" w:rsidP="00713123">
            <w:pPr>
              <w:rPr>
                <w:lang w:val="en-GB"/>
              </w:rPr>
            </w:pPr>
          </w:p>
        </w:tc>
        <w:tc>
          <w:tcPr>
            <w:tcW w:w="4536" w:type="dxa"/>
          </w:tcPr>
          <w:p w14:paraId="33623370" w14:textId="77777777" w:rsidR="00112F67" w:rsidRPr="001967D6" w:rsidRDefault="00112F67" w:rsidP="00713123">
            <w:pPr>
              <w:rPr>
                <w:b/>
                <w:lang w:val="en-GB"/>
              </w:rPr>
            </w:pPr>
          </w:p>
        </w:tc>
      </w:tr>
    </w:tbl>
    <w:p w14:paraId="3D5C0C9D" w14:textId="77777777" w:rsidR="0060066F" w:rsidRPr="001967D6" w:rsidRDefault="0060066F" w:rsidP="00713123">
      <w:pPr>
        <w:pStyle w:val="Header"/>
        <w:tabs>
          <w:tab w:val="clear" w:pos="4320"/>
          <w:tab w:val="clear" w:pos="8640"/>
        </w:tabs>
        <w:rPr>
          <w:rFonts w:asciiTheme="majorBidi" w:hAnsiTheme="majorBidi"/>
          <w:color w:val="000000"/>
          <w:lang w:val="en-US"/>
        </w:rPr>
      </w:pPr>
    </w:p>
    <w:p w14:paraId="0F5CC99E" w14:textId="77777777" w:rsidR="0060066F" w:rsidRPr="001967D6" w:rsidRDefault="0060066F" w:rsidP="00713123">
      <w:pPr>
        <w:suppressAutoHyphens/>
        <w:rPr>
          <w:rFonts w:asciiTheme="majorBidi" w:hAnsiTheme="majorBidi"/>
          <w:b/>
        </w:rPr>
      </w:pPr>
      <w:r w:rsidRPr="001967D6">
        <w:rPr>
          <w:rFonts w:asciiTheme="majorBidi" w:hAnsiTheme="majorBidi"/>
          <w:b/>
          <w:color w:val="000000"/>
        </w:rPr>
        <w:t xml:space="preserve">Deze bijsluiter is voor het laatst goedgekeurd in </w:t>
      </w:r>
      <w:r w:rsidRPr="001967D6">
        <w:rPr>
          <w:b/>
          <w:color w:val="000000"/>
          <w:szCs w:val="22"/>
          <w:lang w:val="nl-BE"/>
        </w:rPr>
        <w:t>{MM/JJJJ}</w:t>
      </w:r>
    </w:p>
    <w:p w14:paraId="75AF590F" w14:textId="77777777" w:rsidR="0060066F" w:rsidRPr="001967D6" w:rsidRDefault="0060066F" w:rsidP="00713123">
      <w:pPr>
        <w:keepNext/>
        <w:ind w:right="-449"/>
        <w:rPr>
          <w:rFonts w:asciiTheme="majorBidi" w:hAnsiTheme="majorBidi"/>
          <w:color w:val="000000"/>
        </w:rPr>
      </w:pPr>
    </w:p>
    <w:p w14:paraId="62F88A29" w14:textId="77777777" w:rsidR="0060066F" w:rsidRPr="001967D6" w:rsidRDefault="0060066F" w:rsidP="00713123">
      <w:pPr>
        <w:keepNext/>
        <w:ind w:right="-449"/>
        <w:rPr>
          <w:rFonts w:asciiTheme="majorBidi" w:hAnsiTheme="majorBidi"/>
          <w:b/>
          <w:color w:val="000000"/>
        </w:rPr>
      </w:pPr>
      <w:r w:rsidRPr="001967D6">
        <w:rPr>
          <w:rFonts w:asciiTheme="majorBidi" w:hAnsiTheme="majorBidi"/>
          <w:b/>
          <w:color w:val="000000"/>
        </w:rPr>
        <w:t xml:space="preserve">Andere informatiebronnen </w:t>
      </w:r>
    </w:p>
    <w:p w14:paraId="73D92E84" w14:textId="77777777" w:rsidR="0060066F" w:rsidRPr="001967D6" w:rsidRDefault="0060066F" w:rsidP="00713123">
      <w:pPr>
        <w:keepNext/>
        <w:ind w:right="-449"/>
        <w:rPr>
          <w:rFonts w:asciiTheme="majorBidi" w:hAnsiTheme="majorBidi"/>
          <w:color w:val="000000"/>
          <w:u w:val="single"/>
        </w:rPr>
      </w:pPr>
    </w:p>
    <w:p w14:paraId="6DDA862C" w14:textId="2C17CA6D" w:rsidR="0060066F" w:rsidRPr="001967D6" w:rsidRDefault="0060066F" w:rsidP="00713123">
      <w:pPr>
        <w:ind w:right="-449"/>
        <w:rPr>
          <w:rFonts w:asciiTheme="majorBidi" w:hAnsiTheme="majorBidi"/>
        </w:rPr>
      </w:pPr>
      <w:r w:rsidRPr="001967D6">
        <w:rPr>
          <w:rFonts w:asciiTheme="majorBidi" w:hAnsiTheme="majorBidi"/>
          <w:szCs w:val="22"/>
        </w:rPr>
        <w:t xml:space="preserve">Meer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735A2883" w14:textId="77777777" w:rsidR="00024147" w:rsidRPr="001967D6" w:rsidRDefault="00A30C61"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br w:type="page"/>
      </w:r>
    </w:p>
    <w:p w14:paraId="64D12465" w14:textId="77777777" w:rsidR="003E1010" w:rsidRPr="001967D6" w:rsidRDefault="008C6C3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lastRenderedPageBreak/>
        <w:t xml:space="preserve">Verschillende soorten </w:t>
      </w:r>
      <w:r w:rsidR="00175864" w:rsidRPr="001967D6">
        <w:rPr>
          <w:rFonts w:asciiTheme="majorBidi" w:hAnsiTheme="majorBidi"/>
          <w:b/>
          <w:color w:val="000000"/>
        </w:rPr>
        <w:t>veiligheids</w:t>
      </w:r>
      <w:r w:rsidR="003E1010" w:rsidRPr="001967D6">
        <w:rPr>
          <w:rFonts w:asciiTheme="majorBidi" w:hAnsiTheme="majorBidi"/>
          <w:b/>
          <w:color w:val="000000"/>
        </w:rPr>
        <w:t>spuiten</w:t>
      </w:r>
    </w:p>
    <w:p w14:paraId="466E2BCE" w14:textId="77777777" w:rsidR="003E1010" w:rsidRPr="001967D6" w:rsidRDefault="003E1010" w:rsidP="00713123">
      <w:pPr>
        <w:rPr>
          <w:rFonts w:asciiTheme="majorBidi" w:hAnsiTheme="majorBidi"/>
          <w:color w:val="000000"/>
        </w:rPr>
      </w:pPr>
      <w:r w:rsidRPr="001967D6">
        <w:rPr>
          <w:rFonts w:asciiTheme="majorBidi" w:hAnsiTheme="majorBidi"/>
          <w:color w:val="000000"/>
        </w:rPr>
        <w:t xml:space="preserve">Er zijn twee verschillende soorten </w:t>
      </w:r>
      <w:r w:rsidR="00175864" w:rsidRPr="001967D6">
        <w:rPr>
          <w:rFonts w:asciiTheme="majorBidi" w:hAnsiTheme="majorBidi"/>
          <w:color w:val="000000"/>
        </w:rPr>
        <w:t>veiligheids</w:t>
      </w:r>
      <w:r w:rsidRPr="001967D6">
        <w:rPr>
          <w:rFonts w:asciiTheme="majorBidi" w:hAnsiTheme="majorBidi"/>
          <w:color w:val="000000"/>
        </w:rPr>
        <w:t xml:space="preserve">spuiten in gebruik voor Arixtra die zijn ontworpen om te voorkomen dat men zich na de injectie aan de naald kan prikken. Eén soort spuit heeft een </w:t>
      </w:r>
      <w:r w:rsidRPr="001967D6">
        <w:rPr>
          <w:rFonts w:asciiTheme="majorBidi" w:hAnsiTheme="majorBidi"/>
          <w:b/>
          <w:color w:val="000000"/>
        </w:rPr>
        <w:t>automatisch</w:t>
      </w:r>
      <w:r w:rsidRPr="001967D6">
        <w:rPr>
          <w:rFonts w:asciiTheme="majorBidi" w:hAnsiTheme="majorBidi"/>
          <w:color w:val="000000"/>
        </w:rPr>
        <w:t xml:space="preserve"> naaldbeveiligingssysteem en de andere soort heeft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0B935402" w14:textId="77777777" w:rsidR="003E1010" w:rsidRPr="001967D6" w:rsidRDefault="003E1010" w:rsidP="00713123">
      <w:pPr>
        <w:pStyle w:val="Header"/>
        <w:tabs>
          <w:tab w:val="clear" w:pos="4320"/>
          <w:tab w:val="clear" w:pos="8640"/>
        </w:tabs>
        <w:rPr>
          <w:rFonts w:asciiTheme="majorBidi" w:hAnsiTheme="majorBidi"/>
          <w:color w:val="000000"/>
        </w:rPr>
      </w:pPr>
    </w:p>
    <w:p w14:paraId="2E0A7FDC" w14:textId="77777777" w:rsidR="00024147" w:rsidRPr="001967D6" w:rsidRDefault="00024147"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Onderdelen van veiligheidsspuit</w:t>
      </w:r>
    </w:p>
    <w:p w14:paraId="63D7D810" w14:textId="77777777" w:rsidR="003E1010" w:rsidRPr="001967D6" w:rsidRDefault="003E1010" w:rsidP="00713123">
      <w:pPr>
        <w:pStyle w:val="Header"/>
        <w:tabs>
          <w:tab w:val="clear" w:pos="4320"/>
          <w:tab w:val="clear" w:pos="8640"/>
        </w:tabs>
        <w:rPr>
          <w:rFonts w:asciiTheme="majorBidi" w:hAnsiTheme="majorBidi"/>
          <w:b/>
          <w:color w:val="000000"/>
        </w:rPr>
      </w:pPr>
    </w:p>
    <w:p w14:paraId="6A88C00B" w14:textId="77777777" w:rsidR="003E1010" w:rsidRPr="001967D6" w:rsidRDefault="003E1010" w:rsidP="00713123">
      <w:pPr>
        <w:pStyle w:val="BodyText"/>
        <w:spacing w:line="240" w:lineRule="auto"/>
        <w:jc w:val="left"/>
        <w:rPr>
          <w:rFonts w:asciiTheme="majorBidi" w:hAnsiTheme="majorBidi"/>
          <w:b w:val="0"/>
          <w:color w:val="000000"/>
          <w:lang w:val="nl-NL"/>
        </w:rPr>
      </w:pPr>
      <w:r w:rsidRPr="001967D6">
        <w:rPr>
          <w:b w:val="0"/>
          <w:color w:val="000000"/>
          <w:szCs w:val="22"/>
          <w:lang w:val="nl-NL"/>
        </w:rPr>
        <w:sym w:font="Wingdings" w:char="F081"/>
      </w:r>
      <w:r w:rsidRPr="001967D6">
        <w:rPr>
          <w:rFonts w:asciiTheme="majorBidi" w:hAnsiTheme="majorBidi"/>
          <w:b w:val="0"/>
          <w:color w:val="000000"/>
          <w:lang w:val="nl-NL"/>
        </w:rPr>
        <w:tab/>
        <w:t>Hard beschermkapje van de naald</w:t>
      </w:r>
    </w:p>
    <w:p w14:paraId="1B3C44DC" w14:textId="77777777" w:rsidR="003E1010" w:rsidRPr="001967D6" w:rsidRDefault="003E1010"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2"/>
      </w:r>
      <w:r w:rsidRPr="001967D6">
        <w:rPr>
          <w:rFonts w:asciiTheme="majorBidi" w:hAnsiTheme="majorBidi"/>
          <w:b w:val="0"/>
          <w:color w:val="000000"/>
          <w:lang w:val="nl-NL"/>
        </w:rPr>
        <w:tab/>
        <w:t xml:space="preserve">Zuiger </w:t>
      </w:r>
    </w:p>
    <w:p w14:paraId="722A5DBF" w14:textId="77777777" w:rsidR="003E1010" w:rsidRPr="001967D6" w:rsidRDefault="00175864"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3"/>
      </w:r>
      <w:r w:rsidRPr="001967D6">
        <w:rPr>
          <w:rFonts w:asciiTheme="majorBidi" w:hAnsiTheme="majorBidi"/>
          <w:b w:val="0"/>
          <w:color w:val="000000"/>
          <w:lang w:val="nl-NL"/>
        </w:rPr>
        <w:tab/>
      </w:r>
      <w:r w:rsidR="003E1010" w:rsidRPr="001967D6">
        <w:rPr>
          <w:rFonts w:asciiTheme="majorBidi" w:hAnsiTheme="majorBidi"/>
          <w:b w:val="0"/>
          <w:color w:val="000000"/>
          <w:lang w:val="nl-NL"/>
        </w:rPr>
        <w:t>Vingergreep</w:t>
      </w:r>
    </w:p>
    <w:p w14:paraId="5E5B6092" w14:textId="77777777" w:rsidR="003E1010" w:rsidRPr="001967D6" w:rsidRDefault="00175864" w:rsidP="00713123">
      <w:pPr>
        <w:pStyle w:val="Header"/>
        <w:tabs>
          <w:tab w:val="clear" w:pos="4320"/>
          <w:tab w:val="clear" w:pos="8640"/>
        </w:tabs>
        <w:rPr>
          <w:rFonts w:asciiTheme="majorBidi" w:hAnsiTheme="majorBidi"/>
          <w:color w:val="000000"/>
        </w:rPr>
      </w:pPr>
      <w:r w:rsidRPr="001967D6">
        <w:rPr>
          <w:color w:val="000000"/>
          <w:szCs w:val="22"/>
        </w:rPr>
        <w:sym w:font="Wingdings" w:char="F084"/>
      </w:r>
      <w:r w:rsidRPr="001967D6">
        <w:rPr>
          <w:rFonts w:asciiTheme="majorBidi" w:hAnsiTheme="majorBidi"/>
          <w:color w:val="000000"/>
        </w:rPr>
        <w:tab/>
      </w:r>
      <w:r w:rsidR="003E1010" w:rsidRPr="001967D6">
        <w:rPr>
          <w:rFonts w:asciiTheme="majorBidi" w:hAnsiTheme="majorBidi"/>
          <w:color w:val="000000"/>
        </w:rPr>
        <w:t>Beschermhuls</w:t>
      </w:r>
    </w:p>
    <w:p w14:paraId="7294A85D" w14:textId="77777777" w:rsidR="003E1010" w:rsidRPr="001967D6" w:rsidRDefault="003E1010" w:rsidP="00713123">
      <w:pPr>
        <w:pStyle w:val="Header"/>
        <w:tabs>
          <w:tab w:val="clear" w:pos="4320"/>
          <w:tab w:val="clear" w:pos="8640"/>
        </w:tabs>
        <w:rPr>
          <w:rFonts w:asciiTheme="majorBidi" w:hAnsiTheme="majorBidi"/>
          <w:color w:val="000000"/>
        </w:rPr>
      </w:pPr>
    </w:p>
    <w:p w14:paraId="4C0BE422" w14:textId="77777777" w:rsidR="003E1010" w:rsidRPr="001967D6" w:rsidRDefault="003E101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1.</w:t>
      </w:r>
      <w:r w:rsidRPr="001967D6">
        <w:rPr>
          <w:rFonts w:asciiTheme="majorBidi" w:hAnsiTheme="majorBidi"/>
          <w:color w:val="000000"/>
        </w:rPr>
        <w:t xml:space="preserve"> Veiligheidsspuit met </w:t>
      </w:r>
      <w:r w:rsidR="00CC10BA" w:rsidRPr="001967D6">
        <w:rPr>
          <w:rFonts w:asciiTheme="majorBidi" w:hAnsiTheme="majorBidi"/>
          <w:color w:val="000000"/>
        </w:rPr>
        <w:t xml:space="preserve">een </w:t>
      </w:r>
      <w:r w:rsidR="00CC10BA" w:rsidRPr="001967D6">
        <w:rPr>
          <w:rFonts w:asciiTheme="majorBidi" w:hAnsiTheme="majorBidi"/>
          <w:b/>
          <w:color w:val="000000"/>
        </w:rPr>
        <w:t>automatisch</w:t>
      </w:r>
      <w:r w:rsidR="00CC10BA" w:rsidRPr="001967D6">
        <w:rPr>
          <w:rFonts w:asciiTheme="majorBidi" w:hAnsiTheme="majorBidi"/>
          <w:color w:val="000000"/>
        </w:rPr>
        <w:t xml:space="preserve"> naaldbeveiligingssysteem</w:t>
      </w:r>
    </w:p>
    <w:p w14:paraId="7F3BB900" w14:textId="77777777" w:rsidR="00024147" w:rsidRPr="001967D6" w:rsidRDefault="00024147" w:rsidP="00713123">
      <w:pPr>
        <w:pStyle w:val="Header"/>
        <w:tabs>
          <w:tab w:val="clear" w:pos="4320"/>
          <w:tab w:val="clear" w:pos="8640"/>
        </w:tabs>
        <w:rPr>
          <w:rFonts w:asciiTheme="majorBidi" w:hAnsiTheme="majorBidi"/>
          <w:color w:val="000000"/>
        </w:rPr>
      </w:pPr>
    </w:p>
    <w:p w14:paraId="31352E3C" w14:textId="77777777" w:rsidR="00CC10BA" w:rsidRPr="001967D6" w:rsidRDefault="00CA3F74" w:rsidP="00713123">
      <w:pPr>
        <w:pStyle w:val="Header"/>
        <w:tabs>
          <w:tab w:val="clear" w:pos="4320"/>
          <w:tab w:val="clear" w:pos="8640"/>
        </w:tabs>
        <w:rPr>
          <w:rFonts w:asciiTheme="majorBidi" w:hAnsiTheme="majorBidi"/>
          <w:color w:val="000000"/>
        </w:rPr>
      </w:pPr>
      <w:r w:rsidRPr="001967D6">
        <w:rPr>
          <w:rFonts w:asciiTheme="majorBidi" w:hAnsiTheme="majorBidi"/>
          <w:noProof/>
          <w:lang w:val="en-US" w:eastAsia="zh-CN"/>
        </w:rPr>
        <w:drawing>
          <wp:inline distT="0" distB="0" distL="0" distR="0" wp14:anchorId="5627E5D2" wp14:editId="53A8890C">
            <wp:extent cx="2921000" cy="88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889000"/>
                    </a:xfrm>
                    <a:prstGeom prst="rect">
                      <a:avLst/>
                    </a:prstGeom>
                    <a:noFill/>
                    <a:ln>
                      <a:noFill/>
                    </a:ln>
                  </pic:spPr>
                </pic:pic>
              </a:graphicData>
            </a:graphic>
          </wp:inline>
        </w:drawing>
      </w:r>
    </w:p>
    <w:p w14:paraId="603B89BD" w14:textId="77777777" w:rsidR="00CC10BA" w:rsidRPr="001967D6" w:rsidRDefault="00CC10BA" w:rsidP="00713123">
      <w:pPr>
        <w:pStyle w:val="Header"/>
        <w:tabs>
          <w:tab w:val="clear" w:pos="4320"/>
          <w:tab w:val="clear" w:pos="8640"/>
        </w:tabs>
        <w:rPr>
          <w:rFonts w:asciiTheme="majorBidi" w:hAnsi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C10BA" w:rsidRPr="001967D6" w14:paraId="1C23C696" w14:textId="77777777">
        <w:tc>
          <w:tcPr>
            <w:tcW w:w="4605" w:type="dxa"/>
            <w:tcBorders>
              <w:top w:val="nil"/>
              <w:left w:val="nil"/>
              <w:bottom w:val="nil"/>
              <w:right w:val="nil"/>
            </w:tcBorders>
          </w:tcPr>
          <w:p w14:paraId="671FFE9C" w14:textId="77777777" w:rsidR="00CC10BA" w:rsidRPr="001967D6" w:rsidRDefault="00CC10BA"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2.</w:t>
            </w:r>
            <w:r w:rsidRPr="001967D6">
              <w:rPr>
                <w:rFonts w:asciiTheme="majorBidi" w:hAnsiTheme="majorBidi"/>
                <w:color w:val="000000"/>
              </w:rPr>
              <w:t xml:space="preserve"> </w:t>
            </w:r>
            <w:r w:rsidR="00EB441B" w:rsidRPr="001967D6">
              <w:rPr>
                <w:rFonts w:asciiTheme="majorBidi" w:hAnsiTheme="majorBidi"/>
                <w:color w:val="000000"/>
              </w:rPr>
              <w:t>S</w:t>
            </w:r>
            <w:r w:rsidRPr="001967D6">
              <w:rPr>
                <w:rFonts w:asciiTheme="majorBidi" w:hAnsiTheme="majorBidi"/>
                <w:color w:val="000000"/>
              </w:rPr>
              <w:t xml:space="preserve">puit met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5177968A" w14:textId="77777777" w:rsidR="00CC10BA" w:rsidRPr="001967D6" w:rsidRDefault="00CC10BA" w:rsidP="00713123">
            <w:pPr>
              <w:numPr>
                <w:ilvl w:val="12"/>
                <w:numId w:val="0"/>
              </w:numPr>
              <w:tabs>
                <w:tab w:val="left" w:pos="567"/>
                <w:tab w:val="left" w:pos="1418"/>
                <w:tab w:val="left" w:pos="4962"/>
                <w:tab w:val="left" w:pos="7655"/>
              </w:tabs>
              <w:ind w:right="-2"/>
              <w:rPr>
                <w:rFonts w:asciiTheme="majorBidi" w:hAnsiTheme="majorBidi"/>
                <w:b/>
                <w:szCs w:val="22"/>
              </w:rPr>
            </w:pPr>
          </w:p>
        </w:tc>
        <w:tc>
          <w:tcPr>
            <w:tcW w:w="4605" w:type="dxa"/>
            <w:tcBorders>
              <w:top w:val="nil"/>
              <w:left w:val="nil"/>
              <w:bottom w:val="nil"/>
              <w:right w:val="nil"/>
            </w:tcBorders>
          </w:tcPr>
          <w:p w14:paraId="73D70D3D" w14:textId="77777777" w:rsidR="00CC10BA" w:rsidRPr="001967D6" w:rsidRDefault="00CC10BA" w:rsidP="00713123">
            <w:pPr>
              <w:pStyle w:val="Header"/>
              <w:tabs>
                <w:tab w:val="clear" w:pos="4320"/>
                <w:tab w:val="clear" w:pos="8640"/>
              </w:tabs>
              <w:rPr>
                <w:rFonts w:asciiTheme="majorBidi" w:hAnsiTheme="majorBidi"/>
                <w:color w:val="000000"/>
              </w:rPr>
            </w:pPr>
            <w:r w:rsidRPr="001967D6">
              <w:rPr>
                <w:rFonts w:asciiTheme="majorBidi" w:hAnsiTheme="majorBidi"/>
                <w:b/>
              </w:rPr>
              <w:t>Foto 3.</w:t>
            </w:r>
            <w:r w:rsidRPr="001967D6">
              <w:rPr>
                <w:rFonts w:asciiTheme="majorBidi" w:hAnsiTheme="majorBidi"/>
              </w:rPr>
              <w:t xml:space="preserve"> </w:t>
            </w:r>
            <w:r w:rsidR="00EB441B" w:rsidRPr="001967D6">
              <w:rPr>
                <w:rFonts w:asciiTheme="majorBidi" w:hAnsiTheme="majorBidi"/>
              </w:rPr>
              <w:t>S</w:t>
            </w:r>
            <w:r w:rsidRPr="001967D6">
              <w:rPr>
                <w:rFonts w:asciiTheme="majorBidi" w:hAnsiTheme="majorBidi"/>
              </w:rPr>
              <w:t xml:space="preserve">puit met een </w:t>
            </w:r>
            <w:r w:rsidRPr="001967D6">
              <w:rPr>
                <w:rFonts w:asciiTheme="majorBidi" w:hAnsiTheme="majorBidi"/>
                <w:b/>
              </w:rPr>
              <w:t>handmatig</w:t>
            </w:r>
            <w:r w:rsidRPr="001967D6">
              <w:rPr>
                <w:rFonts w:asciiTheme="majorBidi" w:hAnsiTheme="majorBidi"/>
              </w:rPr>
              <w:t xml:space="preserve"> naaldbeveiligingssysteem waarbij de beschermhuls over de naald wordt getrokken </w:t>
            </w:r>
            <w:r w:rsidRPr="001967D6">
              <w:rPr>
                <w:rFonts w:asciiTheme="majorBidi" w:hAnsiTheme="majorBidi"/>
                <w:b/>
              </w:rPr>
              <w:t>NA GEBRUIK</w:t>
            </w:r>
          </w:p>
        </w:tc>
      </w:tr>
      <w:tr w:rsidR="00CC10BA" w:rsidRPr="001967D6" w14:paraId="2974C0C5" w14:textId="77777777">
        <w:tc>
          <w:tcPr>
            <w:tcW w:w="4605" w:type="dxa"/>
            <w:tcBorders>
              <w:top w:val="nil"/>
              <w:left w:val="nil"/>
              <w:bottom w:val="nil"/>
              <w:right w:val="nil"/>
            </w:tcBorders>
          </w:tcPr>
          <w:p w14:paraId="6E332500" w14:textId="77777777" w:rsidR="00CC10BA" w:rsidRPr="001967D6" w:rsidRDefault="00CC10BA"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3B1F62AB" w14:textId="77777777" w:rsidR="00FA6767"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039E7073" wp14:editId="704C8C25">
                  <wp:extent cx="2495550" cy="85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850900"/>
                          </a:xfrm>
                          <a:prstGeom prst="rect">
                            <a:avLst/>
                          </a:prstGeom>
                          <a:noFill/>
                          <a:ln>
                            <a:noFill/>
                          </a:ln>
                        </pic:spPr>
                      </pic:pic>
                    </a:graphicData>
                  </a:graphic>
                </wp:inline>
              </w:drawing>
            </w:r>
          </w:p>
        </w:tc>
        <w:tc>
          <w:tcPr>
            <w:tcW w:w="4605" w:type="dxa"/>
            <w:tcBorders>
              <w:top w:val="nil"/>
              <w:left w:val="nil"/>
              <w:bottom w:val="nil"/>
              <w:right w:val="nil"/>
            </w:tcBorders>
          </w:tcPr>
          <w:p w14:paraId="608A73C8" w14:textId="77777777" w:rsidR="00CC10BA" w:rsidRPr="001967D6" w:rsidRDefault="00CC10BA"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3A88B42C" w14:textId="77777777" w:rsidR="00CC10BA"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43A95343" wp14:editId="51EC19DD">
                  <wp:extent cx="2324100" cy="178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784350"/>
                          </a:xfrm>
                          <a:prstGeom prst="rect">
                            <a:avLst/>
                          </a:prstGeom>
                          <a:noFill/>
                          <a:ln>
                            <a:noFill/>
                          </a:ln>
                        </pic:spPr>
                      </pic:pic>
                    </a:graphicData>
                  </a:graphic>
                </wp:inline>
              </w:drawing>
            </w:r>
          </w:p>
        </w:tc>
      </w:tr>
    </w:tbl>
    <w:p w14:paraId="7F1415A9" w14:textId="77777777" w:rsidR="00024147" w:rsidRPr="001967D6" w:rsidRDefault="00024147" w:rsidP="00713123">
      <w:pPr>
        <w:pStyle w:val="Header"/>
        <w:tabs>
          <w:tab w:val="clear" w:pos="4320"/>
          <w:tab w:val="clear" w:pos="8640"/>
        </w:tabs>
        <w:rPr>
          <w:rFonts w:asciiTheme="majorBidi" w:hAnsiTheme="majorBidi"/>
          <w:color w:val="000000"/>
        </w:rPr>
      </w:pPr>
    </w:p>
    <w:p w14:paraId="408FFB44" w14:textId="77777777" w:rsidR="00024147" w:rsidRPr="001967D6" w:rsidRDefault="00024147"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STAPSGEWIJZE INSTRUCTIES VOOR GEBRUIK</w:t>
      </w:r>
      <w:r w:rsidR="00434B81" w:rsidRPr="001967D6">
        <w:rPr>
          <w:rFonts w:asciiTheme="majorBidi" w:hAnsiTheme="majorBidi"/>
          <w:b/>
          <w:color w:val="000000"/>
        </w:rPr>
        <w:t xml:space="preserve"> VAN ARIXTRA</w:t>
      </w:r>
    </w:p>
    <w:p w14:paraId="6EA737BE" w14:textId="77777777" w:rsidR="00024147" w:rsidRPr="001967D6" w:rsidRDefault="00024147" w:rsidP="00713123">
      <w:pPr>
        <w:pStyle w:val="Header"/>
        <w:tabs>
          <w:tab w:val="clear" w:pos="4320"/>
          <w:tab w:val="clear" w:pos="8640"/>
        </w:tabs>
        <w:rPr>
          <w:rFonts w:asciiTheme="majorBidi" w:hAnsiTheme="majorBidi"/>
          <w:b/>
          <w:color w:val="000000"/>
        </w:rPr>
      </w:pPr>
    </w:p>
    <w:p w14:paraId="20125E46" w14:textId="77777777" w:rsidR="00024147" w:rsidRPr="001967D6" w:rsidRDefault="00024147"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Instructies voor gebruik</w:t>
      </w:r>
    </w:p>
    <w:p w14:paraId="7BB76CC8" w14:textId="77777777" w:rsidR="00CC10BA" w:rsidRPr="001967D6" w:rsidRDefault="00CC10BA"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Deze instructies gelden voor beide soorten spuiten (automatisch en handmatig naaldbeveiligingssysteem). Eventuele verschillen in instructies zijn duidelijk aangegeven.</w:t>
      </w:r>
    </w:p>
    <w:p w14:paraId="46D52E31" w14:textId="77777777" w:rsidR="00024147" w:rsidRPr="001967D6" w:rsidRDefault="00024147" w:rsidP="00713123">
      <w:pPr>
        <w:pStyle w:val="Header"/>
        <w:tabs>
          <w:tab w:val="clear" w:pos="4320"/>
          <w:tab w:val="clear" w:pos="8640"/>
        </w:tabs>
        <w:rPr>
          <w:rFonts w:asciiTheme="majorBidi" w:hAnsiTheme="majorBidi"/>
          <w:color w:val="000000"/>
        </w:rPr>
      </w:pPr>
    </w:p>
    <w:p w14:paraId="7B59D940" w14:textId="77777777" w:rsidR="00024147" w:rsidRPr="001967D6" w:rsidRDefault="00024147"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1. Was uw handen goed</w:t>
      </w:r>
      <w:r w:rsidRPr="001967D6">
        <w:rPr>
          <w:rFonts w:asciiTheme="majorBidi" w:hAnsiTheme="majorBidi"/>
          <w:color w:val="000000"/>
        </w:rPr>
        <w:t xml:space="preserve"> met water en zeep. Afdrogen met een handdoek.</w:t>
      </w:r>
    </w:p>
    <w:p w14:paraId="40F06915" w14:textId="77777777" w:rsidR="00024147" w:rsidRPr="001967D6" w:rsidRDefault="00024147" w:rsidP="00713123">
      <w:pPr>
        <w:pStyle w:val="Header"/>
        <w:tabs>
          <w:tab w:val="clear" w:pos="4320"/>
          <w:tab w:val="clear" w:pos="8640"/>
        </w:tabs>
        <w:rPr>
          <w:rFonts w:asciiTheme="majorBidi" w:hAnsiTheme="majorBidi"/>
          <w:color w:val="000000"/>
        </w:rPr>
      </w:pPr>
    </w:p>
    <w:p w14:paraId="61FC15C8" w14:textId="77777777" w:rsidR="00024147" w:rsidRPr="001967D6" w:rsidRDefault="00024147"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2. Haal de spuit uit de verpakking en controleer of:</w:t>
      </w:r>
    </w:p>
    <w:p w14:paraId="1EDC7A9E" w14:textId="77777777" w:rsidR="00024147" w:rsidRPr="001967D6" w:rsidRDefault="00024147"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vervaldatum niet is verstreken</w:t>
      </w:r>
    </w:p>
    <w:p w14:paraId="0B58B487" w14:textId="77777777" w:rsidR="00024147" w:rsidRPr="001967D6" w:rsidRDefault="00024147"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oplossing helder en kleurloos is en geen deeltjes bevat</w:t>
      </w:r>
    </w:p>
    <w:p w14:paraId="65124A33" w14:textId="77777777" w:rsidR="00024147" w:rsidRPr="001967D6" w:rsidRDefault="00024147"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spuit niet geopend of beschadigd is</w:t>
      </w:r>
    </w:p>
    <w:p w14:paraId="09B57859" w14:textId="77777777" w:rsidR="00024147" w:rsidRPr="001967D6" w:rsidRDefault="00024147"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24147" w:rsidRPr="001967D6" w14:paraId="4F9C02DA" w14:textId="77777777">
        <w:tc>
          <w:tcPr>
            <w:tcW w:w="5670" w:type="dxa"/>
          </w:tcPr>
          <w:p w14:paraId="11D69E70" w14:textId="77777777" w:rsidR="00024147" w:rsidRPr="001967D6" w:rsidRDefault="00024147"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color w:val="000000"/>
              </w:rPr>
              <w:lastRenderedPageBreak/>
              <w:t>3. Ga zitten of liggen in een comfortabele positie</w:t>
            </w:r>
            <w:r w:rsidRPr="001967D6">
              <w:rPr>
                <w:rFonts w:asciiTheme="majorBidi" w:hAnsiTheme="majorBidi"/>
                <w:b w:val="0"/>
                <w:color w:val="000000"/>
              </w:rPr>
              <w:t xml:space="preserve">. </w:t>
            </w:r>
          </w:p>
          <w:p w14:paraId="7188F9B0" w14:textId="77777777" w:rsidR="00024147" w:rsidRPr="001967D6" w:rsidRDefault="00024147"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b w:val="0"/>
                <w:color w:val="000000"/>
              </w:rPr>
              <w:t xml:space="preserve">Kies een plaats onderin de buikstreek, </w:t>
            </w:r>
            <w:r w:rsidR="00EE2CEB" w:rsidRPr="001967D6">
              <w:rPr>
                <w:rFonts w:asciiTheme="majorBidi" w:hAnsiTheme="majorBidi"/>
                <w:b w:val="0"/>
                <w:color w:val="000000"/>
              </w:rPr>
              <w:t>ten minste</w:t>
            </w:r>
            <w:r w:rsidRPr="001967D6">
              <w:rPr>
                <w:rFonts w:asciiTheme="majorBidi" w:hAnsiTheme="majorBidi"/>
                <w:b w:val="0"/>
                <w:color w:val="000000"/>
              </w:rPr>
              <w:t xml:space="preserve"> </w:t>
            </w:r>
            <w:smartTag w:uri="urn:schemas-microsoft-com:office:smarttags" w:element="metricconverter">
              <w:smartTagPr>
                <w:attr w:name="ProductID" w:val="5 cm"/>
              </w:smartTagPr>
              <w:r w:rsidRPr="001967D6">
                <w:rPr>
                  <w:rFonts w:asciiTheme="majorBidi" w:hAnsiTheme="majorBidi"/>
                  <w:b w:val="0"/>
                  <w:color w:val="000000"/>
                </w:rPr>
                <w:t>5 cm</w:t>
              </w:r>
            </w:smartTag>
            <w:r w:rsidRPr="001967D6">
              <w:rPr>
                <w:rFonts w:asciiTheme="majorBidi" w:hAnsiTheme="majorBidi"/>
                <w:b w:val="0"/>
                <w:color w:val="000000"/>
              </w:rPr>
              <w:t xml:space="preserve"> </w:t>
            </w:r>
            <w:r w:rsidR="00ED0B11" w:rsidRPr="001967D6">
              <w:rPr>
                <w:rFonts w:asciiTheme="majorBidi" w:hAnsiTheme="majorBidi"/>
                <w:b w:val="0"/>
                <w:color w:val="000000"/>
              </w:rPr>
              <w:t xml:space="preserve">onder </w:t>
            </w:r>
            <w:r w:rsidRPr="001967D6">
              <w:rPr>
                <w:rFonts w:asciiTheme="majorBidi" w:hAnsiTheme="majorBidi"/>
                <w:b w:val="0"/>
                <w:color w:val="000000"/>
              </w:rPr>
              <w:t>de navel (</w:t>
            </w:r>
            <w:r w:rsidR="00FA6767" w:rsidRPr="001967D6">
              <w:rPr>
                <w:rFonts w:asciiTheme="majorBidi" w:hAnsiTheme="majorBidi"/>
                <w:b w:val="0"/>
                <w:color w:val="000000"/>
              </w:rPr>
              <w:t>tekening</w:t>
            </w:r>
            <w:r w:rsidRPr="001967D6">
              <w:rPr>
                <w:rFonts w:asciiTheme="majorBidi" w:hAnsiTheme="majorBidi"/>
                <w:b w:val="0"/>
                <w:color w:val="000000"/>
              </w:rPr>
              <w:t xml:space="preserve"> </w:t>
            </w:r>
            <w:r w:rsidRPr="001967D6">
              <w:rPr>
                <w:rFonts w:asciiTheme="majorBidi" w:hAnsiTheme="majorBidi"/>
                <w:color w:val="000000"/>
              </w:rPr>
              <w:t>A</w:t>
            </w:r>
            <w:r w:rsidRPr="001967D6">
              <w:rPr>
                <w:rFonts w:asciiTheme="majorBidi" w:hAnsiTheme="majorBidi"/>
                <w:b w:val="0"/>
                <w:color w:val="000000"/>
              </w:rPr>
              <w:t xml:space="preserve">). </w:t>
            </w:r>
          </w:p>
          <w:p w14:paraId="2EDFCE53" w14:textId="77777777" w:rsidR="00024147" w:rsidRPr="001967D6" w:rsidRDefault="00024147"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color w:val="000000"/>
              </w:rPr>
              <w:t>Wissel voor elke injectie de linker en rechter zijde</w:t>
            </w:r>
            <w:r w:rsidRPr="001967D6">
              <w:rPr>
                <w:rFonts w:asciiTheme="majorBidi" w:hAnsiTheme="majorBidi"/>
                <w:b w:val="0"/>
                <w:color w:val="000000"/>
              </w:rPr>
              <w:t xml:space="preserve"> van de onderste buikstreek af. Hiermee vermindert u het ongemak op de injectieplaats. Als een injectie onderin de buikstreek niet mogelijk is, raadpleeg dan uw verpleegkundige of arts voor instructies. </w:t>
            </w:r>
          </w:p>
          <w:p w14:paraId="5AFB0384" w14:textId="77777777" w:rsidR="00024147" w:rsidRPr="001967D6" w:rsidRDefault="00024147" w:rsidP="00713123">
            <w:pPr>
              <w:pStyle w:val="BodyText2"/>
              <w:spacing w:line="240" w:lineRule="auto"/>
              <w:ind w:left="0" w:firstLine="0"/>
              <w:jc w:val="left"/>
              <w:rPr>
                <w:rFonts w:asciiTheme="majorBidi" w:hAnsiTheme="majorBidi"/>
                <w:color w:val="000000"/>
              </w:rPr>
            </w:pPr>
          </w:p>
        </w:tc>
        <w:tc>
          <w:tcPr>
            <w:tcW w:w="2338" w:type="dxa"/>
          </w:tcPr>
          <w:p w14:paraId="6AC2D616" w14:textId="77777777" w:rsidR="00024147"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69A91C08" wp14:editId="17A55C90">
                  <wp:extent cx="1377950" cy="137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024147" w:rsidRPr="001967D6" w14:paraId="482FCAB5" w14:textId="77777777">
        <w:tc>
          <w:tcPr>
            <w:tcW w:w="5670" w:type="dxa"/>
          </w:tcPr>
          <w:p w14:paraId="2F263E83" w14:textId="77777777" w:rsidR="00024147" w:rsidRPr="001967D6" w:rsidRDefault="00024147" w:rsidP="00713123">
            <w:pPr>
              <w:pStyle w:val="BodyText"/>
              <w:spacing w:line="240" w:lineRule="auto"/>
              <w:rPr>
                <w:rFonts w:asciiTheme="majorBidi" w:hAnsiTheme="majorBidi"/>
                <w:b w:val="0"/>
                <w:i/>
                <w:color w:val="000000"/>
                <w:lang w:val="nl-NL"/>
              </w:rPr>
            </w:pPr>
          </w:p>
        </w:tc>
        <w:tc>
          <w:tcPr>
            <w:tcW w:w="2338" w:type="dxa"/>
          </w:tcPr>
          <w:p w14:paraId="6938EED8" w14:textId="77777777" w:rsidR="00024147" w:rsidRPr="001967D6" w:rsidRDefault="00FA6767"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4147" w:rsidRPr="001967D6">
              <w:rPr>
                <w:rFonts w:asciiTheme="majorBidi" w:hAnsiTheme="majorBidi"/>
                <w:b w:val="0"/>
                <w:color w:val="000000"/>
                <w:lang w:val="nl-NL"/>
              </w:rPr>
              <w:t xml:space="preserve"> A</w:t>
            </w:r>
          </w:p>
        </w:tc>
      </w:tr>
    </w:tbl>
    <w:p w14:paraId="6C804D5B" w14:textId="77777777" w:rsidR="00024147" w:rsidRPr="001967D6" w:rsidRDefault="00024147"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4. Maak de injectieplaats schoon met een alcoholdoekje</w:t>
      </w:r>
      <w:r w:rsidRPr="001967D6">
        <w:rPr>
          <w:rFonts w:asciiTheme="majorBidi" w:hAnsiTheme="majorBidi"/>
          <w:color w:val="000000"/>
        </w:rPr>
        <w:t>.</w:t>
      </w:r>
    </w:p>
    <w:p w14:paraId="11248077" w14:textId="77777777" w:rsidR="00024147" w:rsidRPr="001967D6" w:rsidRDefault="00024147"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E0C41" w:rsidRPr="001967D6" w14:paraId="3B994B4F" w14:textId="77777777">
        <w:tc>
          <w:tcPr>
            <w:tcW w:w="5670" w:type="dxa"/>
            <w:vMerge w:val="restart"/>
          </w:tcPr>
          <w:p w14:paraId="406117FE" w14:textId="77777777" w:rsidR="006E0C41" w:rsidRPr="001967D6" w:rsidRDefault="006E0C41"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5. Verwijder het harde beschermkapje van de naald</w:t>
            </w:r>
            <w:r w:rsidRPr="001967D6">
              <w:rPr>
                <w:rFonts w:asciiTheme="majorBidi" w:hAnsiTheme="majorBidi"/>
                <w:color w:val="000000"/>
              </w:rPr>
              <w:t xml:space="preserve"> door eerst te draaien (Tekening </w:t>
            </w:r>
            <w:r w:rsidRPr="001967D6">
              <w:rPr>
                <w:rFonts w:asciiTheme="majorBidi" w:hAnsiTheme="majorBidi"/>
                <w:b/>
                <w:color w:val="000000"/>
              </w:rPr>
              <w:t>B1</w:t>
            </w:r>
            <w:r w:rsidRPr="001967D6">
              <w:rPr>
                <w:rFonts w:asciiTheme="majorBidi" w:hAnsiTheme="majorBidi"/>
                <w:color w:val="000000"/>
              </w:rPr>
              <w:t xml:space="preserve">) en deze dan in een rechte lijn van de spuit af te trekken (Tekening </w:t>
            </w:r>
            <w:r w:rsidRPr="001967D6">
              <w:rPr>
                <w:rFonts w:asciiTheme="majorBidi" w:hAnsiTheme="majorBidi"/>
                <w:b/>
                <w:color w:val="000000"/>
              </w:rPr>
              <w:t>B2</w:t>
            </w:r>
            <w:r w:rsidRPr="001967D6">
              <w:rPr>
                <w:rFonts w:asciiTheme="majorBidi" w:hAnsiTheme="majorBidi"/>
                <w:color w:val="000000"/>
              </w:rPr>
              <w:t xml:space="preserve">). </w:t>
            </w:r>
          </w:p>
          <w:p w14:paraId="67E23F0B" w14:textId="77777777" w:rsidR="006E0C41" w:rsidRPr="001967D6" w:rsidRDefault="006E0C41"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Gooi het harde beschermkapje weg</w:t>
            </w:r>
            <w:r w:rsidRPr="001967D6">
              <w:rPr>
                <w:rFonts w:asciiTheme="majorBidi" w:hAnsiTheme="majorBidi"/>
                <w:color w:val="000000"/>
              </w:rPr>
              <w:t xml:space="preserve">. </w:t>
            </w:r>
          </w:p>
          <w:p w14:paraId="6D9965AE" w14:textId="77777777" w:rsidR="006E0C41" w:rsidRPr="001967D6" w:rsidRDefault="006E0C41" w:rsidP="00713123">
            <w:pPr>
              <w:pStyle w:val="Header"/>
              <w:tabs>
                <w:tab w:val="clear" w:pos="4320"/>
                <w:tab w:val="clear" w:pos="8640"/>
              </w:tabs>
              <w:rPr>
                <w:rFonts w:asciiTheme="majorBidi" w:hAnsiTheme="majorBidi"/>
                <w:b/>
                <w:color w:val="000000"/>
              </w:rPr>
            </w:pPr>
          </w:p>
          <w:p w14:paraId="30DEB880" w14:textId="77777777" w:rsidR="006E0C41" w:rsidRPr="001967D6" w:rsidRDefault="006E0C41"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Let op</w:t>
            </w:r>
          </w:p>
          <w:p w14:paraId="6B58DCBD" w14:textId="77777777" w:rsidR="006E0C41" w:rsidRPr="001967D6" w:rsidRDefault="006E0C41" w:rsidP="00C04093">
            <w:pPr>
              <w:pStyle w:val="Header"/>
              <w:numPr>
                <w:ilvl w:val="0"/>
                <w:numId w:val="9"/>
              </w:numPr>
              <w:tabs>
                <w:tab w:val="clear" w:pos="4320"/>
                <w:tab w:val="clear" w:pos="8640"/>
              </w:tabs>
              <w:rPr>
                <w:rFonts w:asciiTheme="majorBidi" w:hAnsiTheme="majorBidi"/>
                <w:color w:val="000000"/>
              </w:rPr>
            </w:pPr>
            <w:r w:rsidRPr="001967D6">
              <w:rPr>
                <w:rFonts w:asciiTheme="majorBidi" w:hAnsiTheme="majorBidi"/>
                <w:b/>
                <w:color w:val="000000"/>
              </w:rPr>
              <w:t>Raak de naald niet aan</w:t>
            </w:r>
            <w:r w:rsidRPr="001967D6">
              <w:rPr>
                <w:rFonts w:asciiTheme="majorBidi" w:hAnsiTheme="majorBidi"/>
                <w:color w:val="000000"/>
              </w:rPr>
              <w:t xml:space="preserve"> en laat deze nergens mee in contact komen vóór de injectie.</w:t>
            </w:r>
          </w:p>
          <w:p w14:paraId="4B19417C" w14:textId="77777777" w:rsidR="006E0C41" w:rsidRPr="001967D6" w:rsidRDefault="006E0C41" w:rsidP="00C04093">
            <w:pPr>
              <w:pStyle w:val="Header"/>
              <w:numPr>
                <w:ilvl w:val="0"/>
                <w:numId w:val="9"/>
              </w:numPr>
              <w:rPr>
                <w:rFonts w:asciiTheme="majorBidi" w:hAnsiTheme="majorBidi"/>
                <w:b/>
                <w:color w:val="000000"/>
              </w:rPr>
            </w:pPr>
            <w:r w:rsidRPr="001967D6">
              <w:rPr>
                <w:rFonts w:asciiTheme="majorBidi" w:hAnsiTheme="majorBidi"/>
                <w:color w:val="000000"/>
              </w:rPr>
              <w:t xml:space="preserve">De aanwezigheid van een luchtbel in de spuit is normaal. </w:t>
            </w:r>
            <w:r w:rsidRPr="001967D6">
              <w:rPr>
                <w:rFonts w:asciiTheme="majorBidi" w:hAnsiTheme="majorBidi"/>
                <w:b/>
                <w:color w:val="000000"/>
              </w:rPr>
              <w:t>Probeer niet deze luchtbel te verwijderen vóór de injectie</w:t>
            </w:r>
            <w:r w:rsidRPr="001967D6">
              <w:rPr>
                <w:rFonts w:asciiTheme="majorBidi" w:hAnsiTheme="majorBidi"/>
                <w:color w:val="000000"/>
              </w:rPr>
              <w:t xml:space="preserve"> - u kunt wat geneesmiddel verliezen als u dit doet.</w:t>
            </w:r>
          </w:p>
        </w:tc>
        <w:tc>
          <w:tcPr>
            <w:tcW w:w="2338" w:type="dxa"/>
          </w:tcPr>
          <w:p w14:paraId="22F21195" w14:textId="77777777" w:rsidR="006E0C41"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3DDCCB3E" wp14:editId="5A6DD593">
                  <wp:extent cx="1390650" cy="139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E0C41" w:rsidRPr="001967D6" w14:paraId="38584812" w14:textId="77777777">
        <w:tc>
          <w:tcPr>
            <w:tcW w:w="5670" w:type="dxa"/>
            <w:vMerge/>
          </w:tcPr>
          <w:p w14:paraId="02EAE8CC" w14:textId="77777777" w:rsidR="006E0C41" w:rsidRPr="001967D6" w:rsidRDefault="006E0C41" w:rsidP="00C04093">
            <w:pPr>
              <w:pStyle w:val="Header"/>
              <w:numPr>
                <w:ilvl w:val="0"/>
                <w:numId w:val="9"/>
              </w:numPr>
              <w:rPr>
                <w:rFonts w:asciiTheme="majorBidi" w:hAnsiTheme="majorBidi"/>
                <w:b/>
                <w:i/>
                <w:color w:val="000000"/>
              </w:rPr>
            </w:pPr>
          </w:p>
        </w:tc>
        <w:tc>
          <w:tcPr>
            <w:tcW w:w="2338" w:type="dxa"/>
          </w:tcPr>
          <w:p w14:paraId="08F19E73" w14:textId="77777777" w:rsidR="006E0C41" w:rsidRPr="001967D6" w:rsidRDefault="006E0C41"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B1</w:t>
            </w:r>
          </w:p>
        </w:tc>
      </w:tr>
      <w:tr w:rsidR="006E0C41" w:rsidRPr="001967D6" w14:paraId="778B3B55" w14:textId="77777777">
        <w:tc>
          <w:tcPr>
            <w:tcW w:w="5670" w:type="dxa"/>
            <w:vMerge/>
          </w:tcPr>
          <w:p w14:paraId="2DD19E0B" w14:textId="77777777" w:rsidR="006E0C41" w:rsidRPr="001967D6" w:rsidRDefault="006E0C41" w:rsidP="00C04093">
            <w:pPr>
              <w:pStyle w:val="Header"/>
              <w:numPr>
                <w:ilvl w:val="0"/>
                <w:numId w:val="9"/>
              </w:numPr>
              <w:tabs>
                <w:tab w:val="clear" w:pos="4320"/>
                <w:tab w:val="clear" w:pos="8640"/>
              </w:tabs>
              <w:rPr>
                <w:rFonts w:asciiTheme="majorBidi" w:hAnsiTheme="majorBidi"/>
                <w:b/>
                <w:i/>
                <w:color w:val="000000"/>
              </w:rPr>
            </w:pPr>
          </w:p>
        </w:tc>
        <w:tc>
          <w:tcPr>
            <w:tcW w:w="2338" w:type="dxa"/>
          </w:tcPr>
          <w:p w14:paraId="5DA8C970" w14:textId="77777777" w:rsidR="006E0C41"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42A75041" wp14:editId="27BE9E03">
                  <wp:extent cx="1390650"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F44A56E" w14:textId="77777777" w:rsidR="006E0C41" w:rsidRPr="001967D6" w:rsidRDefault="006E0C41" w:rsidP="00713123">
            <w:pPr>
              <w:pStyle w:val="Heading5"/>
              <w:suppressAutoHyphens w:val="0"/>
              <w:spacing w:line="240" w:lineRule="auto"/>
              <w:rPr>
                <w:rFonts w:asciiTheme="majorBidi" w:hAnsiTheme="majorBidi"/>
                <w:color w:val="000000"/>
              </w:rPr>
            </w:pPr>
            <w:r w:rsidRPr="001967D6">
              <w:rPr>
                <w:rFonts w:asciiTheme="majorBidi" w:hAnsiTheme="majorBidi"/>
                <w:b w:val="0"/>
                <w:color w:val="000000"/>
              </w:rPr>
              <w:t>Tekening B2</w:t>
            </w:r>
          </w:p>
        </w:tc>
      </w:tr>
      <w:tr w:rsidR="00024147" w:rsidRPr="001967D6" w14:paraId="7993B673" w14:textId="77777777">
        <w:tc>
          <w:tcPr>
            <w:tcW w:w="5670" w:type="dxa"/>
          </w:tcPr>
          <w:p w14:paraId="33702BEF" w14:textId="77777777" w:rsidR="00024147" w:rsidRPr="001967D6" w:rsidRDefault="00024147" w:rsidP="00713123">
            <w:pPr>
              <w:pStyle w:val="BodyText"/>
              <w:spacing w:line="240" w:lineRule="auto"/>
              <w:rPr>
                <w:rFonts w:asciiTheme="majorBidi" w:hAnsiTheme="majorBidi"/>
                <w:b w:val="0"/>
                <w:i/>
                <w:color w:val="000000"/>
                <w:lang w:val="nl-NL"/>
              </w:rPr>
            </w:pPr>
          </w:p>
        </w:tc>
        <w:tc>
          <w:tcPr>
            <w:tcW w:w="2338" w:type="dxa"/>
          </w:tcPr>
          <w:p w14:paraId="715233A2" w14:textId="77777777" w:rsidR="00024147" w:rsidRPr="001967D6" w:rsidRDefault="00024147" w:rsidP="00713123">
            <w:pPr>
              <w:pStyle w:val="BodyText"/>
              <w:spacing w:line="240" w:lineRule="auto"/>
              <w:jc w:val="center"/>
              <w:rPr>
                <w:rFonts w:asciiTheme="majorBidi" w:hAnsiTheme="majorBidi"/>
                <w:b w:val="0"/>
                <w:color w:val="000000"/>
                <w:lang w:val="nl-NL"/>
              </w:rPr>
            </w:pPr>
          </w:p>
        </w:tc>
      </w:tr>
      <w:tr w:rsidR="00024147" w:rsidRPr="001967D6" w14:paraId="20C2E2C3" w14:textId="77777777">
        <w:tc>
          <w:tcPr>
            <w:tcW w:w="5670" w:type="dxa"/>
          </w:tcPr>
          <w:p w14:paraId="3BCF6062" w14:textId="77777777" w:rsidR="00024147" w:rsidRPr="001967D6" w:rsidRDefault="00024147" w:rsidP="00713123">
            <w:pPr>
              <w:pStyle w:val="BodyText"/>
              <w:spacing w:line="240" w:lineRule="auto"/>
              <w:rPr>
                <w:rFonts w:asciiTheme="majorBidi" w:hAnsiTheme="majorBidi"/>
                <w:b w:val="0"/>
                <w:i/>
                <w:color w:val="000000"/>
                <w:lang w:val="nl-NL"/>
              </w:rPr>
            </w:pPr>
          </w:p>
          <w:p w14:paraId="7F7FFCA3" w14:textId="54609BC6" w:rsidR="00024147" w:rsidRPr="001967D6" w:rsidRDefault="0063016F"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6</w:t>
            </w:r>
            <w:r w:rsidR="00024147" w:rsidRPr="001967D6">
              <w:rPr>
                <w:rFonts w:asciiTheme="majorBidi" w:hAnsiTheme="majorBidi"/>
                <w:b/>
                <w:color w:val="000000"/>
              </w:rPr>
              <w:t>.</w:t>
            </w:r>
            <w:r w:rsidR="00024147" w:rsidRPr="001967D6">
              <w:rPr>
                <w:rFonts w:asciiTheme="majorBidi" w:hAnsiTheme="majorBidi"/>
                <w:color w:val="000000"/>
              </w:rPr>
              <w:t xml:space="preserve"> </w:t>
            </w:r>
            <w:r w:rsidR="00024147" w:rsidRPr="001967D6">
              <w:rPr>
                <w:rFonts w:asciiTheme="majorBidi" w:hAnsiTheme="majorBidi"/>
                <w:b/>
                <w:color w:val="000000"/>
              </w:rPr>
              <w:t>Knijp voorzichtig in de schoongemaakte huid om een plooi te krijgen</w:t>
            </w:r>
            <w:r w:rsidR="00024147" w:rsidRPr="001967D6">
              <w:rPr>
                <w:rFonts w:asciiTheme="majorBidi" w:hAnsiTheme="majorBidi"/>
                <w:color w:val="000000"/>
              </w:rPr>
              <w:t>. Houd de huidplooi tussen duim en wijsvinger gedurende de hele injectie (</w:t>
            </w:r>
            <w:r w:rsidRPr="001967D6">
              <w:rPr>
                <w:rFonts w:asciiTheme="majorBidi" w:hAnsiTheme="majorBidi"/>
                <w:color w:val="000000"/>
              </w:rPr>
              <w:t>Tekening</w:t>
            </w:r>
            <w:r w:rsidR="00024147" w:rsidRPr="001967D6">
              <w:rPr>
                <w:rFonts w:asciiTheme="majorBidi" w:hAnsiTheme="majorBidi"/>
                <w:color w:val="000000"/>
              </w:rPr>
              <w:t xml:space="preserve"> </w:t>
            </w:r>
            <w:r w:rsidRPr="001967D6">
              <w:rPr>
                <w:rFonts w:asciiTheme="majorBidi" w:hAnsiTheme="majorBidi"/>
                <w:b/>
                <w:color w:val="000000"/>
              </w:rPr>
              <w:t>C</w:t>
            </w:r>
            <w:r w:rsidR="00024147" w:rsidRPr="001967D6">
              <w:rPr>
                <w:rFonts w:asciiTheme="majorBidi" w:hAnsiTheme="majorBidi"/>
                <w:color w:val="000000"/>
              </w:rPr>
              <w:t>).</w:t>
            </w:r>
          </w:p>
        </w:tc>
        <w:tc>
          <w:tcPr>
            <w:tcW w:w="2338" w:type="dxa"/>
          </w:tcPr>
          <w:p w14:paraId="6C0BEE53" w14:textId="77777777" w:rsidR="00024147"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56C0AF1B" wp14:editId="390A8CBB">
                  <wp:extent cx="1390650" cy="151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511300"/>
                          </a:xfrm>
                          <a:prstGeom prst="rect">
                            <a:avLst/>
                          </a:prstGeom>
                          <a:noFill/>
                          <a:ln>
                            <a:noFill/>
                          </a:ln>
                        </pic:spPr>
                      </pic:pic>
                    </a:graphicData>
                  </a:graphic>
                </wp:inline>
              </w:drawing>
            </w:r>
          </w:p>
        </w:tc>
      </w:tr>
      <w:tr w:rsidR="00024147" w:rsidRPr="001967D6" w14:paraId="2EEB33B0" w14:textId="77777777">
        <w:tc>
          <w:tcPr>
            <w:tcW w:w="5670" w:type="dxa"/>
          </w:tcPr>
          <w:p w14:paraId="6F820903" w14:textId="77777777" w:rsidR="00024147" w:rsidRPr="001967D6" w:rsidRDefault="00024147" w:rsidP="00713123">
            <w:pPr>
              <w:pStyle w:val="BodyText"/>
              <w:spacing w:line="240" w:lineRule="auto"/>
              <w:rPr>
                <w:rFonts w:asciiTheme="majorBidi" w:hAnsiTheme="majorBidi"/>
                <w:b w:val="0"/>
                <w:i/>
                <w:color w:val="000000"/>
                <w:lang w:val="nl-NL"/>
              </w:rPr>
            </w:pPr>
          </w:p>
        </w:tc>
        <w:tc>
          <w:tcPr>
            <w:tcW w:w="2338" w:type="dxa"/>
          </w:tcPr>
          <w:p w14:paraId="6AA09E71" w14:textId="77777777" w:rsidR="00024147" w:rsidRPr="001967D6" w:rsidRDefault="0063016F"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4147" w:rsidRPr="001967D6">
              <w:rPr>
                <w:rFonts w:asciiTheme="majorBidi" w:hAnsiTheme="majorBidi"/>
                <w:b w:val="0"/>
                <w:color w:val="000000"/>
                <w:lang w:val="nl-NL"/>
              </w:rPr>
              <w:t xml:space="preserve"> </w:t>
            </w:r>
            <w:r w:rsidRPr="001967D6">
              <w:rPr>
                <w:rFonts w:asciiTheme="majorBidi" w:hAnsiTheme="majorBidi"/>
                <w:b w:val="0"/>
                <w:color w:val="000000"/>
                <w:lang w:val="nl-NL"/>
              </w:rPr>
              <w:t>C</w:t>
            </w:r>
          </w:p>
        </w:tc>
      </w:tr>
      <w:tr w:rsidR="00024147" w:rsidRPr="001967D6" w14:paraId="009E9D31" w14:textId="77777777">
        <w:tc>
          <w:tcPr>
            <w:tcW w:w="5670" w:type="dxa"/>
          </w:tcPr>
          <w:p w14:paraId="4FD12AE4" w14:textId="77777777" w:rsidR="00024147" w:rsidRPr="001967D6" w:rsidRDefault="00024147" w:rsidP="00713123">
            <w:pPr>
              <w:pStyle w:val="BodyText"/>
              <w:spacing w:line="240" w:lineRule="auto"/>
              <w:rPr>
                <w:rFonts w:asciiTheme="majorBidi" w:hAnsiTheme="majorBidi"/>
                <w:b w:val="0"/>
                <w:i/>
                <w:color w:val="000000"/>
                <w:lang w:val="nl-NL"/>
              </w:rPr>
            </w:pPr>
          </w:p>
          <w:p w14:paraId="26675308" w14:textId="77777777" w:rsidR="00024147" w:rsidRPr="001967D6" w:rsidRDefault="00332DF6"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7</w:t>
            </w:r>
            <w:r w:rsidR="00024147" w:rsidRPr="001967D6">
              <w:rPr>
                <w:rFonts w:asciiTheme="majorBidi" w:hAnsiTheme="majorBidi"/>
                <w:b/>
                <w:color w:val="000000"/>
              </w:rPr>
              <w:t>.</w:t>
            </w:r>
            <w:r w:rsidR="00024147" w:rsidRPr="001967D6">
              <w:rPr>
                <w:rFonts w:asciiTheme="majorBidi" w:hAnsiTheme="majorBidi"/>
                <w:color w:val="000000"/>
              </w:rPr>
              <w:t xml:space="preserve"> </w:t>
            </w:r>
            <w:r w:rsidR="00024147" w:rsidRPr="001967D6">
              <w:rPr>
                <w:rFonts w:asciiTheme="majorBidi" w:hAnsiTheme="majorBidi"/>
                <w:b/>
                <w:color w:val="000000"/>
              </w:rPr>
              <w:t>Houd de spuit goed vast aan de vingergreep.</w:t>
            </w:r>
            <w:r w:rsidR="00024147" w:rsidRPr="001967D6">
              <w:rPr>
                <w:rFonts w:asciiTheme="majorBidi" w:hAnsiTheme="majorBidi"/>
                <w:color w:val="000000"/>
              </w:rPr>
              <w:t xml:space="preserve"> </w:t>
            </w:r>
          </w:p>
          <w:p w14:paraId="600E8818" w14:textId="1944D79E" w:rsidR="00024147" w:rsidRPr="001967D6" w:rsidRDefault="00024147"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Steek de naald in zijn volle lengte in een rechte hoek in de huidplooi (</w:t>
            </w:r>
            <w:r w:rsidR="00332DF6" w:rsidRPr="001967D6">
              <w:rPr>
                <w:rFonts w:asciiTheme="majorBidi" w:hAnsiTheme="majorBidi"/>
                <w:color w:val="000000"/>
              </w:rPr>
              <w:t>Tekening</w:t>
            </w:r>
            <w:r w:rsidRPr="001967D6">
              <w:rPr>
                <w:rFonts w:asciiTheme="majorBidi" w:hAnsiTheme="majorBidi"/>
                <w:color w:val="000000"/>
              </w:rPr>
              <w:t xml:space="preserve"> </w:t>
            </w:r>
            <w:r w:rsidR="00332DF6" w:rsidRPr="001967D6">
              <w:rPr>
                <w:rFonts w:asciiTheme="majorBidi" w:hAnsiTheme="majorBidi"/>
                <w:b/>
                <w:color w:val="000000"/>
              </w:rPr>
              <w:t>D</w:t>
            </w:r>
            <w:r w:rsidRPr="001967D6">
              <w:rPr>
                <w:rFonts w:asciiTheme="majorBidi" w:hAnsiTheme="majorBidi"/>
                <w:color w:val="000000"/>
              </w:rPr>
              <w:t>).</w:t>
            </w:r>
          </w:p>
        </w:tc>
        <w:tc>
          <w:tcPr>
            <w:tcW w:w="2338" w:type="dxa"/>
          </w:tcPr>
          <w:p w14:paraId="2887E666" w14:textId="77777777" w:rsidR="00024147"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64C5A751" wp14:editId="0DB0AFE9">
                  <wp:extent cx="1390650" cy="139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24147" w:rsidRPr="001967D6" w14:paraId="78D23E35" w14:textId="77777777">
        <w:tc>
          <w:tcPr>
            <w:tcW w:w="5670" w:type="dxa"/>
          </w:tcPr>
          <w:p w14:paraId="600114E0" w14:textId="77777777" w:rsidR="00024147" w:rsidRPr="001967D6" w:rsidRDefault="00024147" w:rsidP="00713123">
            <w:pPr>
              <w:pStyle w:val="BodyText"/>
              <w:spacing w:line="240" w:lineRule="auto"/>
              <w:rPr>
                <w:rFonts w:asciiTheme="majorBidi" w:hAnsiTheme="majorBidi"/>
                <w:b w:val="0"/>
                <w:i/>
                <w:color w:val="000000"/>
                <w:lang w:val="nl-NL"/>
              </w:rPr>
            </w:pPr>
          </w:p>
        </w:tc>
        <w:tc>
          <w:tcPr>
            <w:tcW w:w="2338" w:type="dxa"/>
          </w:tcPr>
          <w:p w14:paraId="248AB86F" w14:textId="77777777" w:rsidR="00024147" w:rsidRPr="001967D6" w:rsidRDefault="00F43622"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4147" w:rsidRPr="001967D6">
              <w:rPr>
                <w:rFonts w:asciiTheme="majorBidi" w:hAnsiTheme="majorBidi"/>
                <w:b w:val="0"/>
                <w:color w:val="000000"/>
                <w:lang w:val="nl-NL"/>
              </w:rPr>
              <w:t xml:space="preserve"> </w:t>
            </w:r>
            <w:r w:rsidRPr="001967D6">
              <w:rPr>
                <w:rFonts w:asciiTheme="majorBidi" w:hAnsiTheme="majorBidi"/>
                <w:b w:val="0"/>
                <w:color w:val="000000"/>
                <w:lang w:val="nl-NL"/>
              </w:rPr>
              <w:t>D</w:t>
            </w:r>
          </w:p>
        </w:tc>
      </w:tr>
      <w:tr w:rsidR="00024147" w:rsidRPr="001967D6" w14:paraId="32B07481" w14:textId="77777777">
        <w:tc>
          <w:tcPr>
            <w:tcW w:w="5670" w:type="dxa"/>
          </w:tcPr>
          <w:p w14:paraId="34A966D3" w14:textId="77777777" w:rsidR="00024147" w:rsidRPr="001967D6" w:rsidRDefault="00024147" w:rsidP="00713123">
            <w:pPr>
              <w:pStyle w:val="BodyText"/>
              <w:spacing w:line="240" w:lineRule="auto"/>
              <w:rPr>
                <w:rFonts w:asciiTheme="majorBidi" w:hAnsiTheme="majorBidi"/>
                <w:b w:val="0"/>
                <w:i/>
                <w:color w:val="000000"/>
                <w:lang w:val="nl-NL"/>
              </w:rPr>
            </w:pPr>
          </w:p>
          <w:p w14:paraId="1452C4E2" w14:textId="01109654" w:rsidR="00024147" w:rsidRPr="001967D6" w:rsidRDefault="00F43622"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8</w:t>
            </w:r>
            <w:r w:rsidR="00024147" w:rsidRPr="001967D6">
              <w:rPr>
                <w:rFonts w:asciiTheme="majorBidi" w:hAnsiTheme="majorBidi"/>
                <w:b/>
                <w:color w:val="000000"/>
              </w:rPr>
              <w:t>. Injecteer de GEHELE inhoud van de spuit door de zuiger zover mogelijk in te duwen</w:t>
            </w:r>
            <w:r w:rsidR="00024147" w:rsidRPr="001967D6">
              <w:rPr>
                <w:rFonts w:asciiTheme="majorBidi" w:hAnsiTheme="majorBidi"/>
                <w:color w:val="000000"/>
              </w:rPr>
              <w:t xml:space="preserve"> (</w:t>
            </w:r>
            <w:r w:rsidRPr="001967D6">
              <w:rPr>
                <w:rFonts w:asciiTheme="majorBidi" w:hAnsiTheme="majorBidi"/>
                <w:color w:val="000000"/>
              </w:rPr>
              <w:t xml:space="preserve">Tekening </w:t>
            </w:r>
            <w:r w:rsidRPr="001967D6">
              <w:rPr>
                <w:rFonts w:asciiTheme="majorBidi" w:hAnsiTheme="majorBidi"/>
                <w:b/>
                <w:color w:val="000000"/>
              </w:rPr>
              <w:t>E</w:t>
            </w:r>
            <w:r w:rsidR="00024147" w:rsidRPr="001967D6">
              <w:rPr>
                <w:rFonts w:asciiTheme="majorBidi" w:hAnsiTheme="majorBidi"/>
                <w:color w:val="000000"/>
              </w:rPr>
              <w:t xml:space="preserve">). </w:t>
            </w:r>
          </w:p>
        </w:tc>
        <w:tc>
          <w:tcPr>
            <w:tcW w:w="2338" w:type="dxa"/>
          </w:tcPr>
          <w:p w14:paraId="4657D5C3" w14:textId="77777777" w:rsidR="00024147"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4E593D2F" wp14:editId="508D0F1D">
                  <wp:extent cx="1390650"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24147" w:rsidRPr="001967D6" w14:paraId="52B0E03A" w14:textId="77777777">
        <w:tc>
          <w:tcPr>
            <w:tcW w:w="5670" w:type="dxa"/>
          </w:tcPr>
          <w:p w14:paraId="36724A76" w14:textId="77777777" w:rsidR="00024147" w:rsidRPr="001967D6" w:rsidRDefault="00024147" w:rsidP="00713123">
            <w:pPr>
              <w:pStyle w:val="BodyText"/>
              <w:spacing w:line="240" w:lineRule="auto"/>
              <w:rPr>
                <w:rFonts w:asciiTheme="majorBidi" w:hAnsiTheme="majorBidi"/>
                <w:b w:val="0"/>
                <w:i/>
                <w:color w:val="000000"/>
                <w:lang w:val="nl-NL"/>
              </w:rPr>
            </w:pPr>
          </w:p>
        </w:tc>
        <w:tc>
          <w:tcPr>
            <w:tcW w:w="2338" w:type="dxa"/>
          </w:tcPr>
          <w:p w14:paraId="599F6349" w14:textId="77777777" w:rsidR="00024147" w:rsidRPr="001967D6" w:rsidRDefault="00F43622"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E</w:t>
            </w:r>
          </w:p>
        </w:tc>
      </w:tr>
      <w:tr w:rsidR="00024147" w:rsidRPr="001967D6" w14:paraId="061A34A2" w14:textId="77777777">
        <w:tc>
          <w:tcPr>
            <w:tcW w:w="5670" w:type="dxa"/>
          </w:tcPr>
          <w:p w14:paraId="669702CF" w14:textId="77777777" w:rsidR="00C055D4" w:rsidRPr="001967D6" w:rsidRDefault="00EB441B" w:rsidP="00713123">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w:t>
            </w:r>
            <w:r w:rsidR="00C055D4" w:rsidRPr="001967D6">
              <w:rPr>
                <w:rFonts w:asciiTheme="majorBidi" w:hAnsiTheme="majorBidi"/>
                <w:color w:val="000000"/>
                <w:lang w:val="nl-NL"/>
              </w:rPr>
              <w:t>puit met automatisch naaldbeveiligingssysteem</w:t>
            </w:r>
          </w:p>
          <w:p w14:paraId="4A53B510" w14:textId="77777777" w:rsidR="00C055D4" w:rsidRPr="001967D6" w:rsidRDefault="00C055D4" w:rsidP="00713123">
            <w:pPr>
              <w:pStyle w:val="BodyText"/>
              <w:spacing w:line="240" w:lineRule="auto"/>
              <w:jc w:val="left"/>
              <w:rPr>
                <w:rFonts w:asciiTheme="majorBidi" w:hAnsiTheme="majorBidi"/>
                <w:color w:val="000000"/>
                <w:lang w:val="nl-NL"/>
              </w:rPr>
            </w:pPr>
          </w:p>
          <w:p w14:paraId="0855F5F1" w14:textId="77777777" w:rsidR="00024147" w:rsidRPr="001967D6" w:rsidRDefault="00792A20" w:rsidP="00713123">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00024147" w:rsidRPr="001967D6">
              <w:rPr>
                <w:rFonts w:asciiTheme="majorBidi" w:hAnsiTheme="majorBidi"/>
                <w:color w:val="000000"/>
                <w:lang w:val="nl-NL"/>
              </w:rPr>
              <w:t>. Laat de zuiger los</w:t>
            </w:r>
            <w:r w:rsidR="00024147" w:rsidRPr="001967D6">
              <w:rPr>
                <w:rFonts w:asciiTheme="majorBidi" w:hAnsiTheme="majorBidi"/>
                <w:b w:val="0"/>
                <w:color w:val="000000"/>
                <w:lang w:val="nl-NL"/>
              </w:rPr>
              <w:t xml:space="preserve"> en de naald zal automatisch uit de huid komen en in de beschermhuls terugschieten, waarna de spuit permanent geblokkeerd is (</w:t>
            </w:r>
            <w:r w:rsidRPr="001967D6">
              <w:rPr>
                <w:rFonts w:asciiTheme="majorBidi" w:hAnsiTheme="majorBidi"/>
                <w:b w:val="0"/>
                <w:color w:val="000000"/>
                <w:lang w:val="nl-NL"/>
              </w:rPr>
              <w:t xml:space="preserve">Tekening </w:t>
            </w:r>
            <w:r w:rsidRPr="001967D6">
              <w:rPr>
                <w:rFonts w:asciiTheme="majorBidi" w:hAnsiTheme="majorBidi"/>
                <w:color w:val="000000"/>
                <w:lang w:val="nl-NL"/>
              </w:rPr>
              <w:t>F</w:t>
            </w:r>
            <w:r w:rsidR="00024147" w:rsidRPr="001967D6">
              <w:rPr>
                <w:rFonts w:asciiTheme="majorBidi" w:hAnsiTheme="majorBidi"/>
                <w:b w:val="0"/>
                <w:color w:val="000000"/>
                <w:lang w:val="nl-NL"/>
              </w:rPr>
              <w:t>).</w:t>
            </w:r>
          </w:p>
        </w:tc>
        <w:tc>
          <w:tcPr>
            <w:tcW w:w="2338" w:type="dxa"/>
          </w:tcPr>
          <w:p w14:paraId="64C8CAD5" w14:textId="77777777" w:rsidR="00024147"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4E89999C" wp14:editId="0FD6D9DB">
                  <wp:extent cx="1403350" cy="140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024147" w:rsidRPr="001967D6" w14:paraId="37F02C1A" w14:textId="77777777">
        <w:tc>
          <w:tcPr>
            <w:tcW w:w="5670" w:type="dxa"/>
          </w:tcPr>
          <w:p w14:paraId="24D7D3FE" w14:textId="5D50859B" w:rsidR="00C055D4" w:rsidRPr="001967D6" w:rsidRDefault="00C055D4" w:rsidP="00713123">
            <w:pPr>
              <w:pStyle w:val="BodyText"/>
              <w:spacing w:line="240" w:lineRule="auto"/>
              <w:rPr>
                <w:rFonts w:asciiTheme="majorBidi" w:hAnsiTheme="majorBidi"/>
                <w:b w:val="0"/>
                <w:color w:val="000000"/>
                <w:lang w:val="nl-NL"/>
              </w:rPr>
            </w:pPr>
          </w:p>
        </w:tc>
        <w:tc>
          <w:tcPr>
            <w:tcW w:w="2338" w:type="dxa"/>
          </w:tcPr>
          <w:p w14:paraId="06EC7278" w14:textId="77777777" w:rsidR="00024147" w:rsidRPr="001967D6" w:rsidRDefault="00792A20"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4147" w:rsidRPr="001967D6">
              <w:rPr>
                <w:rFonts w:asciiTheme="majorBidi" w:hAnsiTheme="majorBidi"/>
                <w:b w:val="0"/>
                <w:color w:val="000000"/>
                <w:lang w:val="nl-NL"/>
              </w:rPr>
              <w:t xml:space="preserve"> </w:t>
            </w:r>
            <w:r w:rsidRPr="001967D6">
              <w:rPr>
                <w:rFonts w:asciiTheme="majorBidi" w:hAnsiTheme="majorBidi"/>
                <w:b w:val="0"/>
                <w:color w:val="000000"/>
                <w:lang w:val="nl-NL"/>
              </w:rPr>
              <w:t>F</w:t>
            </w:r>
          </w:p>
        </w:tc>
      </w:tr>
      <w:tr w:rsidR="00E21B2F" w:rsidRPr="001967D6" w14:paraId="4FF9C284" w14:textId="77777777" w:rsidTr="00771888">
        <w:tc>
          <w:tcPr>
            <w:tcW w:w="8008" w:type="dxa"/>
            <w:gridSpan w:val="2"/>
          </w:tcPr>
          <w:p w14:paraId="7010743F" w14:textId="77777777" w:rsidR="00E21B2F" w:rsidRPr="001967D6" w:rsidRDefault="00E21B2F" w:rsidP="00E21B2F">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Spuit met handmatig naaldbeveiligingssysteem</w:t>
            </w:r>
          </w:p>
          <w:p w14:paraId="42488368" w14:textId="77777777" w:rsidR="00E21B2F" w:rsidRDefault="00E21B2F" w:rsidP="00713123">
            <w:pPr>
              <w:pStyle w:val="BodyText"/>
              <w:spacing w:line="240" w:lineRule="auto"/>
              <w:rPr>
                <w:rFonts w:asciiTheme="majorBidi" w:hAnsiTheme="majorBidi"/>
                <w:b w:val="0"/>
                <w:i/>
                <w:color w:val="000000"/>
                <w:lang w:val="nl-NL"/>
              </w:rPr>
            </w:pPr>
          </w:p>
          <w:p w14:paraId="39F6E69C" w14:textId="72E6039F" w:rsidR="00E21B2F" w:rsidRPr="001967D6" w:rsidRDefault="00E21B2F" w:rsidP="00E21B2F">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Pr="001967D6">
              <w:rPr>
                <w:rFonts w:asciiTheme="majorBidi" w:hAnsiTheme="majorBidi"/>
                <w:b w:val="0"/>
                <w:color w:val="000000"/>
                <w:lang w:val="nl-NL"/>
              </w:rPr>
              <w:t xml:space="preserve"> Houd de spuit na injectie met één hand vast aan de beschermhuls, houd met de andere hand de vingergreep vast en trek de spuit krachtig terug. Hierdoor laat de beschermhuls los. Schuif de beschermhuls over de spuit tot de beschermhuls over de naald vastzit. Dit is te zien op Foto </w:t>
            </w:r>
            <w:r w:rsidRPr="001967D6">
              <w:rPr>
                <w:rFonts w:asciiTheme="majorBidi" w:hAnsiTheme="majorBidi"/>
                <w:color w:val="000000"/>
                <w:lang w:val="nl-NL"/>
              </w:rPr>
              <w:t>3</w:t>
            </w:r>
            <w:r w:rsidRPr="001967D6">
              <w:rPr>
                <w:rFonts w:asciiTheme="majorBidi" w:hAnsiTheme="majorBidi"/>
                <w:b w:val="0"/>
                <w:color w:val="000000"/>
                <w:lang w:val="nl-NL"/>
              </w:rPr>
              <w:t xml:space="preserve"> aan het begin van deze instructies.</w:t>
            </w:r>
          </w:p>
        </w:tc>
      </w:tr>
    </w:tbl>
    <w:p w14:paraId="13D8B85D" w14:textId="77777777" w:rsidR="00024147" w:rsidRPr="001967D6" w:rsidRDefault="00024147" w:rsidP="00713123">
      <w:pPr>
        <w:pStyle w:val="Header"/>
        <w:tabs>
          <w:tab w:val="clear" w:pos="4320"/>
          <w:tab w:val="clear" w:pos="8640"/>
        </w:tabs>
        <w:rPr>
          <w:rFonts w:asciiTheme="majorBidi" w:hAnsiTheme="majorBidi"/>
          <w:color w:val="000000"/>
        </w:rPr>
      </w:pPr>
    </w:p>
    <w:p w14:paraId="7C25963B" w14:textId="77777777" w:rsidR="00024147" w:rsidRPr="001967D6" w:rsidRDefault="00024147"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Gooi de gebruikte spuit niet weg met het hui</w:t>
      </w:r>
      <w:r w:rsidR="00D4244B" w:rsidRPr="001967D6">
        <w:rPr>
          <w:rFonts w:asciiTheme="majorBidi" w:hAnsiTheme="majorBidi"/>
          <w:b/>
          <w:color w:val="000000"/>
        </w:rPr>
        <w:t>s</w:t>
      </w:r>
      <w:r w:rsidRPr="001967D6">
        <w:rPr>
          <w:rFonts w:asciiTheme="majorBidi" w:hAnsiTheme="majorBidi"/>
          <w:b/>
          <w:color w:val="000000"/>
        </w:rPr>
        <w:t>houdelijk afval.</w:t>
      </w:r>
      <w:r w:rsidRPr="001967D6">
        <w:rPr>
          <w:rFonts w:asciiTheme="majorBidi" w:hAnsiTheme="majorBidi"/>
          <w:color w:val="000000"/>
        </w:rPr>
        <w:t xml:space="preserve"> Gooi deze weg volgens instructies van uw arts of apotheker.</w:t>
      </w:r>
    </w:p>
    <w:p w14:paraId="49015C74" w14:textId="77777777" w:rsidR="00745651" w:rsidRPr="001967D6" w:rsidRDefault="00745651" w:rsidP="00713123">
      <w:pPr>
        <w:pStyle w:val="Header"/>
        <w:tabs>
          <w:tab w:val="clear" w:pos="4320"/>
          <w:tab w:val="clear" w:pos="8640"/>
        </w:tabs>
        <w:rPr>
          <w:rFonts w:asciiTheme="majorBidi" w:hAnsiTheme="majorBidi"/>
          <w:color w:val="000000"/>
        </w:rPr>
      </w:pPr>
    </w:p>
    <w:p w14:paraId="5444B444" w14:textId="77777777" w:rsidR="006E0C41" w:rsidRPr="001967D6" w:rsidRDefault="006E0C41" w:rsidP="00713123">
      <w:pPr>
        <w:rPr>
          <w:rFonts w:asciiTheme="majorBidi" w:hAnsiTheme="majorBidi"/>
          <w:color w:val="000000"/>
        </w:rPr>
      </w:pPr>
      <w:r w:rsidRPr="001967D6">
        <w:rPr>
          <w:rFonts w:asciiTheme="majorBidi" w:hAnsiTheme="majorBidi"/>
          <w:color w:val="000000"/>
        </w:rPr>
        <w:br w:type="page"/>
      </w:r>
    </w:p>
    <w:p w14:paraId="6AC484A5" w14:textId="77777777" w:rsidR="00B8195C" w:rsidRPr="001967D6" w:rsidRDefault="00E01F24" w:rsidP="00713123">
      <w:pPr>
        <w:jc w:val="center"/>
        <w:rPr>
          <w:rFonts w:asciiTheme="majorBidi" w:hAnsiTheme="majorBidi"/>
          <w:b/>
        </w:rPr>
      </w:pPr>
      <w:r w:rsidRPr="001967D6">
        <w:rPr>
          <w:rFonts w:asciiTheme="majorBidi" w:hAnsiTheme="majorBidi"/>
          <w:b/>
        </w:rPr>
        <w:lastRenderedPageBreak/>
        <w:t>Bijsluiter: informatie voor de gebruiker</w:t>
      </w:r>
    </w:p>
    <w:p w14:paraId="10219605" w14:textId="77777777" w:rsidR="00B8195C" w:rsidRPr="001967D6" w:rsidRDefault="00B8195C" w:rsidP="00713123">
      <w:pPr>
        <w:jc w:val="center"/>
        <w:rPr>
          <w:rFonts w:asciiTheme="majorBidi" w:hAnsiTheme="majorBidi"/>
          <w:b/>
        </w:rPr>
      </w:pPr>
    </w:p>
    <w:p w14:paraId="7384FCD4" w14:textId="77777777" w:rsidR="00B8195C" w:rsidRPr="001967D6" w:rsidRDefault="00B8195C" w:rsidP="00713123">
      <w:pPr>
        <w:jc w:val="center"/>
        <w:rPr>
          <w:rFonts w:asciiTheme="majorBidi" w:hAnsiTheme="majorBidi"/>
          <w:b/>
        </w:rPr>
      </w:pPr>
      <w:r w:rsidRPr="001967D6">
        <w:rPr>
          <w:rFonts w:asciiTheme="majorBidi" w:hAnsiTheme="majorBidi"/>
          <w:b/>
        </w:rPr>
        <w:t>Arixtra 2,5 mg/0,5 ml oplossing voor injectie</w:t>
      </w:r>
    </w:p>
    <w:p w14:paraId="4FE44800" w14:textId="77777777" w:rsidR="00B8195C" w:rsidRPr="001967D6" w:rsidRDefault="003D2410" w:rsidP="00713123">
      <w:pPr>
        <w:jc w:val="center"/>
        <w:rPr>
          <w:rFonts w:asciiTheme="majorBidi" w:hAnsiTheme="majorBidi"/>
        </w:rPr>
      </w:pPr>
      <w:r w:rsidRPr="001967D6">
        <w:rPr>
          <w:rFonts w:asciiTheme="majorBidi" w:hAnsiTheme="majorBidi"/>
        </w:rPr>
        <w:t>n</w:t>
      </w:r>
      <w:r w:rsidR="00B8195C" w:rsidRPr="001967D6">
        <w:rPr>
          <w:rFonts w:asciiTheme="majorBidi" w:hAnsiTheme="majorBidi"/>
        </w:rPr>
        <w:t>atriumfondaparinux</w:t>
      </w:r>
    </w:p>
    <w:p w14:paraId="03AB12ED" w14:textId="77777777" w:rsidR="00B8195C" w:rsidRPr="001967D6" w:rsidRDefault="00B8195C" w:rsidP="00713123">
      <w:pPr>
        <w:jc w:val="center"/>
        <w:rPr>
          <w:rFonts w:asciiTheme="majorBidi" w:hAnsiTheme="majorBidi"/>
          <w:color w:val="000000"/>
        </w:rPr>
      </w:pPr>
    </w:p>
    <w:p w14:paraId="409408C1" w14:textId="77777777" w:rsidR="00B8195C" w:rsidRPr="001967D6" w:rsidRDefault="00B8195C" w:rsidP="00713123">
      <w:pPr>
        <w:ind w:right="-2"/>
        <w:rPr>
          <w:rFonts w:asciiTheme="majorBidi" w:hAnsiTheme="majorBidi"/>
          <w:color w:val="000000"/>
        </w:rPr>
      </w:pPr>
      <w:r w:rsidRPr="001967D6">
        <w:rPr>
          <w:rFonts w:asciiTheme="majorBidi" w:hAnsiTheme="majorBidi"/>
          <w:b/>
          <w:color w:val="000000"/>
        </w:rPr>
        <w:t xml:space="preserve">Lees </w:t>
      </w:r>
      <w:r w:rsidR="00E01F24" w:rsidRPr="001967D6">
        <w:rPr>
          <w:rFonts w:asciiTheme="majorBidi" w:hAnsiTheme="majorBidi"/>
          <w:b/>
          <w:color w:val="000000"/>
        </w:rPr>
        <w:t xml:space="preserve">goed </w:t>
      </w:r>
      <w:r w:rsidRPr="001967D6">
        <w:rPr>
          <w:rFonts w:asciiTheme="majorBidi" w:hAnsiTheme="majorBidi"/>
          <w:b/>
          <w:color w:val="000000"/>
        </w:rPr>
        <w:t>de hele bijsluiter voordat u dit geneesmiddel</w:t>
      </w:r>
      <w:r w:rsidR="00E01F24" w:rsidRPr="001967D6">
        <w:rPr>
          <w:rFonts w:asciiTheme="majorBidi" w:hAnsiTheme="majorBidi"/>
          <w:b/>
          <w:color w:val="000000"/>
        </w:rPr>
        <w:t xml:space="preserve"> gaat gebruiken want er staat belangrijke informatie in voor u</w:t>
      </w:r>
      <w:r w:rsidRPr="001967D6">
        <w:rPr>
          <w:rFonts w:asciiTheme="majorBidi" w:hAnsiTheme="majorBidi"/>
          <w:b/>
          <w:color w:val="000000"/>
        </w:rPr>
        <w:t>.</w:t>
      </w:r>
    </w:p>
    <w:p w14:paraId="0A20AB09" w14:textId="77777777" w:rsidR="0020642E" w:rsidRPr="001967D6" w:rsidRDefault="00B8195C" w:rsidP="00C04093">
      <w:pPr>
        <w:numPr>
          <w:ilvl w:val="0"/>
          <w:numId w:val="37"/>
        </w:numPr>
        <w:tabs>
          <w:tab w:val="clear" w:pos="780"/>
          <w:tab w:val="num" w:pos="567"/>
        </w:tabs>
        <w:ind w:left="567" w:right="-2" w:hanging="567"/>
        <w:rPr>
          <w:rFonts w:asciiTheme="majorBidi" w:hAnsiTheme="majorBidi"/>
          <w:szCs w:val="22"/>
        </w:rPr>
      </w:pPr>
      <w:r w:rsidRPr="001967D6">
        <w:rPr>
          <w:rFonts w:asciiTheme="majorBidi" w:hAnsiTheme="majorBidi"/>
          <w:color w:val="000000"/>
        </w:rPr>
        <w:t xml:space="preserve">Bewaar deze bijsluiter. </w:t>
      </w:r>
      <w:r w:rsidR="00E01F24" w:rsidRPr="001967D6">
        <w:rPr>
          <w:rFonts w:asciiTheme="majorBidi" w:hAnsiTheme="majorBidi"/>
          <w:szCs w:val="22"/>
        </w:rPr>
        <w:t>Misschien heeft u hem later weer nodig</w:t>
      </w:r>
      <w:r w:rsidRPr="001967D6">
        <w:rPr>
          <w:rFonts w:asciiTheme="majorBidi" w:hAnsiTheme="majorBidi"/>
          <w:szCs w:val="22"/>
        </w:rPr>
        <w:t>.</w:t>
      </w:r>
    </w:p>
    <w:p w14:paraId="224E205C" w14:textId="77777777" w:rsidR="0020642E" w:rsidRPr="001967D6" w:rsidRDefault="00B8195C" w:rsidP="00C04093">
      <w:pPr>
        <w:numPr>
          <w:ilvl w:val="0"/>
          <w:numId w:val="37"/>
        </w:numPr>
        <w:tabs>
          <w:tab w:val="clear" w:pos="780"/>
          <w:tab w:val="num" w:pos="567"/>
        </w:tabs>
        <w:ind w:left="567" w:right="-2" w:hanging="567"/>
        <w:rPr>
          <w:rFonts w:asciiTheme="majorBidi" w:hAnsiTheme="majorBidi"/>
          <w:szCs w:val="22"/>
        </w:rPr>
      </w:pPr>
      <w:r w:rsidRPr="001967D6">
        <w:rPr>
          <w:rFonts w:asciiTheme="majorBidi" w:hAnsiTheme="majorBidi"/>
          <w:szCs w:val="22"/>
        </w:rPr>
        <w:t>Heeft u nog vragen</w:t>
      </w:r>
      <w:r w:rsidR="00E01F24" w:rsidRPr="001967D6">
        <w:rPr>
          <w:rFonts w:asciiTheme="majorBidi" w:hAnsiTheme="majorBidi"/>
          <w:szCs w:val="22"/>
        </w:rPr>
        <w:t>?</w:t>
      </w:r>
      <w:r w:rsidRPr="001967D6">
        <w:rPr>
          <w:rFonts w:asciiTheme="majorBidi" w:hAnsiTheme="majorBidi"/>
          <w:szCs w:val="22"/>
        </w:rPr>
        <w:t xml:space="preserve"> </w:t>
      </w:r>
      <w:r w:rsidR="00E01F24" w:rsidRPr="001967D6">
        <w:rPr>
          <w:rFonts w:asciiTheme="majorBidi" w:hAnsiTheme="majorBidi"/>
          <w:szCs w:val="22"/>
        </w:rPr>
        <w:t>Nee</w:t>
      </w:r>
      <w:r w:rsidR="005D1391" w:rsidRPr="001967D6">
        <w:rPr>
          <w:rFonts w:asciiTheme="majorBidi" w:hAnsiTheme="majorBidi"/>
          <w:szCs w:val="22"/>
        </w:rPr>
        <w:t>m</w:t>
      </w:r>
      <w:r w:rsidRPr="001967D6">
        <w:rPr>
          <w:rFonts w:asciiTheme="majorBidi" w:hAnsiTheme="majorBidi"/>
          <w:szCs w:val="22"/>
        </w:rPr>
        <w:t xml:space="preserve"> dan </w:t>
      </w:r>
      <w:r w:rsidR="00E01F24" w:rsidRPr="001967D6">
        <w:rPr>
          <w:rFonts w:asciiTheme="majorBidi" w:hAnsiTheme="majorBidi"/>
          <w:szCs w:val="22"/>
        </w:rPr>
        <w:t xml:space="preserve">contact op met </w:t>
      </w:r>
      <w:r w:rsidRPr="001967D6">
        <w:rPr>
          <w:rFonts w:asciiTheme="majorBidi" w:hAnsiTheme="majorBidi"/>
          <w:szCs w:val="22"/>
        </w:rPr>
        <w:t>uw arts of apotheker.</w:t>
      </w:r>
    </w:p>
    <w:p w14:paraId="2A3C23B8" w14:textId="77777777" w:rsidR="0020642E" w:rsidRPr="001967D6" w:rsidRDefault="00B8195C" w:rsidP="00C04093">
      <w:pPr>
        <w:numPr>
          <w:ilvl w:val="0"/>
          <w:numId w:val="37"/>
        </w:numPr>
        <w:tabs>
          <w:tab w:val="clear" w:pos="780"/>
          <w:tab w:val="num" w:pos="567"/>
        </w:tabs>
        <w:ind w:left="567" w:right="-2" w:hanging="567"/>
        <w:rPr>
          <w:rFonts w:asciiTheme="majorBidi" w:hAnsiTheme="majorBidi"/>
          <w:szCs w:val="22"/>
        </w:rPr>
      </w:pPr>
      <w:r w:rsidRPr="001967D6">
        <w:rPr>
          <w:rFonts w:asciiTheme="majorBidi" w:hAnsiTheme="majorBidi"/>
          <w:szCs w:val="22"/>
        </w:rPr>
        <w:t>Geef dit geneesmiddel niet door aan anderen</w:t>
      </w:r>
      <w:r w:rsidR="00E01F24" w:rsidRPr="001967D6">
        <w:rPr>
          <w:rFonts w:asciiTheme="majorBidi" w:hAnsiTheme="majorBidi"/>
          <w:szCs w:val="22"/>
        </w:rPr>
        <w:t>, want het is alleen aan u voorgeschreven</w:t>
      </w:r>
      <w:r w:rsidRPr="001967D6">
        <w:rPr>
          <w:rFonts w:asciiTheme="majorBidi" w:hAnsiTheme="majorBidi"/>
          <w:szCs w:val="22"/>
        </w:rPr>
        <w:t xml:space="preserve">. </w:t>
      </w:r>
      <w:r w:rsidR="00E01F24" w:rsidRPr="001967D6">
        <w:rPr>
          <w:rFonts w:asciiTheme="majorBidi" w:hAnsiTheme="majorBidi"/>
          <w:szCs w:val="22"/>
        </w:rPr>
        <w:t>Het</w:t>
      </w:r>
      <w:r w:rsidRPr="001967D6">
        <w:rPr>
          <w:rFonts w:asciiTheme="majorBidi" w:hAnsiTheme="majorBidi"/>
          <w:szCs w:val="22"/>
        </w:rPr>
        <w:t xml:space="preserve"> kan schadelijk </w:t>
      </w:r>
      <w:r w:rsidR="00E01F24" w:rsidRPr="001967D6">
        <w:rPr>
          <w:rFonts w:asciiTheme="majorBidi" w:hAnsiTheme="majorBidi"/>
          <w:szCs w:val="22"/>
        </w:rPr>
        <w:t xml:space="preserve">zijn </w:t>
      </w:r>
      <w:r w:rsidRPr="001967D6">
        <w:rPr>
          <w:rFonts w:asciiTheme="majorBidi" w:hAnsiTheme="majorBidi"/>
          <w:szCs w:val="22"/>
        </w:rPr>
        <w:t xml:space="preserve">voor </w:t>
      </w:r>
      <w:r w:rsidR="00E01F24" w:rsidRPr="001967D6">
        <w:rPr>
          <w:rFonts w:asciiTheme="majorBidi" w:hAnsiTheme="majorBidi"/>
          <w:szCs w:val="22"/>
        </w:rPr>
        <w:t>anderen</w:t>
      </w:r>
      <w:r w:rsidRPr="001967D6">
        <w:rPr>
          <w:rFonts w:asciiTheme="majorBidi" w:hAnsiTheme="majorBidi"/>
          <w:szCs w:val="22"/>
        </w:rPr>
        <w:t xml:space="preserve">, </w:t>
      </w:r>
      <w:r w:rsidR="00E01F24" w:rsidRPr="001967D6">
        <w:rPr>
          <w:rFonts w:asciiTheme="majorBidi" w:hAnsiTheme="majorBidi"/>
          <w:szCs w:val="22"/>
        </w:rPr>
        <w:t>ook</w:t>
      </w:r>
      <w:r w:rsidRPr="001967D6">
        <w:rPr>
          <w:rFonts w:asciiTheme="majorBidi" w:hAnsiTheme="majorBidi"/>
          <w:szCs w:val="22"/>
        </w:rPr>
        <w:t xml:space="preserve"> al </w:t>
      </w:r>
      <w:r w:rsidR="00E01F24" w:rsidRPr="001967D6">
        <w:rPr>
          <w:rFonts w:asciiTheme="majorBidi" w:hAnsiTheme="majorBidi"/>
          <w:szCs w:val="22"/>
        </w:rPr>
        <w:t xml:space="preserve">hebben zij </w:t>
      </w:r>
      <w:r w:rsidRPr="001967D6">
        <w:rPr>
          <w:rFonts w:asciiTheme="majorBidi" w:hAnsiTheme="majorBidi"/>
          <w:szCs w:val="22"/>
        </w:rPr>
        <w:t>de</w:t>
      </w:r>
      <w:r w:rsidR="00E01F24" w:rsidRPr="001967D6">
        <w:rPr>
          <w:rFonts w:asciiTheme="majorBidi" w:hAnsiTheme="majorBidi"/>
          <w:szCs w:val="22"/>
        </w:rPr>
        <w:t>zelfde klachten</w:t>
      </w:r>
      <w:r w:rsidRPr="001967D6">
        <w:rPr>
          <w:rFonts w:asciiTheme="majorBidi" w:hAnsiTheme="majorBidi"/>
          <w:szCs w:val="22"/>
        </w:rPr>
        <w:t xml:space="preserve"> als u.</w:t>
      </w:r>
    </w:p>
    <w:p w14:paraId="60330975" w14:textId="77777777" w:rsidR="00B8195C" w:rsidRPr="001967D6" w:rsidRDefault="00E01F24" w:rsidP="00C04093">
      <w:pPr>
        <w:numPr>
          <w:ilvl w:val="0"/>
          <w:numId w:val="37"/>
        </w:numPr>
        <w:tabs>
          <w:tab w:val="clear" w:pos="780"/>
          <w:tab w:val="num" w:pos="567"/>
        </w:tabs>
        <w:ind w:left="567" w:right="-2" w:hanging="567"/>
        <w:rPr>
          <w:rFonts w:asciiTheme="majorBidi" w:hAnsiTheme="majorBidi"/>
          <w:szCs w:val="22"/>
        </w:rPr>
      </w:pPr>
      <w:r w:rsidRPr="001967D6">
        <w:rPr>
          <w:rFonts w:asciiTheme="majorBidi" w:hAnsiTheme="majorBidi"/>
          <w:szCs w:val="22"/>
        </w:rPr>
        <w:t>Krijgt u last van een van</w:t>
      </w:r>
      <w:r w:rsidR="00B8195C" w:rsidRPr="001967D6">
        <w:rPr>
          <w:rFonts w:asciiTheme="majorBidi" w:hAnsiTheme="majorBidi"/>
          <w:szCs w:val="22"/>
        </w:rPr>
        <w:t xml:space="preserve"> de bijwerkingen </w:t>
      </w:r>
      <w:r w:rsidRPr="001967D6">
        <w:rPr>
          <w:rFonts w:asciiTheme="majorBidi" w:hAnsiTheme="majorBidi"/>
          <w:szCs w:val="22"/>
        </w:rPr>
        <w:t>die in rubriek 4 staan? O</w:t>
      </w:r>
      <w:r w:rsidR="00B8195C" w:rsidRPr="001967D6">
        <w:rPr>
          <w:rFonts w:asciiTheme="majorBidi" w:hAnsiTheme="majorBidi"/>
          <w:szCs w:val="22"/>
        </w:rPr>
        <w:t xml:space="preserve">f </w:t>
      </w:r>
      <w:r w:rsidRPr="001967D6">
        <w:rPr>
          <w:rFonts w:asciiTheme="majorBidi" w:hAnsiTheme="majorBidi"/>
          <w:szCs w:val="22"/>
        </w:rPr>
        <w:t xml:space="preserve">krijgt u </w:t>
      </w:r>
      <w:r w:rsidR="00B8195C" w:rsidRPr="001967D6">
        <w:rPr>
          <w:rFonts w:asciiTheme="majorBidi" w:hAnsiTheme="majorBidi"/>
          <w:szCs w:val="22"/>
        </w:rPr>
        <w:t xml:space="preserve">een bijwerking die niet in deze bijsluiter </w:t>
      </w:r>
      <w:r w:rsidRPr="001967D6">
        <w:rPr>
          <w:rFonts w:asciiTheme="majorBidi" w:hAnsiTheme="majorBidi"/>
          <w:szCs w:val="22"/>
        </w:rPr>
        <w:t>staat?</w:t>
      </w:r>
      <w:r w:rsidR="00B8195C" w:rsidRPr="001967D6">
        <w:rPr>
          <w:rFonts w:asciiTheme="majorBidi" w:hAnsiTheme="majorBidi"/>
          <w:szCs w:val="22"/>
        </w:rPr>
        <w:t xml:space="preserve"> </w:t>
      </w:r>
      <w:r w:rsidRPr="001967D6">
        <w:rPr>
          <w:rFonts w:asciiTheme="majorBidi" w:hAnsiTheme="majorBidi"/>
          <w:szCs w:val="22"/>
        </w:rPr>
        <w:t>Neem</w:t>
      </w:r>
      <w:r w:rsidR="00B8195C" w:rsidRPr="001967D6">
        <w:rPr>
          <w:rFonts w:asciiTheme="majorBidi" w:hAnsiTheme="majorBidi"/>
          <w:szCs w:val="22"/>
        </w:rPr>
        <w:t xml:space="preserve"> dan </w:t>
      </w:r>
      <w:r w:rsidRPr="001967D6">
        <w:rPr>
          <w:rFonts w:asciiTheme="majorBidi" w:hAnsiTheme="majorBidi"/>
          <w:szCs w:val="22"/>
        </w:rPr>
        <w:t xml:space="preserve">contact op met </w:t>
      </w:r>
      <w:r w:rsidR="00B8195C" w:rsidRPr="001967D6">
        <w:rPr>
          <w:rFonts w:asciiTheme="majorBidi" w:hAnsiTheme="majorBidi"/>
          <w:szCs w:val="22"/>
        </w:rPr>
        <w:t>uw arts of apotheker.</w:t>
      </w:r>
    </w:p>
    <w:p w14:paraId="20FEAF83" w14:textId="77777777" w:rsidR="00B8195C" w:rsidRPr="001967D6" w:rsidRDefault="00B8195C" w:rsidP="00713123">
      <w:pPr>
        <w:ind w:right="-2"/>
        <w:rPr>
          <w:rFonts w:asciiTheme="majorBidi" w:hAnsiTheme="majorBidi"/>
          <w:szCs w:val="22"/>
        </w:rPr>
      </w:pPr>
    </w:p>
    <w:p w14:paraId="659FFE8B" w14:textId="77777777" w:rsidR="00B8195C" w:rsidRPr="001967D6" w:rsidRDefault="00B8195C" w:rsidP="00713123">
      <w:pPr>
        <w:numPr>
          <w:ilvl w:val="12"/>
          <w:numId w:val="0"/>
        </w:numPr>
        <w:ind w:right="-2"/>
        <w:rPr>
          <w:rFonts w:asciiTheme="majorBidi" w:hAnsiTheme="majorBidi"/>
          <w:b/>
          <w:color w:val="000000"/>
        </w:rPr>
      </w:pPr>
      <w:r w:rsidRPr="001967D6">
        <w:rPr>
          <w:rFonts w:asciiTheme="majorBidi" w:hAnsiTheme="majorBidi"/>
          <w:b/>
          <w:color w:val="000000"/>
        </w:rPr>
        <w:t>In</w:t>
      </w:r>
      <w:r w:rsidR="00E01F24" w:rsidRPr="001967D6">
        <w:rPr>
          <w:rFonts w:asciiTheme="majorBidi" w:hAnsiTheme="majorBidi"/>
          <w:b/>
          <w:color w:val="000000"/>
        </w:rPr>
        <w:t>houd van</w:t>
      </w:r>
      <w:r w:rsidRPr="001967D6">
        <w:rPr>
          <w:rFonts w:asciiTheme="majorBidi" w:hAnsiTheme="majorBidi"/>
          <w:b/>
          <w:color w:val="000000"/>
        </w:rPr>
        <w:t xml:space="preserve"> deze bijsluiter </w:t>
      </w:r>
    </w:p>
    <w:p w14:paraId="45F4FF0D"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1.</w:t>
      </w:r>
      <w:r w:rsidRPr="001967D6">
        <w:rPr>
          <w:rFonts w:asciiTheme="majorBidi" w:hAnsiTheme="majorBidi"/>
          <w:color w:val="000000"/>
        </w:rPr>
        <w:tab/>
      </w:r>
      <w:r w:rsidR="00A940B2" w:rsidRPr="001967D6">
        <w:rPr>
          <w:rFonts w:asciiTheme="majorBidi" w:hAnsiTheme="majorBidi"/>
          <w:color w:val="000000"/>
        </w:rPr>
        <w:t>Wat is Arixtra en w</w:t>
      </w:r>
      <w:r w:rsidRPr="001967D6">
        <w:rPr>
          <w:rFonts w:asciiTheme="majorBidi" w:hAnsiTheme="majorBidi"/>
          <w:color w:val="000000"/>
        </w:rPr>
        <w:t xml:space="preserve">aarvoor wordt </w:t>
      </w:r>
      <w:r w:rsidR="00E01F24" w:rsidRPr="001967D6">
        <w:rPr>
          <w:rFonts w:asciiTheme="majorBidi" w:hAnsiTheme="majorBidi"/>
          <w:color w:val="000000"/>
        </w:rPr>
        <w:t>dit middel</w:t>
      </w:r>
      <w:r w:rsidRPr="001967D6">
        <w:rPr>
          <w:rFonts w:asciiTheme="majorBidi" w:hAnsiTheme="majorBidi"/>
          <w:color w:val="000000"/>
        </w:rPr>
        <w:t xml:space="preserve"> gebruikt</w:t>
      </w:r>
      <w:r w:rsidR="00E01F24" w:rsidRPr="001967D6">
        <w:rPr>
          <w:rFonts w:asciiTheme="majorBidi" w:hAnsiTheme="majorBidi"/>
          <w:color w:val="000000"/>
        </w:rPr>
        <w:t>?</w:t>
      </w:r>
      <w:r w:rsidRPr="001967D6">
        <w:rPr>
          <w:rFonts w:asciiTheme="majorBidi" w:hAnsiTheme="majorBidi"/>
          <w:color w:val="000000"/>
        </w:rPr>
        <w:t xml:space="preserve"> </w:t>
      </w:r>
    </w:p>
    <w:p w14:paraId="62E9666B"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r>
      <w:r w:rsidR="00E56E0B" w:rsidRPr="001967D6">
        <w:rPr>
          <w:rFonts w:asciiTheme="majorBidi" w:hAnsiTheme="majorBidi"/>
          <w:color w:val="000000"/>
        </w:rPr>
        <w:t>Wanneer mag u dit middel niet gebruiken of moet u er extra voorzichtig mee zijn?</w:t>
      </w:r>
    </w:p>
    <w:p w14:paraId="2F0B08C3"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Hoe gebruikt</w:t>
      </w:r>
      <w:r w:rsidR="00E56E0B" w:rsidRPr="001967D6">
        <w:rPr>
          <w:rFonts w:asciiTheme="majorBidi" w:hAnsiTheme="majorBidi"/>
          <w:color w:val="000000"/>
        </w:rPr>
        <w:t xml:space="preserve"> u dit middel?</w:t>
      </w:r>
      <w:r w:rsidRPr="001967D6">
        <w:rPr>
          <w:rFonts w:asciiTheme="majorBidi" w:hAnsiTheme="majorBidi"/>
          <w:color w:val="000000"/>
        </w:rPr>
        <w:t xml:space="preserve"> </w:t>
      </w:r>
    </w:p>
    <w:p w14:paraId="555BFE46"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t>Mogelijke bijwerkingen</w:t>
      </w:r>
    </w:p>
    <w:p w14:paraId="4536B0AD"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 xml:space="preserve">Hoe bewaart u </w:t>
      </w:r>
      <w:r w:rsidR="00E56E0B" w:rsidRPr="001967D6">
        <w:rPr>
          <w:rFonts w:asciiTheme="majorBidi" w:hAnsiTheme="majorBidi"/>
          <w:color w:val="000000"/>
        </w:rPr>
        <w:t xml:space="preserve">dit middel? </w:t>
      </w:r>
    </w:p>
    <w:p w14:paraId="5E24B03E" w14:textId="77777777" w:rsidR="00B8195C" w:rsidRPr="001967D6" w:rsidRDefault="00B8195C" w:rsidP="00713123">
      <w:pPr>
        <w:numPr>
          <w:ilvl w:val="12"/>
          <w:numId w:val="0"/>
        </w:numPr>
        <w:ind w:right="-2"/>
        <w:rPr>
          <w:rFonts w:asciiTheme="majorBidi" w:hAnsiTheme="majorBidi"/>
          <w:color w:val="000000"/>
        </w:rPr>
      </w:pPr>
      <w:r w:rsidRPr="001967D6">
        <w:rPr>
          <w:rFonts w:asciiTheme="majorBidi" w:hAnsiTheme="majorBidi"/>
          <w:color w:val="000000"/>
        </w:rPr>
        <w:t>6.</w:t>
      </w:r>
      <w:r w:rsidRPr="001967D6">
        <w:rPr>
          <w:rFonts w:asciiTheme="majorBidi" w:hAnsiTheme="majorBidi"/>
          <w:color w:val="000000"/>
        </w:rPr>
        <w:tab/>
      </w:r>
      <w:r w:rsidR="00E56E0B" w:rsidRPr="001967D6">
        <w:rPr>
          <w:rFonts w:asciiTheme="majorBidi" w:hAnsiTheme="majorBidi"/>
          <w:color w:val="000000"/>
        </w:rPr>
        <w:t>Inhoud van de verpakking en overige informatie</w:t>
      </w:r>
    </w:p>
    <w:p w14:paraId="408A1ABB" w14:textId="77777777" w:rsidR="00B8195C" w:rsidRPr="001967D6" w:rsidRDefault="00B8195C" w:rsidP="00713123">
      <w:pPr>
        <w:numPr>
          <w:ilvl w:val="12"/>
          <w:numId w:val="0"/>
        </w:numPr>
        <w:ind w:right="-2"/>
        <w:rPr>
          <w:rFonts w:asciiTheme="majorBidi" w:hAnsiTheme="majorBidi"/>
          <w:color w:val="000000"/>
        </w:rPr>
      </w:pPr>
    </w:p>
    <w:p w14:paraId="0D305A78" w14:textId="77777777" w:rsidR="00B8195C" w:rsidRPr="001967D6" w:rsidRDefault="00B8195C" w:rsidP="00713123">
      <w:pPr>
        <w:ind w:right="-2"/>
        <w:rPr>
          <w:rFonts w:asciiTheme="majorBidi" w:hAnsiTheme="majorBidi"/>
          <w:color w:val="000000"/>
        </w:rPr>
      </w:pPr>
    </w:p>
    <w:p w14:paraId="130B5B9A"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1.</w:t>
      </w:r>
      <w:r w:rsidRPr="001967D6">
        <w:rPr>
          <w:rFonts w:asciiTheme="majorBidi" w:hAnsiTheme="majorBidi"/>
          <w:b/>
          <w:color w:val="000000"/>
        </w:rPr>
        <w:tab/>
      </w:r>
      <w:r w:rsidR="00817A47" w:rsidRPr="001967D6">
        <w:rPr>
          <w:rFonts w:asciiTheme="majorBidi" w:hAnsiTheme="majorBidi"/>
          <w:b/>
          <w:color w:val="000000"/>
        </w:rPr>
        <w:t>Wat is Arixtra en w</w:t>
      </w:r>
      <w:r w:rsidR="00E56E0B" w:rsidRPr="001967D6">
        <w:rPr>
          <w:rFonts w:asciiTheme="majorBidi" w:hAnsiTheme="majorBidi"/>
          <w:b/>
          <w:color w:val="000000"/>
        </w:rPr>
        <w:t>aarvoor wordt dit middel gebruikt?</w:t>
      </w:r>
    </w:p>
    <w:p w14:paraId="35C5EAA7" w14:textId="77777777" w:rsidR="00B8195C" w:rsidRPr="001967D6" w:rsidRDefault="00B8195C" w:rsidP="00713123">
      <w:pPr>
        <w:ind w:right="-2"/>
        <w:rPr>
          <w:rFonts w:asciiTheme="majorBidi" w:hAnsiTheme="majorBidi"/>
          <w:color w:val="000000"/>
        </w:rPr>
      </w:pPr>
    </w:p>
    <w:p w14:paraId="04C7DBFE" w14:textId="77777777" w:rsidR="00B8195C" w:rsidRPr="001967D6" w:rsidRDefault="00B8195C" w:rsidP="00713123">
      <w:pPr>
        <w:ind w:right="-2"/>
        <w:rPr>
          <w:rFonts w:asciiTheme="majorBidi" w:hAnsiTheme="majorBidi"/>
          <w:color w:val="000000"/>
        </w:rPr>
      </w:pPr>
      <w:r w:rsidRPr="001967D6">
        <w:rPr>
          <w:rFonts w:asciiTheme="majorBidi" w:hAnsiTheme="majorBidi"/>
          <w:b/>
          <w:color w:val="000000"/>
        </w:rPr>
        <w:t>Arixtra is een geneesmiddel dat helpt om de vorming van bloedstolsels in bloedvaten te voorkomen</w:t>
      </w:r>
      <w:r w:rsidRPr="001967D6">
        <w:rPr>
          <w:rFonts w:asciiTheme="majorBidi" w:hAnsiTheme="majorBidi"/>
          <w:color w:val="000000"/>
        </w:rPr>
        <w:t xml:space="preserve"> (</w:t>
      </w:r>
      <w:r w:rsidRPr="001967D6">
        <w:rPr>
          <w:rFonts w:asciiTheme="majorBidi" w:hAnsiTheme="majorBidi"/>
          <w:i/>
          <w:color w:val="000000"/>
        </w:rPr>
        <w:t>een antitrombotisch middel</w:t>
      </w:r>
      <w:r w:rsidRPr="001967D6">
        <w:rPr>
          <w:rFonts w:asciiTheme="majorBidi" w:hAnsiTheme="majorBidi"/>
          <w:color w:val="000000"/>
        </w:rPr>
        <w:t xml:space="preserve">). </w:t>
      </w:r>
    </w:p>
    <w:p w14:paraId="024F5227" w14:textId="77777777" w:rsidR="00B8195C" w:rsidRPr="001967D6" w:rsidRDefault="00B8195C" w:rsidP="00713123">
      <w:pPr>
        <w:ind w:right="-2"/>
        <w:rPr>
          <w:rFonts w:asciiTheme="majorBidi" w:hAnsiTheme="majorBidi"/>
          <w:color w:val="000000"/>
        </w:rPr>
      </w:pPr>
    </w:p>
    <w:p w14:paraId="380F6275"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Arixtra bevat een synthetische stof genaamd natriumfondaparinux. Deze stof remt de werking van stollingsfactor Xa (“tien-A”) in het bloed, waardoor de vorming van ongewenste bloedstolsels (</w:t>
      </w:r>
      <w:r w:rsidRPr="001967D6">
        <w:rPr>
          <w:rFonts w:asciiTheme="majorBidi" w:hAnsiTheme="majorBidi"/>
          <w:i/>
          <w:color w:val="000000"/>
        </w:rPr>
        <w:t>trombose</w:t>
      </w:r>
      <w:r w:rsidRPr="001967D6">
        <w:rPr>
          <w:rFonts w:asciiTheme="majorBidi" w:hAnsiTheme="majorBidi"/>
          <w:color w:val="000000"/>
        </w:rPr>
        <w:t>) in de bloedvaten wordt tegengegaan.</w:t>
      </w:r>
    </w:p>
    <w:p w14:paraId="4140F680" w14:textId="77777777" w:rsidR="00B8195C" w:rsidRPr="001967D6" w:rsidRDefault="00B8195C" w:rsidP="00713123">
      <w:pPr>
        <w:ind w:right="-2"/>
        <w:rPr>
          <w:rFonts w:asciiTheme="majorBidi" w:hAnsiTheme="majorBidi"/>
          <w:color w:val="000000"/>
        </w:rPr>
      </w:pPr>
    </w:p>
    <w:p w14:paraId="743D6EBA"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 xml:space="preserve">Arixtra wordt gebruikt om: </w:t>
      </w:r>
    </w:p>
    <w:p w14:paraId="73CDDACA" w14:textId="77777777" w:rsidR="00B8195C" w:rsidRPr="001967D6" w:rsidRDefault="00B8195C" w:rsidP="00C04093">
      <w:pPr>
        <w:numPr>
          <w:ilvl w:val="0"/>
          <w:numId w:val="38"/>
        </w:numPr>
        <w:tabs>
          <w:tab w:val="clear" w:pos="780"/>
          <w:tab w:val="num" w:pos="567"/>
        </w:tabs>
        <w:ind w:left="567" w:right="-2" w:hanging="567"/>
        <w:rPr>
          <w:rFonts w:asciiTheme="majorBidi" w:hAnsiTheme="majorBidi"/>
          <w:color w:val="000000"/>
        </w:rPr>
      </w:pPr>
      <w:r w:rsidRPr="001967D6">
        <w:rPr>
          <w:rFonts w:asciiTheme="majorBidi" w:hAnsiTheme="majorBidi"/>
          <w:color w:val="000000"/>
        </w:rPr>
        <w:t>de vorming van bloedstolsels in de bloedvaten van benen of longen te voorkomen in de periode na een orthopedische operatie, zoals een heup- of knie-operatie of na een buikoperatie</w:t>
      </w:r>
    </w:p>
    <w:p w14:paraId="3B4F7616" w14:textId="77777777" w:rsidR="00B8195C" w:rsidRPr="001967D6" w:rsidRDefault="00B8195C" w:rsidP="00C04093">
      <w:pPr>
        <w:numPr>
          <w:ilvl w:val="0"/>
          <w:numId w:val="38"/>
        </w:numPr>
        <w:tabs>
          <w:tab w:val="clear" w:pos="780"/>
          <w:tab w:val="num" w:pos="567"/>
        </w:tabs>
        <w:ind w:left="567" w:right="-2" w:hanging="567"/>
        <w:rPr>
          <w:rFonts w:asciiTheme="majorBidi" w:hAnsiTheme="majorBidi"/>
          <w:color w:val="000000"/>
        </w:rPr>
      </w:pPr>
      <w:r w:rsidRPr="001967D6">
        <w:rPr>
          <w:rFonts w:asciiTheme="majorBidi" w:hAnsiTheme="majorBidi"/>
          <w:color w:val="000000"/>
        </w:rPr>
        <w:t xml:space="preserve">de vorming van bloedstolsels te voorkomen tijdens </w:t>
      </w:r>
      <w:r w:rsidR="00067074" w:rsidRPr="001967D6">
        <w:rPr>
          <w:rFonts w:asciiTheme="majorBidi" w:hAnsiTheme="majorBidi"/>
          <w:color w:val="000000"/>
        </w:rPr>
        <w:t>en</w:t>
      </w:r>
      <w:r w:rsidRPr="001967D6">
        <w:rPr>
          <w:rFonts w:asciiTheme="majorBidi" w:hAnsiTheme="majorBidi"/>
          <w:color w:val="000000"/>
        </w:rPr>
        <w:t xml:space="preserve"> kort na een periode van beperkte beweeglijkheid door een acute ziekte</w:t>
      </w:r>
    </w:p>
    <w:p w14:paraId="727209D3" w14:textId="77777777" w:rsidR="00D01023" w:rsidRPr="001967D6" w:rsidRDefault="00B8195C" w:rsidP="00C04093">
      <w:pPr>
        <w:numPr>
          <w:ilvl w:val="0"/>
          <w:numId w:val="31"/>
        </w:numPr>
        <w:tabs>
          <w:tab w:val="clear" w:pos="900"/>
          <w:tab w:val="num" w:pos="567"/>
        </w:tabs>
        <w:ind w:left="567" w:right="-2" w:hanging="567"/>
        <w:rPr>
          <w:rFonts w:asciiTheme="majorBidi" w:hAnsiTheme="majorBidi"/>
          <w:color w:val="000000"/>
        </w:rPr>
      </w:pPr>
      <w:r w:rsidRPr="001967D6">
        <w:rPr>
          <w:rFonts w:asciiTheme="majorBidi" w:hAnsiTheme="majorBidi"/>
          <w:color w:val="000000"/>
        </w:rPr>
        <w:t xml:space="preserve">bepaalde soorten hartaanvallen en ernstige angina (pijn veroorzaakt door een vernauwing van de slagaders in het hart) te behandelen </w:t>
      </w:r>
    </w:p>
    <w:p w14:paraId="1BEFC9B5" w14:textId="77777777" w:rsidR="00B8195C" w:rsidRPr="001967D6" w:rsidRDefault="00D01023" w:rsidP="00C04093">
      <w:pPr>
        <w:numPr>
          <w:ilvl w:val="0"/>
          <w:numId w:val="31"/>
        </w:numPr>
        <w:tabs>
          <w:tab w:val="clear" w:pos="900"/>
          <w:tab w:val="num" w:pos="567"/>
        </w:tabs>
        <w:ind w:left="567" w:right="-2" w:hanging="567"/>
        <w:rPr>
          <w:rFonts w:asciiTheme="majorBidi" w:hAnsiTheme="majorBidi"/>
          <w:color w:val="000000"/>
        </w:rPr>
      </w:pPr>
      <w:r w:rsidRPr="001967D6">
        <w:rPr>
          <w:rFonts w:asciiTheme="majorBidi" w:hAnsiTheme="majorBidi"/>
          <w:color w:val="000000"/>
        </w:rPr>
        <w:t xml:space="preserve">bloedstolsels te behandelen in bloedvaten die vlak onder de oppervlakte van de huid in de </w:t>
      </w:r>
      <w:r w:rsidR="00910276" w:rsidRPr="001967D6">
        <w:rPr>
          <w:rFonts w:asciiTheme="majorBidi" w:hAnsiTheme="majorBidi"/>
          <w:color w:val="000000"/>
        </w:rPr>
        <w:t>benen liggen</w:t>
      </w:r>
      <w:r w:rsidRPr="001967D6">
        <w:rPr>
          <w:rFonts w:asciiTheme="majorBidi" w:hAnsiTheme="majorBidi"/>
          <w:color w:val="000000"/>
        </w:rPr>
        <w:t xml:space="preserve"> (</w:t>
      </w:r>
      <w:r w:rsidRPr="001967D6">
        <w:rPr>
          <w:rFonts w:asciiTheme="majorBidi" w:hAnsiTheme="majorBidi"/>
          <w:i/>
          <w:color w:val="000000"/>
        </w:rPr>
        <w:t>oppervlakkige veneuze trombose)</w:t>
      </w:r>
    </w:p>
    <w:p w14:paraId="5919E784" w14:textId="77777777" w:rsidR="00B8195C" w:rsidRPr="001967D6" w:rsidRDefault="00B8195C" w:rsidP="00713123">
      <w:pPr>
        <w:ind w:right="-2"/>
        <w:rPr>
          <w:rFonts w:asciiTheme="majorBidi" w:hAnsiTheme="majorBidi"/>
          <w:color w:val="000000"/>
        </w:rPr>
      </w:pPr>
    </w:p>
    <w:p w14:paraId="51D386B9" w14:textId="77777777" w:rsidR="00B8195C" w:rsidRPr="001967D6" w:rsidRDefault="00B8195C" w:rsidP="00713123">
      <w:pPr>
        <w:ind w:right="-2"/>
        <w:rPr>
          <w:rFonts w:asciiTheme="majorBidi" w:hAnsiTheme="majorBidi"/>
          <w:b/>
          <w:color w:val="000000"/>
        </w:rPr>
      </w:pPr>
    </w:p>
    <w:p w14:paraId="3AE443E5" w14:textId="77777777" w:rsidR="00B8195C" w:rsidRPr="001967D6" w:rsidRDefault="00B8195C" w:rsidP="00713123">
      <w:pPr>
        <w:keepNext/>
        <w:ind w:right="-2"/>
        <w:rPr>
          <w:rFonts w:asciiTheme="majorBidi" w:hAnsiTheme="majorBidi"/>
          <w:b/>
          <w:color w:val="000000"/>
        </w:rPr>
      </w:pPr>
      <w:r w:rsidRPr="001967D6">
        <w:rPr>
          <w:rFonts w:asciiTheme="majorBidi" w:hAnsiTheme="majorBidi"/>
          <w:b/>
          <w:color w:val="000000"/>
        </w:rPr>
        <w:t>2.</w:t>
      </w:r>
      <w:r w:rsidRPr="001967D6">
        <w:rPr>
          <w:rFonts w:asciiTheme="majorBidi" w:hAnsiTheme="majorBidi"/>
          <w:b/>
          <w:color w:val="000000"/>
        </w:rPr>
        <w:tab/>
      </w:r>
      <w:r w:rsidR="00BB7770" w:rsidRPr="001967D6">
        <w:rPr>
          <w:rFonts w:asciiTheme="majorBidi" w:hAnsiTheme="majorBidi"/>
          <w:b/>
          <w:color w:val="000000"/>
        </w:rPr>
        <w:t>Wanneer mag u dit middel niet gebruiken of moet u er extra voorzichtig mee zijn?</w:t>
      </w:r>
    </w:p>
    <w:p w14:paraId="620D761D" w14:textId="77777777" w:rsidR="00B8195C" w:rsidRPr="001967D6" w:rsidRDefault="00B8195C" w:rsidP="00713123">
      <w:pPr>
        <w:keepNext/>
        <w:ind w:right="-2"/>
        <w:rPr>
          <w:rFonts w:asciiTheme="majorBidi" w:hAnsiTheme="majorBidi"/>
          <w:b/>
          <w:color w:val="000000"/>
        </w:rPr>
      </w:pPr>
    </w:p>
    <w:p w14:paraId="39793324" w14:textId="77777777" w:rsidR="00B8195C" w:rsidRPr="001967D6" w:rsidRDefault="00BB7770" w:rsidP="00713123">
      <w:pPr>
        <w:keepNext/>
        <w:ind w:right="-2"/>
        <w:rPr>
          <w:rFonts w:asciiTheme="majorBidi" w:hAnsiTheme="majorBidi"/>
          <w:color w:val="000000"/>
        </w:rPr>
      </w:pPr>
      <w:r w:rsidRPr="001967D6">
        <w:rPr>
          <w:rFonts w:asciiTheme="majorBidi" w:hAnsiTheme="majorBidi"/>
          <w:b/>
          <w:color w:val="000000"/>
        </w:rPr>
        <w:t>Wanneer mag u dit middel niet gebruiken?</w:t>
      </w:r>
    </w:p>
    <w:p w14:paraId="79ABC889" w14:textId="77777777" w:rsidR="00B8195C" w:rsidRPr="001967D6" w:rsidRDefault="005D1391" w:rsidP="00C04093">
      <w:pPr>
        <w:pStyle w:val="Header"/>
        <w:keepNext/>
        <w:numPr>
          <w:ilvl w:val="0"/>
          <w:numId w:val="10"/>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BB7770" w:rsidRPr="001967D6">
        <w:rPr>
          <w:rFonts w:asciiTheme="majorBidi" w:hAnsiTheme="majorBidi"/>
          <w:b/>
          <w:color w:val="000000"/>
        </w:rPr>
        <w:t xml:space="preserve">bent </w:t>
      </w:r>
      <w:r w:rsidR="00B8195C" w:rsidRPr="001967D6">
        <w:rPr>
          <w:rFonts w:asciiTheme="majorBidi" w:hAnsiTheme="majorBidi"/>
          <w:b/>
          <w:color w:val="000000"/>
        </w:rPr>
        <w:t>allergisch</w:t>
      </w:r>
      <w:r w:rsidR="00B8195C" w:rsidRPr="001967D6">
        <w:rPr>
          <w:rFonts w:asciiTheme="majorBidi" w:hAnsiTheme="majorBidi"/>
          <w:color w:val="000000"/>
        </w:rPr>
        <w:t xml:space="preserve"> voor één van de </w:t>
      </w:r>
      <w:r w:rsidR="00BB7770" w:rsidRPr="001967D6">
        <w:rPr>
          <w:rFonts w:asciiTheme="majorBidi" w:hAnsiTheme="majorBidi"/>
          <w:color w:val="000000"/>
        </w:rPr>
        <w:t>stoffen in</w:t>
      </w:r>
      <w:r w:rsidR="00B8195C" w:rsidRPr="001967D6">
        <w:rPr>
          <w:rFonts w:asciiTheme="majorBidi" w:hAnsiTheme="majorBidi"/>
          <w:color w:val="000000"/>
        </w:rPr>
        <w:t xml:space="preserve"> </w:t>
      </w:r>
      <w:r w:rsidR="00BB7770" w:rsidRPr="001967D6">
        <w:rPr>
          <w:rFonts w:asciiTheme="majorBidi" w:hAnsiTheme="majorBidi"/>
          <w:color w:val="000000"/>
        </w:rPr>
        <w:t xml:space="preserve">dit geneesmiddel. Deze stoffen kunt u vinden </w:t>
      </w:r>
      <w:r w:rsidR="002764CE" w:rsidRPr="001967D6">
        <w:rPr>
          <w:rFonts w:asciiTheme="majorBidi" w:hAnsiTheme="majorBidi"/>
          <w:color w:val="000000"/>
        </w:rPr>
        <w:t>in</w:t>
      </w:r>
      <w:r w:rsidR="00BB7770" w:rsidRPr="001967D6">
        <w:rPr>
          <w:rFonts w:asciiTheme="majorBidi" w:hAnsiTheme="majorBidi"/>
          <w:color w:val="000000"/>
        </w:rPr>
        <w:t xml:space="preserve"> rubriek 6</w:t>
      </w:r>
      <w:r w:rsidRPr="001967D6">
        <w:rPr>
          <w:rFonts w:asciiTheme="majorBidi" w:hAnsiTheme="majorBidi"/>
          <w:color w:val="000000"/>
        </w:rPr>
        <w:t>.</w:t>
      </w:r>
    </w:p>
    <w:p w14:paraId="4E393584" w14:textId="77777777" w:rsidR="00B8195C" w:rsidRPr="001967D6" w:rsidRDefault="005D1391" w:rsidP="00C04093">
      <w:pPr>
        <w:pStyle w:val="Header"/>
        <w:numPr>
          <w:ilvl w:val="0"/>
          <w:numId w:val="11"/>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BB7770" w:rsidRPr="001967D6">
        <w:rPr>
          <w:rFonts w:asciiTheme="majorBidi" w:hAnsiTheme="majorBidi"/>
          <w:b/>
          <w:color w:val="000000"/>
        </w:rPr>
        <w:t xml:space="preserve">heeft </w:t>
      </w:r>
      <w:r w:rsidR="00B8195C" w:rsidRPr="001967D6">
        <w:rPr>
          <w:rFonts w:asciiTheme="majorBidi" w:hAnsiTheme="majorBidi"/>
          <w:b/>
          <w:color w:val="000000"/>
        </w:rPr>
        <w:t>een ernstige bloeding</w:t>
      </w:r>
      <w:r w:rsidRPr="001967D6">
        <w:rPr>
          <w:rFonts w:asciiTheme="majorBidi" w:hAnsiTheme="majorBidi"/>
          <w:b/>
          <w:color w:val="000000"/>
        </w:rPr>
        <w:t>.</w:t>
      </w:r>
    </w:p>
    <w:p w14:paraId="03C6EBA3" w14:textId="77777777" w:rsidR="00B8195C" w:rsidRPr="001967D6" w:rsidRDefault="005D1391"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BB7770" w:rsidRPr="001967D6">
        <w:rPr>
          <w:rFonts w:asciiTheme="majorBidi" w:hAnsiTheme="majorBidi"/>
          <w:b/>
          <w:color w:val="000000"/>
        </w:rPr>
        <w:t xml:space="preserve">heeft </w:t>
      </w:r>
      <w:r w:rsidR="00B8195C" w:rsidRPr="001967D6">
        <w:rPr>
          <w:rFonts w:asciiTheme="majorBidi" w:hAnsiTheme="majorBidi"/>
          <w:b/>
          <w:color w:val="000000"/>
        </w:rPr>
        <w:t>een bacteriële hartinfectie</w:t>
      </w:r>
      <w:r w:rsidRPr="001967D6">
        <w:rPr>
          <w:rFonts w:asciiTheme="majorBidi" w:hAnsiTheme="majorBidi"/>
          <w:b/>
          <w:color w:val="000000"/>
        </w:rPr>
        <w:t>.</w:t>
      </w:r>
    </w:p>
    <w:p w14:paraId="014A8829" w14:textId="77777777" w:rsidR="00B8195C" w:rsidRPr="001967D6" w:rsidRDefault="005D1391"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BB7770" w:rsidRPr="001967D6">
        <w:rPr>
          <w:rFonts w:asciiTheme="majorBidi" w:hAnsiTheme="majorBidi"/>
          <w:b/>
          <w:color w:val="000000"/>
        </w:rPr>
        <w:t xml:space="preserve">heeft </w:t>
      </w:r>
      <w:r w:rsidR="00B8195C" w:rsidRPr="001967D6">
        <w:rPr>
          <w:rFonts w:asciiTheme="majorBidi" w:hAnsiTheme="majorBidi"/>
          <w:b/>
          <w:color w:val="000000"/>
        </w:rPr>
        <w:t>een zeer ernstige nierziekte</w:t>
      </w:r>
      <w:r w:rsidRPr="001967D6">
        <w:rPr>
          <w:rFonts w:asciiTheme="majorBidi" w:hAnsiTheme="majorBidi"/>
          <w:b/>
          <w:color w:val="000000"/>
        </w:rPr>
        <w:t>.</w:t>
      </w:r>
    </w:p>
    <w:p w14:paraId="23564C5C" w14:textId="77777777" w:rsidR="00B8195C" w:rsidRPr="001967D6" w:rsidRDefault="0020642E"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 xml:space="preserve">→ </w:t>
      </w:r>
      <w:r w:rsidR="003958E4" w:rsidRPr="001967D6">
        <w:rPr>
          <w:rFonts w:asciiTheme="majorBidi" w:hAnsiTheme="majorBidi"/>
          <w:b/>
          <w:color w:val="000000"/>
        </w:rPr>
        <w:t>Neem contact op met</w:t>
      </w:r>
      <w:r w:rsidR="00B8195C" w:rsidRPr="001967D6">
        <w:rPr>
          <w:rFonts w:asciiTheme="majorBidi" w:hAnsiTheme="majorBidi"/>
          <w:b/>
          <w:color w:val="000000"/>
        </w:rPr>
        <w:t xml:space="preserve"> uw arts</w:t>
      </w:r>
      <w:r w:rsidR="00B8195C" w:rsidRPr="001967D6">
        <w:rPr>
          <w:rFonts w:asciiTheme="majorBidi" w:hAnsiTheme="majorBidi"/>
          <w:color w:val="000000"/>
        </w:rPr>
        <w:t xml:space="preserve"> als u denkt dat één van bovenstaande punten op u van toepassing is. Indien dit het geval is, dient u Arixtra </w:t>
      </w:r>
      <w:r w:rsidR="00B8195C" w:rsidRPr="001967D6">
        <w:rPr>
          <w:rFonts w:asciiTheme="majorBidi" w:hAnsiTheme="majorBidi"/>
          <w:b/>
          <w:color w:val="000000"/>
        </w:rPr>
        <w:t>niet</w:t>
      </w:r>
      <w:r w:rsidR="00B8195C" w:rsidRPr="001967D6">
        <w:rPr>
          <w:rFonts w:asciiTheme="majorBidi" w:hAnsiTheme="majorBidi"/>
          <w:color w:val="000000"/>
        </w:rPr>
        <w:t xml:space="preserve"> te gebruiken.</w:t>
      </w:r>
    </w:p>
    <w:p w14:paraId="0FF67479" w14:textId="77777777" w:rsidR="00B22973" w:rsidRPr="001967D6" w:rsidRDefault="00B22973" w:rsidP="00713123">
      <w:pPr>
        <w:numPr>
          <w:ilvl w:val="12"/>
          <w:numId w:val="0"/>
        </w:numPr>
        <w:ind w:right="-2"/>
        <w:rPr>
          <w:rFonts w:asciiTheme="majorBidi" w:hAnsiTheme="majorBidi"/>
          <w:b/>
          <w:color w:val="000000"/>
        </w:rPr>
      </w:pPr>
    </w:p>
    <w:p w14:paraId="7CDF1215" w14:textId="77777777" w:rsidR="00B8195C" w:rsidRPr="001967D6" w:rsidRDefault="003958E4" w:rsidP="00713123">
      <w:pPr>
        <w:keepNext/>
        <w:numPr>
          <w:ilvl w:val="12"/>
          <w:numId w:val="0"/>
        </w:numPr>
        <w:ind w:right="-2"/>
        <w:rPr>
          <w:rFonts w:asciiTheme="majorBidi" w:hAnsiTheme="majorBidi"/>
          <w:b/>
          <w:color w:val="000000"/>
        </w:rPr>
      </w:pPr>
      <w:r w:rsidRPr="001967D6">
        <w:rPr>
          <w:rFonts w:asciiTheme="majorBidi" w:hAnsiTheme="majorBidi"/>
          <w:b/>
          <w:color w:val="000000"/>
        </w:rPr>
        <w:lastRenderedPageBreak/>
        <w:t>Wanneer moet u extra voorzichtig zijn met dit middel?</w:t>
      </w:r>
    </w:p>
    <w:p w14:paraId="14C59E73" w14:textId="77777777" w:rsidR="00B8195C" w:rsidRPr="001967D6" w:rsidRDefault="005D1391" w:rsidP="00713123">
      <w:pPr>
        <w:keepNext/>
        <w:numPr>
          <w:ilvl w:val="12"/>
          <w:numId w:val="0"/>
        </w:numPr>
        <w:ind w:right="-2"/>
        <w:rPr>
          <w:rFonts w:asciiTheme="majorBidi" w:hAnsiTheme="majorBidi"/>
          <w:color w:val="000000"/>
        </w:rPr>
      </w:pPr>
      <w:r w:rsidRPr="001967D6">
        <w:rPr>
          <w:rFonts w:asciiTheme="majorBidi" w:hAnsiTheme="majorBidi"/>
          <w:color w:val="000000"/>
        </w:rPr>
        <w:t>Neem contact op met uw arts of apotheker voordat u dit middel gebruikt</w:t>
      </w:r>
      <w:r w:rsidR="00B8195C" w:rsidRPr="001967D6">
        <w:rPr>
          <w:rFonts w:asciiTheme="majorBidi" w:hAnsiTheme="majorBidi"/>
          <w:color w:val="000000"/>
        </w:rPr>
        <w:t>:</w:t>
      </w:r>
    </w:p>
    <w:p w14:paraId="7C5C6E20" w14:textId="77777777" w:rsidR="00AE31ED" w:rsidRPr="001967D6" w:rsidRDefault="00AE31ED" w:rsidP="00C04093">
      <w:pPr>
        <w:pStyle w:val="Header"/>
        <w:keepNext/>
        <w:numPr>
          <w:ilvl w:val="0"/>
          <w:numId w:val="13"/>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als u ooit complicaties heeft gehad tijdens een behandeling met heparine of heparine-achtige geneesmiddelen, met als gevolg een daling in het aantal bloedlichaampjes (heparine-geïnduceerde trombocytopenie) </w:t>
      </w:r>
    </w:p>
    <w:p w14:paraId="00F9C55A" w14:textId="77777777" w:rsidR="00B8195C" w:rsidRPr="001967D6" w:rsidRDefault="00B8195C" w:rsidP="00C04093">
      <w:pPr>
        <w:pStyle w:val="Header"/>
        <w:keepNext/>
        <w:numPr>
          <w:ilvl w:val="0"/>
          <w:numId w:val="13"/>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als u een verhoogde kans op ongecontroleerde bloedingen</w:t>
      </w:r>
      <w:r w:rsidRPr="001967D6">
        <w:rPr>
          <w:rFonts w:asciiTheme="majorBidi" w:hAnsiTheme="majorBidi"/>
          <w:color w:val="000000"/>
        </w:rPr>
        <w:t xml:space="preserve"> (</w:t>
      </w:r>
      <w:r w:rsidRPr="001967D6">
        <w:rPr>
          <w:rFonts w:asciiTheme="majorBidi" w:hAnsiTheme="majorBidi"/>
          <w:i/>
          <w:color w:val="000000"/>
        </w:rPr>
        <w:t>hemorragie</w:t>
      </w:r>
      <w:r w:rsidRPr="001967D6">
        <w:rPr>
          <w:rFonts w:asciiTheme="majorBidi" w:hAnsiTheme="majorBidi"/>
          <w:color w:val="000000"/>
        </w:rPr>
        <w:t xml:space="preserve">) </w:t>
      </w:r>
      <w:r w:rsidRPr="001967D6">
        <w:rPr>
          <w:rFonts w:asciiTheme="majorBidi" w:hAnsiTheme="majorBidi"/>
          <w:b/>
          <w:color w:val="000000"/>
        </w:rPr>
        <w:t>heeft</w:t>
      </w:r>
      <w:r w:rsidRPr="001967D6">
        <w:rPr>
          <w:rFonts w:asciiTheme="majorBidi" w:hAnsiTheme="majorBidi"/>
          <w:color w:val="000000"/>
        </w:rPr>
        <w:t>, zoals bij:</w:t>
      </w:r>
    </w:p>
    <w:p w14:paraId="0914CDC3" w14:textId="77777777" w:rsidR="00B8195C" w:rsidRPr="001967D6" w:rsidRDefault="00B8195C" w:rsidP="00C04093">
      <w:pPr>
        <w:pStyle w:val="Header"/>
        <w:keepNext/>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b/>
          <w:color w:val="000000"/>
        </w:rPr>
        <w:t>een maagzweer</w:t>
      </w:r>
    </w:p>
    <w:p w14:paraId="7E2670ED"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b/>
          <w:color w:val="000000"/>
        </w:rPr>
        <w:t>bloedstollingsstoornissen</w:t>
      </w:r>
    </w:p>
    <w:p w14:paraId="23C73D8E"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recente </w:t>
      </w:r>
      <w:r w:rsidRPr="001967D6">
        <w:rPr>
          <w:rFonts w:asciiTheme="majorBidi" w:hAnsiTheme="majorBidi"/>
          <w:b/>
          <w:color w:val="000000"/>
        </w:rPr>
        <w:t xml:space="preserve">hersenbloeding </w:t>
      </w:r>
      <w:r w:rsidRPr="001967D6">
        <w:rPr>
          <w:rFonts w:asciiTheme="majorBidi" w:hAnsiTheme="majorBidi"/>
          <w:color w:val="000000"/>
        </w:rPr>
        <w:t>(</w:t>
      </w:r>
      <w:r w:rsidRPr="001967D6">
        <w:rPr>
          <w:rFonts w:asciiTheme="majorBidi" w:hAnsiTheme="majorBidi"/>
          <w:i/>
          <w:color w:val="000000"/>
        </w:rPr>
        <w:t>intracraniale bloeding</w:t>
      </w:r>
      <w:r w:rsidRPr="001967D6">
        <w:rPr>
          <w:rFonts w:asciiTheme="majorBidi" w:hAnsiTheme="majorBidi"/>
          <w:color w:val="000000"/>
        </w:rPr>
        <w:t>)</w:t>
      </w:r>
    </w:p>
    <w:p w14:paraId="2D913FC9" w14:textId="77777777" w:rsidR="00B8195C" w:rsidRPr="001967D6" w:rsidRDefault="00B8195C" w:rsidP="00C04093">
      <w:pPr>
        <w:pStyle w:val="Header"/>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w:t>
      </w:r>
      <w:r w:rsidRPr="001967D6">
        <w:rPr>
          <w:rFonts w:asciiTheme="majorBidi" w:hAnsiTheme="majorBidi"/>
          <w:b/>
          <w:color w:val="000000"/>
        </w:rPr>
        <w:t>recente operatie</w:t>
      </w:r>
      <w:r w:rsidRPr="001967D6">
        <w:rPr>
          <w:rFonts w:asciiTheme="majorBidi" w:hAnsiTheme="majorBidi"/>
          <w:color w:val="000000"/>
        </w:rPr>
        <w:t xml:space="preserve"> aan de hersenen, wervelkolom of ogen</w:t>
      </w:r>
    </w:p>
    <w:p w14:paraId="3848DBA2" w14:textId="77777777" w:rsidR="00B8195C" w:rsidRPr="001967D6" w:rsidRDefault="00B8195C" w:rsidP="00C04093">
      <w:pPr>
        <w:pStyle w:val="Header"/>
        <w:numPr>
          <w:ilvl w:val="0"/>
          <w:numId w:val="14"/>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ernstige leverziekte heeft</w:t>
      </w:r>
    </w:p>
    <w:p w14:paraId="5E1EB8FB" w14:textId="77777777" w:rsidR="00B8195C" w:rsidRPr="001967D6" w:rsidRDefault="00B8195C" w:rsidP="00C04093">
      <w:pPr>
        <w:pStyle w:val="Header"/>
        <w:numPr>
          <w:ilvl w:val="0"/>
          <w:numId w:val="15"/>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nierziekte heeft</w:t>
      </w:r>
    </w:p>
    <w:p w14:paraId="5BAB5AEF" w14:textId="77777777" w:rsidR="00B8195C" w:rsidRPr="001967D6" w:rsidRDefault="00B8195C" w:rsidP="00C04093">
      <w:pPr>
        <w:pStyle w:val="Header"/>
        <w:numPr>
          <w:ilvl w:val="0"/>
          <w:numId w:val="16"/>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75 jaar of ouder bent</w:t>
      </w:r>
    </w:p>
    <w:p w14:paraId="57CC764A" w14:textId="77777777" w:rsidR="00B8195C" w:rsidRPr="001967D6" w:rsidRDefault="00B8195C" w:rsidP="00C04093">
      <w:pPr>
        <w:pStyle w:val="Header"/>
        <w:numPr>
          <w:ilvl w:val="0"/>
          <w:numId w:val="17"/>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als u minder dan </w:t>
      </w:r>
      <w:smartTag w:uri="urn:schemas-microsoft-com:office:smarttags" w:element="metricconverter">
        <w:smartTagPr>
          <w:attr w:name="ProductID" w:val="50 kg"/>
        </w:smartTagPr>
        <w:r w:rsidRPr="001967D6">
          <w:rPr>
            <w:rFonts w:asciiTheme="majorBidi" w:hAnsiTheme="majorBidi"/>
            <w:b/>
            <w:color w:val="000000"/>
          </w:rPr>
          <w:t>50 kg</w:t>
        </w:r>
      </w:smartTag>
      <w:r w:rsidRPr="001967D6">
        <w:rPr>
          <w:rFonts w:asciiTheme="majorBidi" w:hAnsiTheme="majorBidi"/>
          <w:b/>
          <w:color w:val="000000"/>
        </w:rPr>
        <w:t xml:space="preserve"> weegt</w:t>
      </w:r>
    </w:p>
    <w:p w14:paraId="59E2CB33" w14:textId="77777777" w:rsidR="00B8195C" w:rsidRPr="001967D6" w:rsidRDefault="0020642E"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 xml:space="preserve">→ </w:t>
      </w:r>
      <w:r w:rsidR="00B8195C" w:rsidRPr="001967D6">
        <w:rPr>
          <w:rFonts w:asciiTheme="majorBidi" w:hAnsiTheme="majorBidi"/>
          <w:b/>
          <w:color w:val="000000"/>
        </w:rPr>
        <w:t>Vertel</w:t>
      </w:r>
      <w:r w:rsidR="00A1669E" w:rsidRPr="001967D6">
        <w:rPr>
          <w:rFonts w:asciiTheme="majorBidi" w:hAnsiTheme="majorBidi"/>
          <w:b/>
          <w:color w:val="000000"/>
        </w:rPr>
        <w:t xml:space="preserve"> het</w:t>
      </w:r>
      <w:r w:rsidR="00B8195C" w:rsidRPr="001967D6">
        <w:rPr>
          <w:rFonts w:asciiTheme="majorBidi" w:hAnsiTheme="majorBidi"/>
          <w:color w:val="000000"/>
        </w:rPr>
        <w:t xml:space="preserve"> </w:t>
      </w:r>
      <w:r w:rsidR="00B8195C" w:rsidRPr="001967D6">
        <w:rPr>
          <w:rFonts w:asciiTheme="majorBidi" w:hAnsiTheme="majorBidi"/>
          <w:b/>
          <w:color w:val="000000"/>
        </w:rPr>
        <w:t>uw arts</w:t>
      </w:r>
      <w:r w:rsidR="00B8195C" w:rsidRPr="001967D6">
        <w:rPr>
          <w:rFonts w:asciiTheme="majorBidi" w:hAnsiTheme="majorBidi"/>
          <w:color w:val="000000"/>
        </w:rPr>
        <w:t xml:space="preserve"> als één van bovenstaande gevallen op u van toepassing is.</w:t>
      </w:r>
    </w:p>
    <w:p w14:paraId="6C9A46F4" w14:textId="77777777" w:rsidR="00B8195C" w:rsidRPr="001967D6" w:rsidRDefault="00B8195C" w:rsidP="00713123">
      <w:pPr>
        <w:pStyle w:val="Header"/>
        <w:tabs>
          <w:tab w:val="clear" w:pos="4320"/>
          <w:tab w:val="clear" w:pos="8640"/>
        </w:tabs>
        <w:rPr>
          <w:rFonts w:asciiTheme="majorBidi" w:hAnsiTheme="majorBidi"/>
          <w:color w:val="000000"/>
        </w:rPr>
      </w:pPr>
    </w:p>
    <w:p w14:paraId="75A10043"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Kinderen</w:t>
      </w:r>
      <w:r w:rsidR="00632C73" w:rsidRPr="001967D6">
        <w:rPr>
          <w:rFonts w:asciiTheme="majorBidi" w:hAnsiTheme="majorBidi"/>
          <w:b/>
          <w:color w:val="000000"/>
        </w:rPr>
        <w:t xml:space="preserve"> en </w:t>
      </w:r>
      <w:r w:rsidR="005D1391" w:rsidRPr="001967D6">
        <w:rPr>
          <w:rFonts w:asciiTheme="majorBidi" w:hAnsiTheme="majorBidi"/>
          <w:b/>
          <w:color w:val="000000"/>
        </w:rPr>
        <w:t>jongeren tot 18 jaar</w:t>
      </w:r>
    </w:p>
    <w:p w14:paraId="3C9413D5"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Arixtra is niet onderzocht voor gebruik bij kinderen en jongeren onder de 17 jaar.</w:t>
      </w:r>
    </w:p>
    <w:p w14:paraId="17C9B836" w14:textId="77777777" w:rsidR="00B8195C" w:rsidRPr="001967D6" w:rsidRDefault="00B8195C" w:rsidP="00713123">
      <w:pPr>
        <w:pStyle w:val="Header"/>
        <w:tabs>
          <w:tab w:val="clear" w:pos="4320"/>
          <w:tab w:val="clear" w:pos="8640"/>
        </w:tabs>
        <w:rPr>
          <w:rFonts w:asciiTheme="majorBidi" w:hAnsiTheme="majorBidi"/>
          <w:color w:val="000000"/>
        </w:rPr>
      </w:pPr>
    </w:p>
    <w:p w14:paraId="30AC9D53"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Gebruik</w:t>
      </w:r>
      <w:r w:rsidR="00632C73" w:rsidRPr="001967D6">
        <w:rPr>
          <w:rFonts w:asciiTheme="majorBidi" w:hAnsiTheme="majorBidi"/>
          <w:b/>
          <w:color w:val="000000"/>
        </w:rPr>
        <w:t>t u</w:t>
      </w:r>
      <w:r w:rsidR="00C2374D" w:rsidRPr="001967D6">
        <w:rPr>
          <w:rFonts w:asciiTheme="majorBidi" w:hAnsiTheme="majorBidi"/>
          <w:b/>
          <w:color w:val="000000"/>
        </w:rPr>
        <w:t xml:space="preserve"> </w:t>
      </w:r>
      <w:r w:rsidR="00632C73" w:rsidRPr="001967D6">
        <w:rPr>
          <w:rFonts w:asciiTheme="majorBidi" w:hAnsiTheme="majorBidi"/>
          <w:b/>
          <w:color w:val="000000"/>
        </w:rPr>
        <w:t>nog</w:t>
      </w:r>
      <w:r w:rsidRPr="001967D6">
        <w:rPr>
          <w:rFonts w:asciiTheme="majorBidi" w:hAnsiTheme="majorBidi"/>
          <w:b/>
          <w:color w:val="000000"/>
        </w:rPr>
        <w:t xml:space="preserve"> andere geneesmiddelen</w:t>
      </w:r>
      <w:r w:rsidR="00632C73" w:rsidRPr="001967D6">
        <w:rPr>
          <w:rFonts w:asciiTheme="majorBidi" w:hAnsiTheme="majorBidi"/>
          <w:b/>
          <w:color w:val="000000"/>
        </w:rPr>
        <w:t>?</w:t>
      </w:r>
    </w:p>
    <w:p w14:paraId="691C4B59" w14:textId="77777777" w:rsidR="00B8195C" w:rsidRPr="001967D6" w:rsidRDefault="00632C73" w:rsidP="00713123">
      <w:pPr>
        <w:rPr>
          <w:rFonts w:asciiTheme="majorBidi" w:hAnsiTheme="majorBidi"/>
          <w:szCs w:val="22"/>
        </w:rPr>
      </w:pPr>
      <w:r w:rsidRPr="001967D6">
        <w:rPr>
          <w:rFonts w:asciiTheme="majorBidi" w:hAnsiTheme="majorBidi"/>
          <w:szCs w:val="22"/>
        </w:rPr>
        <w:t>Gebruikt u naast Arixtra nog andere</w:t>
      </w:r>
      <w:r w:rsidRPr="001967D6">
        <w:rPr>
          <w:rFonts w:asciiTheme="majorBidi" w:hAnsiTheme="majorBidi"/>
          <w:b/>
          <w:szCs w:val="22"/>
        </w:rPr>
        <w:t xml:space="preserve"> </w:t>
      </w:r>
      <w:r w:rsidRPr="001967D6">
        <w:rPr>
          <w:rFonts w:asciiTheme="majorBidi" w:hAnsiTheme="majorBidi"/>
          <w:szCs w:val="22"/>
        </w:rPr>
        <w:t xml:space="preserve">geneesmiddelen, of heeft u dat kort geleden gedaan of bestaat de mogelijkheid dat u in de nabije toekomst andere geneesmiddelen gaat gebruiken? Vertel dat dan uw arts of apotheker. </w:t>
      </w:r>
      <w:r w:rsidR="00B8195C" w:rsidRPr="001967D6">
        <w:rPr>
          <w:rFonts w:asciiTheme="majorBidi" w:hAnsiTheme="majorBidi"/>
          <w:szCs w:val="22"/>
        </w:rPr>
        <w:t xml:space="preserve">Dit geldt ook voor geneesmiddelen die u zonder voorschrift kunt </w:t>
      </w:r>
      <w:r w:rsidR="00BF05FB" w:rsidRPr="001967D6">
        <w:rPr>
          <w:rFonts w:asciiTheme="majorBidi" w:hAnsiTheme="majorBidi"/>
          <w:szCs w:val="22"/>
        </w:rPr>
        <w:t>kopen</w:t>
      </w:r>
      <w:r w:rsidR="00B8195C" w:rsidRPr="001967D6">
        <w:rPr>
          <w:rFonts w:asciiTheme="majorBidi" w:hAnsiTheme="majorBidi"/>
          <w:szCs w:val="22"/>
        </w:rPr>
        <w:t>. Sommige andere geneesmiddelen kunnen de manier waarop Arixtra werkt beïnvloeden of kunnen worden beïnvloed door Arixtra.</w:t>
      </w:r>
    </w:p>
    <w:p w14:paraId="7D837922" w14:textId="77777777" w:rsidR="00B8195C" w:rsidRPr="001967D6" w:rsidRDefault="00B8195C" w:rsidP="00713123">
      <w:pPr>
        <w:pStyle w:val="Header"/>
        <w:tabs>
          <w:tab w:val="clear" w:pos="4320"/>
          <w:tab w:val="clear" w:pos="8640"/>
        </w:tabs>
        <w:rPr>
          <w:rFonts w:asciiTheme="majorBidi" w:hAnsiTheme="majorBidi"/>
          <w:color w:val="000000"/>
        </w:rPr>
      </w:pPr>
    </w:p>
    <w:p w14:paraId="37CB0B75"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Zwangerschap en borstvoeding</w:t>
      </w:r>
    </w:p>
    <w:p w14:paraId="038355F5"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rPr>
        <w:t xml:space="preserve">Arixtra </w:t>
      </w:r>
      <w:r w:rsidR="006F2C40" w:rsidRPr="001967D6">
        <w:rPr>
          <w:rFonts w:asciiTheme="majorBidi" w:hAnsiTheme="majorBidi"/>
        </w:rPr>
        <w:t>mag</w:t>
      </w:r>
      <w:r w:rsidRPr="001967D6">
        <w:rPr>
          <w:rFonts w:asciiTheme="majorBidi" w:hAnsiTheme="majorBidi"/>
        </w:rPr>
        <w:t xml:space="preserve"> niet worden voorgeschreven aan zwangere vrouwen tenzij het absoluut noodzakelijk is.</w:t>
      </w:r>
      <w:r w:rsidR="00DA5A79" w:rsidRPr="001967D6">
        <w:rPr>
          <w:rFonts w:asciiTheme="majorBidi" w:hAnsiTheme="majorBidi"/>
        </w:rPr>
        <w:t xml:space="preserve"> </w:t>
      </w:r>
      <w:r w:rsidRPr="001967D6">
        <w:rPr>
          <w:rFonts w:asciiTheme="majorBidi" w:hAnsiTheme="majorBidi"/>
          <w:color w:val="000000"/>
        </w:rPr>
        <w:t xml:space="preserve">Het wordt niet aangeraden borstvoeding te geven tijdens de behandeling met Arixtra. </w:t>
      </w:r>
    </w:p>
    <w:p w14:paraId="6085524C" w14:textId="77777777" w:rsidR="003D02A4" w:rsidRPr="001967D6" w:rsidRDefault="003D02A4"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Bent u </w:t>
      </w:r>
      <w:r w:rsidRPr="001967D6">
        <w:rPr>
          <w:rFonts w:asciiTheme="majorBidi" w:hAnsiTheme="majorBidi"/>
          <w:b/>
          <w:color w:val="000000"/>
        </w:rPr>
        <w:t>zwanger</w:t>
      </w:r>
      <w:r w:rsidRPr="001967D6">
        <w:rPr>
          <w:rFonts w:asciiTheme="majorBidi" w:hAnsiTheme="majorBidi"/>
          <w:color w:val="000000"/>
        </w:rPr>
        <w:t xml:space="preserve">, denkt u zwanger te zijn, wilt u zwanger worden of geeft u </w:t>
      </w:r>
      <w:r w:rsidRPr="001967D6">
        <w:rPr>
          <w:rFonts w:asciiTheme="majorBidi" w:hAnsiTheme="majorBidi"/>
          <w:b/>
          <w:color w:val="000000"/>
        </w:rPr>
        <w:t>borstvoeding</w:t>
      </w:r>
      <w:r w:rsidRPr="001967D6">
        <w:rPr>
          <w:rFonts w:asciiTheme="majorBidi" w:hAnsiTheme="majorBidi"/>
          <w:color w:val="000000"/>
        </w:rPr>
        <w:t>, vraag dan uw arts of apotheker om advies voordat u dit geneesmiddel gaat gebruiken.</w:t>
      </w:r>
    </w:p>
    <w:p w14:paraId="75B31395" w14:textId="77777777" w:rsidR="003D02A4" w:rsidRPr="001967D6" w:rsidRDefault="003D02A4" w:rsidP="00713123">
      <w:pPr>
        <w:pStyle w:val="Header"/>
        <w:tabs>
          <w:tab w:val="clear" w:pos="4320"/>
          <w:tab w:val="clear" w:pos="8640"/>
        </w:tabs>
        <w:rPr>
          <w:rFonts w:asciiTheme="majorBidi" w:hAnsiTheme="majorBidi"/>
          <w:color w:val="000000"/>
        </w:rPr>
      </w:pPr>
    </w:p>
    <w:p w14:paraId="7203437F" w14:textId="77777777" w:rsidR="00B8195C" w:rsidRPr="001967D6" w:rsidRDefault="00B8195C" w:rsidP="00713123">
      <w:pPr>
        <w:rPr>
          <w:rFonts w:asciiTheme="majorBidi" w:hAnsiTheme="majorBidi"/>
          <w:b/>
        </w:rPr>
      </w:pPr>
      <w:r w:rsidRPr="001967D6">
        <w:rPr>
          <w:rFonts w:asciiTheme="majorBidi" w:hAnsiTheme="majorBidi"/>
          <w:b/>
        </w:rPr>
        <w:t>Arixtra</w:t>
      </w:r>
      <w:r w:rsidR="00DF1874" w:rsidRPr="001967D6">
        <w:rPr>
          <w:rFonts w:asciiTheme="majorBidi" w:hAnsiTheme="majorBidi"/>
          <w:b/>
        </w:rPr>
        <w:t xml:space="preserve"> bevat natrium</w:t>
      </w:r>
    </w:p>
    <w:p w14:paraId="02414F75"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Dit geneesmiddel bevat minder dan 23 mg natrium per dosering en is derhalve nagenoeg natriumvrij.</w:t>
      </w:r>
    </w:p>
    <w:p w14:paraId="1E91F9C6" w14:textId="77777777" w:rsidR="00E45816" w:rsidRPr="001967D6" w:rsidRDefault="00E45816" w:rsidP="00713123">
      <w:pPr>
        <w:ind w:right="-2"/>
        <w:rPr>
          <w:rFonts w:asciiTheme="majorBidi" w:hAnsiTheme="majorBidi"/>
          <w:b/>
          <w:color w:val="000000"/>
        </w:rPr>
      </w:pPr>
    </w:p>
    <w:p w14:paraId="6127D23C" w14:textId="77777777" w:rsidR="00E45816" w:rsidRPr="001967D6" w:rsidRDefault="00E45816" w:rsidP="00713123">
      <w:pPr>
        <w:ind w:right="-2"/>
        <w:rPr>
          <w:rFonts w:asciiTheme="majorBidi" w:hAnsiTheme="majorBidi"/>
          <w:color w:val="000000"/>
        </w:rPr>
      </w:pPr>
      <w:r w:rsidRPr="001967D6">
        <w:rPr>
          <w:rFonts w:asciiTheme="majorBidi" w:hAnsiTheme="majorBidi"/>
          <w:b/>
          <w:color w:val="000000"/>
        </w:rPr>
        <w:t>Arixtra voorgevulde spuit kan latex bevatten</w:t>
      </w:r>
    </w:p>
    <w:p w14:paraId="4FB92635" w14:textId="77777777" w:rsidR="00A7094F" w:rsidRPr="001967D6" w:rsidRDefault="00A7094F" w:rsidP="00713123">
      <w:pPr>
        <w:rPr>
          <w:rFonts w:asciiTheme="majorBidi" w:hAnsiTheme="majorBidi"/>
        </w:rPr>
      </w:pPr>
      <w:r w:rsidRPr="001967D6">
        <w:rPr>
          <w:rFonts w:asciiTheme="majorBidi" w:hAnsiTheme="majorBidi"/>
        </w:rPr>
        <w:t>Het harde beschermkapje van de voorgevulde spuit bevat latex dat allergische reacties kan geven bij personen die overgevoelig zijn voor latex.</w:t>
      </w:r>
    </w:p>
    <w:p w14:paraId="0CFB9400" w14:textId="77777777" w:rsidR="00E45816" w:rsidRPr="001967D6" w:rsidRDefault="00E45816"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r w:rsidRPr="001967D6">
        <w:rPr>
          <w:rFonts w:asciiTheme="majorBidi" w:hAnsiTheme="majorBidi"/>
          <w:b/>
          <w:color w:val="000000"/>
        </w:rPr>
        <w:t xml:space="preserve">Vertel uw arts </w:t>
      </w:r>
      <w:r w:rsidRPr="001967D6">
        <w:rPr>
          <w:rFonts w:asciiTheme="majorBidi" w:hAnsiTheme="majorBidi"/>
          <w:color w:val="000000"/>
        </w:rPr>
        <w:t>als u allergisch bent voor latex</w:t>
      </w:r>
      <w:r w:rsidR="002F472B" w:rsidRPr="001967D6">
        <w:rPr>
          <w:rFonts w:asciiTheme="majorBidi" w:hAnsiTheme="majorBidi"/>
          <w:color w:val="000000"/>
        </w:rPr>
        <w:t xml:space="preserve"> voordat u met Arixtra wordt behandeld</w:t>
      </w:r>
      <w:r w:rsidRPr="001967D6">
        <w:rPr>
          <w:rFonts w:asciiTheme="majorBidi" w:hAnsiTheme="majorBidi"/>
          <w:color w:val="000000"/>
        </w:rPr>
        <w:t xml:space="preserve">. </w:t>
      </w:r>
    </w:p>
    <w:p w14:paraId="2A698830" w14:textId="77777777" w:rsidR="00B8195C" w:rsidRPr="001967D6" w:rsidRDefault="00B8195C" w:rsidP="00713123">
      <w:pPr>
        <w:pStyle w:val="Header"/>
        <w:tabs>
          <w:tab w:val="clear" w:pos="4320"/>
          <w:tab w:val="clear" w:pos="8640"/>
        </w:tabs>
        <w:rPr>
          <w:rFonts w:asciiTheme="majorBidi" w:hAnsiTheme="majorBidi"/>
        </w:rPr>
      </w:pPr>
    </w:p>
    <w:p w14:paraId="2D9A5827" w14:textId="77777777" w:rsidR="00B8195C" w:rsidRPr="001967D6" w:rsidRDefault="00B8195C" w:rsidP="00713123">
      <w:pPr>
        <w:pStyle w:val="Header"/>
        <w:tabs>
          <w:tab w:val="clear" w:pos="4320"/>
          <w:tab w:val="clear" w:pos="8640"/>
        </w:tabs>
        <w:rPr>
          <w:rFonts w:asciiTheme="majorBidi" w:hAnsiTheme="majorBidi"/>
        </w:rPr>
      </w:pPr>
    </w:p>
    <w:p w14:paraId="1534AB49" w14:textId="77777777" w:rsidR="00B8195C" w:rsidRPr="001967D6" w:rsidRDefault="00B8195C" w:rsidP="00713123">
      <w:pPr>
        <w:pStyle w:val="Header"/>
        <w:keepNext/>
        <w:tabs>
          <w:tab w:val="clear" w:pos="4320"/>
          <w:tab w:val="clear" w:pos="8640"/>
        </w:tabs>
        <w:rPr>
          <w:rFonts w:asciiTheme="majorBidi" w:hAnsiTheme="majorBidi"/>
          <w:b/>
          <w:color w:val="000000"/>
        </w:rPr>
      </w:pPr>
      <w:r w:rsidRPr="001967D6">
        <w:rPr>
          <w:rFonts w:asciiTheme="majorBidi" w:hAnsiTheme="majorBidi"/>
          <w:b/>
        </w:rPr>
        <w:t>3.</w:t>
      </w:r>
      <w:r w:rsidRPr="001967D6">
        <w:rPr>
          <w:rFonts w:asciiTheme="majorBidi" w:hAnsiTheme="majorBidi"/>
          <w:b/>
        </w:rPr>
        <w:tab/>
      </w:r>
      <w:r w:rsidR="00DF1874" w:rsidRPr="001967D6">
        <w:rPr>
          <w:rFonts w:asciiTheme="majorBidi" w:hAnsiTheme="majorBidi"/>
          <w:b/>
        </w:rPr>
        <w:t>Hoe gebruikt u dit middel?</w:t>
      </w:r>
    </w:p>
    <w:p w14:paraId="209BBE34" w14:textId="77777777" w:rsidR="00B8195C" w:rsidRPr="001967D6" w:rsidRDefault="00B8195C" w:rsidP="00713123">
      <w:pPr>
        <w:keepNext/>
        <w:ind w:right="-2"/>
        <w:rPr>
          <w:rFonts w:asciiTheme="majorBidi" w:hAnsiTheme="majorBidi"/>
          <w:color w:val="000000"/>
        </w:rPr>
      </w:pPr>
    </w:p>
    <w:p w14:paraId="11DC8A97" w14:textId="77777777" w:rsidR="00B8195C" w:rsidRPr="001967D6" w:rsidRDefault="00DF1874" w:rsidP="00713123">
      <w:pPr>
        <w:pStyle w:val="Header"/>
        <w:keepNext/>
        <w:tabs>
          <w:tab w:val="clear" w:pos="4320"/>
          <w:tab w:val="clear" w:pos="8640"/>
        </w:tabs>
        <w:rPr>
          <w:rFonts w:asciiTheme="majorBidi" w:hAnsiTheme="majorBidi"/>
        </w:rPr>
      </w:pPr>
      <w:r w:rsidRPr="001967D6">
        <w:rPr>
          <w:rFonts w:asciiTheme="majorBidi" w:hAnsiTheme="majorBidi"/>
        </w:rPr>
        <w:t xml:space="preserve">Gebruik dit </w:t>
      </w:r>
      <w:r w:rsidR="0053704C" w:rsidRPr="001967D6">
        <w:rPr>
          <w:rFonts w:asciiTheme="majorBidi" w:hAnsiTheme="majorBidi"/>
        </w:rPr>
        <w:t>genees</w:t>
      </w:r>
      <w:r w:rsidRPr="001967D6">
        <w:rPr>
          <w:rFonts w:asciiTheme="majorBidi" w:hAnsiTheme="majorBidi"/>
        </w:rPr>
        <w:t>middel altijd precies zoals uw arts of apotheker u dat heeft verteld. Twijfelt u over het juiste gebruik? Neem dan contact op met</w:t>
      </w:r>
      <w:r w:rsidR="00B8195C" w:rsidRPr="001967D6">
        <w:rPr>
          <w:rFonts w:asciiTheme="majorBidi" w:hAnsiTheme="majorBidi"/>
        </w:rPr>
        <w:t xml:space="preserve"> uw arts of apotheker. </w:t>
      </w:r>
    </w:p>
    <w:p w14:paraId="54BD7116" w14:textId="77777777" w:rsidR="00B8195C" w:rsidRPr="001967D6" w:rsidRDefault="00B8195C" w:rsidP="00713123">
      <w:pPr>
        <w:pStyle w:val="Header"/>
        <w:tabs>
          <w:tab w:val="clear" w:pos="4320"/>
          <w:tab w:val="clear" w:pos="8640"/>
        </w:tabs>
        <w:rPr>
          <w:rFonts w:asciiTheme="majorBidi" w:hAnsiTheme="majorBidi"/>
        </w:rPr>
      </w:pPr>
    </w:p>
    <w:p w14:paraId="02A8359C"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De</w:t>
      </w:r>
      <w:r w:rsidR="003D02A4" w:rsidRPr="001967D6">
        <w:rPr>
          <w:rFonts w:asciiTheme="majorBidi" w:hAnsiTheme="majorBidi"/>
          <w:b/>
          <w:color w:val="000000"/>
        </w:rPr>
        <w:t xml:space="preserve"> </w:t>
      </w:r>
      <w:r w:rsidR="00DE2EDF" w:rsidRPr="001967D6">
        <w:rPr>
          <w:rFonts w:asciiTheme="majorBidi" w:hAnsiTheme="majorBidi"/>
          <w:b/>
          <w:color w:val="000000"/>
        </w:rPr>
        <w:t>aanbevolen</w:t>
      </w:r>
      <w:r w:rsidRPr="001967D6">
        <w:rPr>
          <w:rFonts w:asciiTheme="majorBidi" w:hAnsiTheme="majorBidi"/>
          <w:b/>
          <w:color w:val="000000"/>
        </w:rPr>
        <w:t xml:space="preserve"> dosering is 2,5 mg </w:t>
      </w:r>
      <w:r w:rsidR="00A53236" w:rsidRPr="001967D6">
        <w:rPr>
          <w:rFonts w:asciiTheme="majorBidi" w:hAnsiTheme="majorBidi"/>
          <w:b/>
          <w:color w:val="000000"/>
        </w:rPr>
        <w:t>ee</w:t>
      </w:r>
      <w:r w:rsidRPr="001967D6">
        <w:rPr>
          <w:rFonts w:asciiTheme="majorBidi" w:hAnsiTheme="majorBidi"/>
          <w:b/>
          <w:color w:val="000000"/>
        </w:rPr>
        <w:t>nmaal per dag</w:t>
      </w:r>
      <w:r w:rsidRPr="001967D6">
        <w:rPr>
          <w:rFonts w:asciiTheme="majorBidi" w:hAnsiTheme="majorBidi"/>
          <w:color w:val="000000"/>
        </w:rPr>
        <w:t xml:space="preserve">, </w:t>
      </w:r>
      <w:r w:rsidRPr="001967D6">
        <w:rPr>
          <w:rFonts w:asciiTheme="majorBidi" w:hAnsiTheme="majorBidi"/>
          <w:b/>
          <w:color w:val="000000"/>
        </w:rPr>
        <w:t>elke dag op ongeveer dezelfde tijd geïnjecteerd.</w:t>
      </w:r>
    </w:p>
    <w:p w14:paraId="0A1D4245" w14:textId="77777777" w:rsidR="00B8195C" w:rsidRPr="001967D6" w:rsidRDefault="00B8195C" w:rsidP="00713123">
      <w:pPr>
        <w:rPr>
          <w:rFonts w:asciiTheme="majorBidi" w:hAnsiTheme="majorBidi"/>
          <w:color w:val="000000"/>
        </w:rPr>
      </w:pPr>
    </w:p>
    <w:p w14:paraId="1F840512"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Indien u aan een nierziekte lijdt, kan de dosis worden verminderd tot 1,5 mg </w:t>
      </w:r>
      <w:r w:rsidR="00A53236" w:rsidRPr="001967D6">
        <w:rPr>
          <w:rFonts w:asciiTheme="majorBidi" w:hAnsiTheme="majorBidi"/>
          <w:color w:val="000000"/>
        </w:rPr>
        <w:t>ee</w:t>
      </w:r>
      <w:r w:rsidRPr="001967D6">
        <w:rPr>
          <w:rFonts w:asciiTheme="majorBidi" w:hAnsiTheme="majorBidi"/>
          <w:color w:val="000000"/>
        </w:rPr>
        <w:t>nmaal per dag.</w:t>
      </w:r>
    </w:p>
    <w:p w14:paraId="26C35042" w14:textId="77777777" w:rsidR="00B8195C" w:rsidRPr="001967D6" w:rsidRDefault="00B8195C" w:rsidP="00713123">
      <w:pPr>
        <w:pStyle w:val="Header"/>
        <w:tabs>
          <w:tab w:val="clear" w:pos="4320"/>
          <w:tab w:val="clear" w:pos="8640"/>
        </w:tabs>
        <w:rPr>
          <w:rFonts w:asciiTheme="majorBidi" w:hAnsiTheme="majorBidi"/>
          <w:color w:val="000000"/>
        </w:rPr>
      </w:pPr>
    </w:p>
    <w:p w14:paraId="2DEABE92"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Hoe wordt Arixtra toegediend</w:t>
      </w:r>
      <w:r w:rsidR="00C2374D" w:rsidRPr="001967D6">
        <w:rPr>
          <w:rFonts w:asciiTheme="majorBidi" w:hAnsiTheme="majorBidi"/>
          <w:b/>
          <w:color w:val="000000"/>
        </w:rPr>
        <w:t>?</w:t>
      </w:r>
    </w:p>
    <w:p w14:paraId="219DA6EB" w14:textId="77777777" w:rsidR="00B8195C" w:rsidRPr="001967D6" w:rsidRDefault="00B8195C" w:rsidP="00C04093">
      <w:pPr>
        <w:pStyle w:val="Header"/>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Arixtra wordt toegediend via een injectie onder de huid (</w:t>
      </w:r>
      <w:r w:rsidRPr="001967D6">
        <w:rPr>
          <w:rFonts w:asciiTheme="majorBidi" w:hAnsiTheme="majorBidi"/>
          <w:i/>
          <w:color w:val="000000"/>
        </w:rPr>
        <w:t>subcutaan</w:t>
      </w:r>
      <w:r w:rsidRPr="001967D6">
        <w:rPr>
          <w:rFonts w:asciiTheme="majorBidi" w:hAnsiTheme="majorBidi"/>
          <w:color w:val="000000"/>
        </w:rPr>
        <w:t xml:space="preserve">) in een huidplooi onderin de buikstreek. De spuiten zijn voorgevuld met precies de juiste dosering die u nodig hebt. Er zijn verschillende spuiten voor de doseringen van 2,5 mg en 1,5 mg. </w:t>
      </w:r>
      <w:r w:rsidRPr="001967D6">
        <w:rPr>
          <w:rFonts w:asciiTheme="majorBidi" w:hAnsiTheme="majorBidi"/>
          <w:b/>
          <w:color w:val="000000"/>
        </w:rPr>
        <w:t>Zie voor de stap</w:t>
      </w:r>
      <w:r w:rsidR="008579E1" w:rsidRPr="001967D6">
        <w:rPr>
          <w:rFonts w:asciiTheme="majorBidi" w:hAnsiTheme="majorBidi"/>
          <w:b/>
          <w:color w:val="000000"/>
        </w:rPr>
        <w:t>s</w:t>
      </w:r>
      <w:r w:rsidRPr="001967D6">
        <w:rPr>
          <w:rFonts w:asciiTheme="majorBidi" w:hAnsiTheme="majorBidi"/>
          <w:b/>
          <w:color w:val="000000"/>
        </w:rPr>
        <w:t xml:space="preserve">gewijze instructies verderop in deze bijsluiter. </w:t>
      </w:r>
      <w:r w:rsidRPr="001967D6">
        <w:rPr>
          <w:rFonts w:asciiTheme="majorBidi" w:hAnsiTheme="majorBidi"/>
          <w:color w:val="000000"/>
        </w:rPr>
        <w:t>Om sommige soorten hartaanvallen te behandelen, kan een arts u de eerste dosering in een ader toedienen (</w:t>
      </w:r>
      <w:r w:rsidRPr="001967D6">
        <w:rPr>
          <w:rFonts w:asciiTheme="majorBidi" w:hAnsiTheme="majorBidi"/>
          <w:i/>
          <w:color w:val="000000"/>
        </w:rPr>
        <w:t>intraveneus</w:t>
      </w:r>
      <w:r w:rsidRPr="001967D6">
        <w:rPr>
          <w:rFonts w:asciiTheme="majorBidi" w:hAnsiTheme="majorBidi"/>
          <w:color w:val="000000"/>
        </w:rPr>
        <w:t xml:space="preserve">). </w:t>
      </w:r>
    </w:p>
    <w:p w14:paraId="38194639" w14:textId="77777777" w:rsidR="00B8195C" w:rsidRPr="001967D6" w:rsidRDefault="00B8195C" w:rsidP="00C04093">
      <w:pPr>
        <w:pStyle w:val="Header"/>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lastRenderedPageBreak/>
        <w:t xml:space="preserve">Injecteer Arixtra </w:t>
      </w:r>
      <w:r w:rsidRPr="001967D6">
        <w:rPr>
          <w:rFonts w:asciiTheme="majorBidi" w:hAnsiTheme="majorBidi"/>
          <w:b/>
          <w:color w:val="000000"/>
        </w:rPr>
        <w:t>niet</w:t>
      </w:r>
      <w:r w:rsidRPr="001967D6">
        <w:rPr>
          <w:rFonts w:asciiTheme="majorBidi" w:hAnsiTheme="majorBidi"/>
          <w:color w:val="000000"/>
        </w:rPr>
        <w:t xml:space="preserve"> in een spier.</w:t>
      </w:r>
    </w:p>
    <w:p w14:paraId="3CA7C76B" w14:textId="77777777" w:rsidR="00B8195C" w:rsidRPr="001967D6" w:rsidRDefault="00B8195C" w:rsidP="00713123">
      <w:pPr>
        <w:pStyle w:val="Header"/>
        <w:tabs>
          <w:tab w:val="clear" w:pos="4320"/>
          <w:tab w:val="clear" w:pos="8640"/>
        </w:tabs>
        <w:rPr>
          <w:rFonts w:asciiTheme="majorBidi" w:hAnsiTheme="majorBidi"/>
          <w:color w:val="000000"/>
        </w:rPr>
      </w:pPr>
    </w:p>
    <w:p w14:paraId="0B9A39C7" w14:textId="77777777" w:rsidR="00B8195C" w:rsidRPr="001967D6" w:rsidRDefault="00B8195C"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t>Hoe lang moet u Arixtra gebruiken</w:t>
      </w:r>
      <w:r w:rsidR="0029765D" w:rsidRPr="001967D6">
        <w:rPr>
          <w:rFonts w:asciiTheme="majorBidi" w:hAnsiTheme="majorBidi"/>
          <w:b/>
          <w:color w:val="000000"/>
        </w:rPr>
        <w:t>?</w:t>
      </w:r>
    </w:p>
    <w:p w14:paraId="36A73BF8" w14:textId="77777777" w:rsidR="00B8195C" w:rsidRPr="001967D6" w:rsidRDefault="00B8195C"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U moet Arixtra net zo lang gebruiken als uw arts het u heeft voorgeschreven, aangezien Arixtra het ontstaan van een ernstige complicatie voorkomt.</w:t>
      </w:r>
    </w:p>
    <w:p w14:paraId="48B4672B" w14:textId="77777777" w:rsidR="00B8195C" w:rsidRPr="001967D6" w:rsidRDefault="00B8195C" w:rsidP="00713123">
      <w:pPr>
        <w:pStyle w:val="Header"/>
        <w:tabs>
          <w:tab w:val="clear" w:pos="4320"/>
          <w:tab w:val="clear" w:pos="8640"/>
        </w:tabs>
        <w:rPr>
          <w:rFonts w:asciiTheme="majorBidi" w:hAnsiTheme="majorBidi"/>
          <w:color w:val="000000"/>
        </w:rPr>
      </w:pPr>
    </w:p>
    <w:p w14:paraId="4BE6C0CD" w14:textId="77777777" w:rsidR="00B8195C" w:rsidRPr="001967D6" w:rsidRDefault="0029765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Heeft u te veel van dit middel geïnjecteerd?</w:t>
      </w:r>
    </w:p>
    <w:p w14:paraId="6E7F4CB1"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Neem zo snel mogelijk voor advies contact op met uw arts of apotheker omdat er een verhoogde kans op een bloeding bestaat. </w:t>
      </w:r>
    </w:p>
    <w:p w14:paraId="24AE0270" w14:textId="77777777" w:rsidR="00B8195C" w:rsidRPr="001967D6" w:rsidRDefault="00B8195C" w:rsidP="00713123">
      <w:pPr>
        <w:pStyle w:val="Header"/>
        <w:tabs>
          <w:tab w:val="clear" w:pos="4320"/>
          <w:tab w:val="clear" w:pos="8640"/>
        </w:tabs>
        <w:rPr>
          <w:rFonts w:asciiTheme="majorBidi" w:hAnsiTheme="majorBidi"/>
          <w:color w:val="000000"/>
        </w:rPr>
      </w:pPr>
    </w:p>
    <w:p w14:paraId="42A037F6" w14:textId="77777777" w:rsidR="00B8195C" w:rsidRPr="001967D6" w:rsidRDefault="0029765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Bent u vergeten dit middel te</w:t>
      </w:r>
      <w:r w:rsidR="00B8195C" w:rsidRPr="001967D6">
        <w:rPr>
          <w:rFonts w:asciiTheme="majorBidi" w:hAnsiTheme="majorBidi"/>
          <w:b/>
          <w:color w:val="000000"/>
        </w:rPr>
        <w:t xml:space="preserve"> gebruiken</w:t>
      </w:r>
      <w:r w:rsidRPr="001967D6">
        <w:rPr>
          <w:rFonts w:asciiTheme="majorBidi" w:hAnsiTheme="majorBidi"/>
          <w:b/>
          <w:color w:val="000000"/>
        </w:rPr>
        <w:t>?</w:t>
      </w:r>
      <w:r w:rsidR="00B8195C" w:rsidRPr="001967D6">
        <w:rPr>
          <w:rFonts w:asciiTheme="majorBidi" w:hAnsiTheme="majorBidi"/>
          <w:color w:val="000000"/>
        </w:rPr>
        <w:t xml:space="preserve"> </w:t>
      </w:r>
    </w:p>
    <w:p w14:paraId="178FB7D4" w14:textId="77777777" w:rsidR="00B8195C" w:rsidRPr="001967D6" w:rsidRDefault="00B8195C" w:rsidP="00C04093">
      <w:pPr>
        <w:pStyle w:val="Header"/>
        <w:numPr>
          <w:ilvl w:val="0"/>
          <w:numId w:val="6"/>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 xml:space="preserve">Injecteer de dosering direct als u eraan denkt. Injecteer geen dubbele dosis om een vergeten dosis </w:t>
      </w:r>
      <w:r w:rsidRPr="001967D6">
        <w:rPr>
          <w:rFonts w:asciiTheme="majorBidi" w:hAnsiTheme="majorBidi"/>
          <w:b/>
        </w:rPr>
        <w:t>in te halen</w:t>
      </w:r>
      <w:r w:rsidRPr="001967D6">
        <w:rPr>
          <w:rFonts w:asciiTheme="majorBidi" w:hAnsiTheme="majorBidi"/>
        </w:rPr>
        <w:t>.</w:t>
      </w:r>
    </w:p>
    <w:p w14:paraId="7F8C0339" w14:textId="77777777" w:rsidR="00B8195C" w:rsidRPr="001967D6" w:rsidRDefault="00B8195C" w:rsidP="00C04093">
      <w:pPr>
        <w:pStyle w:val="Header"/>
        <w:numPr>
          <w:ilvl w:val="0"/>
          <w:numId w:val="6"/>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Raadpleeg uw arts of apotheker </w:t>
      </w:r>
      <w:r w:rsidRPr="001967D6">
        <w:rPr>
          <w:rFonts w:asciiTheme="majorBidi" w:hAnsiTheme="majorBidi"/>
          <w:b/>
          <w:color w:val="000000"/>
        </w:rPr>
        <w:t>als u twijfelt wat u moet doen</w:t>
      </w:r>
      <w:r w:rsidRPr="001967D6">
        <w:rPr>
          <w:rFonts w:asciiTheme="majorBidi" w:hAnsiTheme="majorBidi"/>
          <w:color w:val="000000"/>
        </w:rPr>
        <w:t>.</w:t>
      </w:r>
    </w:p>
    <w:p w14:paraId="39649F4A" w14:textId="77777777" w:rsidR="00B8195C" w:rsidRPr="001967D6" w:rsidRDefault="00B8195C" w:rsidP="00713123">
      <w:pPr>
        <w:pStyle w:val="Header"/>
        <w:tabs>
          <w:tab w:val="clear" w:pos="4320"/>
          <w:tab w:val="clear" w:pos="8640"/>
        </w:tabs>
        <w:rPr>
          <w:rFonts w:asciiTheme="majorBidi" w:hAnsiTheme="majorBidi"/>
          <w:color w:val="000000"/>
        </w:rPr>
      </w:pPr>
    </w:p>
    <w:p w14:paraId="643F9DD7" w14:textId="77777777" w:rsidR="0029765D" w:rsidRPr="001967D6" w:rsidRDefault="0029765D" w:rsidP="00713123">
      <w:pPr>
        <w:ind w:right="-2"/>
        <w:rPr>
          <w:rFonts w:asciiTheme="majorBidi" w:hAnsiTheme="majorBidi"/>
          <w:b/>
          <w:szCs w:val="22"/>
        </w:rPr>
      </w:pPr>
      <w:r w:rsidRPr="001967D6">
        <w:rPr>
          <w:rFonts w:asciiTheme="majorBidi" w:hAnsiTheme="majorBidi"/>
          <w:b/>
          <w:szCs w:val="22"/>
        </w:rPr>
        <w:t>Als u stopt met het gebruik van dit middel</w:t>
      </w:r>
    </w:p>
    <w:p w14:paraId="779737A4" w14:textId="77777777" w:rsidR="00B8195C" w:rsidRPr="001967D6" w:rsidRDefault="00B8195C" w:rsidP="00713123">
      <w:pPr>
        <w:ind w:right="-2"/>
        <w:rPr>
          <w:rFonts w:asciiTheme="majorBidi" w:hAnsiTheme="majorBidi"/>
          <w:b/>
          <w:szCs w:val="22"/>
        </w:rPr>
      </w:pPr>
      <w:r w:rsidRPr="001967D6">
        <w:rPr>
          <w:rFonts w:asciiTheme="majorBidi" w:hAnsiTheme="majorBidi"/>
          <w:b/>
          <w:szCs w:val="22"/>
        </w:rPr>
        <w:t>Stop niet zonder overleg met het gebruik van Arixtra</w:t>
      </w:r>
    </w:p>
    <w:p w14:paraId="7F3E760D"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color w:val="000000"/>
        </w:rPr>
        <w:t>Als u de behandeling stopt voordat uw arts dat heeft gezegd, dan heeft u een kans op het ontwikkelen van een bloedstolsel in een bloedvat van uw been</w:t>
      </w:r>
      <w:r w:rsidR="00067074" w:rsidRPr="001967D6">
        <w:rPr>
          <w:rFonts w:asciiTheme="majorBidi" w:hAnsiTheme="majorBidi"/>
          <w:color w:val="000000"/>
        </w:rPr>
        <w:t xml:space="preserve"> of longen</w:t>
      </w:r>
      <w:r w:rsidRPr="001967D6">
        <w:rPr>
          <w:rFonts w:asciiTheme="majorBidi" w:hAnsiTheme="majorBidi"/>
          <w:color w:val="000000"/>
        </w:rPr>
        <w:t xml:space="preserve">. </w:t>
      </w:r>
      <w:r w:rsidRPr="001967D6">
        <w:rPr>
          <w:rFonts w:asciiTheme="majorBidi" w:hAnsiTheme="majorBidi"/>
          <w:b/>
          <w:color w:val="000000"/>
        </w:rPr>
        <w:t>Licht uw arts of apotheker in voordat u stopt.</w:t>
      </w:r>
    </w:p>
    <w:p w14:paraId="1A43CB15" w14:textId="77777777" w:rsidR="00B8195C" w:rsidRPr="001967D6" w:rsidRDefault="00B8195C" w:rsidP="00713123">
      <w:pPr>
        <w:pStyle w:val="Header"/>
        <w:tabs>
          <w:tab w:val="clear" w:pos="4320"/>
          <w:tab w:val="clear" w:pos="8640"/>
        </w:tabs>
        <w:rPr>
          <w:rFonts w:asciiTheme="majorBidi" w:hAnsiTheme="majorBidi"/>
          <w:color w:val="000000"/>
        </w:rPr>
      </w:pPr>
    </w:p>
    <w:p w14:paraId="35D2AFEF" w14:textId="77777777" w:rsidR="00B8195C" w:rsidRPr="001967D6" w:rsidRDefault="000350D4" w:rsidP="00713123">
      <w:pPr>
        <w:ind w:right="-2"/>
        <w:rPr>
          <w:rFonts w:asciiTheme="majorBidi" w:hAnsiTheme="majorBidi"/>
        </w:rPr>
      </w:pPr>
      <w:r w:rsidRPr="001967D6">
        <w:rPr>
          <w:rFonts w:asciiTheme="majorBidi" w:hAnsiTheme="majorBidi"/>
          <w:szCs w:val="22"/>
        </w:rPr>
        <w:t>Heeft u nog andere vragen over het gebruik van dit geneesmiddel? Neem dan contact op met uw arts of apotheker.</w:t>
      </w:r>
    </w:p>
    <w:p w14:paraId="6EB42C5A" w14:textId="77777777" w:rsidR="00B8195C" w:rsidRPr="001967D6" w:rsidRDefault="00B8195C" w:rsidP="00713123">
      <w:pPr>
        <w:pStyle w:val="Header"/>
        <w:tabs>
          <w:tab w:val="clear" w:pos="4320"/>
          <w:tab w:val="clear" w:pos="8640"/>
        </w:tabs>
        <w:rPr>
          <w:rFonts w:asciiTheme="majorBidi" w:hAnsiTheme="majorBidi"/>
          <w:color w:val="000000"/>
        </w:rPr>
      </w:pPr>
    </w:p>
    <w:p w14:paraId="1116724F" w14:textId="77777777" w:rsidR="00B8195C" w:rsidRPr="001967D6" w:rsidRDefault="00B8195C" w:rsidP="00713123">
      <w:pPr>
        <w:pStyle w:val="Header"/>
        <w:tabs>
          <w:tab w:val="clear" w:pos="4320"/>
          <w:tab w:val="clear" w:pos="8640"/>
        </w:tabs>
        <w:rPr>
          <w:rFonts w:asciiTheme="majorBidi" w:hAnsiTheme="majorBidi"/>
          <w:color w:val="000000"/>
        </w:rPr>
      </w:pPr>
    </w:p>
    <w:p w14:paraId="252BECAF" w14:textId="77777777" w:rsidR="00B8195C" w:rsidRPr="001967D6" w:rsidRDefault="00B8195C" w:rsidP="00713123">
      <w:pPr>
        <w:ind w:left="567" w:right="-2"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r>
      <w:r w:rsidR="0029765D" w:rsidRPr="001967D6">
        <w:rPr>
          <w:rFonts w:asciiTheme="majorBidi" w:hAnsiTheme="majorBidi"/>
          <w:b/>
          <w:color w:val="000000"/>
        </w:rPr>
        <w:t>Mogelijke bijwerkingen</w:t>
      </w:r>
    </w:p>
    <w:p w14:paraId="2123C0F4" w14:textId="77777777" w:rsidR="00B8195C" w:rsidRPr="001967D6" w:rsidRDefault="00B8195C" w:rsidP="00713123">
      <w:pPr>
        <w:pStyle w:val="BodyText3"/>
        <w:rPr>
          <w:rFonts w:asciiTheme="majorBidi" w:hAnsiTheme="majorBidi"/>
          <w:color w:val="000000"/>
        </w:rPr>
      </w:pPr>
    </w:p>
    <w:p w14:paraId="73AE2023" w14:textId="77777777" w:rsidR="00B8195C" w:rsidRPr="001967D6" w:rsidRDefault="00B8195C" w:rsidP="00713123">
      <w:pPr>
        <w:ind w:right="-29"/>
        <w:rPr>
          <w:rFonts w:asciiTheme="majorBidi" w:hAnsiTheme="majorBidi"/>
        </w:rPr>
      </w:pPr>
      <w:r w:rsidRPr="001967D6">
        <w:rPr>
          <w:rFonts w:asciiTheme="majorBidi" w:hAnsiTheme="majorBidi"/>
        </w:rPr>
        <w:t xml:space="preserve">Zoals </w:t>
      </w:r>
      <w:r w:rsidR="0029765D" w:rsidRPr="001967D6">
        <w:rPr>
          <w:rFonts w:asciiTheme="majorBidi" w:hAnsiTheme="majorBidi"/>
        </w:rPr>
        <w:t>elk</w:t>
      </w:r>
      <w:r w:rsidRPr="001967D6">
        <w:rPr>
          <w:rFonts w:asciiTheme="majorBidi" w:hAnsiTheme="majorBidi"/>
        </w:rPr>
        <w:t xml:space="preserve"> geneesmiddel kan </w:t>
      </w:r>
      <w:r w:rsidR="0029765D" w:rsidRPr="001967D6">
        <w:rPr>
          <w:rFonts w:asciiTheme="majorBidi" w:hAnsiTheme="majorBidi"/>
        </w:rPr>
        <w:t>ook dit geneesmiddel</w:t>
      </w:r>
      <w:r w:rsidRPr="001967D6">
        <w:rPr>
          <w:rFonts w:asciiTheme="majorBidi" w:hAnsiTheme="majorBidi"/>
        </w:rPr>
        <w:t xml:space="preserve"> bijwerkingen </w:t>
      </w:r>
      <w:r w:rsidR="0029765D" w:rsidRPr="001967D6">
        <w:rPr>
          <w:rFonts w:asciiTheme="majorBidi" w:hAnsiTheme="majorBidi"/>
        </w:rPr>
        <w:t>hebben</w:t>
      </w:r>
      <w:r w:rsidRPr="001967D6">
        <w:rPr>
          <w:rFonts w:asciiTheme="majorBidi" w:hAnsiTheme="majorBidi"/>
        </w:rPr>
        <w:t xml:space="preserve">, </w:t>
      </w:r>
      <w:r w:rsidR="0029765D" w:rsidRPr="001967D6">
        <w:rPr>
          <w:rFonts w:asciiTheme="majorBidi" w:hAnsiTheme="majorBidi"/>
        </w:rPr>
        <w:t>al krijgt</w:t>
      </w:r>
      <w:r w:rsidRPr="001967D6">
        <w:rPr>
          <w:rFonts w:asciiTheme="majorBidi" w:hAnsiTheme="majorBidi"/>
        </w:rPr>
        <w:t xml:space="preserve"> niet iedereen </w:t>
      </w:r>
      <w:r w:rsidR="0029765D" w:rsidRPr="001967D6">
        <w:rPr>
          <w:rFonts w:asciiTheme="majorBidi" w:hAnsiTheme="majorBidi"/>
        </w:rPr>
        <w:t>daarmee te maken</w:t>
      </w:r>
      <w:r w:rsidRPr="001967D6">
        <w:rPr>
          <w:rFonts w:asciiTheme="majorBidi" w:hAnsiTheme="majorBidi"/>
        </w:rPr>
        <w:t>.</w:t>
      </w:r>
    </w:p>
    <w:p w14:paraId="7A13D433" w14:textId="77777777" w:rsidR="005A46C9" w:rsidRPr="001967D6" w:rsidRDefault="005A46C9" w:rsidP="00713123">
      <w:pPr>
        <w:ind w:right="-29"/>
        <w:rPr>
          <w:rFonts w:asciiTheme="majorBidi" w:hAnsiTheme="majorBidi"/>
        </w:rPr>
      </w:pPr>
    </w:p>
    <w:p w14:paraId="65C0A189" w14:textId="77777777" w:rsidR="005A46C9" w:rsidRPr="001967D6" w:rsidRDefault="005A46C9"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Aandoeningen waar u op moet letten</w:t>
      </w:r>
    </w:p>
    <w:p w14:paraId="2A01EC19" w14:textId="77777777" w:rsidR="005A46C9" w:rsidRPr="001967D6" w:rsidRDefault="005A46C9" w:rsidP="00713123">
      <w:pPr>
        <w:pStyle w:val="Header"/>
        <w:tabs>
          <w:tab w:val="clear" w:pos="4320"/>
          <w:tab w:val="clear" w:pos="8640"/>
        </w:tabs>
        <w:rPr>
          <w:rFonts w:asciiTheme="majorBidi" w:hAnsiTheme="majorBidi"/>
          <w:color w:val="000000"/>
        </w:rPr>
      </w:pPr>
    </w:p>
    <w:p w14:paraId="26CB4111" w14:textId="77777777" w:rsidR="005A46C9" w:rsidRPr="001967D6" w:rsidRDefault="005A46C9"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Ernstige allergische reacties (anafylaxie):</w:t>
      </w:r>
      <w:r w:rsidRPr="001967D6">
        <w:rPr>
          <w:rFonts w:asciiTheme="majorBidi" w:hAnsiTheme="majorBidi"/>
          <w:color w:val="000000"/>
        </w:rPr>
        <w:t xml:space="preserve"> Deze zijn zeer zeldzaam bij mensen (tot 1 op de 10.000) die Arixtra gebruiken. De symptomen bestaan uit:</w:t>
      </w:r>
    </w:p>
    <w:p w14:paraId="5E8BF5AD" w14:textId="77777777" w:rsidR="005A46C9" w:rsidRPr="001967D6" w:rsidRDefault="005A46C9" w:rsidP="00C04093">
      <w:pPr>
        <w:pStyle w:val="Header"/>
        <w:numPr>
          <w:ilvl w:val="0"/>
          <w:numId w:val="70"/>
        </w:numPr>
        <w:tabs>
          <w:tab w:val="clear" w:pos="4320"/>
          <w:tab w:val="clear" w:pos="8640"/>
        </w:tabs>
        <w:ind w:left="1434" w:hanging="357"/>
        <w:rPr>
          <w:rFonts w:asciiTheme="majorBidi" w:hAnsiTheme="majorBidi"/>
          <w:color w:val="000000"/>
        </w:rPr>
      </w:pPr>
      <w:r w:rsidRPr="001967D6">
        <w:rPr>
          <w:rFonts w:asciiTheme="majorBidi" w:hAnsiTheme="majorBidi"/>
          <w:color w:val="000000"/>
        </w:rPr>
        <w:t>zwellingen, soms van het gezicht en de mond (</w:t>
      </w:r>
      <w:r w:rsidRPr="001967D6">
        <w:rPr>
          <w:rFonts w:asciiTheme="majorBidi" w:hAnsiTheme="majorBidi"/>
          <w:i/>
          <w:color w:val="000000"/>
        </w:rPr>
        <w:t>angi</w:t>
      </w:r>
      <w:r w:rsidR="002764CE" w:rsidRPr="001967D6">
        <w:rPr>
          <w:rFonts w:asciiTheme="majorBidi" w:hAnsiTheme="majorBidi"/>
          <w:i/>
          <w:color w:val="000000"/>
        </w:rPr>
        <w:t>o-</w:t>
      </w:r>
      <w:r w:rsidRPr="001967D6">
        <w:rPr>
          <w:rFonts w:asciiTheme="majorBidi" w:hAnsiTheme="majorBidi"/>
          <w:i/>
          <w:color w:val="000000"/>
        </w:rPr>
        <w:t>oedeem</w:t>
      </w:r>
      <w:r w:rsidRPr="001967D6">
        <w:rPr>
          <w:rFonts w:asciiTheme="majorBidi" w:hAnsiTheme="majorBidi"/>
          <w:color w:val="000000"/>
        </w:rPr>
        <w:t>), die het slikken en ademen bemoeilijken</w:t>
      </w:r>
    </w:p>
    <w:p w14:paraId="3A5CD925" w14:textId="77777777" w:rsidR="005A46C9" w:rsidRPr="001967D6" w:rsidRDefault="005A46C9" w:rsidP="00C04093">
      <w:pPr>
        <w:pStyle w:val="Header"/>
        <w:numPr>
          <w:ilvl w:val="0"/>
          <w:numId w:val="70"/>
        </w:numPr>
        <w:tabs>
          <w:tab w:val="clear" w:pos="4320"/>
          <w:tab w:val="clear" w:pos="8640"/>
        </w:tabs>
        <w:ind w:left="1434" w:hanging="357"/>
        <w:rPr>
          <w:rFonts w:asciiTheme="majorBidi" w:hAnsiTheme="majorBidi"/>
          <w:color w:val="000000"/>
        </w:rPr>
      </w:pPr>
      <w:r w:rsidRPr="001967D6">
        <w:rPr>
          <w:rFonts w:asciiTheme="majorBidi" w:hAnsiTheme="majorBidi"/>
          <w:color w:val="000000"/>
        </w:rPr>
        <w:t>flauwvallen</w:t>
      </w:r>
      <w:r w:rsidR="00457072" w:rsidRPr="001967D6">
        <w:rPr>
          <w:rFonts w:asciiTheme="majorBidi" w:hAnsiTheme="majorBidi"/>
          <w:color w:val="000000"/>
        </w:rPr>
        <w:t>.</w:t>
      </w:r>
    </w:p>
    <w:p w14:paraId="17033E7B" w14:textId="77777777" w:rsidR="005A46C9" w:rsidRPr="001967D6" w:rsidRDefault="00F837E8" w:rsidP="00713123">
      <w:pPr>
        <w:pStyle w:val="Header"/>
        <w:tabs>
          <w:tab w:val="clear" w:pos="4320"/>
          <w:tab w:val="clear" w:pos="8640"/>
        </w:tabs>
        <w:rPr>
          <w:rFonts w:asciiTheme="majorBidi" w:hAnsiTheme="majorBidi"/>
          <w:b/>
          <w:color w:val="000000"/>
        </w:rPr>
      </w:pPr>
      <w:r w:rsidRPr="001967D6">
        <w:rPr>
          <w:rFonts w:ascii="Wingdings" w:hAnsi="Wingdings" w:cs="Wingdings"/>
          <w:szCs w:val="22"/>
          <w:lang w:eastAsia="en-GB"/>
        </w:rPr>
        <w:sym w:font="Wingdings" w:char="F0E8"/>
      </w:r>
      <w:r w:rsidR="005A46C9" w:rsidRPr="001967D6">
        <w:rPr>
          <w:rFonts w:asciiTheme="majorBidi" w:hAnsiTheme="majorBidi"/>
          <w:lang w:eastAsia="en-GB"/>
        </w:rPr>
        <w:tab/>
      </w:r>
      <w:r w:rsidR="005A46C9" w:rsidRPr="001967D6">
        <w:rPr>
          <w:rFonts w:asciiTheme="majorBidi" w:hAnsiTheme="majorBidi"/>
          <w:b/>
          <w:color w:val="000000"/>
        </w:rPr>
        <w:t>Waarschuw onmiddellijk een arts</w:t>
      </w:r>
      <w:r w:rsidR="005A46C9" w:rsidRPr="001967D6">
        <w:rPr>
          <w:rFonts w:asciiTheme="majorBidi" w:hAnsiTheme="majorBidi"/>
          <w:color w:val="000000"/>
        </w:rPr>
        <w:t xml:space="preserve"> als u deze symptomen krijgt. </w:t>
      </w:r>
      <w:r w:rsidR="005A46C9" w:rsidRPr="001967D6">
        <w:rPr>
          <w:rFonts w:asciiTheme="majorBidi" w:hAnsiTheme="majorBidi"/>
          <w:b/>
          <w:color w:val="000000"/>
        </w:rPr>
        <w:t>Stop met het gebruik van Arixtra.</w:t>
      </w:r>
    </w:p>
    <w:p w14:paraId="7280A695" w14:textId="77777777" w:rsidR="00B8195C" w:rsidRPr="001967D6" w:rsidRDefault="00B8195C" w:rsidP="00713123">
      <w:pPr>
        <w:pStyle w:val="Header"/>
        <w:tabs>
          <w:tab w:val="clear" w:pos="4320"/>
          <w:tab w:val="clear" w:pos="8640"/>
        </w:tabs>
        <w:rPr>
          <w:rFonts w:asciiTheme="majorBidi" w:hAnsiTheme="majorBidi"/>
          <w:color w:val="000000"/>
        </w:rPr>
      </w:pPr>
    </w:p>
    <w:p w14:paraId="4C83A148"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Vaak voorkomende bijwerkingen</w:t>
      </w:r>
    </w:p>
    <w:p w14:paraId="70CF2A6F"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Deze kunnen optreden bij </w:t>
      </w:r>
      <w:r w:rsidRPr="001967D6">
        <w:rPr>
          <w:rFonts w:asciiTheme="majorBidi" w:hAnsiTheme="majorBidi"/>
          <w:b/>
          <w:color w:val="000000"/>
        </w:rPr>
        <w:t>m</w:t>
      </w:r>
      <w:r w:rsidR="00C2374D" w:rsidRPr="001967D6">
        <w:rPr>
          <w:rFonts w:asciiTheme="majorBidi" w:hAnsiTheme="majorBidi"/>
          <w:b/>
          <w:color w:val="000000"/>
        </w:rPr>
        <w:t>inder</w:t>
      </w:r>
      <w:r w:rsidRPr="001967D6">
        <w:rPr>
          <w:rFonts w:asciiTheme="majorBidi" w:hAnsiTheme="majorBidi"/>
          <w:b/>
          <w:color w:val="000000"/>
        </w:rPr>
        <w:t xml:space="preserve"> dan 1 op de 10 mensen</w:t>
      </w:r>
      <w:r w:rsidRPr="001967D6">
        <w:rPr>
          <w:rFonts w:asciiTheme="majorBidi" w:hAnsiTheme="majorBidi"/>
          <w:color w:val="000000"/>
        </w:rPr>
        <w:t xml:space="preserve"> die met Arixtra behandeld worden.</w:t>
      </w:r>
    </w:p>
    <w:p w14:paraId="569BD803" w14:textId="77777777" w:rsidR="00B8195C" w:rsidRPr="001967D6" w:rsidRDefault="00B8195C" w:rsidP="00C04093">
      <w:pPr>
        <w:pStyle w:val="Header"/>
        <w:numPr>
          <w:ilvl w:val="0"/>
          <w:numId w:val="24"/>
        </w:numPr>
        <w:tabs>
          <w:tab w:val="clear" w:pos="36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bloeding</w:t>
      </w:r>
      <w:r w:rsidRPr="001967D6">
        <w:rPr>
          <w:rFonts w:asciiTheme="majorBidi" w:hAnsiTheme="majorBidi"/>
          <w:color w:val="000000"/>
        </w:rPr>
        <w:t xml:space="preserve"> (bijvoorbeeld op de plek van de operatie, door een bestaande maagzweer, een bloedneus of bloedend tandvlees</w:t>
      </w:r>
      <w:r w:rsidR="00D41D6E" w:rsidRPr="001967D6">
        <w:rPr>
          <w:rFonts w:asciiTheme="majorBidi" w:hAnsiTheme="majorBidi"/>
          <w:color w:val="000000"/>
        </w:rPr>
        <w:t>, bloed in urine, bloed ophoesten, bloeden uit ogen, bloeding in gewrichtsruimtes, in</w:t>
      </w:r>
      <w:r w:rsidR="00741B7D" w:rsidRPr="001967D6">
        <w:rPr>
          <w:rFonts w:asciiTheme="majorBidi" w:hAnsiTheme="majorBidi"/>
          <w:color w:val="000000"/>
        </w:rPr>
        <w:t>wendige</w:t>
      </w:r>
      <w:r w:rsidR="00D41D6E" w:rsidRPr="001967D6">
        <w:rPr>
          <w:rFonts w:asciiTheme="majorBidi" w:hAnsiTheme="majorBidi"/>
          <w:color w:val="000000"/>
        </w:rPr>
        <w:t xml:space="preserve"> bloeding in de baarmoeder</w:t>
      </w:r>
      <w:r w:rsidRPr="001967D6">
        <w:rPr>
          <w:rFonts w:asciiTheme="majorBidi" w:hAnsiTheme="majorBidi"/>
          <w:color w:val="000000"/>
        </w:rPr>
        <w:t>)</w:t>
      </w:r>
    </w:p>
    <w:p w14:paraId="33BAD650" w14:textId="77777777" w:rsidR="00D41D6E" w:rsidRPr="001967D6" w:rsidRDefault="00D41D6E" w:rsidP="00C04093">
      <w:pPr>
        <w:pStyle w:val="Header"/>
        <w:numPr>
          <w:ilvl w:val="0"/>
          <w:numId w:val="24"/>
        </w:numPr>
        <w:tabs>
          <w:tab w:val="clear" w:pos="360"/>
          <w:tab w:val="clear" w:pos="4320"/>
          <w:tab w:val="clear" w:pos="8640"/>
          <w:tab w:val="num" w:pos="567"/>
        </w:tabs>
        <w:ind w:left="567" w:hanging="567"/>
        <w:rPr>
          <w:rFonts w:asciiTheme="majorBidi" w:hAnsiTheme="majorBidi"/>
          <w:b/>
          <w:bCs/>
          <w:color w:val="000000"/>
        </w:rPr>
      </w:pPr>
      <w:r w:rsidRPr="001967D6">
        <w:rPr>
          <w:b/>
          <w:bCs/>
          <w:color w:val="000000"/>
        </w:rPr>
        <w:t>plaatselijke ophoping van bloed</w:t>
      </w:r>
      <w:r w:rsidRPr="001967D6">
        <w:rPr>
          <w:rFonts w:asciiTheme="majorBidi" w:hAnsiTheme="majorBidi"/>
          <w:b/>
          <w:bCs/>
          <w:color w:val="000000"/>
        </w:rPr>
        <w:t xml:space="preserve"> (in een orgaan of weefsel in het lichaam)</w:t>
      </w:r>
    </w:p>
    <w:p w14:paraId="21BC9222" w14:textId="77777777" w:rsidR="00B8195C" w:rsidRPr="001967D6" w:rsidRDefault="00B8195C" w:rsidP="00C04093">
      <w:pPr>
        <w:pStyle w:val="Header"/>
        <w:numPr>
          <w:ilvl w:val="0"/>
          <w:numId w:val="24"/>
        </w:numPr>
        <w:tabs>
          <w:tab w:val="clear" w:pos="36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bloedarmoede</w:t>
      </w:r>
      <w:r w:rsidRPr="001967D6">
        <w:rPr>
          <w:rFonts w:asciiTheme="majorBidi" w:hAnsiTheme="majorBidi"/>
          <w:color w:val="000000"/>
        </w:rPr>
        <w:t xml:space="preserve"> (een verlaging van het aantal rode bloedcellen)</w:t>
      </w:r>
    </w:p>
    <w:p w14:paraId="5A3ED860" w14:textId="77777777" w:rsidR="00972B08" w:rsidRPr="001967D6" w:rsidRDefault="00972B08" w:rsidP="00C04093">
      <w:pPr>
        <w:pStyle w:val="Header"/>
        <w:numPr>
          <w:ilvl w:val="0"/>
          <w:numId w:val="24"/>
        </w:numPr>
        <w:tabs>
          <w:tab w:val="clear" w:pos="36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blauwe plekken</w:t>
      </w:r>
    </w:p>
    <w:p w14:paraId="37FFB34B" w14:textId="77777777" w:rsidR="00B8195C" w:rsidRPr="001967D6" w:rsidRDefault="00B8195C" w:rsidP="00713123">
      <w:pPr>
        <w:pStyle w:val="Header"/>
        <w:tabs>
          <w:tab w:val="clear" w:pos="4320"/>
          <w:tab w:val="clear" w:pos="8640"/>
        </w:tabs>
        <w:rPr>
          <w:rFonts w:asciiTheme="majorBidi" w:hAnsiTheme="majorBidi"/>
          <w:color w:val="000000"/>
        </w:rPr>
      </w:pPr>
    </w:p>
    <w:p w14:paraId="678E049B" w14:textId="77777777" w:rsidR="00B8195C" w:rsidRPr="001967D6" w:rsidRDefault="00B8195C" w:rsidP="00713123">
      <w:pPr>
        <w:pStyle w:val="Header"/>
        <w:keepNext/>
        <w:tabs>
          <w:tab w:val="clear" w:pos="4320"/>
          <w:tab w:val="clear" w:pos="8640"/>
        </w:tabs>
        <w:rPr>
          <w:rFonts w:asciiTheme="majorBidi" w:hAnsiTheme="majorBidi"/>
          <w:b/>
          <w:color w:val="000000"/>
        </w:rPr>
      </w:pPr>
      <w:bookmarkStart w:id="20" w:name="_Hlk146016498"/>
      <w:r w:rsidRPr="001967D6">
        <w:rPr>
          <w:rFonts w:asciiTheme="majorBidi" w:hAnsiTheme="majorBidi"/>
          <w:b/>
          <w:color w:val="000000"/>
        </w:rPr>
        <w:lastRenderedPageBreak/>
        <w:t>Soms voorkomende bijwerkingen</w:t>
      </w:r>
    </w:p>
    <w:p w14:paraId="4E53AFA2" w14:textId="77777777" w:rsidR="00B8195C" w:rsidRPr="001967D6" w:rsidRDefault="00B8195C"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 xml:space="preserve">Deze kunnen optreden bij </w:t>
      </w:r>
      <w:r w:rsidRPr="001967D6">
        <w:rPr>
          <w:rFonts w:asciiTheme="majorBidi" w:hAnsiTheme="majorBidi"/>
          <w:b/>
          <w:color w:val="000000"/>
        </w:rPr>
        <w:t>minder dan 1 op de 100 mensen</w:t>
      </w:r>
      <w:r w:rsidRPr="001967D6">
        <w:rPr>
          <w:rFonts w:asciiTheme="majorBidi" w:hAnsiTheme="majorBidi"/>
          <w:color w:val="000000"/>
        </w:rPr>
        <w:t xml:space="preserve"> die met Arixtra behandeld worden</w:t>
      </w:r>
    </w:p>
    <w:p w14:paraId="7B85C752"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zwelling (</w:t>
      </w:r>
      <w:r w:rsidRPr="001967D6">
        <w:rPr>
          <w:rFonts w:asciiTheme="majorBidi" w:hAnsiTheme="majorBidi"/>
          <w:i/>
          <w:color w:val="000000"/>
        </w:rPr>
        <w:t>oedeem</w:t>
      </w:r>
      <w:r w:rsidRPr="001967D6">
        <w:rPr>
          <w:rFonts w:asciiTheme="majorBidi" w:hAnsiTheme="majorBidi"/>
          <w:color w:val="000000"/>
        </w:rPr>
        <w:t>)</w:t>
      </w:r>
    </w:p>
    <w:p w14:paraId="563C7D17"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zich ziek voelen of overgeven (</w:t>
      </w:r>
      <w:r w:rsidRPr="001967D6">
        <w:rPr>
          <w:rFonts w:asciiTheme="majorBidi" w:hAnsiTheme="majorBidi"/>
          <w:i/>
          <w:color w:val="000000"/>
        </w:rPr>
        <w:t>misselijkheid</w:t>
      </w:r>
      <w:r w:rsidRPr="001967D6">
        <w:rPr>
          <w:rFonts w:asciiTheme="majorBidi" w:hAnsiTheme="majorBidi"/>
          <w:color w:val="000000"/>
        </w:rPr>
        <w:t xml:space="preserve"> of </w:t>
      </w:r>
      <w:r w:rsidRPr="001967D6">
        <w:rPr>
          <w:rFonts w:asciiTheme="majorBidi" w:hAnsiTheme="majorBidi"/>
          <w:i/>
          <w:color w:val="000000"/>
        </w:rPr>
        <w:t>braken</w:t>
      </w:r>
      <w:r w:rsidRPr="001967D6">
        <w:rPr>
          <w:rFonts w:asciiTheme="majorBidi" w:hAnsiTheme="majorBidi"/>
          <w:color w:val="000000"/>
        </w:rPr>
        <w:t>)</w:t>
      </w:r>
    </w:p>
    <w:p w14:paraId="6997AF33" w14:textId="77777777" w:rsidR="00972B08" w:rsidRPr="001967D6" w:rsidRDefault="00972B08"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hoofdpijn</w:t>
      </w:r>
    </w:p>
    <w:p w14:paraId="7B291B2E" w14:textId="77777777" w:rsidR="00972B08" w:rsidRPr="001967D6" w:rsidRDefault="00972B08"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w:t>
      </w:r>
    </w:p>
    <w:p w14:paraId="7304A3E0"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op de borst</w:t>
      </w:r>
    </w:p>
    <w:p w14:paraId="140FC56F"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buiten adem zijn</w:t>
      </w:r>
    </w:p>
    <w:p w14:paraId="3C15ECF2"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uitslag of jeukende huid</w:t>
      </w:r>
    </w:p>
    <w:p w14:paraId="302FCD8B" w14:textId="77777777" w:rsidR="00B8195C" w:rsidRPr="001967D6" w:rsidRDefault="00B8195C" w:rsidP="00C04093">
      <w:pPr>
        <w:pStyle w:val="Header"/>
        <w:keepNext/>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verlies van wondvocht uit een operatiewond</w:t>
      </w:r>
    </w:p>
    <w:p w14:paraId="34ED07DE" w14:textId="77777777" w:rsidR="00B8195C" w:rsidRPr="001967D6" w:rsidRDefault="00B8195C" w:rsidP="00C04093">
      <w:pPr>
        <w:pStyle w:val="Header"/>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koorts</w:t>
      </w:r>
    </w:p>
    <w:p w14:paraId="0453963C" w14:textId="77777777" w:rsidR="00B8195C" w:rsidRPr="001967D6" w:rsidRDefault="000A2D0D" w:rsidP="00C04093">
      <w:pPr>
        <w:pStyle w:val="Header"/>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afname </w:t>
      </w:r>
      <w:r w:rsidR="00B8195C" w:rsidRPr="001967D6">
        <w:rPr>
          <w:rFonts w:asciiTheme="majorBidi" w:hAnsiTheme="majorBidi"/>
          <w:color w:val="000000"/>
        </w:rPr>
        <w:t xml:space="preserve">of </w:t>
      </w:r>
      <w:r w:rsidRPr="001967D6">
        <w:rPr>
          <w:rFonts w:asciiTheme="majorBidi" w:hAnsiTheme="majorBidi"/>
          <w:color w:val="000000"/>
        </w:rPr>
        <w:t xml:space="preserve">toename </w:t>
      </w:r>
      <w:r w:rsidR="00B8195C" w:rsidRPr="001967D6">
        <w:rPr>
          <w:rFonts w:asciiTheme="majorBidi" w:hAnsiTheme="majorBidi"/>
          <w:color w:val="000000"/>
        </w:rPr>
        <w:t>van het aantal bloedplaatjes (bloedcellen die nodig zijn voor de bloedstolling)</w:t>
      </w:r>
    </w:p>
    <w:p w14:paraId="15B73352" w14:textId="77777777" w:rsidR="00FE64AA" w:rsidRPr="001967D6" w:rsidRDefault="00B8195C" w:rsidP="00C04093">
      <w:pPr>
        <w:pStyle w:val="Header"/>
        <w:numPr>
          <w:ilvl w:val="0"/>
          <w:numId w:val="25"/>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sommige stoffen (</w:t>
      </w:r>
      <w:r w:rsidRPr="001967D6">
        <w:rPr>
          <w:rFonts w:asciiTheme="majorBidi" w:hAnsiTheme="majorBidi"/>
          <w:i/>
          <w:color w:val="000000"/>
        </w:rPr>
        <w:t>enzymen</w:t>
      </w:r>
      <w:r w:rsidRPr="001967D6">
        <w:rPr>
          <w:rFonts w:asciiTheme="majorBidi" w:hAnsiTheme="majorBidi"/>
          <w:color w:val="000000"/>
        </w:rPr>
        <w:t>) die door de lever worden gemaakt</w:t>
      </w:r>
    </w:p>
    <w:p w14:paraId="30389B1F" w14:textId="77777777" w:rsidR="00B8195C" w:rsidRPr="001967D6" w:rsidRDefault="00B8195C" w:rsidP="00713123">
      <w:pPr>
        <w:pStyle w:val="Header"/>
        <w:tabs>
          <w:tab w:val="clear" w:pos="4320"/>
          <w:tab w:val="clear" w:pos="8640"/>
        </w:tabs>
        <w:rPr>
          <w:rFonts w:asciiTheme="majorBidi" w:hAnsiTheme="majorBidi"/>
          <w:color w:val="000000"/>
        </w:rPr>
      </w:pPr>
    </w:p>
    <w:p w14:paraId="06A3AEEF"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Zelden voorkomende bijwerkingen</w:t>
      </w:r>
    </w:p>
    <w:p w14:paraId="507AC2EB"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Deze kunnen optreden bij </w:t>
      </w:r>
      <w:r w:rsidRPr="001967D6">
        <w:rPr>
          <w:rFonts w:asciiTheme="majorBidi" w:hAnsiTheme="majorBidi"/>
          <w:b/>
          <w:color w:val="000000"/>
        </w:rPr>
        <w:t xml:space="preserve">minder dan 1 op de 1.000 personen </w:t>
      </w:r>
      <w:r w:rsidRPr="001967D6">
        <w:rPr>
          <w:rFonts w:asciiTheme="majorBidi" w:hAnsiTheme="majorBidi"/>
          <w:color w:val="000000"/>
        </w:rPr>
        <w:t xml:space="preserve">die met Arixtra behandeld worden </w:t>
      </w:r>
    </w:p>
    <w:p w14:paraId="10947EC6" w14:textId="77777777" w:rsidR="00741B7D"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allergische reactie</w:t>
      </w:r>
      <w:r w:rsidR="00A940B2" w:rsidRPr="001967D6">
        <w:rPr>
          <w:rFonts w:asciiTheme="majorBidi" w:hAnsiTheme="majorBidi"/>
          <w:color w:val="000000"/>
        </w:rPr>
        <w:t xml:space="preserve"> (waaronder jeuk, zwelling, huiduitslag)</w:t>
      </w:r>
    </w:p>
    <w:p w14:paraId="2BD03DC2"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inwendige bloeding in </w:t>
      </w:r>
      <w:r w:rsidR="00741B7D" w:rsidRPr="001967D6">
        <w:rPr>
          <w:rFonts w:asciiTheme="majorBidi" w:hAnsiTheme="majorBidi"/>
          <w:color w:val="000000"/>
        </w:rPr>
        <w:t xml:space="preserve">de </w:t>
      </w:r>
      <w:r w:rsidRPr="001967D6">
        <w:rPr>
          <w:rFonts w:asciiTheme="majorBidi" w:hAnsiTheme="majorBidi"/>
          <w:color w:val="000000"/>
        </w:rPr>
        <w:t>hersenen</w:t>
      </w:r>
      <w:r w:rsidR="00741B7D" w:rsidRPr="001967D6">
        <w:rPr>
          <w:rFonts w:asciiTheme="majorBidi" w:hAnsiTheme="majorBidi"/>
          <w:color w:val="000000"/>
        </w:rPr>
        <w:t>, lever</w:t>
      </w:r>
      <w:r w:rsidRPr="001967D6">
        <w:rPr>
          <w:rFonts w:asciiTheme="majorBidi" w:hAnsiTheme="majorBidi"/>
          <w:color w:val="000000"/>
        </w:rPr>
        <w:t xml:space="preserve"> of buik</w:t>
      </w:r>
    </w:p>
    <w:p w14:paraId="6EDE0E6B"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angst of verwarring</w:t>
      </w:r>
    </w:p>
    <w:p w14:paraId="57DC21FF"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flauwvallen of duizeligheid, lage bloeddruk</w:t>
      </w:r>
    </w:p>
    <w:p w14:paraId="331108AE"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sufheid of moeheid</w:t>
      </w:r>
    </w:p>
    <w:p w14:paraId="2F86DB45"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blozen</w:t>
      </w:r>
    </w:p>
    <w:p w14:paraId="6396BAA9"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hoesten</w:t>
      </w:r>
    </w:p>
    <w:p w14:paraId="2883C202"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in de benen of pijn in de maag</w:t>
      </w:r>
    </w:p>
    <w:p w14:paraId="61B68DAF"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diarree of verstopping</w:t>
      </w:r>
    </w:p>
    <w:p w14:paraId="33664CF0"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spijsverteringsstoornis</w:t>
      </w:r>
    </w:p>
    <w:p w14:paraId="76A26F45" w14:textId="77777777" w:rsidR="00972B08" w:rsidRPr="001967D6" w:rsidRDefault="00972B08"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pijn </w:t>
      </w:r>
      <w:r w:rsidR="00741B7D" w:rsidRPr="001967D6">
        <w:rPr>
          <w:rFonts w:asciiTheme="majorBidi" w:hAnsiTheme="majorBidi"/>
          <w:color w:val="000000"/>
        </w:rPr>
        <w:t>en</w:t>
      </w:r>
      <w:r w:rsidRPr="001967D6">
        <w:rPr>
          <w:rFonts w:asciiTheme="majorBidi" w:hAnsiTheme="majorBidi"/>
          <w:color w:val="000000"/>
        </w:rPr>
        <w:t xml:space="preserve"> zwelling op de plaats van de injectie</w:t>
      </w:r>
    </w:p>
    <w:p w14:paraId="5093B356"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wondinfectie</w:t>
      </w:r>
    </w:p>
    <w:p w14:paraId="4D53BB17"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bilirubine in het bloed (een stof die door de lever wordt gemaakt)</w:t>
      </w:r>
    </w:p>
    <w:p w14:paraId="203D3AD2" w14:textId="77777777" w:rsidR="00972B08" w:rsidRPr="001967D6" w:rsidRDefault="00972B08"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de hoeveelheid niet-eiwitgebonden stikstof in het bloed</w:t>
      </w:r>
    </w:p>
    <w:p w14:paraId="68065F7B" w14:textId="77777777" w:rsidR="00B8195C" w:rsidRPr="001967D6" w:rsidRDefault="00B8195C"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afname van het kaliumgehalte in het bloed</w:t>
      </w:r>
    </w:p>
    <w:p w14:paraId="5789DFAD" w14:textId="77777777" w:rsidR="00972B08" w:rsidRPr="001967D6" w:rsidRDefault="00972B08" w:rsidP="00C04093">
      <w:pPr>
        <w:pStyle w:val="Header"/>
        <w:numPr>
          <w:ilvl w:val="0"/>
          <w:numId w:val="26"/>
        </w:numPr>
        <w:tabs>
          <w:tab w:val="clear" w:pos="72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boven in de buik of brandend maagzuur</w:t>
      </w:r>
    </w:p>
    <w:bookmarkEnd w:id="20"/>
    <w:p w14:paraId="5F56E290" w14:textId="77777777" w:rsidR="00B8195C" w:rsidRPr="001967D6" w:rsidRDefault="00B8195C" w:rsidP="00713123">
      <w:pPr>
        <w:pStyle w:val="Header"/>
        <w:tabs>
          <w:tab w:val="clear" w:pos="4320"/>
          <w:tab w:val="clear" w:pos="8640"/>
        </w:tabs>
        <w:rPr>
          <w:rFonts w:asciiTheme="majorBidi" w:hAnsiTheme="majorBidi"/>
          <w:color w:val="000000"/>
        </w:rPr>
      </w:pPr>
    </w:p>
    <w:p w14:paraId="233E8BAD" w14:textId="77777777" w:rsidR="00817A47" w:rsidRPr="001967D6" w:rsidRDefault="00817A47" w:rsidP="00713123">
      <w:pPr>
        <w:tabs>
          <w:tab w:val="left" w:pos="0"/>
        </w:tabs>
        <w:rPr>
          <w:rFonts w:asciiTheme="majorBidi" w:hAnsiTheme="majorBidi"/>
          <w:szCs w:val="22"/>
          <w:u w:val="single"/>
        </w:rPr>
      </w:pPr>
      <w:r w:rsidRPr="001967D6">
        <w:rPr>
          <w:rFonts w:asciiTheme="majorBidi" w:hAnsiTheme="majorBidi"/>
          <w:szCs w:val="22"/>
          <w:u w:val="single"/>
        </w:rPr>
        <w:t>Het melden van bijwerkingen</w:t>
      </w:r>
    </w:p>
    <w:p w14:paraId="31812BC3" w14:textId="2D8FD239" w:rsidR="00B8195C" w:rsidRPr="001967D6" w:rsidRDefault="009D4362" w:rsidP="00713123">
      <w:pPr>
        <w:ind w:right="-29"/>
        <w:rPr>
          <w:rFonts w:asciiTheme="majorBidi" w:hAnsiTheme="majorBidi"/>
          <w:szCs w:val="22"/>
        </w:rPr>
      </w:pPr>
      <w:r w:rsidRPr="001967D6">
        <w:rPr>
          <w:rFonts w:asciiTheme="majorBidi" w:hAnsiTheme="majorBidi"/>
        </w:rPr>
        <w:t>Krijgt u last van bijwerkingen</w:t>
      </w:r>
      <w:r w:rsidR="00817A47" w:rsidRPr="001967D6">
        <w:rPr>
          <w:rFonts w:asciiTheme="majorBidi" w:hAnsiTheme="majorBidi"/>
        </w:rPr>
        <w:t>, neem dan contact op met uw arts of apotheker.</w:t>
      </w:r>
      <w:r w:rsidRPr="001967D6">
        <w:rPr>
          <w:rFonts w:asciiTheme="majorBidi" w:hAnsiTheme="majorBidi"/>
        </w:rPr>
        <w:t xml:space="preserve"> </w:t>
      </w:r>
      <w:r w:rsidR="00817A47" w:rsidRPr="001967D6">
        <w:rPr>
          <w:rFonts w:asciiTheme="majorBidi" w:hAnsiTheme="majorBidi"/>
          <w:szCs w:val="22"/>
        </w:rPr>
        <w:t xml:space="preserve">Dit geldt ook voor mogelijke bijwerkingen </w:t>
      </w:r>
      <w:r w:rsidRPr="001967D6">
        <w:rPr>
          <w:rFonts w:asciiTheme="majorBidi" w:hAnsiTheme="majorBidi"/>
        </w:rPr>
        <w:t>die niet in deze bijsluiter staa</w:t>
      </w:r>
      <w:r w:rsidR="00817A47" w:rsidRPr="001967D6">
        <w:rPr>
          <w:rFonts w:asciiTheme="majorBidi" w:hAnsiTheme="majorBidi"/>
        </w:rPr>
        <w:t>n</w:t>
      </w:r>
      <w:r w:rsidRPr="001967D6">
        <w:rPr>
          <w:rFonts w:asciiTheme="majorBidi" w:hAnsiTheme="majorBidi"/>
        </w:rPr>
        <w:t>.</w:t>
      </w:r>
      <w:r w:rsidR="00A940B2" w:rsidRPr="001967D6">
        <w:rPr>
          <w:rFonts w:asciiTheme="majorBidi" w:hAnsiTheme="majorBidi"/>
          <w:szCs w:val="22"/>
        </w:rPr>
        <w:t xml:space="preserve"> U kunt bijwerkingen ook rechtstreeks melden via </w:t>
      </w:r>
      <w:r w:rsidR="00A940B2"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00A940B2"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00A940B2" w:rsidRPr="001967D6">
        <w:rPr>
          <w:rFonts w:asciiTheme="majorBidi" w:hAnsiTheme="majorBidi"/>
          <w:szCs w:val="22"/>
        </w:rPr>
        <w:t>. Door bijwerkingen te melden, kunt u ons helpen meer informatie te verkrijgen over de veiligheid van dit geneesmiddel.</w:t>
      </w:r>
    </w:p>
    <w:p w14:paraId="4378AF5B" w14:textId="77777777" w:rsidR="00B8195C" w:rsidRPr="001967D6" w:rsidRDefault="00B8195C" w:rsidP="00713123">
      <w:pPr>
        <w:pStyle w:val="BodyText3"/>
        <w:rPr>
          <w:rFonts w:asciiTheme="majorBidi" w:hAnsiTheme="majorBidi"/>
          <w:color w:val="000000"/>
        </w:rPr>
      </w:pPr>
    </w:p>
    <w:p w14:paraId="07EC15E5" w14:textId="77777777" w:rsidR="00B8195C" w:rsidRPr="001967D6" w:rsidRDefault="00B8195C" w:rsidP="00713123">
      <w:pPr>
        <w:ind w:right="-2"/>
        <w:rPr>
          <w:rFonts w:asciiTheme="majorBidi" w:hAnsiTheme="majorBidi"/>
          <w:color w:val="000000"/>
        </w:rPr>
      </w:pPr>
    </w:p>
    <w:p w14:paraId="0710B1E2" w14:textId="77777777" w:rsidR="00B8195C" w:rsidRPr="001967D6" w:rsidRDefault="00B8195C" w:rsidP="00713123">
      <w:pPr>
        <w:ind w:left="567" w:right="-2" w:hanging="567"/>
        <w:rPr>
          <w:rFonts w:asciiTheme="majorBidi" w:hAnsiTheme="majorBidi"/>
          <w:b/>
          <w:color w:val="000000"/>
        </w:rPr>
      </w:pPr>
      <w:r w:rsidRPr="001967D6">
        <w:rPr>
          <w:rFonts w:asciiTheme="majorBidi" w:hAnsiTheme="majorBidi"/>
          <w:b/>
          <w:color w:val="000000"/>
        </w:rPr>
        <w:t>5.</w:t>
      </w:r>
      <w:r w:rsidRPr="001967D6">
        <w:rPr>
          <w:rFonts w:asciiTheme="majorBidi" w:hAnsiTheme="majorBidi"/>
          <w:b/>
          <w:color w:val="000000"/>
        </w:rPr>
        <w:tab/>
      </w:r>
      <w:r w:rsidR="009D4362" w:rsidRPr="001967D6">
        <w:rPr>
          <w:rFonts w:asciiTheme="majorBidi" w:hAnsiTheme="majorBidi"/>
          <w:b/>
          <w:color w:val="000000"/>
        </w:rPr>
        <w:t>Hoe bewaart u dit middel?</w:t>
      </w:r>
    </w:p>
    <w:p w14:paraId="2684EDB7" w14:textId="77777777" w:rsidR="00B8195C" w:rsidRPr="001967D6" w:rsidRDefault="00B8195C" w:rsidP="00713123">
      <w:pPr>
        <w:suppressAutoHyphens/>
        <w:ind w:left="360"/>
        <w:rPr>
          <w:rFonts w:asciiTheme="majorBidi" w:hAnsiTheme="majorBidi"/>
          <w:color w:val="000000"/>
        </w:rPr>
      </w:pPr>
    </w:p>
    <w:p w14:paraId="54A04B50" w14:textId="77777777" w:rsidR="00B8195C" w:rsidRPr="001967D6" w:rsidRDefault="00B8195C" w:rsidP="00C04093">
      <w:pPr>
        <w:numPr>
          <w:ilvl w:val="0"/>
          <w:numId w:val="27"/>
        </w:numPr>
        <w:tabs>
          <w:tab w:val="clear" w:pos="720"/>
          <w:tab w:val="num" w:pos="567"/>
        </w:tabs>
        <w:suppressAutoHyphens/>
        <w:ind w:left="567" w:hanging="567"/>
        <w:rPr>
          <w:rFonts w:asciiTheme="majorBidi" w:hAnsiTheme="majorBidi"/>
          <w:color w:val="000000"/>
        </w:rPr>
      </w:pPr>
      <w:r w:rsidRPr="001967D6">
        <w:rPr>
          <w:rFonts w:asciiTheme="majorBidi" w:hAnsiTheme="majorBidi"/>
          <w:color w:val="000000"/>
        </w:rPr>
        <w:t xml:space="preserve">Buiten het </w:t>
      </w:r>
      <w:r w:rsidR="000350D4" w:rsidRPr="001967D6">
        <w:rPr>
          <w:rFonts w:asciiTheme="majorBidi" w:hAnsiTheme="majorBidi"/>
          <w:color w:val="000000"/>
        </w:rPr>
        <w:t>zicht</w:t>
      </w:r>
      <w:r w:rsidRPr="001967D6">
        <w:rPr>
          <w:rFonts w:asciiTheme="majorBidi" w:hAnsiTheme="majorBidi"/>
          <w:color w:val="000000"/>
        </w:rPr>
        <w:t xml:space="preserve"> en </w:t>
      </w:r>
      <w:r w:rsidR="000350D4" w:rsidRPr="001967D6">
        <w:rPr>
          <w:rFonts w:asciiTheme="majorBidi" w:hAnsiTheme="majorBidi"/>
          <w:color w:val="000000"/>
        </w:rPr>
        <w:t>bereik</w:t>
      </w:r>
      <w:r w:rsidRPr="001967D6">
        <w:rPr>
          <w:rFonts w:asciiTheme="majorBidi" w:hAnsiTheme="majorBidi"/>
          <w:color w:val="000000"/>
        </w:rPr>
        <w:t xml:space="preserve"> van kinderen houden</w:t>
      </w:r>
    </w:p>
    <w:p w14:paraId="247620FE" w14:textId="77777777" w:rsidR="00B8195C" w:rsidRPr="001967D6" w:rsidRDefault="001728E7" w:rsidP="00C04093">
      <w:pPr>
        <w:numPr>
          <w:ilvl w:val="0"/>
          <w:numId w:val="27"/>
        </w:numPr>
        <w:tabs>
          <w:tab w:val="clear" w:pos="720"/>
          <w:tab w:val="num" w:pos="567"/>
        </w:tabs>
        <w:suppressAutoHyphens/>
        <w:ind w:left="567" w:hanging="567"/>
        <w:rPr>
          <w:rFonts w:asciiTheme="majorBidi" w:hAnsiTheme="majorBidi"/>
          <w:color w:val="000000"/>
        </w:rPr>
      </w:pPr>
      <w:r w:rsidRPr="001967D6">
        <w:rPr>
          <w:rFonts w:asciiTheme="majorBidi" w:hAnsiTheme="majorBidi"/>
          <w:color w:val="000000"/>
        </w:rPr>
        <w:t>Bewaren beneden 25</w:t>
      </w:r>
      <w:r w:rsidR="00284B93" w:rsidRPr="001967D6">
        <w:rPr>
          <w:rFonts w:asciiTheme="majorBidi" w:hAnsiTheme="majorBidi"/>
          <w:color w:val="000000"/>
        </w:rPr>
        <w:t>°</w:t>
      </w:r>
      <w:r w:rsidRPr="001967D6">
        <w:rPr>
          <w:rFonts w:asciiTheme="majorBidi" w:hAnsiTheme="majorBidi"/>
          <w:color w:val="000000"/>
        </w:rPr>
        <w:t xml:space="preserve">C. </w:t>
      </w:r>
      <w:r w:rsidR="00B8195C" w:rsidRPr="001967D6">
        <w:rPr>
          <w:rFonts w:asciiTheme="majorBidi" w:hAnsiTheme="majorBidi"/>
          <w:color w:val="000000"/>
        </w:rPr>
        <w:t>Niet in de vriezer bewaren</w:t>
      </w:r>
    </w:p>
    <w:p w14:paraId="62DC7D73" w14:textId="77777777" w:rsidR="00B8195C" w:rsidRPr="001967D6" w:rsidRDefault="00B8195C" w:rsidP="00C04093">
      <w:pPr>
        <w:numPr>
          <w:ilvl w:val="0"/>
          <w:numId w:val="27"/>
        </w:numPr>
        <w:tabs>
          <w:tab w:val="clear" w:pos="720"/>
          <w:tab w:val="num" w:pos="567"/>
        </w:tabs>
        <w:suppressAutoHyphens/>
        <w:ind w:left="567" w:hanging="567"/>
        <w:rPr>
          <w:rFonts w:asciiTheme="majorBidi" w:hAnsiTheme="majorBidi"/>
          <w:color w:val="000000"/>
        </w:rPr>
      </w:pPr>
      <w:r w:rsidRPr="001967D6">
        <w:rPr>
          <w:rFonts w:asciiTheme="majorBidi" w:hAnsiTheme="majorBidi"/>
          <w:color w:val="000000"/>
        </w:rPr>
        <w:t>Arixtra hoeft niet gekoeld bewaard te worden.</w:t>
      </w:r>
    </w:p>
    <w:p w14:paraId="3FC58210" w14:textId="77777777" w:rsidR="00B8195C" w:rsidRPr="001967D6" w:rsidRDefault="00B8195C" w:rsidP="00713123">
      <w:pPr>
        <w:pStyle w:val="Header"/>
        <w:tabs>
          <w:tab w:val="clear" w:pos="4320"/>
          <w:tab w:val="clear" w:pos="8640"/>
        </w:tabs>
        <w:rPr>
          <w:rFonts w:asciiTheme="majorBidi" w:hAnsiTheme="majorBidi"/>
          <w:color w:val="000000"/>
        </w:rPr>
      </w:pPr>
    </w:p>
    <w:p w14:paraId="171B7F20" w14:textId="77777777" w:rsidR="00B8195C" w:rsidRPr="001967D6" w:rsidRDefault="009D4362"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Gebruik dit geneesmiddel niet</w:t>
      </w:r>
    </w:p>
    <w:p w14:paraId="14E8A3E7" w14:textId="77777777" w:rsidR="00B8195C" w:rsidRPr="001967D6" w:rsidRDefault="008F1037"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na de uiterste houdbaarheidsdatum. Die is te vinden op het etiket en de verpakking. Daar staat een maand en een jaar. De laatste dag van die maand is de uiterste houdbaarheidsdatum </w:t>
      </w:r>
    </w:p>
    <w:p w14:paraId="3BE48E04" w14:textId="77777777" w:rsidR="00B8195C" w:rsidRPr="001967D6" w:rsidRDefault="00B8195C"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als u deeltjes constateert in de oplossing of als de oplossing is verkleurd</w:t>
      </w:r>
    </w:p>
    <w:p w14:paraId="4A28F2AA"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als u constateert dat de spuit is beschadigd</w:t>
      </w:r>
    </w:p>
    <w:p w14:paraId="1FF23AFA"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als u het harde beschermkapje van de naald van een spuit heeft verwijderd en de spuit niet meteen gebruikt</w:t>
      </w:r>
    </w:p>
    <w:p w14:paraId="2ACD4CC8" w14:textId="77777777" w:rsidR="00B8195C" w:rsidRPr="001967D6" w:rsidRDefault="00B8195C" w:rsidP="00713123">
      <w:pPr>
        <w:pStyle w:val="Header"/>
        <w:tabs>
          <w:tab w:val="clear" w:pos="4320"/>
          <w:tab w:val="clear" w:pos="8640"/>
        </w:tabs>
        <w:rPr>
          <w:rFonts w:asciiTheme="majorBidi" w:hAnsiTheme="majorBidi"/>
          <w:color w:val="000000"/>
        </w:rPr>
      </w:pPr>
    </w:p>
    <w:p w14:paraId="210764D5" w14:textId="77777777" w:rsidR="00B8195C" w:rsidRPr="001967D6" w:rsidRDefault="00B8195C" w:rsidP="00713123">
      <w:pPr>
        <w:pStyle w:val="Header"/>
        <w:tabs>
          <w:tab w:val="clear" w:pos="4320"/>
          <w:tab w:val="clear" w:pos="8640"/>
        </w:tabs>
        <w:rPr>
          <w:rFonts w:asciiTheme="majorBidi" w:hAnsiTheme="majorBidi"/>
          <w:b/>
        </w:rPr>
      </w:pPr>
      <w:r w:rsidRPr="001967D6">
        <w:rPr>
          <w:rFonts w:asciiTheme="majorBidi" w:hAnsiTheme="majorBidi"/>
          <w:b/>
        </w:rPr>
        <w:lastRenderedPageBreak/>
        <w:t>Wegwerpen van spuiten</w:t>
      </w:r>
      <w:r w:rsidR="006778C5" w:rsidRPr="001967D6">
        <w:rPr>
          <w:rFonts w:asciiTheme="majorBidi" w:hAnsiTheme="majorBidi"/>
          <w:b/>
        </w:rPr>
        <w:t>:</w:t>
      </w:r>
    </w:p>
    <w:p w14:paraId="33B4007E" w14:textId="77777777" w:rsidR="00B8195C" w:rsidRPr="001967D6" w:rsidRDefault="008F1037" w:rsidP="00713123">
      <w:pPr>
        <w:pStyle w:val="Header"/>
        <w:tabs>
          <w:tab w:val="clear" w:pos="4320"/>
          <w:tab w:val="clear" w:pos="8640"/>
        </w:tabs>
        <w:rPr>
          <w:rFonts w:asciiTheme="majorBidi" w:hAnsiTheme="majorBidi"/>
          <w:color w:val="000000"/>
        </w:rPr>
      </w:pPr>
      <w:r w:rsidRPr="001967D6">
        <w:rPr>
          <w:rFonts w:asciiTheme="majorBidi" w:hAnsiTheme="majorBidi"/>
        </w:rPr>
        <w:t xml:space="preserve">Spoel geneesmiddelen </w:t>
      </w:r>
      <w:r w:rsidR="000350D4" w:rsidRPr="001967D6">
        <w:rPr>
          <w:rFonts w:asciiTheme="majorBidi" w:hAnsiTheme="majorBidi"/>
        </w:rPr>
        <w:t>of</w:t>
      </w:r>
      <w:r w:rsidRPr="001967D6">
        <w:rPr>
          <w:rFonts w:asciiTheme="majorBidi" w:hAnsiTheme="majorBidi"/>
        </w:rPr>
        <w:t xml:space="preserve"> spuiten niet door de gootsteen of de WC en gooi ze niet in de vuilnisbak. Vraag uw apotheker wat u met geneesmiddelen moet doen die u niet meer gebruikt</w:t>
      </w:r>
      <w:r w:rsidR="00B8195C" w:rsidRPr="001967D6">
        <w:rPr>
          <w:rFonts w:asciiTheme="majorBidi" w:hAnsiTheme="majorBidi"/>
        </w:rPr>
        <w:t>.</w:t>
      </w:r>
      <w:r w:rsidRPr="001967D6">
        <w:rPr>
          <w:rFonts w:asciiTheme="majorBidi" w:hAnsiTheme="majorBidi"/>
        </w:rPr>
        <w:t xml:space="preserve"> Ze worden dan op een verantwoorde manier vernietigd en komen niet in het milieu terecht.</w:t>
      </w:r>
    </w:p>
    <w:p w14:paraId="1B83B5B2" w14:textId="77777777" w:rsidR="00B8195C" w:rsidRPr="001967D6" w:rsidRDefault="00B8195C" w:rsidP="00713123">
      <w:pPr>
        <w:ind w:right="-29"/>
        <w:rPr>
          <w:rFonts w:asciiTheme="majorBidi" w:hAnsiTheme="majorBidi"/>
        </w:rPr>
      </w:pPr>
    </w:p>
    <w:p w14:paraId="26DE31ED" w14:textId="77777777" w:rsidR="00B8195C" w:rsidRPr="001967D6" w:rsidRDefault="00B8195C" w:rsidP="00713123">
      <w:pPr>
        <w:ind w:right="-29"/>
        <w:rPr>
          <w:rFonts w:asciiTheme="majorBidi" w:hAnsiTheme="majorBidi"/>
        </w:rPr>
      </w:pPr>
    </w:p>
    <w:p w14:paraId="352E16C8" w14:textId="77777777" w:rsidR="00B8195C" w:rsidRPr="001967D6" w:rsidRDefault="00B8195C" w:rsidP="00713123">
      <w:pPr>
        <w:keepNext/>
        <w:ind w:right="-28"/>
        <w:rPr>
          <w:rFonts w:asciiTheme="majorBidi" w:hAnsiTheme="majorBidi"/>
        </w:rPr>
      </w:pPr>
      <w:r w:rsidRPr="001967D6">
        <w:rPr>
          <w:rFonts w:asciiTheme="majorBidi" w:hAnsiTheme="majorBidi"/>
          <w:b/>
          <w:color w:val="000000"/>
        </w:rPr>
        <w:t>6.</w:t>
      </w:r>
      <w:r w:rsidRPr="001967D6">
        <w:rPr>
          <w:rFonts w:asciiTheme="majorBidi" w:hAnsiTheme="majorBidi"/>
          <w:b/>
          <w:color w:val="000000"/>
        </w:rPr>
        <w:tab/>
      </w:r>
      <w:r w:rsidR="009227A6" w:rsidRPr="001967D6">
        <w:rPr>
          <w:rFonts w:asciiTheme="majorBidi" w:hAnsiTheme="majorBidi"/>
          <w:b/>
          <w:color w:val="000000"/>
        </w:rPr>
        <w:t>Inhoud van de verpakking en overige informatie</w:t>
      </w:r>
    </w:p>
    <w:p w14:paraId="442CCDA6" w14:textId="77777777" w:rsidR="00B8195C" w:rsidRPr="001967D6" w:rsidRDefault="00B8195C" w:rsidP="00713123">
      <w:pPr>
        <w:pStyle w:val="Header"/>
        <w:tabs>
          <w:tab w:val="clear" w:pos="4320"/>
          <w:tab w:val="clear" w:pos="8640"/>
        </w:tabs>
        <w:rPr>
          <w:rFonts w:asciiTheme="majorBidi" w:hAnsiTheme="majorBidi"/>
          <w:b/>
          <w:color w:val="000000"/>
        </w:rPr>
      </w:pPr>
    </w:p>
    <w:p w14:paraId="05DA2EBA" w14:textId="77777777" w:rsidR="006778C5" w:rsidRPr="001967D6" w:rsidRDefault="009227A6" w:rsidP="00713123">
      <w:pPr>
        <w:rPr>
          <w:rFonts w:asciiTheme="majorBidi" w:hAnsiTheme="majorBidi"/>
          <w:b/>
          <w:szCs w:val="22"/>
        </w:rPr>
      </w:pPr>
      <w:r w:rsidRPr="001967D6">
        <w:rPr>
          <w:rFonts w:asciiTheme="majorBidi" w:hAnsiTheme="majorBidi"/>
          <w:b/>
          <w:szCs w:val="22"/>
        </w:rPr>
        <w:t>Welke stoffen zitten er in dit middel?</w:t>
      </w:r>
    </w:p>
    <w:p w14:paraId="1E3F4BBF" w14:textId="77777777" w:rsidR="00B8195C" w:rsidRPr="001967D6" w:rsidRDefault="009227A6" w:rsidP="00C04093">
      <w:pPr>
        <w:numPr>
          <w:ilvl w:val="0"/>
          <w:numId w:val="39"/>
        </w:numPr>
        <w:tabs>
          <w:tab w:val="clear" w:pos="780"/>
          <w:tab w:val="num" w:pos="567"/>
        </w:tabs>
        <w:ind w:left="567" w:hanging="567"/>
        <w:rPr>
          <w:rFonts w:asciiTheme="majorBidi" w:hAnsiTheme="majorBidi"/>
          <w:szCs w:val="22"/>
        </w:rPr>
      </w:pPr>
      <w:r w:rsidRPr="001967D6">
        <w:rPr>
          <w:rFonts w:asciiTheme="majorBidi" w:hAnsiTheme="majorBidi"/>
          <w:szCs w:val="22"/>
        </w:rPr>
        <w:t>De</w:t>
      </w:r>
      <w:r w:rsidR="00B8195C" w:rsidRPr="001967D6">
        <w:rPr>
          <w:rFonts w:asciiTheme="majorBidi" w:hAnsiTheme="majorBidi"/>
          <w:szCs w:val="22"/>
        </w:rPr>
        <w:t xml:space="preserve"> werkzame </w:t>
      </w:r>
      <w:r w:rsidRPr="001967D6">
        <w:rPr>
          <w:rFonts w:asciiTheme="majorBidi" w:hAnsiTheme="majorBidi"/>
          <w:szCs w:val="22"/>
        </w:rPr>
        <w:t>stof in dit middel</w:t>
      </w:r>
      <w:r w:rsidR="00B8195C" w:rsidRPr="001967D6">
        <w:rPr>
          <w:rFonts w:asciiTheme="majorBidi" w:hAnsiTheme="majorBidi"/>
          <w:szCs w:val="22"/>
        </w:rPr>
        <w:t xml:space="preserve"> is 2,5 mg </w:t>
      </w:r>
      <w:r w:rsidR="00B8195C" w:rsidRPr="001967D6">
        <w:rPr>
          <w:rFonts w:asciiTheme="majorBidi" w:hAnsiTheme="majorBidi"/>
          <w:color w:val="000000"/>
        </w:rPr>
        <w:t>natriumfondaparinux in 0,5 ml oplossing voor injectie</w:t>
      </w:r>
      <w:r w:rsidR="00EF40A5" w:rsidRPr="001967D6">
        <w:rPr>
          <w:rFonts w:asciiTheme="majorBidi" w:hAnsiTheme="majorBidi"/>
          <w:color w:val="000000"/>
        </w:rPr>
        <w:t>.</w:t>
      </w:r>
      <w:r w:rsidR="00CA74CF" w:rsidRPr="001967D6">
        <w:rPr>
          <w:rFonts w:asciiTheme="majorBidi" w:hAnsiTheme="majorBidi"/>
          <w:color w:val="000000"/>
        </w:rPr>
        <w:br/>
      </w:r>
      <w:r w:rsidR="00B8195C" w:rsidRPr="001967D6">
        <w:rPr>
          <w:rFonts w:asciiTheme="majorBidi" w:hAnsiTheme="majorBidi"/>
          <w:szCs w:val="22"/>
        </w:rPr>
        <w:t xml:space="preserve">De andere </w:t>
      </w:r>
      <w:r w:rsidRPr="001967D6">
        <w:rPr>
          <w:rFonts w:asciiTheme="majorBidi" w:hAnsiTheme="majorBidi"/>
          <w:szCs w:val="22"/>
        </w:rPr>
        <w:t>stoffen</w:t>
      </w:r>
      <w:r w:rsidR="00B8195C" w:rsidRPr="001967D6">
        <w:rPr>
          <w:rFonts w:asciiTheme="majorBidi" w:hAnsiTheme="majorBidi"/>
          <w:szCs w:val="22"/>
        </w:rPr>
        <w:t xml:space="preserve"> </w:t>
      </w:r>
      <w:r w:rsidR="00473B10" w:rsidRPr="001967D6">
        <w:rPr>
          <w:rFonts w:asciiTheme="majorBidi" w:hAnsiTheme="majorBidi"/>
          <w:szCs w:val="22"/>
        </w:rPr>
        <w:t xml:space="preserve">in dit middel </w:t>
      </w:r>
      <w:r w:rsidR="00B8195C" w:rsidRPr="001967D6">
        <w:rPr>
          <w:rFonts w:asciiTheme="majorBidi" w:hAnsiTheme="majorBidi"/>
          <w:szCs w:val="22"/>
        </w:rPr>
        <w:t xml:space="preserve">zijn </w:t>
      </w:r>
      <w:r w:rsidR="00B8195C" w:rsidRPr="001967D6">
        <w:rPr>
          <w:rFonts w:asciiTheme="majorBidi" w:hAnsiTheme="majorBidi"/>
          <w:color w:val="000000"/>
          <w:szCs w:val="22"/>
        </w:rPr>
        <w:t>natr</w:t>
      </w:r>
      <w:r w:rsidR="00B8195C" w:rsidRPr="001967D6">
        <w:rPr>
          <w:rFonts w:asciiTheme="majorBidi" w:hAnsiTheme="majorBidi"/>
          <w:color w:val="000000"/>
        </w:rPr>
        <w:t>iumchloride, water voor injectie en zoutzuur en/of natr</w:t>
      </w:r>
      <w:r w:rsidR="00B8195C" w:rsidRPr="001967D6">
        <w:rPr>
          <w:rFonts w:asciiTheme="majorBidi" w:hAnsiTheme="majorBidi"/>
          <w:color w:val="000000"/>
          <w:szCs w:val="22"/>
        </w:rPr>
        <w:t>iumhydroxide om de pH in te stellen.</w:t>
      </w:r>
    </w:p>
    <w:p w14:paraId="7D499E5F" w14:textId="77777777" w:rsidR="00B8195C" w:rsidRPr="001967D6" w:rsidRDefault="00B8195C" w:rsidP="00713123">
      <w:pPr>
        <w:pStyle w:val="BodyText3"/>
        <w:rPr>
          <w:rFonts w:asciiTheme="majorBidi" w:hAnsiTheme="majorBidi"/>
          <w:color w:val="000000"/>
        </w:rPr>
      </w:pPr>
    </w:p>
    <w:p w14:paraId="0C4DA75D"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Arixtra bevat geen enkel dierlijk product.</w:t>
      </w:r>
    </w:p>
    <w:p w14:paraId="1A1A5036" w14:textId="77777777" w:rsidR="002764CE" w:rsidRPr="001967D6" w:rsidRDefault="002764CE" w:rsidP="00713123">
      <w:pPr>
        <w:numPr>
          <w:ilvl w:val="12"/>
          <w:numId w:val="0"/>
        </w:numPr>
        <w:ind w:right="-2"/>
        <w:rPr>
          <w:rFonts w:asciiTheme="majorBidi" w:hAnsiTheme="majorBidi"/>
          <w:color w:val="000000"/>
        </w:rPr>
      </w:pPr>
    </w:p>
    <w:p w14:paraId="7E83EEA5" w14:textId="77777777" w:rsidR="00B8195C" w:rsidRPr="001967D6" w:rsidRDefault="00B8195C" w:rsidP="00713123">
      <w:pPr>
        <w:rPr>
          <w:rFonts w:asciiTheme="majorBidi" w:hAnsiTheme="majorBidi"/>
          <w:b/>
          <w:szCs w:val="22"/>
        </w:rPr>
      </w:pPr>
      <w:r w:rsidRPr="001967D6">
        <w:rPr>
          <w:rFonts w:asciiTheme="majorBidi" w:hAnsiTheme="majorBidi"/>
          <w:b/>
          <w:color w:val="000000"/>
          <w:szCs w:val="22"/>
        </w:rPr>
        <w:t xml:space="preserve">Hoe ziet Arixtra eruit en </w:t>
      </w:r>
      <w:r w:rsidR="009227A6" w:rsidRPr="001967D6">
        <w:rPr>
          <w:rFonts w:asciiTheme="majorBidi" w:hAnsiTheme="majorBidi"/>
          <w:b/>
          <w:color w:val="000000"/>
          <w:szCs w:val="22"/>
        </w:rPr>
        <w:t>hoeveel zit er in een</w:t>
      </w:r>
      <w:r w:rsidRPr="001967D6">
        <w:rPr>
          <w:rFonts w:asciiTheme="majorBidi" w:hAnsiTheme="majorBidi"/>
          <w:b/>
          <w:color w:val="000000"/>
          <w:szCs w:val="22"/>
        </w:rPr>
        <w:t xml:space="preserve"> ve</w:t>
      </w:r>
      <w:r w:rsidRPr="001967D6">
        <w:rPr>
          <w:rFonts w:asciiTheme="majorBidi" w:hAnsiTheme="majorBidi"/>
          <w:b/>
          <w:szCs w:val="22"/>
        </w:rPr>
        <w:t>rpakking</w:t>
      </w:r>
      <w:r w:rsidR="009227A6" w:rsidRPr="001967D6">
        <w:rPr>
          <w:rFonts w:asciiTheme="majorBidi" w:hAnsiTheme="majorBidi"/>
          <w:b/>
          <w:szCs w:val="22"/>
        </w:rPr>
        <w:t>?</w:t>
      </w:r>
    </w:p>
    <w:p w14:paraId="266737A3" w14:textId="77777777" w:rsidR="00B8195C" w:rsidRPr="001967D6" w:rsidRDefault="00B8195C" w:rsidP="00713123">
      <w:pPr>
        <w:ind w:right="-2"/>
        <w:rPr>
          <w:rFonts w:asciiTheme="majorBidi" w:hAnsiTheme="majorBidi"/>
          <w:color w:val="000000"/>
        </w:rPr>
      </w:pPr>
      <w:r w:rsidRPr="001967D6">
        <w:rPr>
          <w:rFonts w:asciiTheme="majorBidi" w:hAnsiTheme="majorBidi"/>
          <w:color w:val="000000"/>
        </w:rPr>
        <w:t xml:space="preserve">Arixtra is een heldere en kleurloze oplossing voor injectie. Het wordt geleverd in een voorgevulde spuit voor </w:t>
      </w:r>
      <w:r w:rsidR="009227A6" w:rsidRPr="001967D6">
        <w:rPr>
          <w:rFonts w:asciiTheme="majorBidi" w:hAnsiTheme="majorBidi"/>
          <w:color w:val="000000"/>
        </w:rPr>
        <w:t>ee</w:t>
      </w:r>
      <w:r w:rsidRPr="001967D6">
        <w:rPr>
          <w:rFonts w:asciiTheme="majorBidi" w:hAnsiTheme="majorBidi"/>
          <w:color w:val="000000"/>
        </w:rPr>
        <w:t xml:space="preserve">nmalig gebruik, met een veiligheidssysteem dat dient te voorkomen dat iemand zich na gebruik per ongeluk aan de naald zou prikken. Het is verkrijgbaar in verpakkingen van 2, 7, 10 en 20 voorgevulde spuiten (het kan voorkomen dat niet alle verpakkingsgrootten in de handel worden gebracht). </w:t>
      </w:r>
    </w:p>
    <w:p w14:paraId="60CE4041" w14:textId="77777777" w:rsidR="00B8195C" w:rsidRPr="001967D6" w:rsidRDefault="00B8195C" w:rsidP="00713123">
      <w:pPr>
        <w:ind w:right="-2"/>
        <w:rPr>
          <w:rFonts w:asciiTheme="majorBidi" w:hAnsiTheme="majorBidi"/>
          <w:color w:val="000000"/>
        </w:rPr>
      </w:pPr>
    </w:p>
    <w:p w14:paraId="6383E7DC" w14:textId="77777777" w:rsidR="00B8195C" w:rsidRPr="001967D6" w:rsidRDefault="00B8195C" w:rsidP="00713123">
      <w:pPr>
        <w:rPr>
          <w:rFonts w:asciiTheme="majorBidi" w:hAnsiTheme="majorBidi"/>
          <w:b/>
          <w:szCs w:val="22"/>
        </w:rPr>
      </w:pPr>
      <w:r w:rsidRPr="001967D6">
        <w:rPr>
          <w:rFonts w:asciiTheme="majorBidi" w:hAnsiTheme="majorBidi"/>
          <w:b/>
          <w:bCs/>
        </w:rPr>
        <w:t>Houder van de vergunning voor het in de handel brengen</w:t>
      </w:r>
      <w:r w:rsidRPr="001967D6">
        <w:rPr>
          <w:rFonts w:asciiTheme="majorBidi" w:hAnsiTheme="majorBidi"/>
          <w:b/>
          <w:szCs w:val="22"/>
        </w:rPr>
        <w:t xml:space="preserve"> en fabrikant</w:t>
      </w:r>
    </w:p>
    <w:p w14:paraId="5662D27D" w14:textId="77777777" w:rsidR="00067074" w:rsidRPr="001967D6" w:rsidRDefault="00067074" w:rsidP="00713123">
      <w:pPr>
        <w:ind w:right="-2"/>
        <w:rPr>
          <w:rFonts w:asciiTheme="majorBidi" w:hAnsiTheme="majorBidi"/>
          <w:b/>
          <w:color w:val="000000"/>
        </w:rPr>
      </w:pPr>
    </w:p>
    <w:p w14:paraId="2831F102"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Houder van de vergunning voor het in de handel brengen:</w:t>
      </w:r>
    </w:p>
    <w:p w14:paraId="1EF7AD46" w14:textId="77777777" w:rsidR="00B8195C" w:rsidRPr="0070454C" w:rsidRDefault="00876921" w:rsidP="00713123">
      <w:pPr>
        <w:rPr>
          <w:color w:val="000000"/>
          <w:lang w:val="en-US"/>
        </w:rPr>
      </w:pPr>
      <w:r w:rsidRPr="0070454C">
        <w:rPr>
          <w:color w:val="000000"/>
          <w:szCs w:val="22"/>
          <w:lang w:val="en-US"/>
        </w:rPr>
        <w:t xml:space="preserve">Viatris Healthcare Limited, </w:t>
      </w:r>
      <w:proofErr w:type="spellStart"/>
      <w:r w:rsidRPr="0070454C">
        <w:rPr>
          <w:color w:val="000000"/>
          <w:szCs w:val="22"/>
          <w:lang w:val="en-US"/>
        </w:rPr>
        <w:t>Damastown</w:t>
      </w:r>
      <w:proofErr w:type="spellEnd"/>
      <w:r w:rsidRPr="0070454C">
        <w:rPr>
          <w:color w:val="000000"/>
          <w:szCs w:val="22"/>
          <w:lang w:val="en-US"/>
        </w:rPr>
        <w:t xml:space="preserve"> Industrial Park, </w:t>
      </w:r>
      <w:proofErr w:type="spellStart"/>
      <w:r w:rsidRPr="0070454C">
        <w:rPr>
          <w:color w:val="000000"/>
          <w:szCs w:val="22"/>
          <w:lang w:val="en-US"/>
        </w:rPr>
        <w:t>Mulhuddart</w:t>
      </w:r>
      <w:proofErr w:type="spellEnd"/>
      <w:r w:rsidRPr="0070454C">
        <w:rPr>
          <w:color w:val="000000"/>
          <w:szCs w:val="22"/>
          <w:lang w:val="en-US"/>
        </w:rPr>
        <w:t xml:space="preserve">, Dublin 15, DUBLIN, </w:t>
      </w:r>
      <w:proofErr w:type="spellStart"/>
      <w:r w:rsidR="00916317" w:rsidRPr="0070454C">
        <w:rPr>
          <w:color w:val="000000"/>
          <w:lang w:val="en-US"/>
        </w:rPr>
        <w:t>Ierland</w:t>
      </w:r>
      <w:proofErr w:type="spellEnd"/>
      <w:r w:rsidR="00B8195C" w:rsidRPr="0070454C">
        <w:rPr>
          <w:color w:val="000000"/>
          <w:lang w:val="en-US"/>
        </w:rPr>
        <w:t>.</w:t>
      </w:r>
    </w:p>
    <w:p w14:paraId="1EBF1E37" w14:textId="77777777" w:rsidR="00B8195C" w:rsidRPr="0070454C" w:rsidRDefault="00B8195C" w:rsidP="00713123">
      <w:pPr>
        <w:numPr>
          <w:ilvl w:val="12"/>
          <w:numId w:val="0"/>
        </w:numPr>
        <w:ind w:right="-2"/>
        <w:rPr>
          <w:color w:val="000000"/>
          <w:lang w:val="en-US"/>
        </w:rPr>
      </w:pPr>
    </w:p>
    <w:p w14:paraId="24F6D7E8" w14:textId="77777777" w:rsidR="00B8195C" w:rsidRPr="001967D6" w:rsidRDefault="00B8195C" w:rsidP="00713123">
      <w:pPr>
        <w:ind w:right="-2"/>
        <w:rPr>
          <w:rFonts w:asciiTheme="majorBidi" w:hAnsiTheme="majorBidi"/>
          <w:b/>
          <w:color w:val="000000"/>
          <w:lang w:val="fr-FR"/>
        </w:rPr>
      </w:pPr>
      <w:proofErr w:type="spellStart"/>
      <w:r w:rsidRPr="001967D6">
        <w:rPr>
          <w:rFonts w:asciiTheme="majorBidi" w:hAnsiTheme="majorBidi"/>
          <w:b/>
          <w:color w:val="000000"/>
          <w:lang w:val="fr-FR"/>
        </w:rPr>
        <w:t>Fabrikant</w:t>
      </w:r>
      <w:proofErr w:type="spellEnd"/>
      <w:r w:rsidRPr="001967D6">
        <w:rPr>
          <w:rFonts w:asciiTheme="majorBidi" w:hAnsiTheme="majorBidi"/>
          <w:b/>
          <w:color w:val="000000"/>
          <w:lang w:val="fr-FR"/>
        </w:rPr>
        <w:t>:</w:t>
      </w:r>
    </w:p>
    <w:p w14:paraId="2CC5B467" w14:textId="77777777" w:rsidR="00B8195C" w:rsidRPr="001967D6" w:rsidRDefault="00AC56EE" w:rsidP="00713123">
      <w:pPr>
        <w:numPr>
          <w:ilvl w:val="12"/>
          <w:numId w:val="0"/>
        </w:numPr>
        <w:ind w:right="-2"/>
        <w:rPr>
          <w:rFonts w:asciiTheme="majorBidi" w:hAnsiTheme="majorBidi"/>
          <w:color w:val="000000"/>
          <w:lang w:val="fr-FR"/>
        </w:rPr>
      </w:pPr>
      <w:r w:rsidRPr="001967D6">
        <w:rPr>
          <w:rFonts w:asciiTheme="majorBidi" w:hAnsiTheme="majorBidi"/>
          <w:snapToGrid w:val="0"/>
          <w:color w:val="000000"/>
          <w:lang w:val="fr-FR"/>
        </w:rPr>
        <w:t xml:space="preserve">Aspen Notre Dame de </w:t>
      </w:r>
      <w:proofErr w:type="spellStart"/>
      <w:r w:rsidRPr="001967D6">
        <w:rPr>
          <w:rFonts w:asciiTheme="majorBidi" w:hAnsiTheme="majorBidi"/>
          <w:snapToGrid w:val="0"/>
          <w:color w:val="000000"/>
          <w:lang w:val="fr-FR"/>
        </w:rPr>
        <w:t>Bondeville</w:t>
      </w:r>
      <w:proofErr w:type="spellEnd"/>
      <w:r w:rsidR="00B8195C" w:rsidRPr="001967D6">
        <w:rPr>
          <w:rFonts w:asciiTheme="majorBidi" w:hAnsiTheme="majorBidi"/>
          <w:color w:val="000000"/>
          <w:lang w:val="fr-FR"/>
        </w:rPr>
        <w:t xml:space="preserve">, 1 rue de l’Abbaye, F-76960 Notre Dame de </w:t>
      </w:r>
      <w:proofErr w:type="spellStart"/>
      <w:r w:rsidR="00B8195C" w:rsidRPr="001967D6">
        <w:rPr>
          <w:rFonts w:asciiTheme="majorBidi" w:hAnsiTheme="majorBidi"/>
          <w:color w:val="000000"/>
          <w:lang w:val="fr-FR"/>
        </w:rPr>
        <w:t>Bondeville</w:t>
      </w:r>
      <w:proofErr w:type="spellEnd"/>
      <w:r w:rsidR="00B8195C" w:rsidRPr="001967D6">
        <w:rPr>
          <w:rFonts w:asciiTheme="majorBidi" w:hAnsiTheme="majorBidi"/>
          <w:color w:val="000000"/>
          <w:lang w:val="fr-FR"/>
        </w:rPr>
        <w:t xml:space="preserve">, </w:t>
      </w:r>
      <w:proofErr w:type="spellStart"/>
      <w:r w:rsidR="00B8195C" w:rsidRPr="001967D6">
        <w:rPr>
          <w:rFonts w:asciiTheme="majorBidi" w:hAnsiTheme="majorBidi"/>
          <w:color w:val="000000"/>
          <w:lang w:val="fr-FR"/>
        </w:rPr>
        <w:t>Frankrijk</w:t>
      </w:r>
      <w:proofErr w:type="spellEnd"/>
      <w:r w:rsidR="00B8195C" w:rsidRPr="001967D6">
        <w:rPr>
          <w:rFonts w:asciiTheme="majorBidi" w:hAnsiTheme="majorBidi"/>
          <w:color w:val="000000"/>
          <w:lang w:val="fr-FR"/>
        </w:rPr>
        <w:t>.</w:t>
      </w:r>
    </w:p>
    <w:p w14:paraId="37A69415" w14:textId="77777777" w:rsidR="00B8195C" w:rsidRPr="001967D6" w:rsidRDefault="00B8195C" w:rsidP="00713123">
      <w:pPr>
        <w:pStyle w:val="Header"/>
        <w:tabs>
          <w:tab w:val="clear" w:pos="4320"/>
          <w:tab w:val="clear" w:pos="8640"/>
        </w:tabs>
        <w:rPr>
          <w:rFonts w:asciiTheme="majorBidi" w:hAnsiTheme="majorBidi"/>
          <w:color w:val="000000"/>
          <w:lang w:val="fr-FR"/>
        </w:rPr>
      </w:pPr>
    </w:p>
    <w:p w14:paraId="0C8BBA1B" w14:textId="6A210FD9" w:rsidR="00031BD7" w:rsidRPr="001967D6" w:rsidRDefault="00A34FE2" w:rsidP="00713123">
      <w:pPr>
        <w:tabs>
          <w:tab w:val="left" w:pos="284"/>
        </w:tabs>
        <w:rPr>
          <w:rFonts w:asciiTheme="majorBidi" w:hAnsiTheme="majorBidi"/>
          <w:color w:val="000000"/>
          <w:lang w:val="de-DE"/>
        </w:rPr>
      </w:pPr>
      <w:ins w:id="21" w:author="Author" w:date="2026-03-13T06:46:00Z">
        <w:r w:rsidRPr="00A34FE2">
          <w:rPr>
            <w:rFonts w:asciiTheme="majorBidi" w:hAnsiTheme="majorBidi"/>
            <w:color w:val="000000"/>
            <w:lang w:val="de-DE"/>
          </w:rPr>
          <w:t>Viatris</w:t>
        </w:r>
      </w:ins>
      <w:del w:id="22" w:author="Author" w:date="2026-03-13T06:46:00Z">
        <w:r w:rsidR="00031BD7" w:rsidRPr="001967D6" w:rsidDel="00A34FE2">
          <w:rPr>
            <w:rFonts w:asciiTheme="majorBidi" w:hAnsiTheme="majorBidi"/>
            <w:color w:val="000000"/>
            <w:lang w:val="de-DE"/>
          </w:rPr>
          <w:delText>Mylan</w:delText>
        </w:r>
      </w:del>
      <w:r w:rsidR="00031BD7" w:rsidRPr="001967D6">
        <w:rPr>
          <w:rFonts w:asciiTheme="majorBidi" w:hAnsiTheme="majorBidi"/>
          <w:color w:val="000000"/>
          <w:lang w:val="de-DE"/>
        </w:rPr>
        <w:t xml:space="preserve"> Germany GmbH, Zweigniederlassung Bad Homburg v. d. Höhe, Benzstrasse 1,</w:t>
      </w:r>
    </w:p>
    <w:p w14:paraId="676F546E" w14:textId="77777777" w:rsidR="00031BD7" w:rsidRPr="001967D6" w:rsidRDefault="00031BD7" w:rsidP="00713123">
      <w:pPr>
        <w:numPr>
          <w:ilvl w:val="12"/>
          <w:numId w:val="0"/>
        </w:numPr>
        <w:tabs>
          <w:tab w:val="left" w:pos="567"/>
        </w:tabs>
        <w:ind w:right="-2"/>
        <w:jc w:val="both"/>
        <w:rPr>
          <w:rFonts w:asciiTheme="majorBidi" w:hAnsiTheme="majorBidi"/>
          <w:szCs w:val="22"/>
          <w:lang w:val="en-US"/>
        </w:rPr>
      </w:pPr>
      <w:r w:rsidRPr="001967D6">
        <w:rPr>
          <w:rFonts w:asciiTheme="majorBidi" w:hAnsiTheme="majorBidi"/>
          <w:color w:val="000000"/>
          <w:lang w:val="en-GB"/>
        </w:rPr>
        <w:t xml:space="preserve">61352 Bad Homburg v. d. </w:t>
      </w:r>
      <w:proofErr w:type="spellStart"/>
      <w:r w:rsidRPr="001967D6">
        <w:rPr>
          <w:rFonts w:asciiTheme="majorBidi" w:hAnsiTheme="majorBidi"/>
          <w:color w:val="000000"/>
          <w:lang w:val="en-GB"/>
        </w:rPr>
        <w:t>Höhe</w:t>
      </w:r>
      <w:proofErr w:type="spellEnd"/>
      <w:r w:rsidRPr="001967D6">
        <w:rPr>
          <w:rFonts w:asciiTheme="majorBidi" w:hAnsiTheme="majorBidi"/>
          <w:color w:val="000000"/>
          <w:lang w:val="en-GB"/>
        </w:rPr>
        <w:t xml:space="preserve">, </w:t>
      </w:r>
      <w:r w:rsidRPr="001967D6">
        <w:rPr>
          <w:rFonts w:asciiTheme="majorBidi" w:hAnsiTheme="majorBidi"/>
          <w:lang w:val="en-GB"/>
        </w:rPr>
        <w:t>Germany</w:t>
      </w:r>
    </w:p>
    <w:p w14:paraId="3506E9C3" w14:textId="77777777" w:rsidR="00031BD7" w:rsidRPr="001967D6" w:rsidRDefault="00031BD7" w:rsidP="00713123">
      <w:pPr>
        <w:pStyle w:val="Header"/>
        <w:tabs>
          <w:tab w:val="clear" w:pos="4320"/>
          <w:tab w:val="clear" w:pos="8640"/>
        </w:tabs>
        <w:rPr>
          <w:rFonts w:asciiTheme="majorBidi" w:hAnsiTheme="majorBidi"/>
          <w:color w:val="000000"/>
          <w:lang w:val="en-US"/>
        </w:rPr>
      </w:pPr>
    </w:p>
    <w:p w14:paraId="6542A399" w14:textId="77777777" w:rsidR="00567BBA" w:rsidRPr="001967D6" w:rsidRDefault="00567BBA" w:rsidP="00713123">
      <w:pPr>
        <w:rPr>
          <w:rFonts w:asciiTheme="majorBidi" w:hAnsiTheme="majorBidi"/>
          <w:lang w:val="en-US"/>
        </w:rPr>
      </w:pPr>
    </w:p>
    <w:p w14:paraId="488B028B" w14:textId="77777777" w:rsidR="00B8195C" w:rsidRPr="001967D6" w:rsidRDefault="00B8195C" w:rsidP="00713123">
      <w:pPr>
        <w:rPr>
          <w:rFonts w:asciiTheme="majorBidi" w:hAnsiTheme="majorBidi"/>
        </w:rPr>
      </w:pPr>
      <w:r w:rsidRPr="001967D6">
        <w:rPr>
          <w:rFonts w:asciiTheme="majorBidi" w:hAnsiTheme="majorBidi"/>
        </w:rPr>
        <w:t>Neem voor alle informatie met betrekking tot dit geneesmiddel contact op met de lokale vertegenwoordiger van de houder van de vergunning voor het in de handel brengen:</w:t>
      </w:r>
    </w:p>
    <w:p w14:paraId="17ED5FCC" w14:textId="77777777" w:rsidR="00B8195C" w:rsidRPr="001967D6" w:rsidRDefault="00B8195C" w:rsidP="00713123">
      <w:pPr>
        <w:pStyle w:val="Header"/>
        <w:tabs>
          <w:tab w:val="clear" w:pos="4320"/>
          <w:tab w:val="clear" w:pos="8640"/>
        </w:tabs>
        <w:rPr>
          <w:rFonts w:asciiTheme="majorBidi" w:hAnsiTheme="majorBidi"/>
          <w:color w:val="000000"/>
        </w:rPr>
      </w:pPr>
    </w:p>
    <w:tbl>
      <w:tblPr>
        <w:tblW w:w="8931" w:type="dxa"/>
        <w:tblLayout w:type="fixed"/>
        <w:tblLook w:val="0000" w:firstRow="0" w:lastRow="0" w:firstColumn="0" w:lastColumn="0" w:noHBand="0" w:noVBand="0"/>
      </w:tblPr>
      <w:tblGrid>
        <w:gridCol w:w="4465"/>
        <w:gridCol w:w="4466"/>
      </w:tblGrid>
      <w:tr w:rsidR="00112F67" w:rsidRPr="001967D6" w14:paraId="325BCCD1" w14:textId="77777777" w:rsidTr="00A934F6">
        <w:trPr>
          <w:cantSplit/>
        </w:trPr>
        <w:tc>
          <w:tcPr>
            <w:tcW w:w="4465" w:type="dxa"/>
          </w:tcPr>
          <w:p w14:paraId="0880CBA9" w14:textId="77777777" w:rsidR="00112F67" w:rsidRPr="001967D6" w:rsidRDefault="00112F67" w:rsidP="00713123">
            <w:pPr>
              <w:pStyle w:val="NoSpacing"/>
              <w:rPr>
                <w:b/>
                <w:snapToGrid w:val="0"/>
                <w:sz w:val="22"/>
                <w:szCs w:val="22"/>
              </w:rPr>
            </w:pPr>
            <w:r w:rsidRPr="001967D6">
              <w:rPr>
                <w:b/>
                <w:sz w:val="22"/>
                <w:szCs w:val="22"/>
              </w:rPr>
              <w:t>België/Belgique/Belgien</w:t>
            </w:r>
          </w:p>
          <w:p w14:paraId="5011CEDC" w14:textId="77777777" w:rsidR="00112F67" w:rsidRPr="001967D6" w:rsidRDefault="00112F67" w:rsidP="00713123">
            <w:pPr>
              <w:pStyle w:val="NoSpacing"/>
              <w:rPr>
                <w:sz w:val="22"/>
                <w:szCs w:val="22"/>
              </w:rPr>
            </w:pPr>
            <w:r w:rsidRPr="001967D6">
              <w:rPr>
                <w:sz w:val="22"/>
                <w:szCs w:val="22"/>
              </w:rPr>
              <w:t xml:space="preserve">Viatris </w:t>
            </w:r>
          </w:p>
          <w:p w14:paraId="5639BE2A" w14:textId="77777777" w:rsidR="00112F67" w:rsidRPr="001967D6" w:rsidRDefault="00112F67" w:rsidP="00713123">
            <w:pPr>
              <w:rPr>
                <w:lang w:val="cs-CZ"/>
              </w:rPr>
            </w:pPr>
            <w:r w:rsidRPr="001967D6">
              <w:rPr>
                <w:lang w:val="cs-CZ"/>
              </w:rPr>
              <w:t xml:space="preserve">Tél/Tel: + 32 (0)2 658 61 00 </w:t>
            </w:r>
          </w:p>
          <w:p w14:paraId="7C218F11" w14:textId="35D9441E" w:rsidR="00112F67" w:rsidRPr="001967D6" w:rsidRDefault="00112F67" w:rsidP="00713123">
            <w:pPr>
              <w:rPr>
                <w:snapToGrid w:val="0"/>
                <w:lang w:val="fr-FR"/>
              </w:rPr>
            </w:pPr>
          </w:p>
        </w:tc>
        <w:tc>
          <w:tcPr>
            <w:tcW w:w="4466" w:type="dxa"/>
          </w:tcPr>
          <w:p w14:paraId="2E7A80BA" w14:textId="77777777" w:rsidR="00112F67" w:rsidRPr="001967D6" w:rsidRDefault="00112F67" w:rsidP="00713123">
            <w:pPr>
              <w:pStyle w:val="NoSpacing"/>
              <w:rPr>
                <w:b/>
                <w:sz w:val="22"/>
                <w:szCs w:val="22"/>
              </w:rPr>
            </w:pPr>
            <w:r w:rsidRPr="001967D6">
              <w:rPr>
                <w:b/>
                <w:sz w:val="22"/>
                <w:szCs w:val="22"/>
              </w:rPr>
              <w:t>Lietuva</w:t>
            </w:r>
          </w:p>
          <w:p w14:paraId="2CA93BA9" w14:textId="77777777" w:rsidR="00112F67" w:rsidRPr="001967D6" w:rsidRDefault="00112F67" w:rsidP="00713123">
            <w:pPr>
              <w:pStyle w:val="NoSpacing"/>
              <w:rPr>
                <w:sz w:val="22"/>
                <w:szCs w:val="22"/>
              </w:rPr>
            </w:pPr>
            <w:r w:rsidRPr="001967D6">
              <w:rPr>
                <w:sz w:val="22"/>
                <w:szCs w:val="22"/>
              </w:rPr>
              <w:t>Viatris UAB</w:t>
            </w:r>
          </w:p>
          <w:p w14:paraId="73627EEF" w14:textId="77777777" w:rsidR="00112F67" w:rsidRPr="001967D6" w:rsidRDefault="00112F67" w:rsidP="00713123">
            <w:pPr>
              <w:pStyle w:val="NoSpacing"/>
              <w:rPr>
                <w:sz w:val="22"/>
                <w:szCs w:val="22"/>
                <w:lang w:val="fr-FR" w:eastAsia="en-US"/>
              </w:rPr>
            </w:pPr>
            <w:r w:rsidRPr="001967D6">
              <w:rPr>
                <w:sz w:val="22"/>
                <w:szCs w:val="22"/>
                <w:lang w:val="fr-FR" w:eastAsia="en-US"/>
              </w:rPr>
              <w:t>Tel: +370 5 205 1288</w:t>
            </w:r>
          </w:p>
          <w:p w14:paraId="2E3E980C" w14:textId="6B170A56" w:rsidR="00112F67" w:rsidRPr="001967D6" w:rsidRDefault="00112F67" w:rsidP="00713123">
            <w:pPr>
              <w:rPr>
                <w:snapToGrid w:val="0"/>
                <w:lang w:val="en-GB"/>
              </w:rPr>
            </w:pPr>
          </w:p>
        </w:tc>
      </w:tr>
      <w:tr w:rsidR="00972C91" w:rsidRPr="001967D6" w14:paraId="0B539B8D" w14:textId="77777777" w:rsidTr="00A934F6">
        <w:trPr>
          <w:cantSplit/>
        </w:trPr>
        <w:tc>
          <w:tcPr>
            <w:tcW w:w="4465" w:type="dxa"/>
          </w:tcPr>
          <w:p w14:paraId="66DF1050" w14:textId="77777777" w:rsidR="00972C91" w:rsidRPr="001967D6" w:rsidRDefault="00972C91" w:rsidP="00713123">
            <w:pPr>
              <w:pStyle w:val="NoSpacing"/>
              <w:rPr>
                <w:b/>
                <w:bCs/>
                <w:sz w:val="22"/>
                <w:szCs w:val="22"/>
              </w:rPr>
            </w:pPr>
            <w:r w:rsidRPr="001967D6">
              <w:rPr>
                <w:b/>
                <w:bCs/>
                <w:sz w:val="22"/>
                <w:szCs w:val="22"/>
              </w:rPr>
              <w:t>България</w:t>
            </w:r>
          </w:p>
          <w:p w14:paraId="1681AD6C" w14:textId="33A7A181" w:rsidR="00972C91" w:rsidRPr="001967D6" w:rsidRDefault="00A34FE2" w:rsidP="00713123">
            <w:pPr>
              <w:pStyle w:val="NoSpacing"/>
              <w:rPr>
                <w:sz w:val="22"/>
                <w:szCs w:val="22"/>
              </w:rPr>
            </w:pPr>
            <w:ins w:id="23" w:author="Author" w:date="2026-03-13T06:46:00Z">
              <w:r w:rsidRPr="00A34FE2">
                <w:rPr>
                  <w:sz w:val="22"/>
                  <w:szCs w:val="22"/>
                </w:rPr>
                <w:t>Виатрис</w:t>
              </w:r>
            </w:ins>
            <w:del w:id="24" w:author="Author" w:date="2026-03-13T06:46:00Z">
              <w:r w:rsidR="00972C91" w:rsidRPr="001967D6" w:rsidDel="00A34FE2">
                <w:rPr>
                  <w:sz w:val="22"/>
                  <w:szCs w:val="22"/>
                </w:rPr>
                <w:delText>Майлан</w:delText>
              </w:r>
            </w:del>
            <w:r w:rsidR="00972C91" w:rsidRPr="001967D6">
              <w:rPr>
                <w:sz w:val="22"/>
                <w:szCs w:val="22"/>
              </w:rPr>
              <w:t xml:space="preserve"> ЕООД</w:t>
            </w:r>
          </w:p>
          <w:p w14:paraId="07E6D258" w14:textId="77777777" w:rsidR="00972C91" w:rsidRPr="001967D6" w:rsidRDefault="00972C91" w:rsidP="00713123">
            <w:pPr>
              <w:pStyle w:val="NoSpacing"/>
              <w:rPr>
                <w:sz w:val="22"/>
                <w:szCs w:val="22"/>
              </w:rPr>
            </w:pPr>
            <w:r w:rsidRPr="001967D6">
              <w:rPr>
                <w:sz w:val="22"/>
                <w:szCs w:val="22"/>
              </w:rPr>
              <w:t>Тел.: +359 2 44 55 400</w:t>
            </w:r>
          </w:p>
          <w:p w14:paraId="5F5385B0" w14:textId="77777777" w:rsidR="00972C91" w:rsidRPr="001967D6" w:rsidRDefault="00972C91" w:rsidP="00713123">
            <w:pPr>
              <w:pStyle w:val="NoSpacing"/>
              <w:rPr>
                <w:b/>
                <w:bCs/>
                <w:sz w:val="22"/>
                <w:szCs w:val="22"/>
              </w:rPr>
            </w:pPr>
          </w:p>
        </w:tc>
        <w:tc>
          <w:tcPr>
            <w:tcW w:w="4466" w:type="dxa"/>
          </w:tcPr>
          <w:p w14:paraId="5428523E" w14:textId="77777777" w:rsidR="00972C91" w:rsidRPr="001967D6" w:rsidRDefault="00972C91" w:rsidP="00713123">
            <w:pPr>
              <w:pStyle w:val="NoSpacing"/>
              <w:rPr>
                <w:b/>
                <w:snapToGrid w:val="0"/>
                <w:sz w:val="22"/>
                <w:szCs w:val="22"/>
              </w:rPr>
            </w:pPr>
            <w:r w:rsidRPr="001967D6">
              <w:rPr>
                <w:b/>
                <w:snapToGrid w:val="0"/>
                <w:sz w:val="22"/>
                <w:szCs w:val="22"/>
              </w:rPr>
              <w:t>Luxembourg/Luxemburg</w:t>
            </w:r>
          </w:p>
          <w:p w14:paraId="29E7EBAB" w14:textId="77777777" w:rsidR="00972C91" w:rsidRPr="001967D6" w:rsidRDefault="00972C91" w:rsidP="00713123">
            <w:pPr>
              <w:pStyle w:val="NoSpacing"/>
              <w:rPr>
                <w:sz w:val="22"/>
                <w:szCs w:val="22"/>
              </w:rPr>
            </w:pPr>
            <w:r w:rsidRPr="001967D6">
              <w:rPr>
                <w:sz w:val="22"/>
                <w:szCs w:val="22"/>
              </w:rPr>
              <w:t xml:space="preserve">Viatris </w:t>
            </w:r>
          </w:p>
          <w:p w14:paraId="4148BC1D" w14:textId="77777777" w:rsidR="00972C91" w:rsidRPr="001967D6" w:rsidRDefault="00972C91" w:rsidP="00713123">
            <w:pPr>
              <w:pStyle w:val="NoSpacing"/>
              <w:rPr>
                <w:sz w:val="22"/>
                <w:szCs w:val="22"/>
              </w:rPr>
            </w:pPr>
            <w:r w:rsidRPr="001967D6">
              <w:rPr>
                <w:sz w:val="22"/>
                <w:szCs w:val="22"/>
              </w:rPr>
              <w:t xml:space="preserve">Tél/Tel: + 32 (0)2 658 61 00 </w:t>
            </w:r>
          </w:p>
          <w:p w14:paraId="1E6578D5" w14:textId="77777777" w:rsidR="00972C91" w:rsidRPr="001967D6" w:rsidRDefault="00972C91" w:rsidP="00713123">
            <w:pPr>
              <w:pStyle w:val="NoSpacing"/>
              <w:rPr>
                <w:sz w:val="22"/>
                <w:szCs w:val="22"/>
                <w:lang w:val="fr-FR"/>
              </w:rPr>
            </w:pPr>
            <w:r w:rsidRPr="001967D6">
              <w:rPr>
                <w:sz w:val="22"/>
                <w:szCs w:val="22"/>
                <w:lang w:val="fr-FR"/>
              </w:rPr>
              <w:t>(Belgique/</w:t>
            </w:r>
            <w:proofErr w:type="spellStart"/>
            <w:r w:rsidRPr="001967D6">
              <w:rPr>
                <w:sz w:val="22"/>
                <w:szCs w:val="22"/>
                <w:lang w:val="fr-FR"/>
              </w:rPr>
              <w:t>Belgien</w:t>
            </w:r>
            <w:proofErr w:type="spellEnd"/>
            <w:r w:rsidRPr="001967D6">
              <w:rPr>
                <w:sz w:val="22"/>
                <w:szCs w:val="22"/>
                <w:lang w:val="fr-FR"/>
              </w:rPr>
              <w:t>)</w:t>
            </w:r>
          </w:p>
          <w:p w14:paraId="223CA35B" w14:textId="77777777" w:rsidR="00972C91" w:rsidRPr="001967D6" w:rsidRDefault="00972C91" w:rsidP="00713123">
            <w:pPr>
              <w:pStyle w:val="NoSpacing"/>
              <w:rPr>
                <w:b/>
                <w:sz w:val="22"/>
                <w:szCs w:val="22"/>
              </w:rPr>
            </w:pPr>
          </w:p>
        </w:tc>
      </w:tr>
      <w:tr w:rsidR="00972C91" w:rsidRPr="00D66B3B" w14:paraId="14777858" w14:textId="77777777" w:rsidTr="00A934F6">
        <w:trPr>
          <w:cantSplit/>
        </w:trPr>
        <w:tc>
          <w:tcPr>
            <w:tcW w:w="4465" w:type="dxa"/>
          </w:tcPr>
          <w:p w14:paraId="40252579" w14:textId="77777777" w:rsidR="00972C91" w:rsidRPr="001967D6" w:rsidRDefault="00972C91" w:rsidP="00713123">
            <w:pPr>
              <w:pStyle w:val="NoSpacing"/>
              <w:rPr>
                <w:b/>
                <w:snapToGrid w:val="0"/>
                <w:sz w:val="22"/>
                <w:szCs w:val="22"/>
              </w:rPr>
            </w:pPr>
            <w:r w:rsidRPr="001967D6">
              <w:rPr>
                <w:b/>
                <w:snapToGrid w:val="0"/>
                <w:sz w:val="22"/>
                <w:szCs w:val="22"/>
              </w:rPr>
              <w:t>Česká republika</w:t>
            </w:r>
          </w:p>
          <w:p w14:paraId="6C1B672D" w14:textId="77777777" w:rsidR="00972C91" w:rsidRPr="001967D6" w:rsidRDefault="00972C91" w:rsidP="00713123">
            <w:pPr>
              <w:pStyle w:val="NoSpacing"/>
              <w:rPr>
                <w:sz w:val="22"/>
                <w:szCs w:val="22"/>
              </w:rPr>
            </w:pPr>
            <w:r w:rsidRPr="001967D6">
              <w:rPr>
                <w:sz w:val="22"/>
                <w:szCs w:val="22"/>
              </w:rPr>
              <w:t>Viatris CZ s.r.o.</w:t>
            </w:r>
          </w:p>
          <w:p w14:paraId="7252097A" w14:textId="77777777" w:rsidR="00972C91" w:rsidRPr="001967D6" w:rsidRDefault="00972C91" w:rsidP="00713123">
            <w:pPr>
              <w:pStyle w:val="NoSpacing"/>
              <w:rPr>
                <w:sz w:val="22"/>
                <w:szCs w:val="22"/>
              </w:rPr>
            </w:pPr>
            <w:r w:rsidRPr="001967D6">
              <w:rPr>
                <w:sz w:val="22"/>
                <w:szCs w:val="22"/>
              </w:rPr>
              <w:t>Tel: + 420 222 004 400</w:t>
            </w:r>
          </w:p>
          <w:p w14:paraId="520B9D31" w14:textId="77777777" w:rsidR="00972C91" w:rsidRPr="001967D6" w:rsidRDefault="00972C91" w:rsidP="00713123">
            <w:pPr>
              <w:pStyle w:val="NoSpacing"/>
              <w:rPr>
                <w:b/>
                <w:bCs/>
                <w:sz w:val="22"/>
                <w:szCs w:val="22"/>
              </w:rPr>
            </w:pPr>
          </w:p>
        </w:tc>
        <w:tc>
          <w:tcPr>
            <w:tcW w:w="4466" w:type="dxa"/>
          </w:tcPr>
          <w:p w14:paraId="10EA9DFA" w14:textId="77777777" w:rsidR="00972C91" w:rsidRPr="001967D6" w:rsidRDefault="00972C91" w:rsidP="00713123">
            <w:pPr>
              <w:pStyle w:val="NoSpacing"/>
              <w:rPr>
                <w:b/>
                <w:sz w:val="22"/>
                <w:szCs w:val="22"/>
              </w:rPr>
            </w:pPr>
            <w:r w:rsidRPr="001967D6">
              <w:rPr>
                <w:b/>
                <w:sz w:val="22"/>
                <w:szCs w:val="22"/>
              </w:rPr>
              <w:t>Magyarország</w:t>
            </w:r>
          </w:p>
          <w:p w14:paraId="13BB4428" w14:textId="77777777" w:rsidR="00972C91" w:rsidRPr="001967D6" w:rsidRDefault="00972C91" w:rsidP="00713123">
            <w:pPr>
              <w:pStyle w:val="NoSpacing"/>
              <w:rPr>
                <w:sz w:val="22"/>
                <w:szCs w:val="22"/>
              </w:rPr>
            </w:pPr>
            <w:r w:rsidRPr="001967D6">
              <w:rPr>
                <w:sz w:val="22"/>
                <w:szCs w:val="22"/>
              </w:rPr>
              <w:t>Viatris Healthcare Kft.</w:t>
            </w:r>
          </w:p>
          <w:p w14:paraId="12327F30" w14:textId="77777777" w:rsidR="00972C91" w:rsidRPr="001967D6" w:rsidRDefault="00972C91" w:rsidP="00713123">
            <w:pPr>
              <w:pStyle w:val="NoSpacing"/>
              <w:rPr>
                <w:sz w:val="22"/>
                <w:szCs w:val="22"/>
              </w:rPr>
            </w:pPr>
            <w:r w:rsidRPr="001967D6">
              <w:rPr>
                <w:sz w:val="22"/>
                <w:szCs w:val="22"/>
              </w:rPr>
              <w:t xml:space="preserve">Tel.: </w:t>
            </w:r>
            <w:r w:rsidRPr="001967D6">
              <w:rPr>
                <w:sz w:val="22"/>
                <w:szCs w:val="22"/>
                <w:lang w:eastAsia="hu-HU"/>
              </w:rPr>
              <w:t>+ 36 1 465 2100</w:t>
            </w:r>
          </w:p>
          <w:p w14:paraId="229A4C8D" w14:textId="77777777" w:rsidR="00972C91" w:rsidRPr="001967D6" w:rsidRDefault="00972C91" w:rsidP="00713123">
            <w:pPr>
              <w:pStyle w:val="NoSpacing"/>
              <w:rPr>
                <w:b/>
                <w:sz w:val="22"/>
                <w:szCs w:val="22"/>
              </w:rPr>
            </w:pPr>
          </w:p>
        </w:tc>
      </w:tr>
      <w:tr w:rsidR="00112F67" w:rsidRPr="001967D6" w14:paraId="75D74966" w14:textId="77777777" w:rsidTr="00A934F6">
        <w:trPr>
          <w:cantSplit/>
        </w:trPr>
        <w:tc>
          <w:tcPr>
            <w:tcW w:w="4465" w:type="dxa"/>
          </w:tcPr>
          <w:p w14:paraId="06CD3A35" w14:textId="77777777" w:rsidR="00112F67" w:rsidRPr="001967D6" w:rsidRDefault="00112F67" w:rsidP="00713123">
            <w:pPr>
              <w:pStyle w:val="NoSpacing"/>
              <w:rPr>
                <w:b/>
                <w:bCs/>
                <w:sz w:val="22"/>
                <w:szCs w:val="22"/>
              </w:rPr>
            </w:pPr>
            <w:r w:rsidRPr="001967D6">
              <w:rPr>
                <w:b/>
                <w:bCs/>
                <w:sz w:val="22"/>
                <w:szCs w:val="22"/>
              </w:rPr>
              <w:t>Danmark</w:t>
            </w:r>
          </w:p>
          <w:p w14:paraId="0A3EB349" w14:textId="77777777" w:rsidR="00112F67" w:rsidRPr="001967D6" w:rsidRDefault="00112F67" w:rsidP="00713123">
            <w:pPr>
              <w:pStyle w:val="NoSpacing"/>
              <w:rPr>
                <w:sz w:val="22"/>
                <w:szCs w:val="22"/>
              </w:rPr>
            </w:pPr>
            <w:r w:rsidRPr="001967D6">
              <w:rPr>
                <w:sz w:val="22"/>
                <w:szCs w:val="22"/>
              </w:rPr>
              <w:t>Viatris ApS</w:t>
            </w:r>
          </w:p>
          <w:p w14:paraId="2270BB8E" w14:textId="228CC266" w:rsidR="00112F67" w:rsidRPr="001967D6" w:rsidRDefault="00112F67" w:rsidP="00713123">
            <w:pPr>
              <w:rPr>
                <w:snapToGrid w:val="0"/>
                <w:lang w:val="en-GB"/>
              </w:rPr>
            </w:pPr>
            <w:r w:rsidRPr="001967D6">
              <w:rPr>
                <w:szCs w:val="22"/>
              </w:rPr>
              <w:t>Tlf</w:t>
            </w:r>
            <w:r w:rsidR="00972C91" w:rsidRPr="001967D6">
              <w:rPr>
                <w:szCs w:val="22"/>
              </w:rPr>
              <w:t>.</w:t>
            </w:r>
            <w:r w:rsidRPr="001967D6">
              <w:rPr>
                <w:szCs w:val="22"/>
              </w:rPr>
              <w:t>: +45 28 11 69 32</w:t>
            </w:r>
          </w:p>
        </w:tc>
        <w:tc>
          <w:tcPr>
            <w:tcW w:w="4466" w:type="dxa"/>
          </w:tcPr>
          <w:p w14:paraId="59D80DBA" w14:textId="77777777" w:rsidR="00112F67" w:rsidRPr="001967D6" w:rsidRDefault="00112F67" w:rsidP="00713123">
            <w:pPr>
              <w:pStyle w:val="NoSpacing"/>
              <w:rPr>
                <w:b/>
                <w:sz w:val="22"/>
                <w:szCs w:val="22"/>
              </w:rPr>
            </w:pPr>
            <w:r w:rsidRPr="001967D6">
              <w:rPr>
                <w:b/>
                <w:sz w:val="22"/>
                <w:szCs w:val="22"/>
              </w:rPr>
              <w:t>Malta</w:t>
            </w:r>
          </w:p>
          <w:p w14:paraId="50937BED" w14:textId="77777777" w:rsidR="00112F67" w:rsidRPr="001967D6" w:rsidRDefault="00112F67" w:rsidP="00713123">
            <w:pPr>
              <w:pStyle w:val="NoSpacing"/>
              <w:rPr>
                <w:sz w:val="22"/>
                <w:szCs w:val="22"/>
              </w:rPr>
            </w:pPr>
            <w:r w:rsidRPr="001967D6">
              <w:rPr>
                <w:sz w:val="22"/>
                <w:szCs w:val="22"/>
              </w:rPr>
              <w:t>V.J. Salomone Pharma Ltd</w:t>
            </w:r>
          </w:p>
          <w:p w14:paraId="45060764" w14:textId="77777777" w:rsidR="00112F67" w:rsidRPr="001967D6" w:rsidRDefault="00112F67" w:rsidP="00713123">
            <w:pPr>
              <w:pStyle w:val="NoSpacing"/>
              <w:rPr>
                <w:sz w:val="22"/>
                <w:szCs w:val="22"/>
              </w:rPr>
            </w:pPr>
            <w:r w:rsidRPr="001967D6">
              <w:rPr>
                <w:sz w:val="22"/>
                <w:szCs w:val="22"/>
              </w:rPr>
              <w:t>Tel: + 356 21 22 01 74</w:t>
            </w:r>
          </w:p>
          <w:p w14:paraId="13566E6F" w14:textId="418451B3" w:rsidR="00112F67" w:rsidRPr="001967D6" w:rsidRDefault="00112F67" w:rsidP="00713123">
            <w:pPr>
              <w:rPr>
                <w:lang w:val="en-GB"/>
              </w:rPr>
            </w:pPr>
          </w:p>
        </w:tc>
      </w:tr>
      <w:tr w:rsidR="00112F67" w:rsidRPr="001967D6" w14:paraId="5CF908A8" w14:textId="77777777" w:rsidTr="00A934F6">
        <w:trPr>
          <w:cantSplit/>
        </w:trPr>
        <w:tc>
          <w:tcPr>
            <w:tcW w:w="4465" w:type="dxa"/>
          </w:tcPr>
          <w:p w14:paraId="5F27CD48" w14:textId="77777777" w:rsidR="00112F67" w:rsidRPr="001967D6" w:rsidRDefault="00112F67" w:rsidP="00713123">
            <w:pPr>
              <w:pStyle w:val="NoSpacing"/>
              <w:rPr>
                <w:b/>
                <w:snapToGrid w:val="0"/>
                <w:sz w:val="22"/>
                <w:szCs w:val="22"/>
              </w:rPr>
            </w:pPr>
            <w:r w:rsidRPr="001967D6">
              <w:rPr>
                <w:b/>
                <w:sz w:val="22"/>
                <w:szCs w:val="22"/>
              </w:rPr>
              <w:lastRenderedPageBreak/>
              <w:t>Deutschland</w:t>
            </w:r>
          </w:p>
          <w:p w14:paraId="14FB2D7C" w14:textId="77777777" w:rsidR="00112F67" w:rsidRPr="001967D6" w:rsidRDefault="00112F67" w:rsidP="00713123">
            <w:pPr>
              <w:pStyle w:val="NoSpacing"/>
              <w:rPr>
                <w:sz w:val="22"/>
                <w:szCs w:val="22"/>
              </w:rPr>
            </w:pPr>
            <w:r w:rsidRPr="001967D6">
              <w:rPr>
                <w:sz w:val="22"/>
                <w:szCs w:val="22"/>
              </w:rPr>
              <w:t>Viatris Healthcare GmbH</w:t>
            </w:r>
          </w:p>
          <w:p w14:paraId="030C97DC" w14:textId="77777777" w:rsidR="00112F67" w:rsidRPr="001967D6" w:rsidRDefault="00112F67" w:rsidP="00713123">
            <w:pPr>
              <w:pStyle w:val="NoSpacing"/>
              <w:rPr>
                <w:sz w:val="22"/>
                <w:szCs w:val="22"/>
              </w:rPr>
            </w:pPr>
            <w:r w:rsidRPr="001967D6">
              <w:rPr>
                <w:sz w:val="22"/>
                <w:szCs w:val="22"/>
              </w:rPr>
              <w:t>Tel: +49 800 0700 800</w:t>
            </w:r>
          </w:p>
          <w:p w14:paraId="152A940A" w14:textId="0C3F0796" w:rsidR="00112F67" w:rsidRPr="001967D6" w:rsidRDefault="00112F67" w:rsidP="00713123">
            <w:pPr>
              <w:rPr>
                <w:lang w:val="de-DE"/>
              </w:rPr>
            </w:pPr>
          </w:p>
        </w:tc>
        <w:tc>
          <w:tcPr>
            <w:tcW w:w="4466" w:type="dxa"/>
          </w:tcPr>
          <w:p w14:paraId="1D7DF132" w14:textId="77777777" w:rsidR="00112F67" w:rsidRPr="001967D6" w:rsidRDefault="00112F67" w:rsidP="00713123">
            <w:pPr>
              <w:pStyle w:val="NoSpacing"/>
              <w:rPr>
                <w:b/>
                <w:snapToGrid w:val="0"/>
                <w:sz w:val="22"/>
                <w:szCs w:val="22"/>
              </w:rPr>
            </w:pPr>
            <w:r w:rsidRPr="001967D6">
              <w:rPr>
                <w:b/>
                <w:snapToGrid w:val="0"/>
                <w:sz w:val="22"/>
                <w:szCs w:val="22"/>
              </w:rPr>
              <w:t>Nederland</w:t>
            </w:r>
          </w:p>
          <w:p w14:paraId="039AC011" w14:textId="77777777" w:rsidR="00112F67" w:rsidRPr="001967D6" w:rsidRDefault="00112F67" w:rsidP="00713123">
            <w:pPr>
              <w:pStyle w:val="NoSpacing"/>
              <w:rPr>
                <w:sz w:val="22"/>
                <w:szCs w:val="22"/>
                <w:lang w:val="en-US"/>
              </w:rPr>
            </w:pPr>
            <w:r w:rsidRPr="001967D6">
              <w:rPr>
                <w:sz w:val="22"/>
                <w:szCs w:val="22"/>
              </w:rPr>
              <w:t>Mylan Healthcare BV</w:t>
            </w:r>
            <w:r w:rsidRPr="001967D6">
              <w:rPr>
                <w:sz w:val="22"/>
                <w:szCs w:val="22"/>
                <w:lang w:val="en-US"/>
              </w:rPr>
              <w:t xml:space="preserve"> </w:t>
            </w:r>
          </w:p>
          <w:p w14:paraId="62C708CA" w14:textId="77777777" w:rsidR="00112F67" w:rsidRPr="001967D6" w:rsidRDefault="00112F67" w:rsidP="00713123">
            <w:pPr>
              <w:pStyle w:val="NoSpacing"/>
              <w:rPr>
                <w:snapToGrid w:val="0"/>
                <w:sz w:val="22"/>
                <w:szCs w:val="22"/>
              </w:rPr>
            </w:pPr>
            <w:r w:rsidRPr="001967D6">
              <w:rPr>
                <w:sz w:val="22"/>
                <w:szCs w:val="22"/>
                <w:lang w:val="en-US"/>
              </w:rPr>
              <w:t xml:space="preserve">Tel: +31 (0)20 426 3300 </w:t>
            </w:r>
          </w:p>
          <w:p w14:paraId="08A92B91" w14:textId="77777777" w:rsidR="00112F67" w:rsidRPr="001967D6" w:rsidRDefault="00112F67" w:rsidP="00713123">
            <w:pPr>
              <w:rPr>
                <w:lang w:val="en-GB"/>
              </w:rPr>
            </w:pPr>
          </w:p>
        </w:tc>
      </w:tr>
      <w:tr w:rsidR="00112F67" w:rsidRPr="001967D6" w14:paraId="28F1FC32" w14:textId="77777777" w:rsidTr="00A934F6">
        <w:trPr>
          <w:cantSplit/>
        </w:trPr>
        <w:tc>
          <w:tcPr>
            <w:tcW w:w="4465" w:type="dxa"/>
          </w:tcPr>
          <w:p w14:paraId="58CDEA99" w14:textId="77777777" w:rsidR="00112F67" w:rsidRPr="001967D6" w:rsidRDefault="00112F67" w:rsidP="00713123">
            <w:pPr>
              <w:pStyle w:val="NoSpacing"/>
              <w:rPr>
                <w:b/>
                <w:snapToGrid w:val="0"/>
                <w:sz w:val="22"/>
                <w:szCs w:val="22"/>
              </w:rPr>
            </w:pPr>
            <w:r w:rsidRPr="001967D6">
              <w:rPr>
                <w:b/>
                <w:snapToGrid w:val="0"/>
                <w:sz w:val="22"/>
                <w:szCs w:val="22"/>
              </w:rPr>
              <w:t>Eesti</w:t>
            </w:r>
          </w:p>
          <w:p w14:paraId="6EADDA0D" w14:textId="77777777" w:rsidR="00112F67" w:rsidRPr="001967D6" w:rsidRDefault="00112F67" w:rsidP="00713123">
            <w:pPr>
              <w:pStyle w:val="NoSpacing"/>
              <w:rPr>
                <w:sz w:val="22"/>
                <w:szCs w:val="22"/>
              </w:rPr>
            </w:pPr>
            <w:r w:rsidRPr="001967D6">
              <w:rPr>
                <w:sz w:val="22"/>
                <w:szCs w:val="22"/>
              </w:rPr>
              <w:t>Viatris OÜ</w:t>
            </w:r>
          </w:p>
          <w:p w14:paraId="1E932933" w14:textId="77777777" w:rsidR="00112F67" w:rsidRPr="001967D6" w:rsidRDefault="00112F67" w:rsidP="00713123">
            <w:pPr>
              <w:pStyle w:val="NoSpacing"/>
              <w:rPr>
                <w:snapToGrid w:val="0"/>
                <w:sz w:val="22"/>
                <w:szCs w:val="22"/>
              </w:rPr>
            </w:pPr>
            <w:r w:rsidRPr="001967D6">
              <w:rPr>
                <w:sz w:val="22"/>
                <w:szCs w:val="22"/>
                <w:lang w:val="en-US"/>
              </w:rPr>
              <w:t xml:space="preserve">Tel: </w:t>
            </w:r>
            <w:r w:rsidRPr="001967D6">
              <w:rPr>
                <w:sz w:val="22"/>
                <w:szCs w:val="22"/>
              </w:rPr>
              <w:t>+ 372 6363 052</w:t>
            </w:r>
            <w:r w:rsidRPr="001967D6">
              <w:rPr>
                <w:snapToGrid w:val="0"/>
                <w:sz w:val="22"/>
                <w:szCs w:val="22"/>
              </w:rPr>
              <w:t xml:space="preserve"> </w:t>
            </w:r>
          </w:p>
          <w:p w14:paraId="0EA04267" w14:textId="77777777" w:rsidR="00112F67" w:rsidRPr="001967D6" w:rsidRDefault="00112F67" w:rsidP="00713123">
            <w:pPr>
              <w:rPr>
                <w:b/>
                <w:lang w:val="en-GB"/>
              </w:rPr>
            </w:pPr>
          </w:p>
        </w:tc>
        <w:tc>
          <w:tcPr>
            <w:tcW w:w="4466" w:type="dxa"/>
          </w:tcPr>
          <w:p w14:paraId="352017BA" w14:textId="77777777" w:rsidR="00112F67" w:rsidRPr="001967D6" w:rsidRDefault="00112F67" w:rsidP="00713123">
            <w:pPr>
              <w:pStyle w:val="NoSpacing"/>
              <w:rPr>
                <w:b/>
                <w:sz w:val="22"/>
                <w:szCs w:val="22"/>
              </w:rPr>
            </w:pPr>
            <w:r w:rsidRPr="001967D6">
              <w:rPr>
                <w:b/>
                <w:sz w:val="22"/>
                <w:szCs w:val="22"/>
              </w:rPr>
              <w:t>Norge</w:t>
            </w:r>
          </w:p>
          <w:p w14:paraId="2B3AF7CA" w14:textId="77777777" w:rsidR="00112F67" w:rsidRPr="001967D6" w:rsidRDefault="00112F67" w:rsidP="00713123">
            <w:pPr>
              <w:pStyle w:val="NoSpacing"/>
              <w:rPr>
                <w:sz w:val="22"/>
                <w:szCs w:val="22"/>
              </w:rPr>
            </w:pPr>
            <w:r w:rsidRPr="001967D6">
              <w:rPr>
                <w:sz w:val="22"/>
                <w:szCs w:val="22"/>
              </w:rPr>
              <w:t>Viatris AS</w:t>
            </w:r>
          </w:p>
          <w:p w14:paraId="1040C339" w14:textId="77777777" w:rsidR="00112F67" w:rsidRPr="001967D6" w:rsidRDefault="00112F67" w:rsidP="00713123">
            <w:pPr>
              <w:pStyle w:val="NoSpacing"/>
              <w:rPr>
                <w:sz w:val="22"/>
                <w:szCs w:val="22"/>
              </w:rPr>
            </w:pPr>
            <w:r w:rsidRPr="001967D6">
              <w:rPr>
                <w:sz w:val="22"/>
                <w:szCs w:val="22"/>
              </w:rPr>
              <w:t>Tlf: + 47 66 75 33 00</w:t>
            </w:r>
          </w:p>
          <w:p w14:paraId="1F8E1616" w14:textId="77777777" w:rsidR="00112F67" w:rsidRPr="001967D6" w:rsidRDefault="00112F67" w:rsidP="00713123">
            <w:pPr>
              <w:rPr>
                <w:snapToGrid w:val="0"/>
                <w:lang w:val="en-GB"/>
              </w:rPr>
            </w:pPr>
            <w:r w:rsidRPr="001967D6">
              <w:rPr>
                <w:snapToGrid w:val="0"/>
                <w:szCs w:val="22"/>
              </w:rPr>
              <w:t xml:space="preserve"> </w:t>
            </w:r>
          </w:p>
        </w:tc>
      </w:tr>
      <w:tr w:rsidR="00112F67" w:rsidRPr="00DE4B44" w14:paraId="12233C34" w14:textId="77777777" w:rsidTr="00A934F6">
        <w:trPr>
          <w:cantSplit/>
        </w:trPr>
        <w:tc>
          <w:tcPr>
            <w:tcW w:w="4465" w:type="dxa"/>
          </w:tcPr>
          <w:p w14:paraId="6664D876" w14:textId="77777777" w:rsidR="00112F67" w:rsidRPr="001967D6" w:rsidRDefault="00112F67" w:rsidP="00713123">
            <w:pPr>
              <w:pStyle w:val="NoSpacing"/>
              <w:rPr>
                <w:b/>
                <w:sz w:val="22"/>
                <w:szCs w:val="22"/>
              </w:rPr>
            </w:pPr>
            <w:r w:rsidRPr="001967D6">
              <w:rPr>
                <w:b/>
                <w:sz w:val="22"/>
                <w:szCs w:val="22"/>
              </w:rPr>
              <w:t>Ελλάδα</w:t>
            </w:r>
          </w:p>
          <w:p w14:paraId="45D11FF4" w14:textId="77777777" w:rsidR="00112F67" w:rsidRPr="00DE4B44" w:rsidRDefault="00112F67" w:rsidP="00713123">
            <w:pPr>
              <w:pStyle w:val="NoSpacing"/>
              <w:rPr>
                <w:sz w:val="22"/>
                <w:szCs w:val="22"/>
                <w:lang w:val="sv-SE"/>
              </w:rPr>
            </w:pPr>
            <w:r w:rsidRPr="00DE4B44">
              <w:rPr>
                <w:sz w:val="22"/>
                <w:szCs w:val="22"/>
                <w:lang w:val="sv-SE"/>
              </w:rPr>
              <w:t>Viatris Hellas Ltd</w:t>
            </w:r>
          </w:p>
          <w:p w14:paraId="02C39B80" w14:textId="77777777" w:rsidR="00112F67" w:rsidRPr="00DE4B44" w:rsidRDefault="00112F67" w:rsidP="00713123">
            <w:pPr>
              <w:pStyle w:val="NoSpacing"/>
              <w:rPr>
                <w:sz w:val="22"/>
                <w:szCs w:val="22"/>
                <w:lang w:val="sv-SE"/>
              </w:rPr>
            </w:pPr>
            <w:r w:rsidRPr="001967D6">
              <w:rPr>
                <w:sz w:val="22"/>
                <w:szCs w:val="22"/>
                <w:lang w:val="el-GR"/>
              </w:rPr>
              <w:t>Τηλ</w:t>
            </w:r>
            <w:r w:rsidRPr="00DE4B44">
              <w:rPr>
                <w:sz w:val="22"/>
                <w:szCs w:val="22"/>
                <w:lang w:val="sv-SE"/>
              </w:rPr>
              <w:t>: +30 2100 100 002</w:t>
            </w:r>
          </w:p>
          <w:p w14:paraId="25313865" w14:textId="6912CAE0" w:rsidR="00112F67" w:rsidRPr="00DE4B44" w:rsidRDefault="00112F67" w:rsidP="00713123">
            <w:pPr>
              <w:rPr>
                <w:b/>
                <w:lang w:val="sv-SE"/>
              </w:rPr>
            </w:pPr>
          </w:p>
        </w:tc>
        <w:tc>
          <w:tcPr>
            <w:tcW w:w="4466" w:type="dxa"/>
          </w:tcPr>
          <w:p w14:paraId="6C4D4BB0" w14:textId="77777777" w:rsidR="00112F67" w:rsidRPr="001967D6" w:rsidRDefault="00112F67" w:rsidP="00713123">
            <w:pPr>
              <w:pStyle w:val="NoSpacing"/>
              <w:rPr>
                <w:b/>
                <w:bCs/>
                <w:sz w:val="22"/>
                <w:szCs w:val="22"/>
              </w:rPr>
            </w:pPr>
            <w:r w:rsidRPr="001967D6">
              <w:rPr>
                <w:b/>
                <w:bCs/>
                <w:sz w:val="22"/>
                <w:szCs w:val="22"/>
              </w:rPr>
              <w:t>Österreich</w:t>
            </w:r>
          </w:p>
          <w:p w14:paraId="6C5D9D57" w14:textId="6FFAB643" w:rsidR="00112F67" w:rsidRPr="001967D6" w:rsidRDefault="008C5D0B" w:rsidP="00713123">
            <w:pPr>
              <w:pStyle w:val="NoSpacing"/>
              <w:rPr>
                <w:sz w:val="22"/>
                <w:szCs w:val="22"/>
              </w:rPr>
            </w:pPr>
            <w:r w:rsidRPr="001967D6">
              <w:rPr>
                <w:sz w:val="22"/>
                <w:szCs w:val="22"/>
              </w:rPr>
              <w:t>Viatris Austria</w:t>
            </w:r>
            <w:r w:rsidR="00112F67" w:rsidRPr="001967D6">
              <w:rPr>
                <w:sz w:val="22"/>
                <w:szCs w:val="22"/>
              </w:rPr>
              <w:t xml:space="preserve"> GmbH</w:t>
            </w:r>
          </w:p>
          <w:p w14:paraId="5E69FCED" w14:textId="77777777" w:rsidR="00112F67" w:rsidRPr="001967D6" w:rsidRDefault="00112F67" w:rsidP="00713123">
            <w:pPr>
              <w:pStyle w:val="NoSpacing"/>
              <w:rPr>
                <w:sz w:val="22"/>
                <w:szCs w:val="22"/>
              </w:rPr>
            </w:pPr>
            <w:r w:rsidRPr="001967D6">
              <w:rPr>
                <w:sz w:val="22"/>
                <w:szCs w:val="22"/>
              </w:rPr>
              <w:t>Tel: +43 1 86390</w:t>
            </w:r>
          </w:p>
          <w:p w14:paraId="231906B6" w14:textId="77777777" w:rsidR="00112F67" w:rsidRPr="001967D6" w:rsidRDefault="00112F67" w:rsidP="00713123">
            <w:pPr>
              <w:rPr>
                <w:b/>
                <w:lang w:val="de-DE"/>
              </w:rPr>
            </w:pPr>
          </w:p>
        </w:tc>
      </w:tr>
      <w:tr w:rsidR="00112F67" w:rsidRPr="001967D6" w14:paraId="7A76AAE8" w14:textId="77777777" w:rsidTr="00A934F6">
        <w:trPr>
          <w:cantSplit/>
        </w:trPr>
        <w:tc>
          <w:tcPr>
            <w:tcW w:w="4465" w:type="dxa"/>
          </w:tcPr>
          <w:p w14:paraId="6CC94053" w14:textId="77777777" w:rsidR="00112F67" w:rsidRPr="001967D6" w:rsidRDefault="00112F67" w:rsidP="00713123">
            <w:pPr>
              <w:pStyle w:val="NoSpacing"/>
              <w:rPr>
                <w:b/>
                <w:snapToGrid w:val="0"/>
                <w:sz w:val="22"/>
                <w:szCs w:val="22"/>
              </w:rPr>
            </w:pPr>
            <w:r w:rsidRPr="001967D6">
              <w:rPr>
                <w:b/>
                <w:sz w:val="22"/>
                <w:szCs w:val="22"/>
              </w:rPr>
              <w:t>España</w:t>
            </w:r>
          </w:p>
          <w:p w14:paraId="7FB59B25" w14:textId="77777777" w:rsidR="00112F67" w:rsidRPr="001967D6" w:rsidRDefault="00112F67" w:rsidP="00713123">
            <w:pPr>
              <w:pStyle w:val="NoSpacing"/>
              <w:rPr>
                <w:sz w:val="22"/>
                <w:szCs w:val="22"/>
              </w:rPr>
            </w:pPr>
            <w:r w:rsidRPr="001967D6">
              <w:rPr>
                <w:sz w:val="22"/>
              </w:rPr>
              <w:t>Viatris</w:t>
            </w:r>
            <w:r w:rsidRPr="001967D6">
              <w:rPr>
                <w:sz w:val="22"/>
                <w:szCs w:val="22"/>
              </w:rPr>
              <w:t xml:space="preserve"> Pharmaceuticals, S.L.</w:t>
            </w:r>
          </w:p>
          <w:p w14:paraId="750DE954" w14:textId="77777777" w:rsidR="00112F67" w:rsidRPr="001967D6" w:rsidRDefault="00112F67" w:rsidP="00713123">
            <w:pPr>
              <w:pStyle w:val="NoSpacing"/>
              <w:rPr>
                <w:sz w:val="22"/>
                <w:szCs w:val="22"/>
              </w:rPr>
            </w:pPr>
            <w:r w:rsidRPr="001967D6">
              <w:rPr>
                <w:sz w:val="22"/>
                <w:szCs w:val="22"/>
              </w:rPr>
              <w:t>Tel: +34 900 102 712</w:t>
            </w:r>
          </w:p>
          <w:p w14:paraId="31BD2457" w14:textId="77777777" w:rsidR="00112F67" w:rsidRPr="001967D6" w:rsidRDefault="00112F67" w:rsidP="00713123">
            <w:pPr>
              <w:rPr>
                <w:snapToGrid w:val="0"/>
              </w:rPr>
            </w:pPr>
          </w:p>
        </w:tc>
        <w:tc>
          <w:tcPr>
            <w:tcW w:w="4466" w:type="dxa"/>
          </w:tcPr>
          <w:p w14:paraId="4027FBF1" w14:textId="77777777" w:rsidR="00112F67" w:rsidRPr="001967D6" w:rsidRDefault="00112F67" w:rsidP="00713123">
            <w:pPr>
              <w:pStyle w:val="NoSpacing"/>
              <w:rPr>
                <w:b/>
                <w:snapToGrid w:val="0"/>
                <w:sz w:val="22"/>
                <w:szCs w:val="22"/>
              </w:rPr>
            </w:pPr>
            <w:r w:rsidRPr="001967D6">
              <w:rPr>
                <w:b/>
                <w:snapToGrid w:val="0"/>
                <w:sz w:val="22"/>
                <w:szCs w:val="22"/>
              </w:rPr>
              <w:t>Polska</w:t>
            </w:r>
          </w:p>
          <w:p w14:paraId="58F91A53" w14:textId="77777777" w:rsidR="00112F67" w:rsidRPr="001967D6" w:rsidRDefault="00112F67" w:rsidP="00713123">
            <w:pPr>
              <w:pStyle w:val="NoSpacing"/>
              <w:rPr>
                <w:sz w:val="22"/>
                <w:szCs w:val="22"/>
              </w:rPr>
            </w:pPr>
            <w:r w:rsidRPr="001967D6">
              <w:rPr>
                <w:sz w:val="22"/>
                <w:szCs w:val="22"/>
              </w:rPr>
              <w:t>Viatris Healthcare Sp. z o.o.</w:t>
            </w:r>
          </w:p>
          <w:p w14:paraId="6773D0D2" w14:textId="77777777" w:rsidR="00112F67" w:rsidRPr="001967D6" w:rsidRDefault="00112F67" w:rsidP="00713123">
            <w:pPr>
              <w:pStyle w:val="NoSpacing"/>
              <w:rPr>
                <w:snapToGrid w:val="0"/>
                <w:sz w:val="22"/>
                <w:szCs w:val="22"/>
              </w:rPr>
            </w:pPr>
            <w:r w:rsidRPr="001967D6">
              <w:rPr>
                <w:sz w:val="22"/>
                <w:szCs w:val="22"/>
                <w:lang w:val="en-US"/>
              </w:rPr>
              <w:t>Tel.: + 48 22 546 64 00</w:t>
            </w:r>
            <w:r w:rsidRPr="001967D6">
              <w:rPr>
                <w:snapToGrid w:val="0"/>
                <w:sz w:val="22"/>
                <w:szCs w:val="22"/>
              </w:rPr>
              <w:t xml:space="preserve"> </w:t>
            </w:r>
          </w:p>
          <w:p w14:paraId="611EECFE" w14:textId="77777777" w:rsidR="00112F67" w:rsidRPr="001967D6" w:rsidRDefault="00112F67" w:rsidP="00713123">
            <w:pPr>
              <w:rPr>
                <w:snapToGrid w:val="0"/>
                <w:lang w:val="en-GB"/>
              </w:rPr>
            </w:pPr>
          </w:p>
        </w:tc>
      </w:tr>
      <w:tr w:rsidR="00112F67" w:rsidRPr="00D66B3B" w14:paraId="5F49A808" w14:textId="77777777" w:rsidTr="00A934F6">
        <w:trPr>
          <w:cantSplit/>
        </w:trPr>
        <w:tc>
          <w:tcPr>
            <w:tcW w:w="4465" w:type="dxa"/>
          </w:tcPr>
          <w:p w14:paraId="35876FEE" w14:textId="77777777" w:rsidR="00112F67" w:rsidRPr="001967D6" w:rsidRDefault="00112F67" w:rsidP="00713123">
            <w:pPr>
              <w:pStyle w:val="NoSpacing"/>
              <w:rPr>
                <w:b/>
                <w:sz w:val="22"/>
                <w:szCs w:val="22"/>
                <w:lang w:eastAsia="en-IE"/>
              </w:rPr>
            </w:pPr>
            <w:r w:rsidRPr="001967D6">
              <w:rPr>
                <w:b/>
                <w:bCs/>
                <w:sz w:val="22"/>
                <w:szCs w:val="22"/>
              </w:rPr>
              <w:t>France</w:t>
            </w:r>
          </w:p>
          <w:p w14:paraId="27DDDBCC" w14:textId="77777777" w:rsidR="00112F67" w:rsidRPr="001967D6" w:rsidRDefault="00112F67" w:rsidP="00713123">
            <w:pPr>
              <w:pStyle w:val="NoSpacing"/>
              <w:rPr>
                <w:sz w:val="22"/>
                <w:szCs w:val="22"/>
              </w:rPr>
            </w:pPr>
            <w:r w:rsidRPr="001967D6">
              <w:rPr>
                <w:sz w:val="22"/>
                <w:szCs w:val="22"/>
              </w:rPr>
              <w:t>Viatris Santé</w:t>
            </w:r>
          </w:p>
          <w:p w14:paraId="0545EEE4" w14:textId="2A525653" w:rsidR="00112F67" w:rsidRPr="001967D6" w:rsidRDefault="00112F67" w:rsidP="00713123">
            <w:pPr>
              <w:rPr>
                <w:lang w:val="en-GB"/>
              </w:rPr>
            </w:pPr>
            <w:r w:rsidRPr="001967D6">
              <w:rPr>
                <w:szCs w:val="22"/>
              </w:rPr>
              <w:t xml:space="preserve">Tél: </w:t>
            </w:r>
            <w:r w:rsidRPr="001967D6">
              <w:rPr>
                <w:color w:val="000000"/>
                <w:szCs w:val="22"/>
              </w:rPr>
              <w:t xml:space="preserve">+ 33 </w:t>
            </w:r>
            <w:r w:rsidRPr="001967D6">
              <w:rPr>
                <w:szCs w:val="22"/>
                <w:lang w:eastAsia="sk-SK"/>
              </w:rPr>
              <w:t>4 37 25 75 00</w:t>
            </w:r>
          </w:p>
        </w:tc>
        <w:tc>
          <w:tcPr>
            <w:tcW w:w="4466" w:type="dxa"/>
          </w:tcPr>
          <w:p w14:paraId="66EA42C5" w14:textId="77777777" w:rsidR="00112F67" w:rsidRPr="001967D6" w:rsidRDefault="00112F67" w:rsidP="00713123">
            <w:pPr>
              <w:pStyle w:val="NoSpacing"/>
              <w:rPr>
                <w:b/>
                <w:sz w:val="22"/>
                <w:szCs w:val="22"/>
                <w:lang w:val="pt-PT" w:eastAsia="fr-FR"/>
              </w:rPr>
            </w:pPr>
            <w:r w:rsidRPr="001967D6">
              <w:rPr>
                <w:b/>
                <w:bCs/>
                <w:sz w:val="22"/>
                <w:szCs w:val="22"/>
                <w:lang w:val="pt-PT" w:eastAsia="fr-FR"/>
              </w:rPr>
              <w:t>Portugal</w:t>
            </w:r>
            <w:r w:rsidRPr="001967D6">
              <w:rPr>
                <w:b/>
                <w:sz w:val="22"/>
                <w:szCs w:val="22"/>
                <w:lang w:val="pt-PT" w:eastAsia="fr-FR"/>
              </w:rPr>
              <w:t xml:space="preserve"> </w:t>
            </w:r>
          </w:p>
          <w:p w14:paraId="44106445" w14:textId="77777777" w:rsidR="00112F67" w:rsidRPr="001967D6" w:rsidRDefault="00112F67" w:rsidP="00713123">
            <w:pPr>
              <w:pStyle w:val="NoSpacing"/>
              <w:rPr>
                <w:sz w:val="22"/>
                <w:szCs w:val="22"/>
                <w:lang w:val="pt-PT"/>
              </w:rPr>
            </w:pPr>
            <w:r w:rsidRPr="001967D6">
              <w:rPr>
                <w:sz w:val="22"/>
                <w:szCs w:val="22"/>
                <w:lang w:val="pt-PT"/>
              </w:rPr>
              <w:t>Viatris Healthcare, Lda.</w:t>
            </w:r>
          </w:p>
          <w:p w14:paraId="43E389B3" w14:textId="77777777" w:rsidR="00112F67" w:rsidRPr="001967D6" w:rsidRDefault="00112F67" w:rsidP="00713123">
            <w:pPr>
              <w:rPr>
                <w:szCs w:val="22"/>
                <w:lang w:val="pt-PT" w:eastAsia="fr-FR"/>
              </w:rPr>
            </w:pPr>
            <w:r w:rsidRPr="001967D6">
              <w:rPr>
                <w:szCs w:val="22"/>
                <w:lang w:val="pt-PT" w:eastAsia="fr-FR"/>
              </w:rPr>
              <w:t>Tel: + 351 21 412 72 00</w:t>
            </w:r>
          </w:p>
          <w:p w14:paraId="0B2681AE" w14:textId="77777777" w:rsidR="00112F67" w:rsidRPr="001967D6" w:rsidRDefault="00112F67" w:rsidP="00713123">
            <w:pPr>
              <w:rPr>
                <w:lang w:val="pt-PT"/>
              </w:rPr>
            </w:pPr>
          </w:p>
        </w:tc>
      </w:tr>
      <w:tr w:rsidR="00112F67" w:rsidRPr="00D66B3B" w14:paraId="3AB351ED" w14:textId="77777777" w:rsidTr="00A934F6">
        <w:trPr>
          <w:cantSplit/>
        </w:trPr>
        <w:tc>
          <w:tcPr>
            <w:tcW w:w="4465" w:type="dxa"/>
          </w:tcPr>
          <w:p w14:paraId="27C0211C" w14:textId="77777777" w:rsidR="00112F67" w:rsidRPr="001967D6" w:rsidRDefault="00112F67" w:rsidP="00713123">
            <w:pPr>
              <w:pStyle w:val="NoSpacing"/>
              <w:rPr>
                <w:b/>
                <w:sz w:val="22"/>
                <w:szCs w:val="22"/>
                <w:lang w:val="hr-HR"/>
              </w:rPr>
            </w:pPr>
            <w:r w:rsidRPr="001967D6">
              <w:rPr>
                <w:b/>
                <w:bCs/>
                <w:sz w:val="22"/>
                <w:szCs w:val="22"/>
                <w:lang w:val="hr-HR"/>
              </w:rPr>
              <w:t>Hrvatska</w:t>
            </w:r>
          </w:p>
          <w:p w14:paraId="10C2FFB9" w14:textId="77777777" w:rsidR="00112F67" w:rsidRPr="001967D6" w:rsidRDefault="00112F67" w:rsidP="00713123">
            <w:pPr>
              <w:pStyle w:val="NoSpacing"/>
              <w:rPr>
                <w:sz w:val="22"/>
                <w:szCs w:val="22"/>
              </w:rPr>
            </w:pPr>
            <w:r w:rsidRPr="001967D6">
              <w:rPr>
                <w:sz w:val="22"/>
                <w:szCs w:val="22"/>
              </w:rPr>
              <w:t>Viatris Hrvatska d.o.o.</w:t>
            </w:r>
          </w:p>
          <w:p w14:paraId="23D919CD" w14:textId="77777777" w:rsidR="00112F67" w:rsidRPr="001967D6" w:rsidRDefault="00112F67" w:rsidP="00713123">
            <w:pPr>
              <w:pStyle w:val="NoSpacing"/>
              <w:rPr>
                <w:sz w:val="22"/>
                <w:szCs w:val="22"/>
              </w:rPr>
            </w:pPr>
            <w:r w:rsidRPr="001967D6">
              <w:rPr>
                <w:sz w:val="22"/>
                <w:szCs w:val="22"/>
              </w:rPr>
              <w:t>Tel: +385 1 23 50 599</w:t>
            </w:r>
          </w:p>
          <w:p w14:paraId="5ABF8CC9" w14:textId="10FDD4DC" w:rsidR="00112F67" w:rsidRPr="001967D6" w:rsidRDefault="00112F67" w:rsidP="00713123">
            <w:pPr>
              <w:rPr>
                <w:b/>
                <w:lang w:val="en-GB"/>
              </w:rPr>
            </w:pPr>
          </w:p>
        </w:tc>
        <w:tc>
          <w:tcPr>
            <w:tcW w:w="4466" w:type="dxa"/>
          </w:tcPr>
          <w:p w14:paraId="0188E785" w14:textId="77777777" w:rsidR="00112F67" w:rsidRPr="001967D6" w:rsidRDefault="00112F67" w:rsidP="00713123">
            <w:pPr>
              <w:pStyle w:val="NoSpacing"/>
              <w:rPr>
                <w:b/>
                <w:sz w:val="22"/>
                <w:szCs w:val="22"/>
              </w:rPr>
            </w:pPr>
            <w:r w:rsidRPr="001967D6">
              <w:rPr>
                <w:b/>
                <w:sz w:val="22"/>
                <w:szCs w:val="22"/>
              </w:rPr>
              <w:t>România</w:t>
            </w:r>
          </w:p>
          <w:p w14:paraId="7C268D63" w14:textId="77777777" w:rsidR="00112F67" w:rsidRPr="001967D6" w:rsidRDefault="00112F67" w:rsidP="00713123">
            <w:pPr>
              <w:pStyle w:val="NoSpacing"/>
              <w:rPr>
                <w:sz w:val="22"/>
                <w:szCs w:val="22"/>
              </w:rPr>
            </w:pPr>
            <w:r w:rsidRPr="001967D6">
              <w:rPr>
                <w:sz w:val="22"/>
                <w:szCs w:val="22"/>
              </w:rPr>
              <w:t>BGP Products SRL</w:t>
            </w:r>
          </w:p>
          <w:p w14:paraId="0A826252" w14:textId="77777777" w:rsidR="00112F67" w:rsidRPr="001967D6" w:rsidRDefault="00112F67" w:rsidP="00713123">
            <w:pPr>
              <w:rPr>
                <w:szCs w:val="22"/>
                <w:lang w:val="en-US"/>
              </w:rPr>
            </w:pPr>
            <w:r w:rsidRPr="001967D6">
              <w:rPr>
                <w:szCs w:val="22"/>
                <w:lang w:val="en-US"/>
              </w:rPr>
              <w:t xml:space="preserve">Tel: +40 372 579 000 </w:t>
            </w:r>
          </w:p>
          <w:p w14:paraId="6E0B1862" w14:textId="77777777" w:rsidR="00A934F6" w:rsidRPr="001967D6" w:rsidRDefault="00A934F6" w:rsidP="00713123">
            <w:pPr>
              <w:rPr>
                <w:lang w:val="en-GB"/>
              </w:rPr>
            </w:pPr>
          </w:p>
        </w:tc>
      </w:tr>
      <w:tr w:rsidR="00112F67" w:rsidRPr="001967D6" w14:paraId="3D5BFF3D" w14:textId="77777777" w:rsidTr="00A934F6">
        <w:trPr>
          <w:cantSplit/>
        </w:trPr>
        <w:tc>
          <w:tcPr>
            <w:tcW w:w="4465" w:type="dxa"/>
          </w:tcPr>
          <w:p w14:paraId="0C5AC159" w14:textId="77777777" w:rsidR="00112F67" w:rsidRPr="001967D6" w:rsidRDefault="00112F67" w:rsidP="00713123">
            <w:pPr>
              <w:pStyle w:val="NoSpacing"/>
              <w:rPr>
                <w:b/>
                <w:sz w:val="22"/>
                <w:szCs w:val="22"/>
              </w:rPr>
            </w:pPr>
            <w:r w:rsidRPr="001967D6">
              <w:rPr>
                <w:b/>
                <w:sz w:val="22"/>
                <w:szCs w:val="22"/>
              </w:rPr>
              <w:t>Ireland</w:t>
            </w:r>
          </w:p>
          <w:p w14:paraId="10B83B6B" w14:textId="0990B2CA" w:rsidR="00112F67" w:rsidRPr="001967D6" w:rsidRDefault="00112F67" w:rsidP="00713123">
            <w:pPr>
              <w:pStyle w:val="NoSpacing"/>
              <w:rPr>
                <w:sz w:val="22"/>
                <w:szCs w:val="22"/>
              </w:rPr>
            </w:pPr>
            <w:r w:rsidRPr="001967D6">
              <w:rPr>
                <w:sz w:val="22"/>
                <w:szCs w:val="22"/>
              </w:rPr>
              <w:t>Viatris Limited</w:t>
            </w:r>
          </w:p>
          <w:p w14:paraId="06CC214F" w14:textId="77777777" w:rsidR="00112F67" w:rsidRPr="001967D6" w:rsidRDefault="00112F67" w:rsidP="00713123">
            <w:pPr>
              <w:rPr>
                <w:snapToGrid w:val="0"/>
                <w:szCs w:val="22"/>
              </w:rPr>
            </w:pPr>
            <w:r w:rsidRPr="001967D6">
              <w:rPr>
                <w:szCs w:val="22"/>
              </w:rPr>
              <w:t xml:space="preserve">Tel: </w:t>
            </w:r>
            <w:r w:rsidRPr="001967D6">
              <w:rPr>
                <w:szCs w:val="22"/>
                <w:lang w:val="en-GB"/>
              </w:rPr>
              <w:t>+353 1 8711600</w:t>
            </w:r>
          </w:p>
          <w:p w14:paraId="60269855" w14:textId="77777777" w:rsidR="00112F67" w:rsidRPr="001967D6" w:rsidRDefault="00112F67" w:rsidP="00713123">
            <w:pPr>
              <w:rPr>
                <w:b/>
                <w:snapToGrid w:val="0"/>
              </w:rPr>
            </w:pPr>
          </w:p>
        </w:tc>
        <w:tc>
          <w:tcPr>
            <w:tcW w:w="4466" w:type="dxa"/>
          </w:tcPr>
          <w:p w14:paraId="43AEDD67" w14:textId="77777777" w:rsidR="00112F67" w:rsidRPr="001967D6" w:rsidRDefault="00112F67" w:rsidP="00713123">
            <w:pPr>
              <w:pStyle w:val="NoSpacing"/>
              <w:rPr>
                <w:b/>
                <w:sz w:val="22"/>
                <w:szCs w:val="22"/>
              </w:rPr>
            </w:pPr>
            <w:r w:rsidRPr="001967D6">
              <w:rPr>
                <w:b/>
                <w:sz w:val="22"/>
                <w:szCs w:val="22"/>
              </w:rPr>
              <w:t>Slovenija</w:t>
            </w:r>
          </w:p>
          <w:p w14:paraId="2670A12B" w14:textId="77777777" w:rsidR="00112F67" w:rsidRPr="001967D6" w:rsidRDefault="00112F67" w:rsidP="00713123">
            <w:pPr>
              <w:pStyle w:val="NoSpacing"/>
              <w:rPr>
                <w:sz w:val="22"/>
                <w:szCs w:val="22"/>
              </w:rPr>
            </w:pPr>
            <w:r w:rsidRPr="001967D6">
              <w:rPr>
                <w:sz w:val="22"/>
                <w:szCs w:val="22"/>
              </w:rPr>
              <w:t>Viatris d.o.o.</w:t>
            </w:r>
          </w:p>
          <w:p w14:paraId="49E3C5EA" w14:textId="77777777" w:rsidR="00112F67" w:rsidRPr="001967D6" w:rsidRDefault="00112F67" w:rsidP="00713123">
            <w:pPr>
              <w:tabs>
                <w:tab w:val="left" w:pos="-720"/>
                <w:tab w:val="left" w:pos="4536"/>
              </w:tabs>
              <w:suppressAutoHyphens/>
              <w:rPr>
                <w:snapToGrid w:val="0"/>
                <w:szCs w:val="22"/>
              </w:rPr>
            </w:pPr>
            <w:r w:rsidRPr="001967D6">
              <w:rPr>
                <w:szCs w:val="22"/>
              </w:rPr>
              <w:t>Tel: + 386 1 23 63 180</w:t>
            </w:r>
            <w:r w:rsidRPr="001967D6">
              <w:rPr>
                <w:snapToGrid w:val="0"/>
                <w:szCs w:val="22"/>
              </w:rPr>
              <w:t xml:space="preserve"> </w:t>
            </w:r>
          </w:p>
          <w:p w14:paraId="422C6CF0" w14:textId="77777777" w:rsidR="00112F67" w:rsidRPr="001967D6" w:rsidRDefault="00112F67" w:rsidP="00713123">
            <w:pPr>
              <w:rPr>
                <w:lang w:val="en-GB"/>
              </w:rPr>
            </w:pPr>
          </w:p>
        </w:tc>
      </w:tr>
      <w:tr w:rsidR="00112F67" w:rsidRPr="001967D6" w14:paraId="695EE1B1" w14:textId="77777777" w:rsidTr="00A934F6">
        <w:trPr>
          <w:cantSplit/>
        </w:trPr>
        <w:tc>
          <w:tcPr>
            <w:tcW w:w="4465" w:type="dxa"/>
          </w:tcPr>
          <w:p w14:paraId="0D5BAF04" w14:textId="77777777" w:rsidR="00112F67" w:rsidRPr="001967D6" w:rsidRDefault="00112F67" w:rsidP="00713123">
            <w:pPr>
              <w:pStyle w:val="NoSpacing"/>
              <w:rPr>
                <w:b/>
                <w:bCs/>
                <w:sz w:val="22"/>
                <w:szCs w:val="22"/>
              </w:rPr>
            </w:pPr>
            <w:r w:rsidRPr="001967D6">
              <w:rPr>
                <w:b/>
                <w:bCs/>
                <w:sz w:val="22"/>
                <w:szCs w:val="22"/>
              </w:rPr>
              <w:t>Ísland</w:t>
            </w:r>
          </w:p>
          <w:p w14:paraId="1155D67E" w14:textId="77777777" w:rsidR="00112F67" w:rsidRPr="001967D6" w:rsidRDefault="00112F67" w:rsidP="00713123">
            <w:pPr>
              <w:pStyle w:val="NoSpacing"/>
              <w:rPr>
                <w:sz w:val="22"/>
                <w:szCs w:val="22"/>
              </w:rPr>
            </w:pPr>
            <w:r w:rsidRPr="001967D6">
              <w:rPr>
                <w:sz w:val="22"/>
                <w:szCs w:val="22"/>
              </w:rPr>
              <w:t>Icepharma hf.</w:t>
            </w:r>
          </w:p>
          <w:p w14:paraId="25124F6E" w14:textId="77777777" w:rsidR="00112F67" w:rsidRPr="001967D6" w:rsidRDefault="00112F67" w:rsidP="00713123">
            <w:pPr>
              <w:pStyle w:val="NoSpacing"/>
              <w:rPr>
                <w:sz w:val="22"/>
                <w:szCs w:val="22"/>
              </w:rPr>
            </w:pPr>
            <w:r w:rsidRPr="001967D6">
              <w:rPr>
                <w:sz w:val="22"/>
                <w:szCs w:val="22"/>
              </w:rPr>
              <w:t>Sími: +354 540 8000</w:t>
            </w:r>
          </w:p>
          <w:p w14:paraId="4A7DF684" w14:textId="77777777" w:rsidR="00112F67" w:rsidRPr="001967D6" w:rsidRDefault="00112F67" w:rsidP="00713123">
            <w:pPr>
              <w:rPr>
                <w:lang w:val="en-GB"/>
              </w:rPr>
            </w:pPr>
          </w:p>
        </w:tc>
        <w:tc>
          <w:tcPr>
            <w:tcW w:w="4466" w:type="dxa"/>
          </w:tcPr>
          <w:p w14:paraId="5D6711B3" w14:textId="77777777" w:rsidR="00112F67" w:rsidRPr="001967D6" w:rsidRDefault="00112F67" w:rsidP="00713123">
            <w:pPr>
              <w:pStyle w:val="NoSpacing"/>
              <w:rPr>
                <w:b/>
                <w:sz w:val="22"/>
                <w:szCs w:val="22"/>
              </w:rPr>
            </w:pPr>
            <w:r w:rsidRPr="001967D6">
              <w:rPr>
                <w:b/>
                <w:sz w:val="22"/>
                <w:szCs w:val="22"/>
              </w:rPr>
              <w:t>Slovenská republika</w:t>
            </w:r>
          </w:p>
          <w:p w14:paraId="561EE182" w14:textId="77777777" w:rsidR="00112F67" w:rsidRPr="001967D6" w:rsidRDefault="00112F67" w:rsidP="00713123">
            <w:pPr>
              <w:pStyle w:val="NoSpacing"/>
              <w:rPr>
                <w:sz w:val="22"/>
                <w:szCs w:val="22"/>
              </w:rPr>
            </w:pPr>
            <w:r w:rsidRPr="001967D6">
              <w:rPr>
                <w:sz w:val="22"/>
                <w:szCs w:val="22"/>
              </w:rPr>
              <w:t>Viatris Slovakia s.r.o.</w:t>
            </w:r>
          </w:p>
          <w:p w14:paraId="79BE1E20" w14:textId="77777777" w:rsidR="00112F67" w:rsidRPr="001967D6" w:rsidRDefault="00112F67" w:rsidP="00713123">
            <w:pPr>
              <w:pStyle w:val="NoSpacing"/>
              <w:rPr>
                <w:sz w:val="22"/>
                <w:szCs w:val="22"/>
                <w:lang w:val="sk-SK"/>
              </w:rPr>
            </w:pPr>
            <w:r w:rsidRPr="001967D6">
              <w:rPr>
                <w:sz w:val="22"/>
                <w:szCs w:val="22"/>
                <w:lang w:val="en-US"/>
              </w:rPr>
              <w:t xml:space="preserve">Tel: </w:t>
            </w:r>
            <w:r w:rsidRPr="001967D6">
              <w:rPr>
                <w:sz w:val="22"/>
                <w:szCs w:val="22"/>
                <w:lang w:val="sk-SK"/>
              </w:rPr>
              <w:t>+421 2 32 199 100</w:t>
            </w:r>
          </w:p>
          <w:p w14:paraId="0D96B308" w14:textId="2B92A91C" w:rsidR="00112F67" w:rsidRPr="001967D6" w:rsidRDefault="00112F67" w:rsidP="00713123">
            <w:pPr>
              <w:tabs>
                <w:tab w:val="left" w:pos="-720"/>
                <w:tab w:val="left" w:pos="4536"/>
              </w:tabs>
              <w:suppressAutoHyphens/>
              <w:rPr>
                <w:b/>
                <w:noProof/>
                <w:lang w:val="en-GB"/>
              </w:rPr>
            </w:pPr>
          </w:p>
        </w:tc>
      </w:tr>
      <w:tr w:rsidR="00112F67" w:rsidRPr="00DE4B44" w14:paraId="2685D106" w14:textId="77777777" w:rsidTr="00A934F6">
        <w:trPr>
          <w:cantSplit/>
        </w:trPr>
        <w:tc>
          <w:tcPr>
            <w:tcW w:w="4465" w:type="dxa"/>
          </w:tcPr>
          <w:p w14:paraId="78052E72" w14:textId="77777777" w:rsidR="00112F67" w:rsidRPr="001967D6" w:rsidRDefault="00112F67" w:rsidP="00713123">
            <w:pPr>
              <w:pStyle w:val="NoSpacing"/>
              <w:rPr>
                <w:b/>
                <w:snapToGrid w:val="0"/>
                <w:sz w:val="22"/>
                <w:szCs w:val="22"/>
              </w:rPr>
            </w:pPr>
            <w:r w:rsidRPr="001967D6">
              <w:rPr>
                <w:b/>
                <w:snapToGrid w:val="0"/>
                <w:sz w:val="22"/>
                <w:szCs w:val="22"/>
              </w:rPr>
              <w:t>Italia</w:t>
            </w:r>
          </w:p>
          <w:p w14:paraId="79D3C1DF" w14:textId="77777777" w:rsidR="00112F67" w:rsidRPr="001967D6" w:rsidRDefault="00112F67" w:rsidP="00713123">
            <w:pPr>
              <w:pStyle w:val="NoSpacing"/>
              <w:rPr>
                <w:sz w:val="22"/>
                <w:szCs w:val="22"/>
              </w:rPr>
            </w:pPr>
            <w:r w:rsidRPr="001967D6">
              <w:rPr>
                <w:sz w:val="22"/>
                <w:szCs w:val="22"/>
              </w:rPr>
              <w:t>Viatris Italia S.r.l.</w:t>
            </w:r>
          </w:p>
          <w:p w14:paraId="2CB378E8" w14:textId="77777777" w:rsidR="00112F67" w:rsidRPr="001967D6" w:rsidRDefault="00112F67" w:rsidP="00713123">
            <w:pPr>
              <w:rPr>
                <w:snapToGrid w:val="0"/>
                <w:szCs w:val="22"/>
              </w:rPr>
            </w:pPr>
            <w:r w:rsidRPr="001967D6">
              <w:rPr>
                <w:szCs w:val="22"/>
              </w:rPr>
              <w:t>Tel: + 39 (0) 2 612 46921</w:t>
            </w:r>
            <w:r w:rsidRPr="001967D6">
              <w:rPr>
                <w:snapToGrid w:val="0"/>
                <w:szCs w:val="22"/>
              </w:rPr>
              <w:t xml:space="preserve"> </w:t>
            </w:r>
          </w:p>
          <w:p w14:paraId="4BC18EF5" w14:textId="77777777" w:rsidR="00A934F6" w:rsidRPr="001967D6" w:rsidRDefault="00A934F6" w:rsidP="00713123">
            <w:pPr>
              <w:rPr>
                <w:lang w:val="en-GB"/>
              </w:rPr>
            </w:pPr>
          </w:p>
        </w:tc>
        <w:tc>
          <w:tcPr>
            <w:tcW w:w="4466" w:type="dxa"/>
          </w:tcPr>
          <w:p w14:paraId="5B962C16" w14:textId="77777777" w:rsidR="00112F67" w:rsidRPr="001967D6" w:rsidRDefault="00112F67" w:rsidP="00713123">
            <w:pPr>
              <w:pStyle w:val="NoSpacing"/>
              <w:rPr>
                <w:b/>
                <w:sz w:val="22"/>
                <w:szCs w:val="22"/>
              </w:rPr>
            </w:pPr>
            <w:r w:rsidRPr="001967D6">
              <w:rPr>
                <w:b/>
                <w:sz w:val="22"/>
                <w:szCs w:val="22"/>
              </w:rPr>
              <w:t>Suomi/Finland</w:t>
            </w:r>
          </w:p>
          <w:p w14:paraId="2B263517" w14:textId="77777777" w:rsidR="00112F67" w:rsidRPr="00DE4B44" w:rsidRDefault="00112F67" w:rsidP="00713123">
            <w:pPr>
              <w:pStyle w:val="NoSpacing"/>
              <w:rPr>
                <w:sz w:val="22"/>
                <w:szCs w:val="22"/>
                <w:bdr w:val="none" w:sz="0" w:space="0" w:color="auto" w:frame="1"/>
                <w:shd w:val="clear" w:color="auto" w:fill="FFFFFF"/>
                <w:lang w:val="sv-SE" w:eastAsia="da-DK"/>
              </w:rPr>
            </w:pPr>
            <w:r w:rsidRPr="00DE4B44">
              <w:rPr>
                <w:sz w:val="22"/>
                <w:szCs w:val="22"/>
                <w:bdr w:val="none" w:sz="0" w:space="0" w:color="auto" w:frame="1"/>
                <w:shd w:val="clear" w:color="auto" w:fill="FFFFFF"/>
                <w:lang w:val="sv-SE" w:eastAsia="da-DK"/>
              </w:rPr>
              <w:t>Viatris Oy</w:t>
            </w:r>
          </w:p>
          <w:p w14:paraId="73CF78D0" w14:textId="77777777" w:rsidR="00112F67" w:rsidRPr="001967D6" w:rsidRDefault="00112F67" w:rsidP="00713123">
            <w:pPr>
              <w:pStyle w:val="NoSpacing"/>
              <w:rPr>
                <w:bCs/>
                <w:sz w:val="22"/>
                <w:szCs w:val="22"/>
                <w:bdr w:val="none" w:sz="0" w:space="0" w:color="auto" w:frame="1"/>
                <w:shd w:val="clear" w:color="auto" w:fill="FFFFFF"/>
              </w:rPr>
            </w:pPr>
            <w:r w:rsidRPr="00DE4B44">
              <w:rPr>
                <w:sz w:val="22"/>
                <w:lang w:val="sv-SE"/>
              </w:rPr>
              <w:t>Puh/Tel: +358 20 720 9555</w:t>
            </w:r>
          </w:p>
          <w:p w14:paraId="795AAC02" w14:textId="77777777" w:rsidR="00112F67" w:rsidRPr="00DE4B44" w:rsidRDefault="00112F67" w:rsidP="00713123">
            <w:pPr>
              <w:rPr>
                <w:lang w:val="sv-SE"/>
              </w:rPr>
            </w:pPr>
          </w:p>
        </w:tc>
      </w:tr>
      <w:tr w:rsidR="00112F67" w:rsidRPr="001967D6" w14:paraId="371FAD3F" w14:textId="77777777" w:rsidTr="00A934F6">
        <w:trPr>
          <w:cantSplit/>
        </w:trPr>
        <w:tc>
          <w:tcPr>
            <w:tcW w:w="4465" w:type="dxa"/>
          </w:tcPr>
          <w:p w14:paraId="76B0963D" w14:textId="77777777" w:rsidR="00112F67" w:rsidRPr="001967D6" w:rsidRDefault="00112F67" w:rsidP="00713123">
            <w:pPr>
              <w:pStyle w:val="NoSpacing"/>
              <w:keepNext/>
              <w:rPr>
                <w:b/>
                <w:snapToGrid w:val="0"/>
                <w:sz w:val="22"/>
                <w:szCs w:val="22"/>
              </w:rPr>
            </w:pPr>
            <w:r w:rsidRPr="001967D6">
              <w:rPr>
                <w:b/>
                <w:snapToGrid w:val="0"/>
                <w:sz w:val="22"/>
                <w:szCs w:val="22"/>
              </w:rPr>
              <w:t>Κύπρος</w:t>
            </w:r>
          </w:p>
          <w:p w14:paraId="6F8091CD" w14:textId="33C6726A" w:rsidR="00112F67" w:rsidRPr="001967D6" w:rsidRDefault="00DE48E1" w:rsidP="00713123">
            <w:pPr>
              <w:pStyle w:val="NoSpacing"/>
              <w:keepNext/>
              <w:rPr>
                <w:sz w:val="22"/>
                <w:szCs w:val="22"/>
              </w:rPr>
            </w:pPr>
            <w:r>
              <w:rPr>
                <w:sz w:val="22"/>
                <w:szCs w:val="22"/>
              </w:rPr>
              <w:t>CPO</w:t>
            </w:r>
            <w:r w:rsidR="00112F67" w:rsidRPr="001967D6">
              <w:rPr>
                <w:sz w:val="22"/>
                <w:szCs w:val="22"/>
              </w:rPr>
              <w:t xml:space="preserve"> Pharmaceuticals L</w:t>
            </w:r>
            <w:r>
              <w:rPr>
                <w:sz w:val="22"/>
                <w:szCs w:val="22"/>
              </w:rPr>
              <w:t>imi</w:t>
            </w:r>
            <w:r w:rsidR="00112F67" w:rsidRPr="001967D6">
              <w:rPr>
                <w:sz w:val="22"/>
                <w:szCs w:val="22"/>
              </w:rPr>
              <w:t>t</w:t>
            </w:r>
            <w:r>
              <w:rPr>
                <w:sz w:val="22"/>
                <w:szCs w:val="22"/>
              </w:rPr>
              <w:t>e</w:t>
            </w:r>
            <w:r w:rsidR="00112F67" w:rsidRPr="001967D6">
              <w:rPr>
                <w:sz w:val="22"/>
                <w:szCs w:val="22"/>
              </w:rPr>
              <w:t xml:space="preserve">d </w:t>
            </w:r>
          </w:p>
          <w:p w14:paraId="32665830" w14:textId="01712323" w:rsidR="00112F67" w:rsidRPr="001967D6" w:rsidRDefault="00112F67" w:rsidP="00713123">
            <w:pPr>
              <w:pStyle w:val="NoSpacing"/>
              <w:keepNext/>
              <w:rPr>
                <w:sz w:val="22"/>
                <w:szCs w:val="22"/>
              </w:rPr>
            </w:pPr>
            <w:r w:rsidRPr="001967D6">
              <w:rPr>
                <w:sz w:val="22"/>
                <w:szCs w:val="22"/>
              </w:rPr>
              <w:t>Τηλ: +357 22863100</w:t>
            </w:r>
          </w:p>
          <w:p w14:paraId="1B5206E0" w14:textId="7C322A6E" w:rsidR="00112F67" w:rsidRPr="00DE4B44" w:rsidRDefault="00112F67" w:rsidP="00713123">
            <w:pPr>
              <w:keepNext/>
              <w:rPr>
                <w:lang w:val="sv-SE"/>
              </w:rPr>
            </w:pPr>
          </w:p>
        </w:tc>
        <w:tc>
          <w:tcPr>
            <w:tcW w:w="4466" w:type="dxa"/>
          </w:tcPr>
          <w:p w14:paraId="34DE8642" w14:textId="77777777" w:rsidR="00112F67" w:rsidRPr="001967D6" w:rsidRDefault="00112F67" w:rsidP="00713123">
            <w:pPr>
              <w:pStyle w:val="NoSpacing"/>
              <w:keepNext/>
              <w:rPr>
                <w:b/>
                <w:bCs/>
                <w:sz w:val="22"/>
                <w:szCs w:val="22"/>
              </w:rPr>
            </w:pPr>
            <w:r w:rsidRPr="001967D6">
              <w:rPr>
                <w:b/>
                <w:bCs/>
                <w:sz w:val="22"/>
                <w:szCs w:val="22"/>
              </w:rPr>
              <w:t>Sverige</w:t>
            </w:r>
          </w:p>
          <w:p w14:paraId="57D1655F" w14:textId="77777777" w:rsidR="00112F67" w:rsidRPr="001967D6" w:rsidRDefault="00112F67" w:rsidP="00713123">
            <w:pPr>
              <w:pStyle w:val="NoSpacing"/>
              <w:keepNext/>
              <w:rPr>
                <w:sz w:val="22"/>
                <w:szCs w:val="22"/>
              </w:rPr>
            </w:pPr>
            <w:r w:rsidRPr="001967D6">
              <w:rPr>
                <w:sz w:val="22"/>
                <w:szCs w:val="22"/>
              </w:rPr>
              <w:t xml:space="preserve">Viatris AB </w:t>
            </w:r>
          </w:p>
          <w:p w14:paraId="172ACDB9" w14:textId="77777777" w:rsidR="00112F67" w:rsidRPr="001967D6" w:rsidRDefault="00112F67" w:rsidP="00713123">
            <w:pPr>
              <w:pStyle w:val="NoSpacing"/>
              <w:keepNext/>
              <w:rPr>
                <w:sz w:val="22"/>
                <w:szCs w:val="22"/>
              </w:rPr>
            </w:pPr>
            <w:r w:rsidRPr="001967D6">
              <w:rPr>
                <w:sz w:val="22"/>
                <w:szCs w:val="22"/>
              </w:rPr>
              <w:t>Tel: + 46 (0)8 630 19 00</w:t>
            </w:r>
          </w:p>
          <w:p w14:paraId="6022EE5F" w14:textId="77777777" w:rsidR="00112F67" w:rsidRPr="001967D6" w:rsidRDefault="00112F67" w:rsidP="00713123">
            <w:pPr>
              <w:keepNext/>
              <w:rPr>
                <w:lang w:val="en-GB"/>
              </w:rPr>
            </w:pPr>
          </w:p>
        </w:tc>
      </w:tr>
      <w:tr w:rsidR="00112F67" w:rsidRPr="001967D6" w14:paraId="5DD19E1F" w14:textId="77777777" w:rsidTr="00A934F6">
        <w:trPr>
          <w:cantSplit/>
        </w:trPr>
        <w:tc>
          <w:tcPr>
            <w:tcW w:w="4465" w:type="dxa"/>
          </w:tcPr>
          <w:p w14:paraId="55461198" w14:textId="77777777" w:rsidR="00112F67" w:rsidRPr="001967D6" w:rsidRDefault="00112F67" w:rsidP="00713123">
            <w:pPr>
              <w:pStyle w:val="NoSpacing"/>
              <w:rPr>
                <w:b/>
                <w:snapToGrid w:val="0"/>
                <w:sz w:val="22"/>
                <w:szCs w:val="22"/>
              </w:rPr>
            </w:pPr>
            <w:r w:rsidRPr="001967D6">
              <w:rPr>
                <w:b/>
                <w:snapToGrid w:val="0"/>
                <w:sz w:val="22"/>
                <w:szCs w:val="22"/>
              </w:rPr>
              <w:t>Latvija</w:t>
            </w:r>
          </w:p>
          <w:p w14:paraId="7C1DC789" w14:textId="77777777" w:rsidR="00112F67" w:rsidRPr="001967D6" w:rsidRDefault="00112F67" w:rsidP="00713123">
            <w:pPr>
              <w:pStyle w:val="NoSpacing"/>
              <w:rPr>
                <w:sz w:val="22"/>
                <w:szCs w:val="22"/>
              </w:rPr>
            </w:pPr>
            <w:r w:rsidRPr="001967D6">
              <w:rPr>
                <w:sz w:val="22"/>
                <w:szCs w:val="22"/>
                <w:lang w:val="en-US"/>
              </w:rPr>
              <w:t>Viatris SIA</w:t>
            </w:r>
          </w:p>
          <w:p w14:paraId="1D7CD260" w14:textId="77777777" w:rsidR="00112F67" w:rsidRPr="001967D6" w:rsidRDefault="00112F67" w:rsidP="00713123">
            <w:pPr>
              <w:pStyle w:val="NoSpacing"/>
              <w:rPr>
                <w:sz w:val="22"/>
                <w:szCs w:val="22"/>
              </w:rPr>
            </w:pPr>
            <w:r w:rsidRPr="001967D6">
              <w:rPr>
                <w:sz w:val="22"/>
                <w:szCs w:val="22"/>
              </w:rPr>
              <w:t xml:space="preserve">Tel: </w:t>
            </w:r>
            <w:r w:rsidRPr="001967D6">
              <w:rPr>
                <w:sz w:val="22"/>
                <w:szCs w:val="22"/>
                <w:lang w:val="lv-LV"/>
              </w:rPr>
              <w:t>+371 676 055 80</w:t>
            </w:r>
          </w:p>
          <w:p w14:paraId="589F6D3D" w14:textId="31F57519" w:rsidR="00112F67" w:rsidRPr="001967D6" w:rsidRDefault="00112F67" w:rsidP="00713123">
            <w:pPr>
              <w:rPr>
                <w:lang w:val="en-GB"/>
              </w:rPr>
            </w:pPr>
          </w:p>
        </w:tc>
        <w:tc>
          <w:tcPr>
            <w:tcW w:w="4466" w:type="dxa"/>
          </w:tcPr>
          <w:p w14:paraId="3689C183" w14:textId="77777777" w:rsidR="00112F67" w:rsidRPr="001967D6" w:rsidRDefault="00112F67" w:rsidP="00713123">
            <w:pPr>
              <w:rPr>
                <w:b/>
                <w:lang w:val="en-GB"/>
              </w:rPr>
            </w:pPr>
          </w:p>
        </w:tc>
      </w:tr>
    </w:tbl>
    <w:p w14:paraId="4DABFBCE" w14:textId="77777777" w:rsidR="00567BBA" w:rsidRPr="001967D6" w:rsidRDefault="00567BBA" w:rsidP="00713123">
      <w:pPr>
        <w:ind w:right="-449"/>
        <w:rPr>
          <w:rFonts w:asciiTheme="majorBidi" w:hAnsiTheme="majorBidi"/>
          <w:color w:val="000000"/>
        </w:rPr>
      </w:pPr>
    </w:p>
    <w:p w14:paraId="59E7E0EE" w14:textId="77777777" w:rsidR="00292846" w:rsidRPr="001967D6" w:rsidRDefault="00292846" w:rsidP="00713123">
      <w:pPr>
        <w:rPr>
          <w:rFonts w:asciiTheme="majorBidi" w:hAnsiTheme="majorBidi"/>
          <w:b/>
        </w:rPr>
      </w:pPr>
      <w:r w:rsidRPr="001967D6">
        <w:rPr>
          <w:rFonts w:asciiTheme="majorBidi" w:hAnsiTheme="majorBidi"/>
          <w:b/>
        </w:rPr>
        <w:t xml:space="preserve">Deze bijsluiter is voor het laatst goedgekeurd in </w:t>
      </w:r>
    </w:p>
    <w:p w14:paraId="2FACF529" w14:textId="77777777" w:rsidR="00292846" w:rsidRPr="001967D6" w:rsidRDefault="00292846" w:rsidP="00713123">
      <w:pPr>
        <w:rPr>
          <w:rFonts w:asciiTheme="majorBidi" w:hAnsiTheme="majorBidi"/>
        </w:rPr>
      </w:pPr>
    </w:p>
    <w:p w14:paraId="1945F28D" w14:textId="77777777" w:rsidR="00292846" w:rsidRPr="001967D6" w:rsidRDefault="00292846" w:rsidP="00713123">
      <w:pPr>
        <w:rPr>
          <w:rFonts w:asciiTheme="majorBidi" w:hAnsiTheme="majorBidi"/>
          <w:b/>
        </w:rPr>
      </w:pPr>
      <w:r w:rsidRPr="001967D6">
        <w:rPr>
          <w:rFonts w:asciiTheme="majorBidi" w:hAnsiTheme="majorBidi"/>
          <w:b/>
        </w:rPr>
        <w:t>Andere informatiebronnen</w:t>
      </w:r>
    </w:p>
    <w:p w14:paraId="2B76B7BB" w14:textId="77777777" w:rsidR="00292846" w:rsidRPr="001967D6" w:rsidRDefault="00292846" w:rsidP="00713123">
      <w:pPr>
        <w:rPr>
          <w:rFonts w:asciiTheme="majorBidi" w:hAnsiTheme="majorBidi"/>
        </w:rPr>
      </w:pPr>
    </w:p>
    <w:p w14:paraId="047356BB" w14:textId="40C641C1" w:rsidR="00292846" w:rsidRPr="001967D6" w:rsidRDefault="00292846" w:rsidP="001F0DA7">
      <w:pPr>
        <w:rPr>
          <w:rFonts w:asciiTheme="majorBidi" w:hAnsiTheme="majorBidi"/>
        </w:rPr>
      </w:pPr>
      <w:r w:rsidRPr="001967D6">
        <w:rPr>
          <w:rFonts w:asciiTheme="majorBidi" w:hAnsiTheme="majorBidi"/>
        </w:rPr>
        <w:t xml:space="preserve">Meer informatie over dit geneesmiddel is beschikbaar op de website van het Europees Geneesmiddelenbureau: </w:t>
      </w:r>
      <w:r w:rsidR="00A34FE2">
        <w:fldChar w:fldCharType="begin"/>
      </w:r>
      <w:r w:rsidR="00A34FE2">
        <w:instrText>HYPERLINK "http://www.ema.europa.eu"</w:instrText>
      </w:r>
      <w:r w:rsidR="00A34FE2">
        <w:fldChar w:fldCharType="separate"/>
      </w:r>
      <w:r w:rsidRPr="001967D6">
        <w:rPr>
          <w:rStyle w:val="Hyperlink"/>
          <w:rFonts w:asciiTheme="majorBidi" w:hAnsiTheme="majorBidi"/>
        </w:rPr>
        <w:t>http://www.ema.europa.eu</w:t>
      </w:r>
      <w:r w:rsidR="00A34FE2">
        <w:rPr>
          <w:rStyle w:val="Hyperlink"/>
          <w:rFonts w:asciiTheme="majorBidi" w:hAnsiTheme="majorBidi"/>
        </w:rPr>
        <w:fldChar w:fldCharType="end"/>
      </w:r>
      <w:r w:rsidRPr="001967D6">
        <w:rPr>
          <w:rFonts w:asciiTheme="majorBidi" w:hAnsiTheme="majorBidi"/>
        </w:rPr>
        <w:t>.</w:t>
      </w:r>
    </w:p>
    <w:p w14:paraId="57D2F696" w14:textId="77777777" w:rsidR="00567BBA" w:rsidRPr="001967D6" w:rsidRDefault="00567BBA" w:rsidP="00713123">
      <w:pPr>
        <w:rPr>
          <w:rFonts w:asciiTheme="majorBidi" w:hAnsiTheme="majorBidi"/>
          <w:color w:val="000000"/>
        </w:rPr>
      </w:pPr>
      <w:r w:rsidRPr="001967D6">
        <w:rPr>
          <w:rFonts w:asciiTheme="majorBidi" w:hAnsiTheme="majorBidi"/>
          <w:color w:val="000000"/>
        </w:rPr>
        <w:br w:type="page"/>
      </w:r>
    </w:p>
    <w:p w14:paraId="534AAA3D" w14:textId="77777777" w:rsidR="008C6C30" w:rsidRPr="001967D6" w:rsidRDefault="008C6C3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lastRenderedPageBreak/>
        <w:t xml:space="preserve">Verschillende soorten </w:t>
      </w:r>
      <w:r w:rsidR="008D3D53" w:rsidRPr="001967D6">
        <w:rPr>
          <w:rFonts w:asciiTheme="majorBidi" w:hAnsiTheme="majorBidi"/>
          <w:b/>
          <w:color w:val="000000"/>
        </w:rPr>
        <w:t>veiligheids</w:t>
      </w:r>
      <w:r w:rsidRPr="001967D6">
        <w:rPr>
          <w:rFonts w:asciiTheme="majorBidi" w:hAnsiTheme="majorBidi"/>
          <w:b/>
          <w:color w:val="000000"/>
        </w:rPr>
        <w:t>spuiten</w:t>
      </w:r>
    </w:p>
    <w:p w14:paraId="7271C684" w14:textId="77777777" w:rsidR="008C6C30" w:rsidRPr="001967D6" w:rsidRDefault="008C6C30" w:rsidP="00713123">
      <w:pPr>
        <w:rPr>
          <w:rFonts w:asciiTheme="majorBidi" w:hAnsiTheme="majorBidi"/>
          <w:color w:val="000000"/>
        </w:rPr>
      </w:pPr>
      <w:r w:rsidRPr="001967D6">
        <w:rPr>
          <w:rFonts w:asciiTheme="majorBidi" w:hAnsiTheme="majorBidi"/>
          <w:color w:val="000000"/>
        </w:rPr>
        <w:t xml:space="preserve">Er zijn twee verschillende soorten </w:t>
      </w:r>
      <w:r w:rsidR="008D3D53" w:rsidRPr="001967D6">
        <w:rPr>
          <w:rFonts w:asciiTheme="majorBidi" w:hAnsiTheme="majorBidi"/>
          <w:color w:val="000000"/>
        </w:rPr>
        <w:t>veiligheids</w:t>
      </w:r>
      <w:r w:rsidRPr="001967D6">
        <w:rPr>
          <w:rFonts w:asciiTheme="majorBidi" w:hAnsiTheme="majorBidi"/>
          <w:color w:val="000000"/>
        </w:rPr>
        <w:t xml:space="preserve">spuiten in gebruik voor Arixtra die zijn ontworpen om te voorkomen dat men zich na de injectie aan de naald kan prikken. Eén soort spuit heeft een </w:t>
      </w:r>
      <w:r w:rsidRPr="001967D6">
        <w:rPr>
          <w:rFonts w:asciiTheme="majorBidi" w:hAnsiTheme="majorBidi"/>
          <w:b/>
          <w:color w:val="000000"/>
        </w:rPr>
        <w:t>automatisch</w:t>
      </w:r>
      <w:r w:rsidRPr="001967D6">
        <w:rPr>
          <w:rFonts w:asciiTheme="majorBidi" w:hAnsiTheme="majorBidi"/>
          <w:color w:val="000000"/>
        </w:rPr>
        <w:t xml:space="preserve"> naaldbeveiligingssysteem en de andere soort heeft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11D9A66C" w14:textId="77777777" w:rsidR="008C6C30" w:rsidRPr="001967D6" w:rsidRDefault="008C6C30" w:rsidP="00713123">
      <w:pPr>
        <w:pStyle w:val="Header"/>
        <w:tabs>
          <w:tab w:val="clear" w:pos="4320"/>
          <w:tab w:val="clear" w:pos="8640"/>
        </w:tabs>
        <w:rPr>
          <w:rFonts w:asciiTheme="majorBidi" w:hAnsiTheme="majorBidi"/>
          <w:color w:val="000000"/>
        </w:rPr>
      </w:pPr>
    </w:p>
    <w:p w14:paraId="65D2496F" w14:textId="77777777" w:rsidR="008C6C30" w:rsidRPr="001967D6" w:rsidRDefault="008C6C3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Onderdelen van veiligheidsspuit</w:t>
      </w:r>
    </w:p>
    <w:p w14:paraId="4F581D1C" w14:textId="77777777" w:rsidR="008C6C30" w:rsidRPr="001967D6" w:rsidRDefault="008C6C30" w:rsidP="00713123">
      <w:pPr>
        <w:pStyle w:val="Header"/>
        <w:tabs>
          <w:tab w:val="clear" w:pos="4320"/>
          <w:tab w:val="clear" w:pos="8640"/>
        </w:tabs>
        <w:rPr>
          <w:rFonts w:asciiTheme="majorBidi" w:hAnsiTheme="majorBidi"/>
          <w:b/>
          <w:color w:val="000000"/>
        </w:rPr>
      </w:pPr>
    </w:p>
    <w:p w14:paraId="0261A9B2" w14:textId="77777777" w:rsidR="008C6C30" w:rsidRPr="001967D6" w:rsidRDefault="008C6C30" w:rsidP="00713123">
      <w:pPr>
        <w:pStyle w:val="BodyText"/>
        <w:spacing w:line="240" w:lineRule="auto"/>
        <w:jc w:val="left"/>
        <w:rPr>
          <w:rFonts w:asciiTheme="majorBidi" w:hAnsiTheme="majorBidi"/>
          <w:b w:val="0"/>
          <w:color w:val="000000"/>
          <w:lang w:val="nl-NL"/>
        </w:rPr>
      </w:pPr>
      <w:r w:rsidRPr="001967D6">
        <w:rPr>
          <w:b w:val="0"/>
          <w:color w:val="000000"/>
          <w:szCs w:val="22"/>
          <w:lang w:val="nl-NL"/>
        </w:rPr>
        <w:sym w:font="Wingdings" w:char="F081"/>
      </w:r>
      <w:r w:rsidRPr="001967D6">
        <w:rPr>
          <w:rFonts w:asciiTheme="majorBidi" w:hAnsiTheme="majorBidi"/>
          <w:b w:val="0"/>
          <w:color w:val="000000"/>
          <w:lang w:val="nl-NL"/>
        </w:rPr>
        <w:tab/>
        <w:t>Hard beschermkapje van de naald</w:t>
      </w:r>
    </w:p>
    <w:p w14:paraId="77B7C211" w14:textId="77777777" w:rsidR="008C6C30" w:rsidRPr="001967D6" w:rsidRDefault="008D3D53"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2"/>
      </w:r>
      <w:r w:rsidRPr="001967D6">
        <w:rPr>
          <w:rFonts w:asciiTheme="majorBidi" w:hAnsiTheme="majorBidi"/>
          <w:b w:val="0"/>
          <w:color w:val="000000"/>
          <w:lang w:val="nl-NL"/>
        </w:rPr>
        <w:tab/>
      </w:r>
      <w:r w:rsidR="008C6C30" w:rsidRPr="001967D6">
        <w:rPr>
          <w:rFonts w:asciiTheme="majorBidi" w:hAnsiTheme="majorBidi"/>
          <w:b w:val="0"/>
          <w:color w:val="000000"/>
          <w:lang w:val="nl-NL"/>
        </w:rPr>
        <w:t xml:space="preserve">Zuiger </w:t>
      </w:r>
    </w:p>
    <w:p w14:paraId="5F9CED0E" w14:textId="77777777" w:rsidR="008C6C30" w:rsidRPr="001967D6" w:rsidRDefault="008D3D53"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3"/>
      </w:r>
      <w:r w:rsidRPr="001967D6">
        <w:rPr>
          <w:rFonts w:asciiTheme="majorBidi" w:hAnsiTheme="majorBidi"/>
          <w:b w:val="0"/>
          <w:color w:val="000000"/>
          <w:lang w:val="nl-NL"/>
        </w:rPr>
        <w:tab/>
      </w:r>
      <w:r w:rsidR="008C6C30" w:rsidRPr="001967D6">
        <w:rPr>
          <w:rFonts w:asciiTheme="majorBidi" w:hAnsiTheme="majorBidi"/>
          <w:b w:val="0"/>
          <w:color w:val="000000"/>
          <w:lang w:val="nl-NL"/>
        </w:rPr>
        <w:t>Vingergreep</w:t>
      </w:r>
    </w:p>
    <w:p w14:paraId="223F0BA1" w14:textId="77777777" w:rsidR="008C6C30" w:rsidRPr="001967D6" w:rsidRDefault="008D3D53" w:rsidP="00713123">
      <w:pPr>
        <w:pStyle w:val="Header"/>
        <w:tabs>
          <w:tab w:val="clear" w:pos="4320"/>
          <w:tab w:val="clear" w:pos="8640"/>
        </w:tabs>
        <w:rPr>
          <w:rFonts w:asciiTheme="majorBidi" w:hAnsiTheme="majorBidi"/>
          <w:color w:val="000000"/>
        </w:rPr>
      </w:pPr>
      <w:r w:rsidRPr="001967D6">
        <w:rPr>
          <w:color w:val="000000"/>
          <w:szCs w:val="22"/>
        </w:rPr>
        <w:sym w:font="Wingdings" w:char="F084"/>
      </w:r>
      <w:r w:rsidRPr="001967D6">
        <w:rPr>
          <w:rFonts w:asciiTheme="majorBidi" w:hAnsiTheme="majorBidi"/>
          <w:color w:val="000000"/>
        </w:rPr>
        <w:tab/>
      </w:r>
      <w:r w:rsidR="008C6C30" w:rsidRPr="001967D6">
        <w:rPr>
          <w:rFonts w:asciiTheme="majorBidi" w:hAnsiTheme="majorBidi"/>
          <w:color w:val="000000"/>
        </w:rPr>
        <w:t>Beschermhuls</w:t>
      </w:r>
    </w:p>
    <w:p w14:paraId="67ADD549" w14:textId="77777777" w:rsidR="008C6C30" w:rsidRPr="001967D6" w:rsidRDefault="008C6C30" w:rsidP="00713123">
      <w:pPr>
        <w:pStyle w:val="Header"/>
        <w:tabs>
          <w:tab w:val="clear" w:pos="4320"/>
          <w:tab w:val="clear" w:pos="8640"/>
        </w:tabs>
        <w:rPr>
          <w:rFonts w:asciiTheme="majorBidi" w:hAnsiTheme="majorBidi"/>
          <w:color w:val="000000"/>
        </w:rPr>
      </w:pPr>
    </w:p>
    <w:p w14:paraId="12DC3B65"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1.</w:t>
      </w:r>
      <w:r w:rsidRPr="001967D6">
        <w:rPr>
          <w:rFonts w:asciiTheme="majorBidi" w:hAnsiTheme="majorBidi"/>
          <w:color w:val="000000"/>
        </w:rPr>
        <w:t xml:space="preserve"> Veiligheidsspuit met een </w:t>
      </w:r>
      <w:r w:rsidRPr="001967D6">
        <w:rPr>
          <w:rFonts w:asciiTheme="majorBidi" w:hAnsiTheme="majorBidi"/>
          <w:b/>
          <w:color w:val="000000"/>
        </w:rPr>
        <w:t>automatisch</w:t>
      </w:r>
      <w:r w:rsidRPr="001967D6">
        <w:rPr>
          <w:rFonts w:asciiTheme="majorBidi" w:hAnsiTheme="majorBidi"/>
          <w:color w:val="000000"/>
        </w:rPr>
        <w:t xml:space="preserve"> naaldbeveiligingssysteem</w:t>
      </w:r>
    </w:p>
    <w:p w14:paraId="25DF5E6B" w14:textId="77777777" w:rsidR="008C6C30" w:rsidRPr="001967D6" w:rsidRDefault="008C6C30" w:rsidP="00713123">
      <w:pPr>
        <w:pStyle w:val="Header"/>
        <w:tabs>
          <w:tab w:val="clear" w:pos="4320"/>
          <w:tab w:val="clear" w:pos="8640"/>
        </w:tabs>
        <w:rPr>
          <w:rFonts w:asciiTheme="majorBidi" w:hAnsiTheme="majorBidi"/>
          <w:color w:val="000000"/>
        </w:rPr>
      </w:pPr>
    </w:p>
    <w:p w14:paraId="053608B7" w14:textId="77777777" w:rsidR="008C6C30" w:rsidRPr="001967D6" w:rsidRDefault="00CA3F74" w:rsidP="00713123">
      <w:pPr>
        <w:pStyle w:val="Header"/>
        <w:tabs>
          <w:tab w:val="clear" w:pos="4320"/>
          <w:tab w:val="clear" w:pos="8640"/>
        </w:tabs>
        <w:rPr>
          <w:rFonts w:asciiTheme="majorBidi" w:hAnsiTheme="majorBidi"/>
          <w:color w:val="000000"/>
        </w:rPr>
      </w:pPr>
      <w:r w:rsidRPr="001967D6">
        <w:rPr>
          <w:rFonts w:asciiTheme="majorBidi" w:hAnsiTheme="majorBidi"/>
          <w:noProof/>
          <w:lang w:val="en-US" w:eastAsia="zh-CN"/>
        </w:rPr>
        <w:drawing>
          <wp:inline distT="0" distB="0" distL="0" distR="0" wp14:anchorId="4070546A" wp14:editId="306346A4">
            <wp:extent cx="2921000" cy="889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889000"/>
                    </a:xfrm>
                    <a:prstGeom prst="rect">
                      <a:avLst/>
                    </a:prstGeom>
                    <a:noFill/>
                    <a:ln>
                      <a:noFill/>
                    </a:ln>
                  </pic:spPr>
                </pic:pic>
              </a:graphicData>
            </a:graphic>
          </wp:inline>
        </w:drawing>
      </w:r>
    </w:p>
    <w:p w14:paraId="04F8FFCB" w14:textId="77777777" w:rsidR="008C6C30" w:rsidRPr="001967D6" w:rsidRDefault="008C6C30" w:rsidP="00713123">
      <w:pPr>
        <w:pStyle w:val="Header"/>
        <w:tabs>
          <w:tab w:val="clear" w:pos="4320"/>
          <w:tab w:val="clear" w:pos="8640"/>
        </w:tabs>
        <w:rPr>
          <w:rFonts w:asciiTheme="majorBidi" w:hAnsi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8C6C30" w:rsidRPr="001967D6" w14:paraId="007BAD80" w14:textId="77777777">
        <w:tc>
          <w:tcPr>
            <w:tcW w:w="4605" w:type="dxa"/>
            <w:tcBorders>
              <w:top w:val="nil"/>
              <w:left w:val="nil"/>
              <w:bottom w:val="nil"/>
              <w:right w:val="nil"/>
            </w:tcBorders>
          </w:tcPr>
          <w:p w14:paraId="5F79C1C5"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2.</w:t>
            </w:r>
            <w:r w:rsidRPr="001967D6">
              <w:rPr>
                <w:rFonts w:asciiTheme="majorBidi" w:hAnsiTheme="majorBidi"/>
                <w:color w:val="000000"/>
              </w:rPr>
              <w:t xml:space="preserve"> Spuit met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5D0B9727" w14:textId="77777777" w:rsidR="008C6C30" w:rsidRPr="001967D6" w:rsidRDefault="008C6C30" w:rsidP="00713123">
            <w:pPr>
              <w:numPr>
                <w:ilvl w:val="12"/>
                <w:numId w:val="0"/>
              </w:numPr>
              <w:tabs>
                <w:tab w:val="left" w:pos="567"/>
                <w:tab w:val="left" w:pos="1418"/>
                <w:tab w:val="left" w:pos="4962"/>
                <w:tab w:val="left" w:pos="7655"/>
              </w:tabs>
              <w:ind w:right="-2"/>
              <w:rPr>
                <w:rFonts w:asciiTheme="majorBidi" w:hAnsiTheme="majorBidi"/>
                <w:b/>
                <w:szCs w:val="22"/>
              </w:rPr>
            </w:pPr>
          </w:p>
        </w:tc>
        <w:tc>
          <w:tcPr>
            <w:tcW w:w="4605" w:type="dxa"/>
            <w:tcBorders>
              <w:top w:val="nil"/>
              <w:left w:val="nil"/>
              <w:bottom w:val="nil"/>
              <w:right w:val="nil"/>
            </w:tcBorders>
          </w:tcPr>
          <w:p w14:paraId="20B2A549"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rPr>
              <w:t>Foto 3.</w:t>
            </w:r>
            <w:r w:rsidRPr="001967D6">
              <w:rPr>
                <w:rFonts w:asciiTheme="majorBidi" w:hAnsiTheme="majorBidi"/>
              </w:rPr>
              <w:t xml:space="preserve"> Spuit met een </w:t>
            </w:r>
            <w:r w:rsidRPr="001967D6">
              <w:rPr>
                <w:rFonts w:asciiTheme="majorBidi" w:hAnsiTheme="majorBidi"/>
                <w:b/>
              </w:rPr>
              <w:t>handmatig</w:t>
            </w:r>
            <w:r w:rsidRPr="001967D6">
              <w:rPr>
                <w:rFonts w:asciiTheme="majorBidi" w:hAnsiTheme="majorBidi"/>
              </w:rPr>
              <w:t xml:space="preserve"> naaldbeveiligingssysteem waarbij de beschermhuls over de naald wordt getrokken </w:t>
            </w:r>
            <w:r w:rsidRPr="001967D6">
              <w:rPr>
                <w:rFonts w:asciiTheme="majorBidi" w:hAnsiTheme="majorBidi"/>
                <w:b/>
              </w:rPr>
              <w:t>NA GEBRUIK</w:t>
            </w:r>
          </w:p>
        </w:tc>
      </w:tr>
      <w:tr w:rsidR="008C6C30" w:rsidRPr="001967D6" w14:paraId="7CF7949F" w14:textId="77777777">
        <w:tc>
          <w:tcPr>
            <w:tcW w:w="4605" w:type="dxa"/>
            <w:tcBorders>
              <w:top w:val="nil"/>
              <w:left w:val="nil"/>
              <w:bottom w:val="nil"/>
              <w:right w:val="nil"/>
            </w:tcBorders>
          </w:tcPr>
          <w:p w14:paraId="750F0E55" w14:textId="77777777" w:rsidR="008C6C30" w:rsidRPr="001967D6" w:rsidRDefault="008C6C30"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5DA5DA63" w14:textId="77777777" w:rsidR="008C6C30"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6B99DD23" wp14:editId="08C58692">
                  <wp:extent cx="2495550" cy="850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850900"/>
                          </a:xfrm>
                          <a:prstGeom prst="rect">
                            <a:avLst/>
                          </a:prstGeom>
                          <a:noFill/>
                          <a:ln>
                            <a:noFill/>
                          </a:ln>
                        </pic:spPr>
                      </pic:pic>
                    </a:graphicData>
                  </a:graphic>
                </wp:inline>
              </w:drawing>
            </w:r>
          </w:p>
        </w:tc>
        <w:tc>
          <w:tcPr>
            <w:tcW w:w="4605" w:type="dxa"/>
            <w:tcBorders>
              <w:top w:val="nil"/>
              <w:left w:val="nil"/>
              <w:bottom w:val="nil"/>
              <w:right w:val="nil"/>
            </w:tcBorders>
          </w:tcPr>
          <w:p w14:paraId="2F5E6D82" w14:textId="77777777" w:rsidR="008C6C30" w:rsidRPr="001967D6" w:rsidRDefault="008C6C30"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549BED9D" w14:textId="77777777" w:rsidR="008C6C30"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1CC85673" wp14:editId="4CA93139">
                  <wp:extent cx="2324100" cy="1784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784350"/>
                          </a:xfrm>
                          <a:prstGeom prst="rect">
                            <a:avLst/>
                          </a:prstGeom>
                          <a:noFill/>
                          <a:ln>
                            <a:noFill/>
                          </a:ln>
                        </pic:spPr>
                      </pic:pic>
                    </a:graphicData>
                  </a:graphic>
                </wp:inline>
              </w:drawing>
            </w:r>
          </w:p>
        </w:tc>
      </w:tr>
    </w:tbl>
    <w:p w14:paraId="410D89E1" w14:textId="77777777" w:rsidR="008C6C30" w:rsidRPr="001967D6" w:rsidRDefault="008C6C30" w:rsidP="00713123">
      <w:pPr>
        <w:pStyle w:val="Header"/>
        <w:tabs>
          <w:tab w:val="clear" w:pos="4320"/>
          <w:tab w:val="clear" w:pos="8640"/>
        </w:tabs>
        <w:rPr>
          <w:rFonts w:asciiTheme="majorBidi" w:hAnsiTheme="majorBidi"/>
          <w:color w:val="000000"/>
        </w:rPr>
      </w:pPr>
    </w:p>
    <w:p w14:paraId="3F6F48CA" w14:textId="77777777" w:rsidR="008C6C30" w:rsidRPr="001967D6" w:rsidRDefault="008C6C3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STAPSGEWIJZE INSTRUCTIES VOOR GEBRUIK</w:t>
      </w:r>
      <w:r w:rsidR="003D2410" w:rsidRPr="001967D6">
        <w:rPr>
          <w:rFonts w:asciiTheme="majorBidi" w:hAnsiTheme="majorBidi"/>
          <w:b/>
          <w:color w:val="000000"/>
        </w:rPr>
        <w:t xml:space="preserve"> VAN ARIXTRA</w:t>
      </w:r>
    </w:p>
    <w:p w14:paraId="2B48553C" w14:textId="77777777" w:rsidR="008C6C30" w:rsidRPr="001967D6" w:rsidRDefault="008C6C30" w:rsidP="00713123">
      <w:pPr>
        <w:pStyle w:val="Header"/>
        <w:tabs>
          <w:tab w:val="clear" w:pos="4320"/>
          <w:tab w:val="clear" w:pos="8640"/>
        </w:tabs>
        <w:rPr>
          <w:rFonts w:asciiTheme="majorBidi" w:hAnsiTheme="majorBidi"/>
          <w:b/>
          <w:color w:val="000000"/>
        </w:rPr>
      </w:pPr>
    </w:p>
    <w:p w14:paraId="10FAAF33" w14:textId="77777777" w:rsidR="008C6C30" w:rsidRPr="001967D6" w:rsidRDefault="008C6C3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Instructies voor gebruik</w:t>
      </w:r>
    </w:p>
    <w:p w14:paraId="7C1FE72E"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Deze instructies gelden voor beide soorten spuiten (automatisch en handmatig naaldbeveiligingssysteem). Eventuele verschillen in instructies zijn duidelijk aangegeven.</w:t>
      </w:r>
    </w:p>
    <w:p w14:paraId="6EF4BDA1" w14:textId="77777777" w:rsidR="008C6C30" w:rsidRPr="001967D6" w:rsidRDefault="008C6C30" w:rsidP="00713123">
      <w:pPr>
        <w:pStyle w:val="Header"/>
        <w:tabs>
          <w:tab w:val="clear" w:pos="4320"/>
          <w:tab w:val="clear" w:pos="8640"/>
        </w:tabs>
        <w:rPr>
          <w:rFonts w:asciiTheme="majorBidi" w:hAnsiTheme="majorBidi"/>
          <w:color w:val="000000"/>
        </w:rPr>
      </w:pPr>
    </w:p>
    <w:p w14:paraId="3E1BB54F"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1. Was uw handen goed</w:t>
      </w:r>
      <w:r w:rsidRPr="001967D6">
        <w:rPr>
          <w:rFonts w:asciiTheme="majorBidi" w:hAnsiTheme="majorBidi"/>
          <w:color w:val="000000"/>
        </w:rPr>
        <w:t xml:space="preserve"> met water en zeep. Afdrogen met een handdoek.</w:t>
      </w:r>
    </w:p>
    <w:p w14:paraId="48078039" w14:textId="77777777" w:rsidR="008C6C30" w:rsidRPr="001967D6" w:rsidRDefault="008C6C30" w:rsidP="00713123">
      <w:pPr>
        <w:pStyle w:val="Header"/>
        <w:tabs>
          <w:tab w:val="clear" w:pos="4320"/>
          <w:tab w:val="clear" w:pos="8640"/>
        </w:tabs>
        <w:rPr>
          <w:rFonts w:asciiTheme="majorBidi" w:hAnsiTheme="majorBidi"/>
          <w:color w:val="000000"/>
        </w:rPr>
      </w:pPr>
    </w:p>
    <w:p w14:paraId="62CEF374"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2. Haal de spuit uit de verpakking en controleer of:</w:t>
      </w:r>
    </w:p>
    <w:p w14:paraId="385EA6CC" w14:textId="77777777" w:rsidR="008C6C30" w:rsidRPr="001967D6" w:rsidRDefault="008C6C30"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vervaldatum niet is verstreken</w:t>
      </w:r>
    </w:p>
    <w:p w14:paraId="2231AB0A" w14:textId="77777777" w:rsidR="008C6C30" w:rsidRPr="001967D6" w:rsidRDefault="008C6C30"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oplossing helder en kleurloos is en geen deeltjes bevat</w:t>
      </w:r>
    </w:p>
    <w:p w14:paraId="667B6AAF" w14:textId="77777777" w:rsidR="008C6C30" w:rsidRPr="001967D6" w:rsidRDefault="008C6C30"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spuit niet geopend of beschadigd is</w:t>
      </w:r>
    </w:p>
    <w:p w14:paraId="27B8A36D" w14:textId="77777777" w:rsidR="008C6C30" w:rsidRPr="001967D6" w:rsidRDefault="008C6C30"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8C6C30" w:rsidRPr="001967D6" w14:paraId="15A65598" w14:textId="77777777">
        <w:tc>
          <w:tcPr>
            <w:tcW w:w="5670" w:type="dxa"/>
          </w:tcPr>
          <w:p w14:paraId="71625CFE" w14:textId="77777777" w:rsidR="008C6C30" w:rsidRPr="001967D6" w:rsidRDefault="008C6C30" w:rsidP="00713123">
            <w:pPr>
              <w:pStyle w:val="BodyText2"/>
              <w:spacing w:line="240" w:lineRule="auto"/>
              <w:jc w:val="left"/>
              <w:rPr>
                <w:rFonts w:asciiTheme="majorBidi" w:hAnsiTheme="majorBidi"/>
                <w:color w:val="000000"/>
              </w:rPr>
            </w:pPr>
          </w:p>
          <w:p w14:paraId="659678A7" w14:textId="77777777" w:rsidR="008C6C30" w:rsidRPr="001967D6" w:rsidRDefault="008C6C30"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color w:val="000000"/>
              </w:rPr>
              <w:t>3. Ga zitten of liggen in een comfortabele positie</w:t>
            </w:r>
            <w:r w:rsidRPr="001967D6">
              <w:rPr>
                <w:rFonts w:asciiTheme="majorBidi" w:hAnsiTheme="majorBidi"/>
                <w:b w:val="0"/>
                <w:color w:val="000000"/>
              </w:rPr>
              <w:t xml:space="preserve">. </w:t>
            </w:r>
          </w:p>
          <w:p w14:paraId="589F8C96" w14:textId="77777777" w:rsidR="008C6C30" w:rsidRPr="001967D6" w:rsidRDefault="008C6C30"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b w:val="0"/>
                <w:color w:val="000000"/>
              </w:rPr>
              <w:t xml:space="preserve">Kies een plaats onderin de buikstreek, ten minste </w:t>
            </w:r>
            <w:smartTag w:uri="urn:schemas-microsoft-com:office:smarttags" w:element="metricconverter">
              <w:smartTagPr>
                <w:attr w:name="ProductID" w:val="5 cm"/>
              </w:smartTagPr>
              <w:r w:rsidRPr="001967D6">
                <w:rPr>
                  <w:rFonts w:asciiTheme="majorBidi" w:hAnsiTheme="majorBidi"/>
                  <w:b w:val="0"/>
                  <w:color w:val="000000"/>
                </w:rPr>
                <w:t>5 cm</w:t>
              </w:r>
            </w:smartTag>
            <w:r w:rsidRPr="001967D6">
              <w:rPr>
                <w:rFonts w:asciiTheme="majorBidi" w:hAnsiTheme="majorBidi"/>
                <w:b w:val="0"/>
                <w:color w:val="000000"/>
              </w:rPr>
              <w:t xml:space="preserve"> </w:t>
            </w:r>
            <w:r w:rsidR="003205B8" w:rsidRPr="001967D6">
              <w:rPr>
                <w:rFonts w:asciiTheme="majorBidi" w:hAnsiTheme="majorBidi"/>
                <w:b w:val="0"/>
                <w:color w:val="000000"/>
              </w:rPr>
              <w:t xml:space="preserve">onder </w:t>
            </w:r>
            <w:r w:rsidRPr="001967D6">
              <w:rPr>
                <w:rFonts w:asciiTheme="majorBidi" w:hAnsiTheme="majorBidi"/>
                <w:b w:val="0"/>
                <w:color w:val="000000"/>
              </w:rPr>
              <w:t>de navel (</w:t>
            </w:r>
            <w:r w:rsidR="0026325F" w:rsidRPr="001967D6">
              <w:rPr>
                <w:rFonts w:asciiTheme="majorBidi" w:hAnsiTheme="majorBidi"/>
                <w:b w:val="0"/>
                <w:color w:val="000000"/>
              </w:rPr>
              <w:t>Tekening</w:t>
            </w:r>
            <w:r w:rsidRPr="001967D6">
              <w:rPr>
                <w:rFonts w:asciiTheme="majorBidi" w:hAnsiTheme="majorBidi"/>
                <w:b w:val="0"/>
                <w:color w:val="000000"/>
              </w:rPr>
              <w:t xml:space="preserve"> </w:t>
            </w:r>
            <w:r w:rsidRPr="001967D6">
              <w:rPr>
                <w:rFonts w:asciiTheme="majorBidi" w:hAnsiTheme="majorBidi"/>
                <w:color w:val="000000"/>
              </w:rPr>
              <w:t>A</w:t>
            </w:r>
            <w:r w:rsidRPr="001967D6">
              <w:rPr>
                <w:rFonts w:asciiTheme="majorBidi" w:hAnsiTheme="majorBidi"/>
                <w:b w:val="0"/>
                <w:color w:val="000000"/>
              </w:rPr>
              <w:t xml:space="preserve">). </w:t>
            </w:r>
          </w:p>
          <w:p w14:paraId="0BB6FFA5" w14:textId="19D6185E" w:rsidR="008C6C30" w:rsidRPr="001967D6" w:rsidRDefault="008C6C30" w:rsidP="001678E4">
            <w:pPr>
              <w:pStyle w:val="BodyText2"/>
              <w:spacing w:line="240" w:lineRule="auto"/>
              <w:ind w:left="0" w:firstLine="0"/>
              <w:jc w:val="left"/>
              <w:rPr>
                <w:rFonts w:asciiTheme="majorBidi" w:hAnsiTheme="majorBidi"/>
                <w:color w:val="000000"/>
              </w:rPr>
            </w:pPr>
            <w:r w:rsidRPr="001967D6">
              <w:rPr>
                <w:rFonts w:asciiTheme="majorBidi" w:hAnsiTheme="majorBidi"/>
                <w:color w:val="000000"/>
              </w:rPr>
              <w:t>Wissel voor elke injectie de linker en rechter zijde</w:t>
            </w:r>
            <w:r w:rsidRPr="001967D6">
              <w:rPr>
                <w:rFonts w:asciiTheme="majorBidi" w:hAnsiTheme="majorBidi"/>
                <w:b w:val="0"/>
                <w:color w:val="000000"/>
              </w:rPr>
              <w:t xml:space="preserve"> van de onderste buikstreek af. Hiermee vermindert u het ongemak op de injectieplaats. Als een injectie onderin de buikstreek niet mogelijk is, raadpleeg dan uw verpleegku</w:t>
            </w:r>
            <w:r w:rsidR="001678E4">
              <w:rPr>
                <w:rFonts w:asciiTheme="majorBidi" w:hAnsiTheme="majorBidi"/>
                <w:b w:val="0"/>
                <w:color w:val="000000"/>
              </w:rPr>
              <w:t>ndige of arts voor instructies.</w:t>
            </w:r>
          </w:p>
        </w:tc>
        <w:tc>
          <w:tcPr>
            <w:tcW w:w="2338" w:type="dxa"/>
          </w:tcPr>
          <w:p w14:paraId="067A1C8F" w14:textId="77777777" w:rsidR="008C6C30"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11D2416F" wp14:editId="4A24FE1D">
                  <wp:extent cx="1377950" cy="1377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8C6C30" w:rsidRPr="001967D6" w14:paraId="033F0CD6" w14:textId="77777777">
        <w:tc>
          <w:tcPr>
            <w:tcW w:w="5670" w:type="dxa"/>
          </w:tcPr>
          <w:p w14:paraId="292E722D"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75DEE689" w14:textId="77777777" w:rsidR="008C6C30" w:rsidRPr="001967D6" w:rsidRDefault="0026325F"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8C6C30" w:rsidRPr="001967D6">
              <w:rPr>
                <w:rFonts w:asciiTheme="majorBidi" w:hAnsiTheme="majorBidi"/>
                <w:b w:val="0"/>
                <w:color w:val="000000"/>
                <w:lang w:val="nl-NL"/>
              </w:rPr>
              <w:t xml:space="preserve"> A</w:t>
            </w:r>
          </w:p>
        </w:tc>
      </w:tr>
    </w:tbl>
    <w:p w14:paraId="24DC12FC"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4. Maak de injectieplaats schoon met een alcoholdoekje</w:t>
      </w:r>
      <w:r w:rsidRPr="001967D6">
        <w:rPr>
          <w:rFonts w:asciiTheme="majorBidi" w:hAnsiTheme="majorBidi"/>
          <w:color w:val="000000"/>
        </w:rPr>
        <w:t>.</w:t>
      </w:r>
    </w:p>
    <w:p w14:paraId="29D10B97" w14:textId="77777777" w:rsidR="008C6C30" w:rsidRPr="001967D6" w:rsidRDefault="008C6C30"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7D0BB2" w:rsidRPr="001967D6" w14:paraId="17666A16" w14:textId="77777777">
        <w:tc>
          <w:tcPr>
            <w:tcW w:w="5670" w:type="dxa"/>
            <w:vMerge w:val="restart"/>
          </w:tcPr>
          <w:p w14:paraId="53B6799E" w14:textId="77777777" w:rsidR="007D0BB2" w:rsidRPr="001967D6" w:rsidRDefault="007D0BB2"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5. Verwijder het harde beschermkapje van de naald</w:t>
            </w:r>
            <w:r w:rsidRPr="001967D6">
              <w:rPr>
                <w:rFonts w:asciiTheme="majorBidi" w:hAnsiTheme="majorBidi"/>
                <w:color w:val="000000"/>
              </w:rPr>
              <w:t xml:space="preserve"> door eerst te draaien (Tekening </w:t>
            </w:r>
            <w:r w:rsidRPr="001967D6">
              <w:rPr>
                <w:rFonts w:asciiTheme="majorBidi" w:hAnsiTheme="majorBidi"/>
                <w:b/>
                <w:color w:val="000000"/>
              </w:rPr>
              <w:t>B1</w:t>
            </w:r>
            <w:r w:rsidRPr="001967D6">
              <w:rPr>
                <w:rFonts w:asciiTheme="majorBidi" w:hAnsiTheme="majorBidi"/>
                <w:color w:val="000000"/>
              </w:rPr>
              <w:t xml:space="preserve">) en deze dan in een rechte lijn van de spuit af te trekken (Tekening </w:t>
            </w:r>
            <w:r w:rsidRPr="001967D6">
              <w:rPr>
                <w:rFonts w:asciiTheme="majorBidi" w:hAnsiTheme="majorBidi"/>
                <w:b/>
                <w:color w:val="000000"/>
              </w:rPr>
              <w:t>B2</w:t>
            </w:r>
            <w:r w:rsidRPr="001967D6">
              <w:rPr>
                <w:rFonts w:asciiTheme="majorBidi" w:hAnsiTheme="majorBidi"/>
                <w:color w:val="000000"/>
              </w:rPr>
              <w:t xml:space="preserve">). </w:t>
            </w:r>
          </w:p>
          <w:p w14:paraId="1A649378" w14:textId="77777777" w:rsidR="007D0BB2" w:rsidRPr="001967D6" w:rsidRDefault="007D0BB2"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Gooi het harde beschermkapje weg</w:t>
            </w:r>
            <w:r w:rsidRPr="001967D6">
              <w:rPr>
                <w:rFonts w:asciiTheme="majorBidi" w:hAnsiTheme="majorBidi"/>
                <w:color w:val="000000"/>
              </w:rPr>
              <w:t xml:space="preserve">. </w:t>
            </w:r>
          </w:p>
          <w:p w14:paraId="1F7A19BE" w14:textId="77777777" w:rsidR="007D0BB2" w:rsidRPr="001967D6" w:rsidRDefault="007D0BB2" w:rsidP="00713123">
            <w:pPr>
              <w:pStyle w:val="Header"/>
              <w:tabs>
                <w:tab w:val="clear" w:pos="4320"/>
                <w:tab w:val="clear" w:pos="8640"/>
              </w:tabs>
              <w:rPr>
                <w:rFonts w:asciiTheme="majorBidi" w:hAnsiTheme="majorBidi"/>
                <w:b/>
                <w:color w:val="000000"/>
              </w:rPr>
            </w:pPr>
          </w:p>
          <w:p w14:paraId="2A3A5BE0" w14:textId="77777777" w:rsidR="007D0BB2" w:rsidRPr="001967D6" w:rsidRDefault="007D0BB2"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Let op</w:t>
            </w:r>
          </w:p>
          <w:p w14:paraId="1BE36FA7" w14:textId="77777777" w:rsidR="007D0BB2" w:rsidRPr="001967D6" w:rsidRDefault="007D0BB2" w:rsidP="00C04093">
            <w:pPr>
              <w:pStyle w:val="Header"/>
              <w:numPr>
                <w:ilvl w:val="0"/>
                <w:numId w:val="9"/>
              </w:numPr>
              <w:tabs>
                <w:tab w:val="clear" w:pos="4320"/>
                <w:tab w:val="clear" w:pos="8640"/>
              </w:tabs>
              <w:rPr>
                <w:rFonts w:asciiTheme="majorBidi" w:hAnsiTheme="majorBidi"/>
                <w:color w:val="000000"/>
              </w:rPr>
            </w:pPr>
            <w:r w:rsidRPr="001967D6">
              <w:rPr>
                <w:rFonts w:asciiTheme="majorBidi" w:hAnsiTheme="majorBidi"/>
                <w:b/>
                <w:color w:val="000000"/>
              </w:rPr>
              <w:t>Raak de naald niet aan</w:t>
            </w:r>
            <w:r w:rsidRPr="001967D6">
              <w:rPr>
                <w:rFonts w:asciiTheme="majorBidi" w:hAnsiTheme="majorBidi"/>
                <w:color w:val="000000"/>
              </w:rPr>
              <w:t xml:space="preserve"> en laat deze nergens mee in contact komen vóór de injectie.</w:t>
            </w:r>
          </w:p>
          <w:p w14:paraId="7F3F13E2" w14:textId="77777777" w:rsidR="007D0BB2" w:rsidRPr="001967D6" w:rsidRDefault="007D0BB2" w:rsidP="00C04093">
            <w:pPr>
              <w:pStyle w:val="Header"/>
              <w:numPr>
                <w:ilvl w:val="0"/>
                <w:numId w:val="9"/>
              </w:numPr>
              <w:rPr>
                <w:rFonts w:asciiTheme="majorBidi" w:hAnsiTheme="majorBidi"/>
                <w:b/>
                <w:color w:val="000000"/>
              </w:rPr>
            </w:pPr>
            <w:r w:rsidRPr="001967D6">
              <w:rPr>
                <w:rFonts w:asciiTheme="majorBidi" w:hAnsiTheme="majorBidi"/>
                <w:color w:val="000000"/>
              </w:rPr>
              <w:t xml:space="preserve">De aanwezigheid van een luchtbel in de spuit is normaal. </w:t>
            </w:r>
            <w:r w:rsidRPr="001967D6">
              <w:rPr>
                <w:rFonts w:asciiTheme="majorBidi" w:hAnsiTheme="majorBidi"/>
                <w:b/>
                <w:color w:val="000000"/>
              </w:rPr>
              <w:t>Probeer niet deze luchtbel te verwijderen vóór de injectie</w:t>
            </w:r>
            <w:r w:rsidRPr="001967D6">
              <w:rPr>
                <w:rFonts w:asciiTheme="majorBidi" w:hAnsiTheme="majorBidi"/>
                <w:color w:val="000000"/>
              </w:rPr>
              <w:t xml:space="preserve"> - u kunt wat geneesmiddel verliezen als u dit doet.</w:t>
            </w:r>
          </w:p>
        </w:tc>
        <w:tc>
          <w:tcPr>
            <w:tcW w:w="2338" w:type="dxa"/>
          </w:tcPr>
          <w:p w14:paraId="31EACA7A" w14:textId="77777777" w:rsidR="007D0BB2"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0835809F" wp14:editId="0793FE53">
                  <wp:extent cx="1403350" cy="140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7D0BB2" w:rsidRPr="001967D6" w14:paraId="407BD1D7" w14:textId="77777777">
        <w:tc>
          <w:tcPr>
            <w:tcW w:w="5670" w:type="dxa"/>
            <w:vMerge/>
          </w:tcPr>
          <w:p w14:paraId="4F009792" w14:textId="77777777" w:rsidR="007D0BB2" w:rsidRPr="001967D6" w:rsidRDefault="007D0BB2" w:rsidP="00C04093">
            <w:pPr>
              <w:pStyle w:val="Header"/>
              <w:numPr>
                <w:ilvl w:val="0"/>
                <w:numId w:val="9"/>
              </w:numPr>
              <w:rPr>
                <w:rFonts w:asciiTheme="majorBidi" w:hAnsiTheme="majorBidi"/>
                <w:b/>
                <w:i/>
                <w:color w:val="000000"/>
              </w:rPr>
            </w:pPr>
          </w:p>
        </w:tc>
        <w:tc>
          <w:tcPr>
            <w:tcW w:w="2338" w:type="dxa"/>
          </w:tcPr>
          <w:p w14:paraId="64C3A41D" w14:textId="77777777" w:rsidR="007D0BB2" w:rsidRPr="001967D6" w:rsidRDefault="007D0BB2"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B1</w:t>
            </w:r>
          </w:p>
        </w:tc>
      </w:tr>
      <w:tr w:rsidR="007D0BB2" w:rsidRPr="001967D6" w14:paraId="04529A88" w14:textId="77777777">
        <w:tc>
          <w:tcPr>
            <w:tcW w:w="5670" w:type="dxa"/>
            <w:vMerge/>
          </w:tcPr>
          <w:p w14:paraId="692DEEC2" w14:textId="77777777" w:rsidR="007D0BB2" w:rsidRPr="001967D6" w:rsidRDefault="007D0BB2" w:rsidP="00C04093">
            <w:pPr>
              <w:pStyle w:val="Header"/>
              <w:numPr>
                <w:ilvl w:val="0"/>
                <w:numId w:val="9"/>
              </w:numPr>
              <w:tabs>
                <w:tab w:val="clear" w:pos="4320"/>
                <w:tab w:val="clear" w:pos="8640"/>
              </w:tabs>
              <w:rPr>
                <w:rFonts w:asciiTheme="majorBidi" w:hAnsiTheme="majorBidi"/>
                <w:b/>
                <w:i/>
                <w:color w:val="000000"/>
              </w:rPr>
            </w:pPr>
          </w:p>
        </w:tc>
        <w:tc>
          <w:tcPr>
            <w:tcW w:w="2338" w:type="dxa"/>
          </w:tcPr>
          <w:p w14:paraId="222D7786" w14:textId="77777777" w:rsidR="007D0BB2"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53907039" wp14:editId="672E0BC7">
                  <wp:extent cx="1403350" cy="140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454F0A80" w14:textId="77777777" w:rsidR="007D0BB2" w:rsidRPr="001967D6" w:rsidRDefault="007D0BB2" w:rsidP="00713123">
            <w:pPr>
              <w:pStyle w:val="Heading5"/>
              <w:suppressAutoHyphens w:val="0"/>
              <w:spacing w:line="240" w:lineRule="auto"/>
              <w:rPr>
                <w:rFonts w:asciiTheme="majorBidi" w:hAnsiTheme="majorBidi"/>
                <w:color w:val="000000"/>
              </w:rPr>
            </w:pPr>
            <w:r w:rsidRPr="001967D6">
              <w:rPr>
                <w:rFonts w:asciiTheme="majorBidi" w:hAnsiTheme="majorBidi"/>
                <w:b w:val="0"/>
                <w:color w:val="000000"/>
              </w:rPr>
              <w:t>Tekening B2</w:t>
            </w:r>
          </w:p>
        </w:tc>
      </w:tr>
      <w:tr w:rsidR="008C6C30" w:rsidRPr="001967D6" w14:paraId="42AD6CAA" w14:textId="77777777">
        <w:tc>
          <w:tcPr>
            <w:tcW w:w="5670" w:type="dxa"/>
          </w:tcPr>
          <w:p w14:paraId="6FFF1890"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285E3F41" w14:textId="77777777" w:rsidR="008C6C30" w:rsidRPr="001967D6" w:rsidRDefault="008C6C30" w:rsidP="00713123">
            <w:pPr>
              <w:pStyle w:val="BodyText"/>
              <w:spacing w:line="240" w:lineRule="auto"/>
              <w:jc w:val="center"/>
              <w:rPr>
                <w:rFonts w:asciiTheme="majorBidi" w:hAnsiTheme="majorBidi"/>
                <w:b w:val="0"/>
                <w:color w:val="000000"/>
                <w:lang w:val="nl-NL"/>
              </w:rPr>
            </w:pPr>
          </w:p>
        </w:tc>
      </w:tr>
      <w:tr w:rsidR="008C6C30" w:rsidRPr="001967D6" w14:paraId="35B0C693" w14:textId="77777777">
        <w:tc>
          <w:tcPr>
            <w:tcW w:w="5670" w:type="dxa"/>
          </w:tcPr>
          <w:p w14:paraId="21613A12" w14:textId="77777777" w:rsidR="008C6C30" w:rsidRPr="001967D6" w:rsidRDefault="008C6C30" w:rsidP="00713123">
            <w:pPr>
              <w:pStyle w:val="BodyText"/>
              <w:spacing w:line="240" w:lineRule="auto"/>
              <w:rPr>
                <w:rFonts w:asciiTheme="majorBidi" w:hAnsiTheme="majorBidi"/>
                <w:b w:val="0"/>
                <w:i/>
                <w:color w:val="000000"/>
                <w:lang w:val="nl-NL"/>
              </w:rPr>
            </w:pPr>
          </w:p>
          <w:p w14:paraId="29FD9A8F" w14:textId="77777777" w:rsidR="008C6C30" w:rsidRPr="001967D6" w:rsidRDefault="00EA7D01"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6</w:t>
            </w:r>
            <w:r w:rsidR="008C6C30" w:rsidRPr="001967D6">
              <w:rPr>
                <w:rFonts w:asciiTheme="majorBidi" w:hAnsiTheme="majorBidi"/>
                <w:b/>
                <w:color w:val="000000"/>
              </w:rPr>
              <w:t>.</w:t>
            </w:r>
            <w:r w:rsidR="008C6C30" w:rsidRPr="001967D6">
              <w:rPr>
                <w:rFonts w:asciiTheme="majorBidi" w:hAnsiTheme="majorBidi"/>
                <w:color w:val="000000"/>
              </w:rPr>
              <w:t xml:space="preserve"> </w:t>
            </w:r>
            <w:r w:rsidR="008C6C30" w:rsidRPr="001967D6">
              <w:rPr>
                <w:rFonts w:asciiTheme="majorBidi" w:hAnsiTheme="majorBidi"/>
                <w:b/>
                <w:color w:val="000000"/>
              </w:rPr>
              <w:t>Knijp voorzichtig in de schoongemaakte huid om een plooi te krijgen</w:t>
            </w:r>
            <w:r w:rsidR="008C6C30" w:rsidRPr="001967D6">
              <w:rPr>
                <w:rFonts w:asciiTheme="majorBidi" w:hAnsiTheme="majorBidi"/>
                <w:color w:val="000000"/>
              </w:rPr>
              <w:t>. Houd de huidplooi tussen duim en wijsvinger gedurende de hele injectie (</w:t>
            </w:r>
            <w:r w:rsidRPr="001967D6">
              <w:rPr>
                <w:rFonts w:asciiTheme="majorBidi" w:hAnsiTheme="majorBidi"/>
                <w:color w:val="000000"/>
              </w:rPr>
              <w:t>Tekening</w:t>
            </w:r>
            <w:r w:rsidR="008C6C30" w:rsidRPr="001967D6">
              <w:rPr>
                <w:rFonts w:asciiTheme="majorBidi" w:hAnsiTheme="majorBidi"/>
                <w:color w:val="000000"/>
              </w:rPr>
              <w:t xml:space="preserve"> </w:t>
            </w:r>
            <w:r w:rsidRPr="001967D6">
              <w:rPr>
                <w:rFonts w:asciiTheme="majorBidi" w:hAnsiTheme="majorBidi"/>
                <w:b/>
                <w:color w:val="000000"/>
              </w:rPr>
              <w:t>C</w:t>
            </w:r>
            <w:r w:rsidR="008C6C30" w:rsidRPr="001967D6">
              <w:rPr>
                <w:rFonts w:asciiTheme="majorBidi" w:hAnsiTheme="majorBidi"/>
                <w:color w:val="000000"/>
              </w:rPr>
              <w:t>).</w:t>
            </w:r>
          </w:p>
          <w:p w14:paraId="011F2783" w14:textId="77777777" w:rsidR="008C6C30" w:rsidRPr="001967D6" w:rsidRDefault="008C6C30" w:rsidP="00713123">
            <w:pPr>
              <w:pStyle w:val="BodyText"/>
              <w:spacing w:line="240" w:lineRule="auto"/>
              <w:rPr>
                <w:rFonts w:asciiTheme="majorBidi" w:hAnsiTheme="majorBidi"/>
                <w:b w:val="0"/>
                <w:i/>
                <w:color w:val="000000"/>
                <w:lang w:val="nl-NL"/>
              </w:rPr>
            </w:pPr>
          </w:p>
          <w:p w14:paraId="233B6B9D" w14:textId="77777777" w:rsidR="008C6C30" w:rsidRPr="001967D6" w:rsidRDefault="008C6C30" w:rsidP="00713123">
            <w:pPr>
              <w:pStyle w:val="Header"/>
              <w:tabs>
                <w:tab w:val="clear" w:pos="4320"/>
                <w:tab w:val="clear" w:pos="8640"/>
              </w:tabs>
              <w:rPr>
                <w:rFonts w:asciiTheme="majorBidi" w:hAnsiTheme="majorBidi"/>
                <w:b/>
                <w:i/>
                <w:color w:val="000000"/>
              </w:rPr>
            </w:pPr>
          </w:p>
        </w:tc>
        <w:tc>
          <w:tcPr>
            <w:tcW w:w="2338" w:type="dxa"/>
          </w:tcPr>
          <w:p w14:paraId="399C2128" w14:textId="77777777" w:rsidR="008C6C30"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6C86BFA9" wp14:editId="0873A598">
                  <wp:extent cx="1403350" cy="1511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0" cy="1511300"/>
                          </a:xfrm>
                          <a:prstGeom prst="rect">
                            <a:avLst/>
                          </a:prstGeom>
                          <a:noFill/>
                          <a:ln>
                            <a:noFill/>
                          </a:ln>
                        </pic:spPr>
                      </pic:pic>
                    </a:graphicData>
                  </a:graphic>
                </wp:inline>
              </w:drawing>
            </w:r>
          </w:p>
        </w:tc>
      </w:tr>
      <w:tr w:rsidR="008C6C30" w:rsidRPr="001967D6" w14:paraId="581D8976" w14:textId="77777777">
        <w:tc>
          <w:tcPr>
            <w:tcW w:w="5670" w:type="dxa"/>
          </w:tcPr>
          <w:p w14:paraId="59BEB8B0"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04C01620" w14:textId="77777777" w:rsidR="008C6C30" w:rsidRPr="001967D6" w:rsidRDefault="00EA7D01"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8C6C30" w:rsidRPr="001967D6">
              <w:rPr>
                <w:rFonts w:asciiTheme="majorBidi" w:hAnsiTheme="majorBidi"/>
                <w:b w:val="0"/>
                <w:color w:val="000000"/>
                <w:lang w:val="nl-NL"/>
              </w:rPr>
              <w:t xml:space="preserve"> </w:t>
            </w:r>
            <w:r w:rsidRPr="001967D6">
              <w:rPr>
                <w:rFonts w:asciiTheme="majorBidi" w:hAnsiTheme="majorBidi"/>
                <w:b w:val="0"/>
                <w:color w:val="000000"/>
                <w:lang w:val="nl-NL"/>
              </w:rPr>
              <w:t>C</w:t>
            </w:r>
          </w:p>
        </w:tc>
      </w:tr>
      <w:tr w:rsidR="008C6C30" w:rsidRPr="001967D6" w14:paraId="3F4D11C8" w14:textId="77777777">
        <w:tc>
          <w:tcPr>
            <w:tcW w:w="5670" w:type="dxa"/>
          </w:tcPr>
          <w:p w14:paraId="36203840" w14:textId="77777777" w:rsidR="008C6C30" w:rsidRPr="001967D6" w:rsidRDefault="008C6C30" w:rsidP="00713123">
            <w:pPr>
              <w:pStyle w:val="BodyText"/>
              <w:spacing w:line="240" w:lineRule="auto"/>
              <w:rPr>
                <w:rFonts w:asciiTheme="majorBidi" w:hAnsiTheme="majorBidi"/>
                <w:b w:val="0"/>
                <w:i/>
                <w:color w:val="000000"/>
                <w:lang w:val="nl-NL"/>
              </w:rPr>
            </w:pPr>
          </w:p>
          <w:p w14:paraId="0D1AAE92" w14:textId="77777777" w:rsidR="008C6C30" w:rsidRPr="001967D6" w:rsidRDefault="00EA7D01"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7</w:t>
            </w:r>
            <w:r w:rsidR="008C6C30" w:rsidRPr="001967D6">
              <w:rPr>
                <w:rFonts w:asciiTheme="majorBidi" w:hAnsiTheme="majorBidi"/>
                <w:b/>
                <w:color w:val="000000"/>
              </w:rPr>
              <w:t>.</w:t>
            </w:r>
            <w:r w:rsidR="008C6C30" w:rsidRPr="001967D6">
              <w:rPr>
                <w:rFonts w:asciiTheme="majorBidi" w:hAnsiTheme="majorBidi"/>
                <w:color w:val="000000"/>
              </w:rPr>
              <w:t xml:space="preserve"> </w:t>
            </w:r>
            <w:r w:rsidR="008C6C30" w:rsidRPr="001967D6">
              <w:rPr>
                <w:rFonts w:asciiTheme="majorBidi" w:hAnsiTheme="majorBidi"/>
                <w:b/>
                <w:color w:val="000000"/>
              </w:rPr>
              <w:t>Houd de spuit goed vast aan de vingergreep.</w:t>
            </w:r>
            <w:r w:rsidR="008C6C30" w:rsidRPr="001967D6">
              <w:rPr>
                <w:rFonts w:asciiTheme="majorBidi" w:hAnsiTheme="majorBidi"/>
                <w:color w:val="000000"/>
              </w:rPr>
              <w:t xml:space="preserve"> </w:t>
            </w:r>
          </w:p>
          <w:p w14:paraId="53A7C532" w14:textId="77777777" w:rsidR="008C6C30" w:rsidRPr="001967D6" w:rsidRDefault="008C6C30"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Steek de naald in zijn volle lengte in een rechte hoek in de huidplooi (</w:t>
            </w:r>
            <w:r w:rsidR="00EA7D01" w:rsidRPr="001967D6">
              <w:rPr>
                <w:rFonts w:asciiTheme="majorBidi" w:hAnsiTheme="majorBidi"/>
                <w:color w:val="000000"/>
              </w:rPr>
              <w:t>Tekening</w:t>
            </w:r>
            <w:r w:rsidRPr="001967D6">
              <w:rPr>
                <w:rFonts w:asciiTheme="majorBidi" w:hAnsiTheme="majorBidi"/>
                <w:color w:val="000000"/>
              </w:rPr>
              <w:t xml:space="preserve"> </w:t>
            </w:r>
            <w:r w:rsidR="00EA7D01" w:rsidRPr="001967D6">
              <w:rPr>
                <w:rFonts w:asciiTheme="majorBidi" w:hAnsiTheme="majorBidi"/>
                <w:b/>
                <w:color w:val="000000"/>
              </w:rPr>
              <w:t>D</w:t>
            </w:r>
            <w:r w:rsidRPr="001967D6">
              <w:rPr>
                <w:rFonts w:asciiTheme="majorBidi" w:hAnsiTheme="majorBidi"/>
                <w:color w:val="000000"/>
              </w:rPr>
              <w:t>).</w:t>
            </w:r>
          </w:p>
          <w:p w14:paraId="6644E4CE"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7C0AA446" w14:textId="77777777" w:rsidR="008C6C30"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57A45A9C" wp14:editId="5734FAD2">
                  <wp:extent cx="1403350" cy="140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8C6C30" w:rsidRPr="001967D6" w14:paraId="5DDA2E0F" w14:textId="77777777">
        <w:tc>
          <w:tcPr>
            <w:tcW w:w="5670" w:type="dxa"/>
          </w:tcPr>
          <w:p w14:paraId="0AB00558"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1DC9B2B9" w14:textId="77777777" w:rsidR="008C6C30" w:rsidRPr="001967D6" w:rsidRDefault="00EA7D01"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8C6C30" w:rsidRPr="001967D6">
              <w:rPr>
                <w:rFonts w:asciiTheme="majorBidi" w:hAnsiTheme="majorBidi"/>
                <w:b w:val="0"/>
                <w:color w:val="000000"/>
                <w:lang w:val="nl-NL"/>
              </w:rPr>
              <w:t xml:space="preserve"> </w:t>
            </w:r>
            <w:r w:rsidRPr="001967D6">
              <w:rPr>
                <w:rFonts w:asciiTheme="majorBidi" w:hAnsiTheme="majorBidi"/>
                <w:b w:val="0"/>
                <w:color w:val="000000"/>
                <w:lang w:val="nl-NL"/>
              </w:rPr>
              <w:t>D</w:t>
            </w:r>
          </w:p>
        </w:tc>
      </w:tr>
      <w:tr w:rsidR="008C6C30" w:rsidRPr="001967D6" w14:paraId="7F7F03E6" w14:textId="77777777">
        <w:tc>
          <w:tcPr>
            <w:tcW w:w="5670" w:type="dxa"/>
          </w:tcPr>
          <w:p w14:paraId="1625E0E6" w14:textId="77777777" w:rsidR="008C6C30" w:rsidRPr="001967D6" w:rsidRDefault="008C6C30" w:rsidP="00713123">
            <w:pPr>
              <w:pStyle w:val="BodyText"/>
              <w:spacing w:line="240" w:lineRule="auto"/>
              <w:rPr>
                <w:rFonts w:asciiTheme="majorBidi" w:hAnsiTheme="majorBidi"/>
                <w:b w:val="0"/>
                <w:i/>
                <w:color w:val="000000"/>
                <w:lang w:val="nl-NL"/>
              </w:rPr>
            </w:pPr>
          </w:p>
          <w:p w14:paraId="46319D2A" w14:textId="77777777" w:rsidR="008C6C30" w:rsidRPr="001967D6" w:rsidRDefault="00EA7D01"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8</w:t>
            </w:r>
            <w:r w:rsidR="008C6C30" w:rsidRPr="001967D6">
              <w:rPr>
                <w:rFonts w:asciiTheme="majorBidi" w:hAnsiTheme="majorBidi"/>
                <w:b/>
                <w:color w:val="000000"/>
              </w:rPr>
              <w:t>. Injecteer de GEHELE inhoud van de spuit door de zuiger zover mogelijk in te duwen</w:t>
            </w:r>
            <w:r w:rsidR="008C6C30" w:rsidRPr="001967D6">
              <w:rPr>
                <w:rFonts w:asciiTheme="majorBidi" w:hAnsiTheme="majorBidi"/>
                <w:color w:val="000000"/>
              </w:rPr>
              <w:t xml:space="preserve"> (</w:t>
            </w:r>
            <w:r w:rsidRPr="001967D6">
              <w:rPr>
                <w:rFonts w:asciiTheme="majorBidi" w:hAnsiTheme="majorBidi"/>
                <w:color w:val="000000"/>
              </w:rPr>
              <w:t>Tekening</w:t>
            </w:r>
            <w:r w:rsidR="008C6C30" w:rsidRPr="001967D6">
              <w:rPr>
                <w:rFonts w:asciiTheme="majorBidi" w:hAnsiTheme="majorBidi"/>
                <w:color w:val="000000"/>
              </w:rPr>
              <w:t xml:space="preserve"> </w:t>
            </w:r>
            <w:r w:rsidRPr="001967D6">
              <w:rPr>
                <w:rFonts w:asciiTheme="majorBidi" w:hAnsiTheme="majorBidi"/>
                <w:b/>
                <w:color w:val="000000"/>
              </w:rPr>
              <w:t>E</w:t>
            </w:r>
            <w:r w:rsidR="008C6C30" w:rsidRPr="001967D6">
              <w:rPr>
                <w:rFonts w:asciiTheme="majorBidi" w:hAnsiTheme="majorBidi"/>
                <w:color w:val="000000"/>
              </w:rPr>
              <w:t xml:space="preserve">). </w:t>
            </w:r>
          </w:p>
          <w:p w14:paraId="78672447"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27E7B7B3" w14:textId="77777777" w:rsidR="008C6C30"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26873690" wp14:editId="2C44F7D9">
                  <wp:extent cx="1403350" cy="1403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8C6C30" w:rsidRPr="001967D6" w14:paraId="3FB7D15A" w14:textId="77777777">
        <w:tc>
          <w:tcPr>
            <w:tcW w:w="5670" w:type="dxa"/>
          </w:tcPr>
          <w:p w14:paraId="46C57F66" w14:textId="77777777" w:rsidR="008C6C30" w:rsidRPr="001967D6" w:rsidRDefault="008C6C30" w:rsidP="00713123">
            <w:pPr>
              <w:pStyle w:val="BodyText"/>
              <w:spacing w:line="240" w:lineRule="auto"/>
              <w:rPr>
                <w:rFonts w:asciiTheme="majorBidi" w:hAnsiTheme="majorBidi"/>
                <w:b w:val="0"/>
                <w:i/>
                <w:color w:val="000000"/>
                <w:lang w:val="nl-NL"/>
              </w:rPr>
            </w:pPr>
          </w:p>
        </w:tc>
        <w:tc>
          <w:tcPr>
            <w:tcW w:w="2338" w:type="dxa"/>
          </w:tcPr>
          <w:p w14:paraId="21B534D0" w14:textId="77777777" w:rsidR="008C6C30" w:rsidRPr="001967D6" w:rsidRDefault="00EA7D01"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8C6C30" w:rsidRPr="001967D6">
              <w:rPr>
                <w:rFonts w:asciiTheme="majorBidi" w:hAnsiTheme="majorBidi"/>
                <w:b w:val="0"/>
                <w:color w:val="000000"/>
                <w:lang w:val="nl-NL"/>
              </w:rPr>
              <w:t xml:space="preserve"> </w:t>
            </w:r>
            <w:r w:rsidRPr="001967D6">
              <w:rPr>
                <w:rFonts w:asciiTheme="majorBidi" w:hAnsiTheme="majorBidi"/>
                <w:b w:val="0"/>
                <w:color w:val="000000"/>
                <w:lang w:val="nl-NL"/>
              </w:rPr>
              <w:t>E</w:t>
            </w:r>
          </w:p>
        </w:tc>
      </w:tr>
      <w:tr w:rsidR="008C6C30" w:rsidRPr="001967D6" w14:paraId="6CCEC864" w14:textId="77777777">
        <w:tc>
          <w:tcPr>
            <w:tcW w:w="5670" w:type="dxa"/>
          </w:tcPr>
          <w:p w14:paraId="09E72F9B" w14:textId="77777777" w:rsidR="008C6C30" w:rsidRPr="001967D6" w:rsidRDefault="008C6C30" w:rsidP="00713123">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Spuit met automatisch naaldbeveiligingssysteem</w:t>
            </w:r>
          </w:p>
          <w:p w14:paraId="051A12D9" w14:textId="77777777" w:rsidR="008C6C30" w:rsidRPr="001967D6" w:rsidRDefault="008C6C30" w:rsidP="00713123">
            <w:pPr>
              <w:pStyle w:val="BodyText"/>
              <w:spacing w:line="240" w:lineRule="auto"/>
              <w:jc w:val="left"/>
              <w:rPr>
                <w:rFonts w:asciiTheme="majorBidi" w:hAnsiTheme="majorBidi"/>
                <w:color w:val="000000"/>
                <w:lang w:val="nl-NL"/>
              </w:rPr>
            </w:pPr>
          </w:p>
          <w:p w14:paraId="5451B186" w14:textId="77777777" w:rsidR="008C6C30" w:rsidRPr="001967D6" w:rsidRDefault="00EA7D01" w:rsidP="00713123">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008C6C30" w:rsidRPr="001967D6">
              <w:rPr>
                <w:rFonts w:asciiTheme="majorBidi" w:hAnsiTheme="majorBidi"/>
                <w:color w:val="000000"/>
                <w:lang w:val="nl-NL"/>
              </w:rPr>
              <w:t>. Laat de zuiger los</w:t>
            </w:r>
            <w:r w:rsidR="008C6C30" w:rsidRPr="001967D6">
              <w:rPr>
                <w:rFonts w:asciiTheme="majorBidi" w:hAnsiTheme="majorBidi"/>
                <w:b w:val="0"/>
                <w:color w:val="000000"/>
                <w:lang w:val="nl-NL"/>
              </w:rPr>
              <w:t xml:space="preserve"> en de naald zal automatisch uit de huid komen en in de beschermhuls terugschieten, waarna de spuit permanent geblokkeerd is (</w:t>
            </w:r>
            <w:r w:rsidRPr="001967D6">
              <w:rPr>
                <w:rFonts w:asciiTheme="majorBidi" w:hAnsiTheme="majorBidi"/>
                <w:b w:val="0"/>
                <w:color w:val="000000"/>
                <w:lang w:val="nl-NL"/>
              </w:rPr>
              <w:t>Tekening</w:t>
            </w:r>
            <w:r w:rsidR="008C6C30" w:rsidRPr="001967D6">
              <w:rPr>
                <w:rFonts w:asciiTheme="majorBidi" w:hAnsiTheme="majorBidi"/>
                <w:b w:val="0"/>
                <w:color w:val="000000"/>
                <w:lang w:val="nl-NL"/>
              </w:rPr>
              <w:t xml:space="preserve"> </w:t>
            </w:r>
            <w:r w:rsidRPr="001967D6">
              <w:rPr>
                <w:rFonts w:asciiTheme="majorBidi" w:hAnsiTheme="majorBidi"/>
                <w:color w:val="000000"/>
                <w:lang w:val="nl-NL"/>
              </w:rPr>
              <w:t>F</w:t>
            </w:r>
            <w:r w:rsidR="008C6C30" w:rsidRPr="001967D6">
              <w:rPr>
                <w:rFonts w:asciiTheme="majorBidi" w:hAnsiTheme="majorBidi"/>
                <w:b w:val="0"/>
                <w:color w:val="000000"/>
                <w:lang w:val="nl-NL"/>
              </w:rPr>
              <w:t>).</w:t>
            </w:r>
          </w:p>
        </w:tc>
        <w:tc>
          <w:tcPr>
            <w:tcW w:w="2338" w:type="dxa"/>
          </w:tcPr>
          <w:p w14:paraId="5D143F57" w14:textId="77777777" w:rsidR="008C6C30"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6CE508E2" wp14:editId="2992CA20">
                  <wp:extent cx="1403350" cy="1403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E21B2F" w:rsidRPr="001967D6" w14:paraId="665421B4" w14:textId="77777777">
        <w:tc>
          <w:tcPr>
            <w:tcW w:w="5670" w:type="dxa"/>
          </w:tcPr>
          <w:p w14:paraId="2D23703E" w14:textId="77777777" w:rsidR="00E21B2F" w:rsidRPr="001967D6" w:rsidRDefault="00E21B2F" w:rsidP="00713123">
            <w:pPr>
              <w:pStyle w:val="BodyText"/>
              <w:spacing w:line="240" w:lineRule="auto"/>
              <w:jc w:val="left"/>
              <w:rPr>
                <w:rFonts w:asciiTheme="majorBidi" w:hAnsiTheme="majorBidi"/>
                <w:color w:val="000000"/>
                <w:lang w:val="nl-NL"/>
              </w:rPr>
            </w:pPr>
          </w:p>
        </w:tc>
        <w:tc>
          <w:tcPr>
            <w:tcW w:w="2338" w:type="dxa"/>
          </w:tcPr>
          <w:p w14:paraId="4395D689" w14:textId="741A1820" w:rsidR="00E21B2F" w:rsidRPr="001967D6" w:rsidRDefault="00F41A98"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F</w:t>
            </w:r>
          </w:p>
        </w:tc>
      </w:tr>
      <w:tr w:rsidR="00F41A98" w:rsidRPr="001967D6" w14:paraId="2064301D" w14:textId="77777777" w:rsidTr="00771888">
        <w:tc>
          <w:tcPr>
            <w:tcW w:w="8008" w:type="dxa"/>
            <w:gridSpan w:val="2"/>
          </w:tcPr>
          <w:p w14:paraId="28B29AF0" w14:textId="77777777" w:rsidR="00F41A98" w:rsidRPr="001967D6" w:rsidRDefault="00F41A98" w:rsidP="00713123">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Spuit met handmatig naaldbeveiligingssysteem</w:t>
            </w:r>
          </w:p>
          <w:p w14:paraId="66EEAABF" w14:textId="77777777" w:rsidR="00F41A98" w:rsidRPr="001967D6" w:rsidRDefault="00F41A98" w:rsidP="00713123">
            <w:pPr>
              <w:pStyle w:val="BodyText"/>
              <w:spacing w:line="240" w:lineRule="auto"/>
              <w:rPr>
                <w:rFonts w:asciiTheme="majorBidi" w:hAnsiTheme="majorBidi"/>
                <w:b w:val="0"/>
                <w:i/>
                <w:color w:val="000000"/>
                <w:lang w:val="nl-NL"/>
              </w:rPr>
            </w:pPr>
          </w:p>
          <w:p w14:paraId="0A920F5E" w14:textId="6D195F1D" w:rsidR="00F41A98" w:rsidRPr="001967D6" w:rsidRDefault="00F41A98" w:rsidP="00F41A98">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Pr="001967D6">
              <w:rPr>
                <w:rFonts w:asciiTheme="majorBidi" w:hAnsiTheme="majorBidi"/>
                <w:b w:val="0"/>
                <w:color w:val="000000"/>
                <w:lang w:val="nl-NL"/>
              </w:rPr>
              <w:t xml:space="preserve"> Houd de spuit na injectie met één hand vast aan de beschermhuls, houd met de andere hand de vingergreep vast en trek de spuit krachtig terug. Hierdoor laat de beschermhuls los. Schuif de beschermhuls over de spuit tot de beschermhuls over de naald vastzit. Dit is te zien op Foto </w:t>
            </w:r>
            <w:r w:rsidRPr="001967D6">
              <w:rPr>
                <w:rFonts w:asciiTheme="majorBidi" w:hAnsiTheme="majorBidi"/>
                <w:color w:val="000000"/>
                <w:lang w:val="nl-NL"/>
              </w:rPr>
              <w:t>3</w:t>
            </w:r>
            <w:r w:rsidRPr="001967D6">
              <w:rPr>
                <w:rFonts w:asciiTheme="majorBidi" w:hAnsiTheme="majorBidi"/>
                <w:b w:val="0"/>
                <w:color w:val="000000"/>
                <w:lang w:val="nl-NL"/>
              </w:rPr>
              <w:t xml:space="preserve"> aan het begin van deze instructies.</w:t>
            </w:r>
          </w:p>
        </w:tc>
      </w:tr>
    </w:tbl>
    <w:p w14:paraId="3E968D65" w14:textId="77777777" w:rsidR="00B8195C" w:rsidRPr="001967D6" w:rsidRDefault="00B8195C" w:rsidP="00713123">
      <w:pPr>
        <w:pStyle w:val="Header"/>
        <w:tabs>
          <w:tab w:val="clear" w:pos="4320"/>
          <w:tab w:val="clear" w:pos="8640"/>
        </w:tabs>
        <w:rPr>
          <w:rFonts w:asciiTheme="majorBidi" w:hAnsiTheme="majorBidi"/>
          <w:color w:val="000000"/>
        </w:rPr>
      </w:pPr>
    </w:p>
    <w:p w14:paraId="30BB32C2"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 xml:space="preserve">Gooi de gebruikte spuit niet weg </w:t>
      </w:r>
      <w:r w:rsidR="00067074" w:rsidRPr="001967D6">
        <w:rPr>
          <w:rFonts w:asciiTheme="majorBidi" w:hAnsiTheme="majorBidi"/>
          <w:b/>
          <w:color w:val="000000"/>
        </w:rPr>
        <w:t xml:space="preserve">met het </w:t>
      </w:r>
      <w:r w:rsidRPr="001967D6">
        <w:rPr>
          <w:rFonts w:asciiTheme="majorBidi" w:hAnsiTheme="majorBidi"/>
          <w:b/>
          <w:color w:val="000000"/>
        </w:rPr>
        <w:t>hui</w:t>
      </w:r>
      <w:r w:rsidR="00D4244B" w:rsidRPr="001967D6">
        <w:rPr>
          <w:rFonts w:asciiTheme="majorBidi" w:hAnsiTheme="majorBidi"/>
          <w:b/>
          <w:color w:val="000000"/>
        </w:rPr>
        <w:t>s</w:t>
      </w:r>
      <w:r w:rsidRPr="001967D6">
        <w:rPr>
          <w:rFonts w:asciiTheme="majorBidi" w:hAnsiTheme="majorBidi"/>
          <w:b/>
          <w:color w:val="000000"/>
        </w:rPr>
        <w:t>houd</w:t>
      </w:r>
      <w:r w:rsidR="00067074" w:rsidRPr="001967D6">
        <w:rPr>
          <w:rFonts w:asciiTheme="majorBidi" w:hAnsiTheme="majorBidi"/>
          <w:b/>
          <w:color w:val="000000"/>
        </w:rPr>
        <w:t xml:space="preserve">elijk </w:t>
      </w:r>
      <w:r w:rsidRPr="001967D6">
        <w:rPr>
          <w:rFonts w:asciiTheme="majorBidi" w:hAnsiTheme="majorBidi"/>
          <w:b/>
          <w:color w:val="000000"/>
        </w:rPr>
        <w:t>afval.</w:t>
      </w:r>
      <w:r w:rsidRPr="001967D6">
        <w:rPr>
          <w:rFonts w:asciiTheme="majorBidi" w:hAnsiTheme="majorBidi"/>
          <w:color w:val="000000"/>
        </w:rPr>
        <w:t xml:space="preserve"> Gooi deze weg volgens instructies van uw arts of apotheker.</w:t>
      </w:r>
    </w:p>
    <w:p w14:paraId="189718DE" w14:textId="77777777" w:rsidR="00B8195C" w:rsidRPr="001967D6" w:rsidRDefault="00B8195C" w:rsidP="00713123">
      <w:pPr>
        <w:ind w:right="-449"/>
        <w:rPr>
          <w:rFonts w:asciiTheme="majorBidi" w:hAnsiTheme="majorBidi"/>
          <w:color w:val="000000"/>
        </w:rPr>
      </w:pPr>
    </w:p>
    <w:p w14:paraId="77A1AEB3" w14:textId="77777777" w:rsidR="007D0BB2" w:rsidRPr="001967D6" w:rsidRDefault="007D0BB2" w:rsidP="00713123">
      <w:pPr>
        <w:rPr>
          <w:rFonts w:asciiTheme="majorBidi" w:hAnsiTheme="majorBidi"/>
        </w:rPr>
      </w:pPr>
      <w:r w:rsidRPr="001967D6">
        <w:rPr>
          <w:rFonts w:asciiTheme="majorBidi" w:hAnsiTheme="majorBidi"/>
        </w:rPr>
        <w:br w:type="page"/>
      </w:r>
    </w:p>
    <w:p w14:paraId="10B7EFC2" w14:textId="77777777" w:rsidR="00B8195C" w:rsidRPr="001967D6" w:rsidRDefault="005B258E" w:rsidP="00713123">
      <w:pPr>
        <w:ind w:right="-449"/>
        <w:jc w:val="center"/>
        <w:rPr>
          <w:rFonts w:asciiTheme="majorBidi" w:hAnsiTheme="majorBidi"/>
          <w:b/>
        </w:rPr>
      </w:pPr>
      <w:r w:rsidRPr="001967D6">
        <w:rPr>
          <w:rFonts w:asciiTheme="majorBidi" w:hAnsiTheme="majorBidi"/>
          <w:b/>
          <w:color w:val="000000"/>
        </w:rPr>
        <w:lastRenderedPageBreak/>
        <w:t>Bijsluiter: informatie voor de gebruiker</w:t>
      </w:r>
    </w:p>
    <w:p w14:paraId="7B759A26" w14:textId="77777777" w:rsidR="00B8195C" w:rsidRPr="001967D6" w:rsidRDefault="00B8195C" w:rsidP="00713123">
      <w:pPr>
        <w:jc w:val="center"/>
        <w:rPr>
          <w:rFonts w:asciiTheme="majorBidi" w:hAnsiTheme="majorBidi"/>
          <w:b/>
        </w:rPr>
      </w:pPr>
    </w:p>
    <w:p w14:paraId="69A7983E" w14:textId="77777777" w:rsidR="00B8195C" w:rsidRPr="001967D6" w:rsidRDefault="00B8195C" w:rsidP="00713123">
      <w:pPr>
        <w:jc w:val="center"/>
        <w:rPr>
          <w:rFonts w:asciiTheme="majorBidi" w:hAnsiTheme="majorBidi"/>
          <w:b/>
        </w:rPr>
      </w:pPr>
      <w:r w:rsidRPr="001967D6">
        <w:rPr>
          <w:rFonts w:asciiTheme="majorBidi" w:hAnsiTheme="majorBidi"/>
          <w:b/>
        </w:rPr>
        <w:t>Arixtra 5 mg/0,4 ml oplossing voor injectie</w:t>
      </w:r>
    </w:p>
    <w:p w14:paraId="5D8866DA" w14:textId="77777777" w:rsidR="00B8195C" w:rsidRPr="001967D6" w:rsidRDefault="00B8195C" w:rsidP="00713123">
      <w:pPr>
        <w:jc w:val="center"/>
        <w:rPr>
          <w:rFonts w:asciiTheme="majorBidi" w:hAnsiTheme="majorBidi"/>
          <w:b/>
        </w:rPr>
      </w:pPr>
      <w:r w:rsidRPr="001967D6">
        <w:rPr>
          <w:rFonts w:asciiTheme="majorBidi" w:hAnsiTheme="majorBidi"/>
          <w:b/>
        </w:rPr>
        <w:t>Arixtra 7,5 mg/0,6 ml oplossing voor injectie</w:t>
      </w:r>
    </w:p>
    <w:p w14:paraId="54DE9B5A" w14:textId="77777777" w:rsidR="00B8195C" w:rsidRPr="001967D6" w:rsidRDefault="00B8195C" w:rsidP="00713123">
      <w:pPr>
        <w:jc w:val="center"/>
        <w:rPr>
          <w:rFonts w:asciiTheme="majorBidi" w:hAnsiTheme="majorBidi"/>
          <w:b/>
        </w:rPr>
      </w:pPr>
      <w:r w:rsidRPr="001967D6">
        <w:rPr>
          <w:rFonts w:asciiTheme="majorBidi" w:hAnsiTheme="majorBidi"/>
          <w:b/>
        </w:rPr>
        <w:t>Arixtra</w:t>
      </w:r>
      <w:r w:rsidR="00B94A13" w:rsidRPr="001967D6">
        <w:rPr>
          <w:rFonts w:asciiTheme="majorBidi" w:hAnsiTheme="majorBidi"/>
          <w:b/>
        </w:rPr>
        <w:t xml:space="preserve"> </w:t>
      </w:r>
      <w:r w:rsidRPr="001967D6">
        <w:rPr>
          <w:rFonts w:asciiTheme="majorBidi" w:hAnsiTheme="majorBidi"/>
          <w:b/>
        </w:rPr>
        <w:t>10 mg/0,8 ml oplossing voor injectie</w:t>
      </w:r>
    </w:p>
    <w:p w14:paraId="7AFAA395" w14:textId="77777777" w:rsidR="00B8195C" w:rsidRPr="001967D6" w:rsidRDefault="003D2410" w:rsidP="00713123">
      <w:pPr>
        <w:jc w:val="center"/>
        <w:rPr>
          <w:rFonts w:asciiTheme="majorBidi" w:hAnsiTheme="majorBidi"/>
        </w:rPr>
      </w:pPr>
      <w:r w:rsidRPr="001967D6">
        <w:rPr>
          <w:rFonts w:asciiTheme="majorBidi" w:hAnsiTheme="majorBidi"/>
        </w:rPr>
        <w:t>n</w:t>
      </w:r>
      <w:r w:rsidR="00B8195C" w:rsidRPr="001967D6">
        <w:rPr>
          <w:rFonts w:asciiTheme="majorBidi" w:hAnsiTheme="majorBidi"/>
        </w:rPr>
        <w:t>atriumfondaparinux</w:t>
      </w:r>
    </w:p>
    <w:p w14:paraId="7C628DCD" w14:textId="77777777" w:rsidR="00B8195C" w:rsidRPr="001967D6" w:rsidRDefault="00B8195C" w:rsidP="00713123">
      <w:pPr>
        <w:jc w:val="center"/>
        <w:rPr>
          <w:rFonts w:asciiTheme="majorBidi" w:hAnsiTheme="majorBidi"/>
          <w:color w:val="000000"/>
        </w:rPr>
      </w:pPr>
    </w:p>
    <w:p w14:paraId="14905A15" w14:textId="77777777" w:rsidR="00B8195C" w:rsidRPr="001967D6" w:rsidRDefault="00B8195C" w:rsidP="00713123">
      <w:pPr>
        <w:ind w:right="-2"/>
        <w:rPr>
          <w:rFonts w:asciiTheme="majorBidi" w:hAnsiTheme="majorBidi"/>
          <w:color w:val="000000"/>
        </w:rPr>
      </w:pPr>
      <w:r w:rsidRPr="001967D6">
        <w:rPr>
          <w:rFonts w:asciiTheme="majorBidi" w:hAnsiTheme="majorBidi"/>
          <w:b/>
          <w:color w:val="000000"/>
        </w:rPr>
        <w:t xml:space="preserve">Lees </w:t>
      </w:r>
      <w:r w:rsidR="005B258E" w:rsidRPr="001967D6">
        <w:rPr>
          <w:rFonts w:asciiTheme="majorBidi" w:hAnsiTheme="majorBidi"/>
          <w:b/>
          <w:color w:val="000000"/>
        </w:rPr>
        <w:t xml:space="preserve">goed </w:t>
      </w:r>
      <w:r w:rsidRPr="001967D6">
        <w:rPr>
          <w:rFonts w:asciiTheme="majorBidi" w:hAnsiTheme="majorBidi"/>
          <w:b/>
          <w:color w:val="000000"/>
        </w:rPr>
        <w:t>de hele bijsluiter voordat u dit geneesmiddel</w:t>
      </w:r>
      <w:r w:rsidR="005B258E" w:rsidRPr="001967D6">
        <w:rPr>
          <w:rFonts w:asciiTheme="majorBidi" w:hAnsiTheme="majorBidi"/>
          <w:b/>
          <w:color w:val="000000"/>
        </w:rPr>
        <w:t xml:space="preserve"> gaat gebruiken want er staat belangrijke informatie in voor u</w:t>
      </w:r>
      <w:r w:rsidRPr="001967D6">
        <w:rPr>
          <w:rFonts w:asciiTheme="majorBidi" w:hAnsiTheme="majorBidi"/>
          <w:b/>
          <w:color w:val="000000"/>
        </w:rPr>
        <w:t>.</w:t>
      </w:r>
    </w:p>
    <w:p w14:paraId="00DC92E7" w14:textId="77777777" w:rsidR="00B8195C" w:rsidRPr="001967D6" w:rsidRDefault="00B8195C" w:rsidP="00C04093">
      <w:pPr>
        <w:numPr>
          <w:ilvl w:val="0"/>
          <w:numId w:val="40"/>
        </w:numPr>
        <w:tabs>
          <w:tab w:val="clear" w:pos="780"/>
          <w:tab w:val="num" w:pos="567"/>
        </w:tabs>
        <w:ind w:left="567" w:right="-2" w:hanging="567"/>
        <w:rPr>
          <w:rFonts w:asciiTheme="majorBidi" w:hAnsiTheme="majorBidi"/>
          <w:szCs w:val="22"/>
        </w:rPr>
      </w:pPr>
      <w:r w:rsidRPr="001967D6">
        <w:rPr>
          <w:rFonts w:asciiTheme="majorBidi" w:hAnsiTheme="majorBidi"/>
          <w:color w:val="000000"/>
        </w:rPr>
        <w:t xml:space="preserve">Bewaar deze bijsluiter. </w:t>
      </w:r>
      <w:r w:rsidR="005B258E" w:rsidRPr="001967D6">
        <w:rPr>
          <w:rFonts w:asciiTheme="majorBidi" w:hAnsiTheme="majorBidi"/>
          <w:szCs w:val="22"/>
        </w:rPr>
        <w:t>Misschien heeft u hem later weer nodig</w:t>
      </w:r>
      <w:r w:rsidRPr="001967D6">
        <w:rPr>
          <w:rFonts w:asciiTheme="majorBidi" w:hAnsiTheme="majorBidi"/>
          <w:szCs w:val="22"/>
        </w:rPr>
        <w:t>.</w:t>
      </w:r>
    </w:p>
    <w:p w14:paraId="28FC4F08" w14:textId="77777777" w:rsidR="00B8195C" w:rsidRPr="001967D6" w:rsidRDefault="00B8195C" w:rsidP="00C04093">
      <w:pPr>
        <w:numPr>
          <w:ilvl w:val="0"/>
          <w:numId w:val="40"/>
        </w:numPr>
        <w:tabs>
          <w:tab w:val="left" w:pos="567"/>
        </w:tabs>
        <w:ind w:right="-2" w:hanging="780"/>
        <w:rPr>
          <w:rFonts w:asciiTheme="majorBidi" w:hAnsiTheme="majorBidi"/>
          <w:szCs w:val="22"/>
        </w:rPr>
      </w:pPr>
      <w:r w:rsidRPr="001967D6">
        <w:rPr>
          <w:rFonts w:asciiTheme="majorBidi" w:hAnsiTheme="majorBidi"/>
          <w:szCs w:val="22"/>
        </w:rPr>
        <w:t>Heeft u nog vragen</w:t>
      </w:r>
      <w:r w:rsidR="005B258E" w:rsidRPr="001967D6">
        <w:rPr>
          <w:rFonts w:asciiTheme="majorBidi" w:hAnsiTheme="majorBidi"/>
          <w:szCs w:val="22"/>
        </w:rPr>
        <w:t>?</w:t>
      </w:r>
      <w:r w:rsidRPr="001967D6">
        <w:rPr>
          <w:rFonts w:asciiTheme="majorBidi" w:hAnsiTheme="majorBidi"/>
          <w:szCs w:val="22"/>
        </w:rPr>
        <w:t xml:space="preserve"> </w:t>
      </w:r>
      <w:r w:rsidR="005B258E" w:rsidRPr="001967D6">
        <w:rPr>
          <w:rFonts w:asciiTheme="majorBidi" w:hAnsiTheme="majorBidi"/>
          <w:szCs w:val="22"/>
        </w:rPr>
        <w:t xml:space="preserve">Neem dan contact op met uw </w:t>
      </w:r>
      <w:r w:rsidRPr="001967D6">
        <w:rPr>
          <w:rFonts w:asciiTheme="majorBidi" w:hAnsiTheme="majorBidi"/>
          <w:szCs w:val="22"/>
        </w:rPr>
        <w:t>arts of apotheker.</w:t>
      </w:r>
    </w:p>
    <w:p w14:paraId="7270B8B3" w14:textId="77777777" w:rsidR="00B8195C" w:rsidRPr="001967D6" w:rsidRDefault="00B8195C" w:rsidP="00C04093">
      <w:pPr>
        <w:numPr>
          <w:ilvl w:val="0"/>
          <w:numId w:val="40"/>
        </w:numPr>
        <w:tabs>
          <w:tab w:val="clear" w:pos="780"/>
          <w:tab w:val="num" w:pos="567"/>
        </w:tabs>
        <w:ind w:left="567" w:right="-2" w:hanging="567"/>
        <w:rPr>
          <w:rFonts w:asciiTheme="majorBidi" w:hAnsiTheme="majorBidi"/>
          <w:szCs w:val="22"/>
        </w:rPr>
      </w:pPr>
      <w:r w:rsidRPr="001967D6">
        <w:rPr>
          <w:rFonts w:asciiTheme="majorBidi" w:hAnsiTheme="majorBidi"/>
          <w:szCs w:val="22"/>
        </w:rPr>
        <w:t>Geef dit geneesmiddel niet door aan anderen</w:t>
      </w:r>
      <w:r w:rsidR="005B258E" w:rsidRPr="001967D6">
        <w:rPr>
          <w:rFonts w:asciiTheme="majorBidi" w:hAnsiTheme="majorBidi"/>
          <w:szCs w:val="22"/>
        </w:rPr>
        <w:t>, want het is alleen aan u voorgeschreven</w:t>
      </w:r>
      <w:r w:rsidRPr="001967D6">
        <w:rPr>
          <w:rFonts w:asciiTheme="majorBidi" w:hAnsiTheme="majorBidi"/>
          <w:szCs w:val="22"/>
        </w:rPr>
        <w:t xml:space="preserve">. </w:t>
      </w:r>
      <w:r w:rsidR="005B258E" w:rsidRPr="001967D6">
        <w:rPr>
          <w:rFonts w:asciiTheme="majorBidi" w:hAnsiTheme="majorBidi"/>
          <w:szCs w:val="22"/>
        </w:rPr>
        <w:t>Het</w:t>
      </w:r>
      <w:r w:rsidRPr="001967D6">
        <w:rPr>
          <w:rFonts w:asciiTheme="majorBidi" w:hAnsiTheme="majorBidi"/>
          <w:szCs w:val="22"/>
        </w:rPr>
        <w:t xml:space="preserve"> kan schadelijk </w:t>
      </w:r>
      <w:r w:rsidR="005B258E" w:rsidRPr="001967D6">
        <w:rPr>
          <w:rFonts w:asciiTheme="majorBidi" w:hAnsiTheme="majorBidi"/>
          <w:szCs w:val="22"/>
        </w:rPr>
        <w:t xml:space="preserve">zijn </w:t>
      </w:r>
      <w:r w:rsidRPr="001967D6">
        <w:rPr>
          <w:rFonts w:asciiTheme="majorBidi" w:hAnsiTheme="majorBidi"/>
          <w:szCs w:val="22"/>
        </w:rPr>
        <w:t xml:space="preserve">voor </w:t>
      </w:r>
      <w:r w:rsidR="005B258E" w:rsidRPr="001967D6">
        <w:rPr>
          <w:rFonts w:asciiTheme="majorBidi" w:hAnsiTheme="majorBidi"/>
          <w:szCs w:val="22"/>
        </w:rPr>
        <w:t>anderen</w:t>
      </w:r>
      <w:r w:rsidRPr="001967D6">
        <w:rPr>
          <w:rFonts w:asciiTheme="majorBidi" w:hAnsiTheme="majorBidi"/>
          <w:szCs w:val="22"/>
        </w:rPr>
        <w:t xml:space="preserve">, </w:t>
      </w:r>
      <w:r w:rsidR="005B258E" w:rsidRPr="001967D6">
        <w:rPr>
          <w:rFonts w:asciiTheme="majorBidi" w:hAnsiTheme="majorBidi"/>
          <w:szCs w:val="22"/>
        </w:rPr>
        <w:t>ook al hebben zij</w:t>
      </w:r>
      <w:r w:rsidRPr="001967D6">
        <w:rPr>
          <w:rFonts w:asciiTheme="majorBidi" w:hAnsiTheme="majorBidi"/>
          <w:szCs w:val="22"/>
        </w:rPr>
        <w:t xml:space="preserve"> dezelfde </w:t>
      </w:r>
      <w:r w:rsidR="005B258E" w:rsidRPr="001967D6">
        <w:rPr>
          <w:rFonts w:asciiTheme="majorBidi" w:hAnsiTheme="majorBidi"/>
          <w:szCs w:val="22"/>
        </w:rPr>
        <w:t>klachten</w:t>
      </w:r>
      <w:r w:rsidRPr="001967D6">
        <w:rPr>
          <w:rFonts w:asciiTheme="majorBidi" w:hAnsiTheme="majorBidi"/>
          <w:szCs w:val="22"/>
        </w:rPr>
        <w:t xml:space="preserve"> als u.</w:t>
      </w:r>
    </w:p>
    <w:p w14:paraId="696AABB7" w14:textId="77777777" w:rsidR="00B8195C" w:rsidRPr="001967D6" w:rsidRDefault="005B258E" w:rsidP="00C04093">
      <w:pPr>
        <w:numPr>
          <w:ilvl w:val="0"/>
          <w:numId w:val="40"/>
        </w:numPr>
        <w:tabs>
          <w:tab w:val="clear" w:pos="780"/>
          <w:tab w:val="num" w:pos="567"/>
        </w:tabs>
        <w:ind w:left="567" w:right="-2" w:hanging="567"/>
        <w:rPr>
          <w:rFonts w:asciiTheme="majorBidi" w:hAnsiTheme="majorBidi"/>
          <w:szCs w:val="22"/>
        </w:rPr>
      </w:pPr>
      <w:r w:rsidRPr="001967D6">
        <w:rPr>
          <w:rFonts w:asciiTheme="majorBidi" w:hAnsiTheme="majorBidi"/>
          <w:szCs w:val="22"/>
        </w:rPr>
        <w:t>Krijgt u veel last van een van de bijwerkingen die in rubriek 4 staan? Of krijgt u een bijwerking die niet in deze bijsluiter staat? Neem dan contact op met uw arts of apotheker</w:t>
      </w:r>
      <w:r w:rsidR="00B8195C" w:rsidRPr="001967D6">
        <w:rPr>
          <w:rFonts w:asciiTheme="majorBidi" w:hAnsiTheme="majorBidi"/>
          <w:szCs w:val="22"/>
        </w:rPr>
        <w:t>.</w:t>
      </w:r>
    </w:p>
    <w:p w14:paraId="3C4A774E" w14:textId="77777777" w:rsidR="00B8195C" w:rsidRPr="001967D6" w:rsidRDefault="00B8195C" w:rsidP="00713123">
      <w:pPr>
        <w:ind w:right="-2"/>
        <w:rPr>
          <w:rFonts w:asciiTheme="majorBidi" w:hAnsiTheme="majorBidi"/>
          <w:color w:val="000000"/>
        </w:rPr>
      </w:pPr>
    </w:p>
    <w:p w14:paraId="0FCFAD6D" w14:textId="77777777" w:rsidR="00B8195C" w:rsidRPr="001967D6" w:rsidRDefault="00B8195C" w:rsidP="00713123">
      <w:pPr>
        <w:numPr>
          <w:ilvl w:val="12"/>
          <w:numId w:val="0"/>
        </w:numPr>
        <w:ind w:right="-2"/>
        <w:rPr>
          <w:rFonts w:asciiTheme="majorBidi" w:hAnsiTheme="majorBidi"/>
          <w:color w:val="000000"/>
        </w:rPr>
      </w:pPr>
      <w:r w:rsidRPr="001967D6">
        <w:rPr>
          <w:rFonts w:asciiTheme="majorBidi" w:hAnsiTheme="majorBidi"/>
          <w:b/>
          <w:color w:val="000000"/>
        </w:rPr>
        <w:t>In</w:t>
      </w:r>
      <w:r w:rsidR="005B258E" w:rsidRPr="001967D6">
        <w:rPr>
          <w:rFonts w:asciiTheme="majorBidi" w:hAnsiTheme="majorBidi"/>
          <w:b/>
          <w:color w:val="000000"/>
        </w:rPr>
        <w:t>houd van</w:t>
      </w:r>
      <w:r w:rsidRPr="001967D6">
        <w:rPr>
          <w:rFonts w:asciiTheme="majorBidi" w:hAnsiTheme="majorBidi"/>
          <w:b/>
          <w:color w:val="000000"/>
        </w:rPr>
        <w:t xml:space="preserve"> deze bijsluiter</w:t>
      </w:r>
      <w:r w:rsidRPr="001967D6">
        <w:rPr>
          <w:rFonts w:asciiTheme="majorBidi" w:hAnsiTheme="majorBidi"/>
          <w:color w:val="000000"/>
        </w:rPr>
        <w:t xml:space="preserve"> </w:t>
      </w:r>
    </w:p>
    <w:p w14:paraId="2D3CEA04"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1.</w:t>
      </w:r>
      <w:r w:rsidRPr="001967D6">
        <w:rPr>
          <w:rFonts w:asciiTheme="majorBidi" w:hAnsiTheme="majorBidi"/>
          <w:color w:val="000000"/>
        </w:rPr>
        <w:tab/>
      </w:r>
      <w:r w:rsidR="00A940B2" w:rsidRPr="001967D6">
        <w:rPr>
          <w:rFonts w:asciiTheme="majorBidi" w:hAnsiTheme="majorBidi"/>
          <w:color w:val="000000"/>
        </w:rPr>
        <w:t>Wat is Arixtra en w</w:t>
      </w:r>
      <w:r w:rsidRPr="001967D6">
        <w:rPr>
          <w:rFonts w:asciiTheme="majorBidi" w:hAnsiTheme="majorBidi"/>
          <w:color w:val="000000"/>
        </w:rPr>
        <w:t xml:space="preserve">aarvoor wordt </w:t>
      </w:r>
      <w:r w:rsidR="005B258E" w:rsidRPr="001967D6">
        <w:rPr>
          <w:rFonts w:asciiTheme="majorBidi" w:hAnsiTheme="majorBidi"/>
          <w:color w:val="000000"/>
        </w:rPr>
        <w:t>dit middel</w:t>
      </w:r>
      <w:r w:rsidRPr="001967D6">
        <w:rPr>
          <w:rFonts w:asciiTheme="majorBidi" w:hAnsiTheme="majorBidi"/>
          <w:color w:val="000000"/>
        </w:rPr>
        <w:t xml:space="preserve"> gebruikt</w:t>
      </w:r>
      <w:r w:rsidR="005B258E" w:rsidRPr="001967D6">
        <w:rPr>
          <w:rFonts w:asciiTheme="majorBidi" w:hAnsiTheme="majorBidi"/>
          <w:color w:val="000000"/>
        </w:rPr>
        <w:t>?</w:t>
      </w:r>
      <w:r w:rsidRPr="001967D6">
        <w:rPr>
          <w:rFonts w:asciiTheme="majorBidi" w:hAnsiTheme="majorBidi"/>
          <w:color w:val="000000"/>
        </w:rPr>
        <w:t xml:space="preserve"> </w:t>
      </w:r>
    </w:p>
    <w:p w14:paraId="14EA76DE"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2.</w:t>
      </w:r>
      <w:r w:rsidRPr="001967D6">
        <w:rPr>
          <w:rFonts w:asciiTheme="majorBidi" w:hAnsiTheme="majorBidi"/>
          <w:color w:val="000000"/>
        </w:rPr>
        <w:tab/>
      </w:r>
      <w:r w:rsidR="005B258E" w:rsidRPr="001967D6">
        <w:rPr>
          <w:rFonts w:asciiTheme="majorBidi" w:hAnsiTheme="majorBidi"/>
          <w:color w:val="000000"/>
        </w:rPr>
        <w:t>Wanneer mag u dit middel niet gebruiken of moet u er extra voorzichtig mee zijn?</w:t>
      </w:r>
    </w:p>
    <w:p w14:paraId="01DEED35"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3.</w:t>
      </w:r>
      <w:r w:rsidRPr="001967D6">
        <w:rPr>
          <w:rFonts w:asciiTheme="majorBidi" w:hAnsiTheme="majorBidi"/>
          <w:color w:val="000000"/>
        </w:rPr>
        <w:tab/>
        <w:t xml:space="preserve">Hoe gebruikt </w:t>
      </w:r>
      <w:r w:rsidR="005B258E" w:rsidRPr="001967D6">
        <w:rPr>
          <w:rFonts w:asciiTheme="majorBidi" w:hAnsiTheme="majorBidi"/>
          <w:color w:val="000000"/>
        </w:rPr>
        <w:t>u dit middel?</w:t>
      </w:r>
    </w:p>
    <w:p w14:paraId="603EB376"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4.</w:t>
      </w:r>
      <w:r w:rsidRPr="001967D6">
        <w:rPr>
          <w:rFonts w:asciiTheme="majorBidi" w:hAnsiTheme="majorBidi"/>
          <w:color w:val="000000"/>
        </w:rPr>
        <w:tab/>
        <w:t>Mogelijke bijwerkingen</w:t>
      </w:r>
    </w:p>
    <w:p w14:paraId="6077B253" w14:textId="77777777" w:rsidR="00B8195C" w:rsidRPr="001967D6" w:rsidRDefault="00B8195C" w:rsidP="00713123">
      <w:pPr>
        <w:numPr>
          <w:ilvl w:val="12"/>
          <w:numId w:val="0"/>
        </w:numPr>
        <w:ind w:left="567" w:right="-29" w:hanging="567"/>
        <w:rPr>
          <w:rFonts w:asciiTheme="majorBidi" w:hAnsiTheme="majorBidi"/>
          <w:color w:val="000000"/>
        </w:rPr>
      </w:pPr>
      <w:r w:rsidRPr="001967D6">
        <w:rPr>
          <w:rFonts w:asciiTheme="majorBidi" w:hAnsiTheme="majorBidi"/>
          <w:color w:val="000000"/>
        </w:rPr>
        <w:t>5.</w:t>
      </w:r>
      <w:r w:rsidRPr="001967D6">
        <w:rPr>
          <w:rFonts w:asciiTheme="majorBidi" w:hAnsiTheme="majorBidi"/>
          <w:color w:val="000000"/>
        </w:rPr>
        <w:tab/>
        <w:t xml:space="preserve">Hoe bewaart u </w:t>
      </w:r>
      <w:r w:rsidR="005B258E" w:rsidRPr="001967D6">
        <w:rPr>
          <w:rFonts w:asciiTheme="majorBidi" w:hAnsiTheme="majorBidi"/>
          <w:color w:val="000000"/>
        </w:rPr>
        <w:t xml:space="preserve">dit middel? </w:t>
      </w:r>
    </w:p>
    <w:p w14:paraId="6B00FFAE" w14:textId="77777777" w:rsidR="00B8195C" w:rsidRPr="001967D6" w:rsidRDefault="00B8195C" w:rsidP="00713123">
      <w:pPr>
        <w:numPr>
          <w:ilvl w:val="12"/>
          <w:numId w:val="0"/>
        </w:numPr>
        <w:ind w:right="-2"/>
        <w:rPr>
          <w:rFonts w:asciiTheme="majorBidi" w:hAnsiTheme="majorBidi"/>
          <w:color w:val="000000"/>
        </w:rPr>
      </w:pPr>
      <w:r w:rsidRPr="001967D6">
        <w:rPr>
          <w:rFonts w:asciiTheme="majorBidi" w:hAnsiTheme="majorBidi"/>
          <w:color w:val="000000"/>
        </w:rPr>
        <w:t>6.</w:t>
      </w:r>
      <w:r w:rsidRPr="001967D6">
        <w:rPr>
          <w:rFonts w:asciiTheme="majorBidi" w:hAnsiTheme="majorBidi"/>
          <w:color w:val="000000"/>
        </w:rPr>
        <w:tab/>
      </w:r>
      <w:r w:rsidR="005B258E" w:rsidRPr="001967D6">
        <w:rPr>
          <w:rFonts w:asciiTheme="majorBidi" w:hAnsiTheme="majorBidi"/>
          <w:color w:val="000000"/>
        </w:rPr>
        <w:t xml:space="preserve">Inhoud van de verpakking en overige </w:t>
      </w:r>
      <w:r w:rsidRPr="001967D6">
        <w:rPr>
          <w:rFonts w:asciiTheme="majorBidi" w:hAnsiTheme="majorBidi"/>
          <w:color w:val="000000"/>
        </w:rPr>
        <w:t>informatie</w:t>
      </w:r>
    </w:p>
    <w:p w14:paraId="205D94C6" w14:textId="77777777" w:rsidR="00B8195C" w:rsidRPr="001967D6" w:rsidRDefault="00B8195C" w:rsidP="00713123">
      <w:pPr>
        <w:numPr>
          <w:ilvl w:val="12"/>
          <w:numId w:val="0"/>
        </w:numPr>
        <w:ind w:right="-2"/>
        <w:rPr>
          <w:rFonts w:asciiTheme="majorBidi" w:hAnsiTheme="majorBidi"/>
          <w:color w:val="000000"/>
        </w:rPr>
      </w:pPr>
    </w:p>
    <w:p w14:paraId="41212C66" w14:textId="77777777" w:rsidR="00B8195C" w:rsidRPr="001967D6" w:rsidRDefault="00B8195C" w:rsidP="00713123">
      <w:pPr>
        <w:numPr>
          <w:ilvl w:val="12"/>
          <w:numId w:val="0"/>
        </w:numPr>
        <w:ind w:right="-2"/>
        <w:rPr>
          <w:rFonts w:asciiTheme="majorBidi" w:hAnsiTheme="majorBidi"/>
          <w:color w:val="000000"/>
        </w:rPr>
      </w:pPr>
    </w:p>
    <w:p w14:paraId="30B10EEF"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1.</w:t>
      </w:r>
      <w:r w:rsidRPr="001967D6">
        <w:rPr>
          <w:rFonts w:asciiTheme="majorBidi" w:hAnsiTheme="majorBidi"/>
          <w:b/>
          <w:color w:val="000000"/>
        </w:rPr>
        <w:tab/>
      </w:r>
      <w:r w:rsidR="00A940B2" w:rsidRPr="001967D6">
        <w:rPr>
          <w:rFonts w:asciiTheme="majorBidi" w:hAnsiTheme="majorBidi"/>
          <w:b/>
          <w:color w:val="000000"/>
        </w:rPr>
        <w:t>Wat is Arixtra en w</w:t>
      </w:r>
      <w:r w:rsidR="005B258E" w:rsidRPr="001967D6">
        <w:rPr>
          <w:rFonts w:asciiTheme="majorBidi" w:hAnsiTheme="majorBidi"/>
          <w:b/>
          <w:color w:val="000000"/>
        </w:rPr>
        <w:t>aarvoor wordt dit middel gebruikt?</w:t>
      </w:r>
    </w:p>
    <w:p w14:paraId="1396C46A" w14:textId="77777777" w:rsidR="00B8195C" w:rsidRPr="001967D6" w:rsidRDefault="00B8195C" w:rsidP="00713123">
      <w:pPr>
        <w:ind w:right="-2"/>
        <w:rPr>
          <w:rFonts w:asciiTheme="majorBidi" w:hAnsiTheme="majorBidi"/>
          <w:color w:val="000000"/>
        </w:rPr>
      </w:pPr>
    </w:p>
    <w:p w14:paraId="19F9C4F7" w14:textId="77777777" w:rsidR="00CA74CF" w:rsidRPr="001967D6" w:rsidRDefault="00B8195C" w:rsidP="00713123">
      <w:pPr>
        <w:ind w:right="-2"/>
        <w:rPr>
          <w:rFonts w:asciiTheme="majorBidi" w:hAnsiTheme="majorBidi"/>
          <w:color w:val="000000"/>
        </w:rPr>
      </w:pPr>
      <w:r w:rsidRPr="001967D6">
        <w:rPr>
          <w:rFonts w:asciiTheme="majorBidi" w:hAnsiTheme="majorBidi"/>
          <w:b/>
          <w:color w:val="000000"/>
        </w:rPr>
        <w:t xml:space="preserve">Arixtra is een </w:t>
      </w:r>
      <w:r w:rsidR="002D26C8" w:rsidRPr="001967D6">
        <w:rPr>
          <w:rFonts w:asciiTheme="majorBidi" w:hAnsiTheme="majorBidi"/>
          <w:b/>
          <w:color w:val="000000"/>
        </w:rPr>
        <w:t>geneesmiddel dat helpt om de vorming van bloedstolsels in bloedvaten te voorkomen</w:t>
      </w:r>
      <w:r w:rsidR="002D26C8" w:rsidRPr="001967D6">
        <w:rPr>
          <w:rFonts w:asciiTheme="majorBidi" w:hAnsiTheme="majorBidi"/>
          <w:color w:val="000000"/>
        </w:rPr>
        <w:t xml:space="preserve"> (</w:t>
      </w:r>
      <w:r w:rsidR="002D26C8" w:rsidRPr="001967D6">
        <w:rPr>
          <w:rFonts w:asciiTheme="majorBidi" w:hAnsiTheme="majorBidi"/>
          <w:i/>
          <w:color w:val="000000"/>
        </w:rPr>
        <w:t xml:space="preserve">een </w:t>
      </w:r>
      <w:r w:rsidRPr="001967D6">
        <w:rPr>
          <w:rFonts w:asciiTheme="majorBidi" w:hAnsiTheme="majorBidi"/>
          <w:i/>
          <w:color w:val="000000"/>
        </w:rPr>
        <w:t>antitrombotisch middel</w:t>
      </w:r>
      <w:r w:rsidR="002D26C8" w:rsidRPr="001967D6">
        <w:rPr>
          <w:rFonts w:asciiTheme="majorBidi" w:hAnsiTheme="majorBidi"/>
          <w:color w:val="000000"/>
        </w:rPr>
        <w:t>)</w:t>
      </w:r>
      <w:r w:rsidR="00CA74CF" w:rsidRPr="001967D6">
        <w:rPr>
          <w:rFonts w:asciiTheme="majorBidi" w:hAnsiTheme="majorBidi"/>
          <w:color w:val="000000"/>
        </w:rPr>
        <w:t>.</w:t>
      </w:r>
    </w:p>
    <w:p w14:paraId="1E0602E3" w14:textId="77777777" w:rsidR="00B8195C" w:rsidRPr="001967D6" w:rsidRDefault="00B8195C" w:rsidP="00713123">
      <w:pPr>
        <w:ind w:right="-2"/>
        <w:rPr>
          <w:rFonts w:asciiTheme="majorBidi" w:hAnsiTheme="majorBidi"/>
          <w:color w:val="000000"/>
        </w:rPr>
      </w:pPr>
      <w:r w:rsidRPr="001967D6">
        <w:rPr>
          <w:rFonts w:asciiTheme="majorBidi" w:hAnsiTheme="majorBidi"/>
          <w:color w:val="000000"/>
        </w:rPr>
        <w:t xml:space="preserve"> </w:t>
      </w:r>
    </w:p>
    <w:p w14:paraId="67A9790F"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 xml:space="preserve">Arixtra bevat </w:t>
      </w:r>
      <w:r w:rsidR="002D26C8" w:rsidRPr="001967D6">
        <w:rPr>
          <w:rFonts w:asciiTheme="majorBidi" w:hAnsiTheme="majorBidi"/>
          <w:color w:val="000000"/>
        </w:rPr>
        <w:t xml:space="preserve">een synthetische stof genaamd </w:t>
      </w:r>
      <w:r w:rsidRPr="001967D6">
        <w:rPr>
          <w:rFonts w:asciiTheme="majorBidi" w:hAnsiTheme="majorBidi"/>
          <w:color w:val="000000"/>
        </w:rPr>
        <w:t>natriumfondaparinux</w:t>
      </w:r>
      <w:r w:rsidR="002D26C8" w:rsidRPr="001967D6">
        <w:rPr>
          <w:rFonts w:asciiTheme="majorBidi" w:hAnsiTheme="majorBidi"/>
          <w:color w:val="000000"/>
        </w:rPr>
        <w:t xml:space="preserve">. Deze stof remt de werking van </w:t>
      </w:r>
      <w:r w:rsidRPr="001967D6">
        <w:rPr>
          <w:rFonts w:asciiTheme="majorBidi" w:hAnsiTheme="majorBidi"/>
          <w:color w:val="000000"/>
        </w:rPr>
        <w:t xml:space="preserve">stollingsfactor Xa </w:t>
      </w:r>
      <w:r w:rsidR="00027E85" w:rsidRPr="001967D6">
        <w:rPr>
          <w:rFonts w:asciiTheme="majorBidi" w:hAnsiTheme="majorBidi"/>
          <w:color w:val="000000"/>
        </w:rPr>
        <w:t xml:space="preserve">(“tien-A”) in het bloed, waardoor </w:t>
      </w:r>
      <w:r w:rsidRPr="001967D6">
        <w:rPr>
          <w:rFonts w:asciiTheme="majorBidi" w:hAnsiTheme="majorBidi"/>
          <w:color w:val="000000"/>
        </w:rPr>
        <w:t>de vorming van ongewenste bloedstolsels (</w:t>
      </w:r>
      <w:r w:rsidRPr="001967D6">
        <w:rPr>
          <w:rFonts w:asciiTheme="majorBidi" w:hAnsiTheme="majorBidi"/>
          <w:i/>
          <w:color w:val="000000"/>
        </w:rPr>
        <w:t>trombose</w:t>
      </w:r>
      <w:r w:rsidRPr="001967D6">
        <w:rPr>
          <w:rFonts w:asciiTheme="majorBidi" w:hAnsiTheme="majorBidi"/>
          <w:color w:val="000000"/>
        </w:rPr>
        <w:t>) in de bloedvaten</w:t>
      </w:r>
      <w:r w:rsidR="00027E85" w:rsidRPr="001967D6">
        <w:rPr>
          <w:rFonts w:asciiTheme="majorBidi" w:hAnsiTheme="majorBidi"/>
          <w:color w:val="000000"/>
        </w:rPr>
        <w:t xml:space="preserve"> wordt tegengegaan</w:t>
      </w:r>
      <w:r w:rsidRPr="001967D6">
        <w:rPr>
          <w:rFonts w:asciiTheme="majorBidi" w:hAnsiTheme="majorBidi"/>
          <w:color w:val="000000"/>
        </w:rPr>
        <w:t>.</w:t>
      </w:r>
    </w:p>
    <w:p w14:paraId="6B960FEF" w14:textId="77777777" w:rsidR="00B8195C" w:rsidRPr="001967D6" w:rsidRDefault="00B8195C" w:rsidP="00713123">
      <w:pPr>
        <w:ind w:right="-2"/>
        <w:rPr>
          <w:rFonts w:asciiTheme="majorBidi" w:hAnsiTheme="majorBidi"/>
          <w:color w:val="000000"/>
        </w:rPr>
      </w:pPr>
    </w:p>
    <w:p w14:paraId="76EE3BB5"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 xml:space="preserve">Arixtra wordt gebruikt om </w:t>
      </w:r>
      <w:r w:rsidR="00DA5A79" w:rsidRPr="001967D6">
        <w:rPr>
          <w:rFonts w:asciiTheme="majorBidi" w:hAnsiTheme="majorBidi"/>
          <w:b/>
          <w:color w:val="000000"/>
        </w:rPr>
        <w:t>volwassenen</w:t>
      </w:r>
      <w:r w:rsidRPr="001967D6">
        <w:rPr>
          <w:rFonts w:asciiTheme="majorBidi" w:hAnsiTheme="majorBidi"/>
          <w:b/>
          <w:color w:val="000000"/>
        </w:rPr>
        <w:t xml:space="preserve"> te behandelen die een bloedklonter hebben in de bloedvaten van </w:t>
      </w:r>
      <w:r w:rsidR="00027E85" w:rsidRPr="001967D6">
        <w:rPr>
          <w:rFonts w:asciiTheme="majorBidi" w:hAnsiTheme="majorBidi"/>
          <w:b/>
          <w:color w:val="000000"/>
        </w:rPr>
        <w:t>hun</w:t>
      </w:r>
      <w:r w:rsidRPr="001967D6">
        <w:rPr>
          <w:rFonts w:asciiTheme="majorBidi" w:hAnsiTheme="majorBidi"/>
          <w:b/>
          <w:color w:val="000000"/>
        </w:rPr>
        <w:t xml:space="preserve"> benen </w:t>
      </w:r>
      <w:r w:rsidRPr="001967D6">
        <w:rPr>
          <w:rFonts w:asciiTheme="majorBidi" w:hAnsiTheme="majorBidi"/>
          <w:color w:val="000000"/>
        </w:rPr>
        <w:t>(</w:t>
      </w:r>
      <w:r w:rsidRPr="001967D6">
        <w:rPr>
          <w:rFonts w:asciiTheme="majorBidi" w:hAnsiTheme="majorBidi"/>
          <w:i/>
          <w:color w:val="000000"/>
        </w:rPr>
        <w:t>diep veneuze trombose</w:t>
      </w:r>
      <w:r w:rsidRPr="001967D6">
        <w:rPr>
          <w:rFonts w:asciiTheme="majorBidi" w:hAnsiTheme="majorBidi"/>
          <w:color w:val="000000"/>
        </w:rPr>
        <w:t xml:space="preserve">) </w:t>
      </w:r>
      <w:r w:rsidR="00027E85" w:rsidRPr="001967D6">
        <w:rPr>
          <w:rFonts w:asciiTheme="majorBidi" w:hAnsiTheme="majorBidi"/>
          <w:b/>
          <w:color w:val="000000"/>
        </w:rPr>
        <w:t>en/</w:t>
      </w:r>
      <w:r w:rsidRPr="001967D6">
        <w:rPr>
          <w:rFonts w:asciiTheme="majorBidi" w:hAnsiTheme="majorBidi"/>
          <w:b/>
          <w:color w:val="000000"/>
        </w:rPr>
        <w:t xml:space="preserve">of longen </w:t>
      </w:r>
      <w:r w:rsidRPr="001967D6">
        <w:rPr>
          <w:rFonts w:asciiTheme="majorBidi" w:hAnsiTheme="majorBidi"/>
          <w:color w:val="000000"/>
        </w:rPr>
        <w:t>(</w:t>
      </w:r>
      <w:r w:rsidRPr="001967D6">
        <w:rPr>
          <w:rFonts w:asciiTheme="majorBidi" w:hAnsiTheme="majorBidi"/>
          <w:i/>
          <w:color w:val="000000"/>
        </w:rPr>
        <w:t>longembolie</w:t>
      </w:r>
      <w:r w:rsidRPr="001967D6">
        <w:rPr>
          <w:rFonts w:asciiTheme="majorBidi" w:hAnsiTheme="majorBidi"/>
          <w:color w:val="000000"/>
        </w:rPr>
        <w:t>)</w:t>
      </w:r>
      <w:r w:rsidRPr="001967D6">
        <w:rPr>
          <w:rFonts w:asciiTheme="majorBidi" w:hAnsiTheme="majorBidi"/>
          <w:b/>
          <w:color w:val="000000"/>
        </w:rPr>
        <w:t>.</w:t>
      </w:r>
    </w:p>
    <w:p w14:paraId="2C758092" w14:textId="77777777" w:rsidR="00B8195C" w:rsidRPr="001967D6" w:rsidRDefault="00B8195C" w:rsidP="00713123">
      <w:pPr>
        <w:ind w:right="-2"/>
        <w:rPr>
          <w:rFonts w:asciiTheme="majorBidi" w:hAnsiTheme="majorBidi"/>
          <w:b/>
          <w:color w:val="000000"/>
        </w:rPr>
      </w:pPr>
    </w:p>
    <w:p w14:paraId="32D23795" w14:textId="77777777" w:rsidR="00B8195C" w:rsidRPr="001967D6" w:rsidRDefault="00B8195C" w:rsidP="00713123">
      <w:pPr>
        <w:ind w:right="-2"/>
        <w:rPr>
          <w:rFonts w:asciiTheme="majorBidi" w:hAnsiTheme="majorBidi"/>
          <w:b/>
          <w:color w:val="000000"/>
        </w:rPr>
      </w:pPr>
    </w:p>
    <w:p w14:paraId="45AB211A"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2.</w:t>
      </w:r>
      <w:r w:rsidRPr="001967D6">
        <w:rPr>
          <w:rFonts w:asciiTheme="majorBidi" w:hAnsiTheme="majorBidi"/>
          <w:b/>
          <w:color w:val="000000"/>
        </w:rPr>
        <w:tab/>
      </w:r>
      <w:r w:rsidR="005B258E" w:rsidRPr="001967D6">
        <w:rPr>
          <w:rFonts w:asciiTheme="majorBidi" w:hAnsiTheme="majorBidi"/>
          <w:b/>
          <w:color w:val="000000"/>
        </w:rPr>
        <w:t>Wanneer mag u dit middel niet gebruiken of moet u er extra voorzichtig mee zijn?</w:t>
      </w:r>
    </w:p>
    <w:p w14:paraId="5121B158" w14:textId="77777777" w:rsidR="00B8195C" w:rsidRPr="001967D6" w:rsidRDefault="00B8195C" w:rsidP="00713123">
      <w:pPr>
        <w:ind w:right="-2"/>
        <w:rPr>
          <w:rFonts w:asciiTheme="majorBidi" w:hAnsiTheme="majorBidi"/>
          <w:b/>
          <w:color w:val="000000"/>
        </w:rPr>
      </w:pPr>
    </w:p>
    <w:p w14:paraId="149D6113" w14:textId="77777777" w:rsidR="00B8195C" w:rsidRPr="001967D6" w:rsidRDefault="005B258E" w:rsidP="00713123">
      <w:pPr>
        <w:ind w:right="-2"/>
        <w:rPr>
          <w:rFonts w:asciiTheme="majorBidi" w:hAnsiTheme="majorBidi"/>
          <w:color w:val="000000"/>
        </w:rPr>
      </w:pPr>
      <w:r w:rsidRPr="001967D6">
        <w:rPr>
          <w:rFonts w:asciiTheme="majorBidi" w:hAnsiTheme="majorBidi"/>
          <w:b/>
          <w:color w:val="000000"/>
        </w:rPr>
        <w:t>Wanneer mag u dit middel niet gebruiken?</w:t>
      </w:r>
    </w:p>
    <w:p w14:paraId="74A1E327" w14:textId="77777777" w:rsidR="00B8195C" w:rsidRPr="001967D6" w:rsidRDefault="00473B10" w:rsidP="00C04093">
      <w:pPr>
        <w:pStyle w:val="Header"/>
        <w:numPr>
          <w:ilvl w:val="0"/>
          <w:numId w:val="10"/>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984F70" w:rsidRPr="001967D6">
        <w:rPr>
          <w:rFonts w:asciiTheme="majorBidi" w:hAnsiTheme="majorBidi"/>
          <w:b/>
          <w:color w:val="000000"/>
        </w:rPr>
        <w:t xml:space="preserve">bent </w:t>
      </w:r>
      <w:r w:rsidR="00B8195C" w:rsidRPr="001967D6">
        <w:rPr>
          <w:rFonts w:asciiTheme="majorBidi" w:hAnsiTheme="majorBidi"/>
          <w:b/>
          <w:color w:val="000000"/>
        </w:rPr>
        <w:t>allergisch</w:t>
      </w:r>
      <w:r w:rsidR="00B8195C" w:rsidRPr="001967D6">
        <w:rPr>
          <w:rFonts w:asciiTheme="majorBidi" w:hAnsiTheme="majorBidi"/>
          <w:color w:val="000000"/>
        </w:rPr>
        <w:t xml:space="preserve"> voor één van de </w:t>
      </w:r>
      <w:r w:rsidRPr="001967D6">
        <w:rPr>
          <w:rFonts w:asciiTheme="majorBidi" w:hAnsiTheme="majorBidi"/>
          <w:color w:val="000000"/>
        </w:rPr>
        <w:t xml:space="preserve">stoffen in dit geneesmiddel. Deze stoffen kunt u vinden </w:t>
      </w:r>
      <w:r w:rsidR="00457072" w:rsidRPr="001967D6">
        <w:rPr>
          <w:rFonts w:asciiTheme="majorBidi" w:hAnsiTheme="majorBidi"/>
          <w:color w:val="000000"/>
        </w:rPr>
        <w:t xml:space="preserve">in </w:t>
      </w:r>
      <w:r w:rsidRPr="001967D6">
        <w:rPr>
          <w:rFonts w:asciiTheme="majorBidi" w:hAnsiTheme="majorBidi"/>
          <w:color w:val="000000"/>
        </w:rPr>
        <w:t>rubriek 6.</w:t>
      </w:r>
    </w:p>
    <w:p w14:paraId="0194336D" w14:textId="77777777" w:rsidR="00B8195C" w:rsidRPr="001967D6" w:rsidRDefault="00473B10" w:rsidP="00C04093">
      <w:pPr>
        <w:pStyle w:val="Header"/>
        <w:numPr>
          <w:ilvl w:val="0"/>
          <w:numId w:val="11"/>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984F70" w:rsidRPr="001967D6">
        <w:rPr>
          <w:rFonts w:asciiTheme="majorBidi" w:hAnsiTheme="majorBidi"/>
          <w:b/>
          <w:color w:val="000000"/>
        </w:rPr>
        <w:t xml:space="preserve">heeft </w:t>
      </w:r>
      <w:r w:rsidR="00B8195C" w:rsidRPr="001967D6">
        <w:rPr>
          <w:rFonts w:asciiTheme="majorBidi" w:hAnsiTheme="majorBidi"/>
          <w:b/>
          <w:color w:val="000000"/>
        </w:rPr>
        <w:t>een ernstige bloeding</w:t>
      </w:r>
      <w:r w:rsidRPr="001967D6">
        <w:rPr>
          <w:rFonts w:asciiTheme="majorBidi" w:hAnsiTheme="majorBidi"/>
          <w:b/>
          <w:color w:val="000000"/>
        </w:rPr>
        <w:t>.</w:t>
      </w:r>
    </w:p>
    <w:p w14:paraId="2D859193" w14:textId="77777777" w:rsidR="00B8195C" w:rsidRPr="001967D6" w:rsidRDefault="00473B10"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984F70" w:rsidRPr="001967D6">
        <w:rPr>
          <w:rFonts w:asciiTheme="majorBidi" w:hAnsiTheme="majorBidi"/>
          <w:b/>
          <w:color w:val="000000"/>
        </w:rPr>
        <w:t xml:space="preserve">heeft </w:t>
      </w:r>
      <w:r w:rsidR="00B8195C" w:rsidRPr="001967D6">
        <w:rPr>
          <w:rFonts w:asciiTheme="majorBidi" w:hAnsiTheme="majorBidi"/>
          <w:b/>
          <w:color w:val="000000"/>
        </w:rPr>
        <w:t xml:space="preserve">een bacteriële </w:t>
      </w:r>
      <w:r w:rsidR="00027E85" w:rsidRPr="001967D6">
        <w:rPr>
          <w:rFonts w:asciiTheme="majorBidi" w:hAnsiTheme="majorBidi"/>
          <w:b/>
          <w:color w:val="000000"/>
        </w:rPr>
        <w:t>hart</w:t>
      </w:r>
      <w:r w:rsidR="00B8195C" w:rsidRPr="001967D6">
        <w:rPr>
          <w:rFonts w:asciiTheme="majorBidi" w:hAnsiTheme="majorBidi"/>
          <w:b/>
          <w:color w:val="000000"/>
        </w:rPr>
        <w:t>infectie</w:t>
      </w:r>
      <w:r w:rsidRPr="001967D6">
        <w:rPr>
          <w:rFonts w:asciiTheme="majorBidi" w:hAnsiTheme="majorBidi"/>
          <w:b/>
          <w:color w:val="000000"/>
        </w:rPr>
        <w:t>.</w:t>
      </w:r>
    </w:p>
    <w:p w14:paraId="782E77FC" w14:textId="77777777" w:rsidR="00B8195C" w:rsidRPr="001967D6" w:rsidRDefault="00473B10" w:rsidP="00C04093">
      <w:pPr>
        <w:pStyle w:val="Header"/>
        <w:numPr>
          <w:ilvl w:val="0"/>
          <w:numId w:val="12"/>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U</w:t>
      </w:r>
      <w:r w:rsidR="00B8195C" w:rsidRPr="001967D6">
        <w:rPr>
          <w:rFonts w:asciiTheme="majorBidi" w:hAnsiTheme="majorBidi"/>
          <w:b/>
          <w:color w:val="000000"/>
        </w:rPr>
        <w:t xml:space="preserve"> </w:t>
      </w:r>
      <w:r w:rsidR="00984F70" w:rsidRPr="001967D6">
        <w:rPr>
          <w:rFonts w:asciiTheme="majorBidi" w:hAnsiTheme="majorBidi"/>
          <w:b/>
          <w:color w:val="000000"/>
        </w:rPr>
        <w:t xml:space="preserve">heeft </w:t>
      </w:r>
      <w:r w:rsidR="00B8195C" w:rsidRPr="001967D6">
        <w:rPr>
          <w:rFonts w:asciiTheme="majorBidi" w:hAnsiTheme="majorBidi"/>
          <w:b/>
          <w:color w:val="000000"/>
        </w:rPr>
        <w:t>een zeer ernstige nierziekte</w:t>
      </w:r>
      <w:r w:rsidRPr="001967D6">
        <w:rPr>
          <w:rFonts w:asciiTheme="majorBidi" w:hAnsiTheme="majorBidi"/>
          <w:b/>
          <w:color w:val="000000"/>
        </w:rPr>
        <w:t>.</w:t>
      </w:r>
    </w:p>
    <w:p w14:paraId="29BE041C" w14:textId="77777777" w:rsidR="00B8195C" w:rsidRPr="001967D6" w:rsidRDefault="00284B93"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w:t>
      </w:r>
      <w:r w:rsidR="00984F70" w:rsidRPr="001967D6">
        <w:rPr>
          <w:rFonts w:asciiTheme="majorBidi" w:hAnsiTheme="majorBidi"/>
          <w:color w:val="000000"/>
        </w:rPr>
        <w:t>Neem contact op met uw arts</w:t>
      </w:r>
      <w:r w:rsidR="00027E85" w:rsidRPr="001967D6">
        <w:rPr>
          <w:rFonts w:asciiTheme="majorBidi" w:hAnsiTheme="majorBidi"/>
          <w:color w:val="000000"/>
        </w:rPr>
        <w:t xml:space="preserve"> als u denkt dat één van bovenstaande punten op u van toepassing is. </w:t>
      </w:r>
      <w:r w:rsidR="00B8195C" w:rsidRPr="001967D6">
        <w:rPr>
          <w:rFonts w:asciiTheme="majorBidi" w:hAnsiTheme="majorBidi"/>
          <w:color w:val="000000"/>
        </w:rPr>
        <w:t>In</w:t>
      </w:r>
      <w:r w:rsidR="00027E85" w:rsidRPr="001967D6">
        <w:rPr>
          <w:rFonts w:asciiTheme="majorBidi" w:hAnsiTheme="majorBidi"/>
          <w:color w:val="000000"/>
        </w:rPr>
        <w:t>dien dit het geval is,</w:t>
      </w:r>
      <w:r w:rsidR="00B8195C" w:rsidRPr="001967D6">
        <w:rPr>
          <w:rFonts w:asciiTheme="majorBidi" w:hAnsiTheme="majorBidi"/>
          <w:color w:val="000000"/>
        </w:rPr>
        <w:t xml:space="preserve"> dient u Arixtra </w:t>
      </w:r>
      <w:r w:rsidR="00B8195C" w:rsidRPr="001967D6">
        <w:rPr>
          <w:rFonts w:asciiTheme="majorBidi" w:hAnsiTheme="majorBidi"/>
          <w:b/>
          <w:color w:val="000000"/>
        </w:rPr>
        <w:t>niet</w:t>
      </w:r>
      <w:r w:rsidR="00B8195C" w:rsidRPr="001967D6">
        <w:rPr>
          <w:rFonts w:asciiTheme="majorBidi" w:hAnsiTheme="majorBidi"/>
          <w:color w:val="000000"/>
        </w:rPr>
        <w:t xml:space="preserve"> te gebruiken.</w:t>
      </w:r>
    </w:p>
    <w:p w14:paraId="79B06449" w14:textId="77777777" w:rsidR="00B8195C" w:rsidRPr="001967D6" w:rsidRDefault="00B8195C" w:rsidP="00713123">
      <w:pPr>
        <w:numPr>
          <w:ilvl w:val="12"/>
          <w:numId w:val="0"/>
        </w:numPr>
        <w:ind w:right="-2"/>
        <w:rPr>
          <w:rFonts w:asciiTheme="majorBidi" w:hAnsiTheme="majorBidi"/>
          <w:color w:val="000000"/>
        </w:rPr>
      </w:pPr>
    </w:p>
    <w:p w14:paraId="7F04349C" w14:textId="77777777" w:rsidR="00B8195C" w:rsidRPr="001967D6" w:rsidRDefault="00984F70" w:rsidP="00713123">
      <w:pPr>
        <w:keepNext/>
        <w:numPr>
          <w:ilvl w:val="12"/>
          <w:numId w:val="0"/>
        </w:numPr>
        <w:ind w:right="-2"/>
        <w:rPr>
          <w:rFonts w:asciiTheme="majorBidi" w:hAnsiTheme="majorBidi"/>
          <w:b/>
          <w:color w:val="000000"/>
        </w:rPr>
      </w:pPr>
      <w:r w:rsidRPr="001967D6">
        <w:rPr>
          <w:rFonts w:asciiTheme="majorBidi" w:hAnsiTheme="majorBidi"/>
          <w:b/>
          <w:color w:val="000000"/>
        </w:rPr>
        <w:lastRenderedPageBreak/>
        <w:t>Wanneer moet u extra voorzichtig zijn met dit middel?</w:t>
      </w:r>
    </w:p>
    <w:p w14:paraId="5F633AAF" w14:textId="77777777" w:rsidR="00027E85" w:rsidRPr="001967D6" w:rsidRDefault="00984F70" w:rsidP="00713123">
      <w:pPr>
        <w:keepNext/>
        <w:numPr>
          <w:ilvl w:val="12"/>
          <w:numId w:val="0"/>
        </w:numPr>
        <w:ind w:right="-2"/>
        <w:rPr>
          <w:rFonts w:asciiTheme="majorBidi" w:hAnsiTheme="majorBidi"/>
          <w:color w:val="000000"/>
        </w:rPr>
      </w:pPr>
      <w:r w:rsidRPr="001967D6">
        <w:rPr>
          <w:rFonts w:asciiTheme="majorBidi" w:hAnsiTheme="majorBidi"/>
          <w:color w:val="000000"/>
        </w:rPr>
        <w:t>Neem contact op met uw arts of apotheker voordat u dit middel gebruikt:</w:t>
      </w:r>
    </w:p>
    <w:p w14:paraId="7CCF28B5" w14:textId="77777777" w:rsidR="00AE31ED" w:rsidRPr="001967D6" w:rsidRDefault="00AE31ED" w:rsidP="00C04093">
      <w:pPr>
        <w:pStyle w:val="Header"/>
        <w:keepNext/>
        <w:numPr>
          <w:ilvl w:val="0"/>
          <w:numId w:val="13"/>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als u ooit complicaties heeft gehad tijdens een behandeling met heparine of heparine-achtige geneesmiddelen, met als gevolg een daling in het aantal bloedlichaampjes (heparine-geïnduceerde trombocytopenie) </w:t>
      </w:r>
    </w:p>
    <w:p w14:paraId="32599F7E" w14:textId="77777777" w:rsidR="00B8195C" w:rsidRPr="001967D6" w:rsidRDefault="00B8195C" w:rsidP="00C04093">
      <w:pPr>
        <w:pStyle w:val="Header"/>
        <w:keepNext/>
        <w:numPr>
          <w:ilvl w:val="0"/>
          <w:numId w:val="13"/>
        </w:numPr>
        <w:tabs>
          <w:tab w:val="clear" w:pos="360"/>
          <w:tab w:val="clear" w:pos="4320"/>
          <w:tab w:val="clear" w:pos="8640"/>
        </w:tabs>
        <w:ind w:left="567" w:hanging="567"/>
        <w:rPr>
          <w:rFonts w:asciiTheme="majorBidi" w:hAnsiTheme="majorBidi"/>
          <w:color w:val="000000"/>
        </w:rPr>
      </w:pPr>
      <w:r w:rsidRPr="001967D6">
        <w:rPr>
          <w:rFonts w:asciiTheme="majorBidi" w:hAnsiTheme="majorBidi"/>
          <w:b/>
          <w:color w:val="000000"/>
        </w:rPr>
        <w:t>als u een verhoogde kans op ongecontroleerde bloedingen</w:t>
      </w:r>
      <w:r w:rsidRPr="001967D6">
        <w:rPr>
          <w:rFonts w:asciiTheme="majorBidi" w:hAnsiTheme="majorBidi"/>
          <w:color w:val="000000"/>
        </w:rPr>
        <w:t xml:space="preserve"> </w:t>
      </w:r>
      <w:r w:rsidR="00027E85" w:rsidRPr="001967D6">
        <w:rPr>
          <w:rFonts w:asciiTheme="majorBidi" w:hAnsiTheme="majorBidi"/>
          <w:color w:val="000000"/>
        </w:rPr>
        <w:t>(</w:t>
      </w:r>
      <w:r w:rsidR="00027E85" w:rsidRPr="001967D6">
        <w:rPr>
          <w:rFonts w:asciiTheme="majorBidi" w:hAnsiTheme="majorBidi"/>
          <w:i/>
          <w:color w:val="000000"/>
        </w:rPr>
        <w:t>hemorragie</w:t>
      </w:r>
      <w:r w:rsidR="00027E85" w:rsidRPr="001967D6">
        <w:rPr>
          <w:rFonts w:asciiTheme="majorBidi" w:hAnsiTheme="majorBidi"/>
          <w:color w:val="000000"/>
        </w:rPr>
        <w:t xml:space="preserve">) </w:t>
      </w:r>
      <w:r w:rsidRPr="001967D6">
        <w:rPr>
          <w:rFonts w:asciiTheme="majorBidi" w:hAnsiTheme="majorBidi"/>
          <w:b/>
          <w:color w:val="000000"/>
        </w:rPr>
        <w:t>heeft</w:t>
      </w:r>
      <w:r w:rsidRPr="001967D6">
        <w:rPr>
          <w:rFonts w:asciiTheme="majorBidi" w:hAnsiTheme="majorBidi"/>
          <w:color w:val="000000"/>
        </w:rPr>
        <w:t>, zoals bij:</w:t>
      </w:r>
    </w:p>
    <w:p w14:paraId="33486271" w14:textId="77777777" w:rsidR="00B8195C" w:rsidRPr="001967D6" w:rsidRDefault="00B8195C" w:rsidP="00C04093">
      <w:pPr>
        <w:pStyle w:val="Header"/>
        <w:keepNext/>
        <w:numPr>
          <w:ilvl w:val="0"/>
          <w:numId w:val="18"/>
        </w:numPr>
        <w:tabs>
          <w:tab w:val="clear" w:pos="720"/>
          <w:tab w:val="clear" w:pos="4320"/>
          <w:tab w:val="clear" w:pos="8640"/>
          <w:tab w:val="left" w:pos="851"/>
        </w:tabs>
        <w:ind w:left="851" w:hanging="284"/>
        <w:rPr>
          <w:rFonts w:asciiTheme="majorBidi" w:hAnsiTheme="majorBidi"/>
          <w:b/>
          <w:color w:val="000000"/>
        </w:rPr>
      </w:pPr>
      <w:r w:rsidRPr="001967D6">
        <w:rPr>
          <w:rFonts w:asciiTheme="majorBidi" w:hAnsiTheme="majorBidi"/>
          <w:b/>
          <w:color w:val="000000"/>
        </w:rPr>
        <w:t>een maagzweer</w:t>
      </w:r>
    </w:p>
    <w:p w14:paraId="7AF54F55" w14:textId="77777777" w:rsidR="00B8195C" w:rsidRPr="001967D6" w:rsidRDefault="00B8195C" w:rsidP="00C04093">
      <w:pPr>
        <w:pStyle w:val="Header"/>
        <w:keepNext/>
        <w:numPr>
          <w:ilvl w:val="0"/>
          <w:numId w:val="18"/>
        </w:numPr>
        <w:tabs>
          <w:tab w:val="clear" w:pos="720"/>
          <w:tab w:val="clear" w:pos="4320"/>
          <w:tab w:val="clear" w:pos="8640"/>
          <w:tab w:val="left" w:pos="851"/>
        </w:tabs>
        <w:ind w:left="851" w:hanging="284"/>
        <w:rPr>
          <w:rFonts w:asciiTheme="majorBidi" w:hAnsiTheme="majorBidi"/>
          <w:b/>
          <w:color w:val="000000"/>
        </w:rPr>
      </w:pPr>
      <w:r w:rsidRPr="001967D6">
        <w:rPr>
          <w:rFonts w:asciiTheme="majorBidi" w:hAnsiTheme="majorBidi"/>
          <w:b/>
          <w:color w:val="000000"/>
        </w:rPr>
        <w:t>bloedstollingsstoornissen</w:t>
      </w:r>
    </w:p>
    <w:p w14:paraId="2FF15841" w14:textId="77777777" w:rsidR="00B8195C" w:rsidRPr="001967D6" w:rsidRDefault="00B8195C" w:rsidP="00C04093">
      <w:pPr>
        <w:pStyle w:val="Header"/>
        <w:keepNext/>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recente </w:t>
      </w:r>
      <w:r w:rsidRPr="001967D6">
        <w:rPr>
          <w:rFonts w:asciiTheme="majorBidi" w:hAnsiTheme="majorBidi"/>
          <w:b/>
          <w:color w:val="000000"/>
        </w:rPr>
        <w:t>hersenbloeding</w:t>
      </w:r>
      <w:r w:rsidR="00027E85" w:rsidRPr="001967D6">
        <w:rPr>
          <w:rFonts w:asciiTheme="majorBidi" w:hAnsiTheme="majorBidi"/>
          <w:b/>
          <w:color w:val="000000"/>
        </w:rPr>
        <w:t xml:space="preserve"> </w:t>
      </w:r>
      <w:r w:rsidR="00027E85" w:rsidRPr="001967D6">
        <w:rPr>
          <w:rFonts w:asciiTheme="majorBidi" w:hAnsiTheme="majorBidi"/>
          <w:color w:val="000000"/>
        </w:rPr>
        <w:t>(</w:t>
      </w:r>
      <w:r w:rsidR="00027E85" w:rsidRPr="001967D6">
        <w:rPr>
          <w:rFonts w:asciiTheme="majorBidi" w:hAnsiTheme="majorBidi"/>
          <w:i/>
          <w:color w:val="000000"/>
        </w:rPr>
        <w:t>intracraniale bloeding</w:t>
      </w:r>
      <w:r w:rsidR="00027E85" w:rsidRPr="001967D6">
        <w:rPr>
          <w:rFonts w:asciiTheme="majorBidi" w:hAnsiTheme="majorBidi"/>
          <w:color w:val="000000"/>
        </w:rPr>
        <w:t>)</w:t>
      </w:r>
    </w:p>
    <w:p w14:paraId="58D39080" w14:textId="77777777" w:rsidR="00B8195C" w:rsidRPr="001967D6" w:rsidRDefault="00B8195C" w:rsidP="00C04093">
      <w:pPr>
        <w:pStyle w:val="Header"/>
        <w:keepNext/>
        <w:numPr>
          <w:ilvl w:val="0"/>
          <w:numId w:val="18"/>
        </w:numPr>
        <w:tabs>
          <w:tab w:val="clear" w:pos="720"/>
          <w:tab w:val="clear" w:pos="4320"/>
          <w:tab w:val="clear" w:pos="8640"/>
          <w:tab w:val="left" w:pos="851"/>
        </w:tabs>
        <w:ind w:left="851" w:hanging="284"/>
        <w:rPr>
          <w:rFonts w:asciiTheme="majorBidi" w:hAnsiTheme="majorBidi"/>
          <w:color w:val="000000"/>
        </w:rPr>
      </w:pPr>
      <w:r w:rsidRPr="001967D6">
        <w:rPr>
          <w:rFonts w:asciiTheme="majorBidi" w:hAnsiTheme="majorBidi"/>
          <w:color w:val="000000"/>
        </w:rPr>
        <w:t xml:space="preserve">een </w:t>
      </w:r>
      <w:r w:rsidRPr="001967D6">
        <w:rPr>
          <w:rFonts w:asciiTheme="majorBidi" w:hAnsiTheme="majorBidi"/>
          <w:b/>
          <w:color w:val="000000"/>
        </w:rPr>
        <w:t>recente</w:t>
      </w:r>
      <w:r w:rsidR="00027E85" w:rsidRPr="001967D6">
        <w:rPr>
          <w:rFonts w:asciiTheme="majorBidi" w:hAnsiTheme="majorBidi"/>
          <w:b/>
          <w:color w:val="000000"/>
        </w:rPr>
        <w:t xml:space="preserve"> operatie</w:t>
      </w:r>
      <w:r w:rsidR="00027E85" w:rsidRPr="001967D6">
        <w:rPr>
          <w:rFonts w:asciiTheme="majorBidi" w:hAnsiTheme="majorBidi"/>
          <w:color w:val="000000"/>
        </w:rPr>
        <w:t xml:space="preserve"> aan de</w:t>
      </w:r>
      <w:r w:rsidRPr="001967D6">
        <w:rPr>
          <w:rFonts w:asciiTheme="majorBidi" w:hAnsiTheme="majorBidi"/>
          <w:color w:val="000000"/>
        </w:rPr>
        <w:t xml:space="preserve"> hersen</w:t>
      </w:r>
      <w:r w:rsidR="00027E85" w:rsidRPr="001967D6">
        <w:rPr>
          <w:rFonts w:asciiTheme="majorBidi" w:hAnsiTheme="majorBidi"/>
          <w:color w:val="000000"/>
        </w:rPr>
        <w:t>en</w:t>
      </w:r>
      <w:r w:rsidRPr="001967D6">
        <w:rPr>
          <w:rFonts w:asciiTheme="majorBidi" w:hAnsiTheme="majorBidi"/>
          <w:color w:val="000000"/>
        </w:rPr>
        <w:t>, wervelkolom of og</w:t>
      </w:r>
      <w:r w:rsidR="00027E85" w:rsidRPr="001967D6">
        <w:rPr>
          <w:rFonts w:asciiTheme="majorBidi" w:hAnsiTheme="majorBidi"/>
          <w:color w:val="000000"/>
        </w:rPr>
        <w:t>en</w:t>
      </w:r>
    </w:p>
    <w:p w14:paraId="475B6500" w14:textId="77777777" w:rsidR="00B8195C" w:rsidRPr="001967D6" w:rsidRDefault="00B8195C" w:rsidP="00C04093">
      <w:pPr>
        <w:pStyle w:val="Header"/>
        <w:keepNext/>
        <w:numPr>
          <w:ilvl w:val="0"/>
          <w:numId w:val="14"/>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ernstige leverziekte heeft</w:t>
      </w:r>
    </w:p>
    <w:p w14:paraId="183E9D6D" w14:textId="77777777" w:rsidR="00B8195C" w:rsidRPr="001967D6" w:rsidRDefault="00B8195C" w:rsidP="00C04093">
      <w:pPr>
        <w:pStyle w:val="Header"/>
        <w:numPr>
          <w:ilvl w:val="0"/>
          <w:numId w:val="15"/>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een nierziekte heeft</w:t>
      </w:r>
    </w:p>
    <w:p w14:paraId="352A0BB5" w14:textId="77777777" w:rsidR="00AE31ED" w:rsidRPr="001967D6" w:rsidRDefault="00B8195C" w:rsidP="00C04093">
      <w:pPr>
        <w:pStyle w:val="Header"/>
        <w:numPr>
          <w:ilvl w:val="0"/>
          <w:numId w:val="16"/>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als u 75 jaar of ouder bent</w:t>
      </w:r>
    </w:p>
    <w:p w14:paraId="290FDF92" w14:textId="77777777" w:rsidR="00B8195C" w:rsidRPr="001967D6" w:rsidRDefault="00027E85"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w:t>
      </w:r>
      <w:r w:rsidRPr="001967D6">
        <w:rPr>
          <w:rFonts w:asciiTheme="majorBidi" w:hAnsiTheme="majorBidi"/>
          <w:b/>
          <w:color w:val="000000"/>
        </w:rPr>
        <w:t xml:space="preserve">Vertel </w:t>
      </w:r>
      <w:r w:rsidR="00DC710E" w:rsidRPr="001967D6">
        <w:rPr>
          <w:rFonts w:asciiTheme="majorBidi" w:hAnsiTheme="majorBidi"/>
          <w:b/>
          <w:color w:val="000000"/>
        </w:rPr>
        <w:t xml:space="preserve">het </w:t>
      </w:r>
      <w:r w:rsidRPr="001967D6">
        <w:rPr>
          <w:rFonts w:asciiTheme="majorBidi" w:hAnsiTheme="majorBidi"/>
          <w:b/>
          <w:color w:val="000000"/>
        </w:rPr>
        <w:t>uw arts</w:t>
      </w:r>
      <w:r w:rsidRPr="001967D6">
        <w:rPr>
          <w:rFonts w:asciiTheme="majorBidi" w:hAnsiTheme="majorBidi"/>
          <w:color w:val="000000"/>
        </w:rPr>
        <w:t xml:space="preserve"> als één van bovenstaande </w:t>
      </w:r>
      <w:r w:rsidR="00B8195C" w:rsidRPr="001967D6">
        <w:rPr>
          <w:rFonts w:asciiTheme="majorBidi" w:hAnsiTheme="majorBidi"/>
          <w:color w:val="000000"/>
        </w:rPr>
        <w:t xml:space="preserve">gevallen </w:t>
      </w:r>
      <w:r w:rsidRPr="001967D6">
        <w:rPr>
          <w:rFonts w:asciiTheme="majorBidi" w:hAnsiTheme="majorBidi"/>
          <w:color w:val="000000"/>
        </w:rPr>
        <w:t>op u van toepassing is</w:t>
      </w:r>
      <w:r w:rsidR="00B8195C" w:rsidRPr="001967D6">
        <w:rPr>
          <w:rFonts w:asciiTheme="majorBidi" w:hAnsiTheme="majorBidi"/>
          <w:color w:val="000000"/>
        </w:rPr>
        <w:t>.</w:t>
      </w:r>
    </w:p>
    <w:p w14:paraId="61009C15" w14:textId="77777777" w:rsidR="00B8195C" w:rsidRPr="001967D6" w:rsidRDefault="00B8195C" w:rsidP="00713123">
      <w:pPr>
        <w:pStyle w:val="Header"/>
        <w:tabs>
          <w:tab w:val="clear" w:pos="4320"/>
          <w:tab w:val="clear" w:pos="8640"/>
        </w:tabs>
        <w:rPr>
          <w:rFonts w:asciiTheme="majorBidi" w:hAnsiTheme="majorBidi"/>
          <w:color w:val="000000"/>
        </w:rPr>
      </w:pPr>
    </w:p>
    <w:p w14:paraId="6F70CCBC" w14:textId="77777777" w:rsidR="00027E85" w:rsidRPr="001967D6" w:rsidRDefault="00027E85"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Kinderen</w:t>
      </w:r>
      <w:r w:rsidR="002D6EA9" w:rsidRPr="001967D6">
        <w:rPr>
          <w:rFonts w:asciiTheme="majorBidi" w:hAnsiTheme="majorBidi"/>
          <w:b/>
          <w:color w:val="000000"/>
        </w:rPr>
        <w:t xml:space="preserve"> en </w:t>
      </w:r>
      <w:r w:rsidR="00473B10" w:rsidRPr="001967D6">
        <w:rPr>
          <w:rFonts w:asciiTheme="majorBidi" w:hAnsiTheme="majorBidi"/>
          <w:b/>
          <w:color w:val="000000"/>
        </w:rPr>
        <w:t>jongeren tot 18 jaar</w:t>
      </w:r>
    </w:p>
    <w:p w14:paraId="556B32D8"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Arixtra </w:t>
      </w:r>
      <w:r w:rsidR="00027E85" w:rsidRPr="001967D6">
        <w:rPr>
          <w:rFonts w:asciiTheme="majorBidi" w:hAnsiTheme="majorBidi"/>
          <w:color w:val="000000"/>
        </w:rPr>
        <w:t xml:space="preserve">is niet onderzocht </w:t>
      </w:r>
      <w:r w:rsidRPr="001967D6">
        <w:rPr>
          <w:rFonts w:asciiTheme="majorBidi" w:hAnsiTheme="majorBidi"/>
          <w:color w:val="000000"/>
        </w:rPr>
        <w:t>voor gebruik bij kinderen en jongeren onder de 17 jaar.</w:t>
      </w:r>
    </w:p>
    <w:p w14:paraId="0C8A6DB3" w14:textId="77777777" w:rsidR="00B8195C" w:rsidRPr="001967D6" w:rsidRDefault="00B8195C" w:rsidP="00713123">
      <w:pPr>
        <w:pStyle w:val="Header"/>
        <w:tabs>
          <w:tab w:val="clear" w:pos="4320"/>
          <w:tab w:val="clear" w:pos="8640"/>
        </w:tabs>
        <w:rPr>
          <w:rFonts w:asciiTheme="majorBidi" w:hAnsiTheme="majorBidi"/>
          <w:color w:val="000000"/>
        </w:rPr>
      </w:pPr>
    </w:p>
    <w:p w14:paraId="359F2EB7"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Gebruik</w:t>
      </w:r>
      <w:r w:rsidR="002D6EA9" w:rsidRPr="001967D6">
        <w:rPr>
          <w:rFonts w:asciiTheme="majorBidi" w:hAnsiTheme="majorBidi"/>
          <w:b/>
          <w:color w:val="000000"/>
        </w:rPr>
        <w:t>t u nog</w:t>
      </w:r>
      <w:r w:rsidRPr="001967D6">
        <w:rPr>
          <w:rFonts w:asciiTheme="majorBidi" w:hAnsiTheme="majorBidi"/>
          <w:b/>
          <w:color w:val="000000"/>
        </w:rPr>
        <w:t xml:space="preserve"> andere geneesmiddelen</w:t>
      </w:r>
      <w:r w:rsidR="002D6EA9" w:rsidRPr="001967D6">
        <w:rPr>
          <w:rFonts w:asciiTheme="majorBidi" w:hAnsiTheme="majorBidi"/>
          <w:b/>
          <w:color w:val="000000"/>
        </w:rPr>
        <w:t>?</w:t>
      </w:r>
    </w:p>
    <w:p w14:paraId="36CFEF48" w14:textId="77777777" w:rsidR="00B8195C" w:rsidRPr="001967D6" w:rsidRDefault="00993E4E" w:rsidP="00713123">
      <w:pPr>
        <w:rPr>
          <w:rFonts w:asciiTheme="majorBidi" w:hAnsiTheme="majorBidi"/>
          <w:szCs w:val="22"/>
        </w:rPr>
      </w:pPr>
      <w:r w:rsidRPr="001967D6">
        <w:rPr>
          <w:rFonts w:asciiTheme="majorBidi" w:hAnsiTheme="majorBidi"/>
          <w:szCs w:val="22"/>
        </w:rPr>
        <w:t>Gebruikt u naast Arixtra nog andere geneesmiddelen,</w:t>
      </w:r>
      <w:r w:rsidR="00B8195C" w:rsidRPr="001967D6">
        <w:rPr>
          <w:rFonts w:asciiTheme="majorBidi" w:hAnsiTheme="majorBidi"/>
          <w:szCs w:val="22"/>
        </w:rPr>
        <w:t xml:space="preserve"> of </w:t>
      </w:r>
      <w:r w:rsidRPr="001967D6">
        <w:rPr>
          <w:rFonts w:asciiTheme="majorBidi" w:hAnsiTheme="majorBidi"/>
          <w:szCs w:val="22"/>
        </w:rPr>
        <w:t xml:space="preserve">heeft u dat </w:t>
      </w:r>
      <w:r w:rsidR="00B8195C" w:rsidRPr="001967D6">
        <w:rPr>
          <w:rFonts w:asciiTheme="majorBidi" w:hAnsiTheme="majorBidi"/>
          <w:szCs w:val="22"/>
        </w:rPr>
        <w:t xml:space="preserve">kort geleden </w:t>
      </w:r>
      <w:r w:rsidRPr="001967D6">
        <w:rPr>
          <w:rFonts w:asciiTheme="majorBidi" w:hAnsiTheme="majorBidi"/>
          <w:szCs w:val="22"/>
        </w:rPr>
        <w:t>gedaan of bestaat de mogelijkheid dat u in de nabije toekomst andere geneesmiddelen gaat gebruiken?</w:t>
      </w:r>
      <w:r w:rsidR="00B8195C" w:rsidRPr="001967D6">
        <w:rPr>
          <w:rFonts w:asciiTheme="majorBidi" w:hAnsiTheme="majorBidi"/>
          <w:szCs w:val="22"/>
        </w:rPr>
        <w:t xml:space="preserve"> </w:t>
      </w:r>
      <w:r w:rsidRPr="001967D6">
        <w:rPr>
          <w:rFonts w:asciiTheme="majorBidi" w:hAnsiTheme="majorBidi"/>
          <w:szCs w:val="22"/>
        </w:rPr>
        <w:t xml:space="preserve">Vertel dat dan uw arts of apotheker. </w:t>
      </w:r>
      <w:r w:rsidR="00B8195C" w:rsidRPr="001967D6">
        <w:rPr>
          <w:rFonts w:asciiTheme="majorBidi" w:hAnsiTheme="majorBidi"/>
          <w:szCs w:val="22"/>
        </w:rPr>
        <w:t xml:space="preserve">Dit geldt ook voor geneesmiddelen die u zonder voorschrift kunt </w:t>
      </w:r>
      <w:r w:rsidR="00BF05FB" w:rsidRPr="001967D6">
        <w:rPr>
          <w:rFonts w:asciiTheme="majorBidi" w:hAnsiTheme="majorBidi"/>
          <w:szCs w:val="22"/>
        </w:rPr>
        <w:t>kopen</w:t>
      </w:r>
      <w:r w:rsidR="00B8195C" w:rsidRPr="001967D6">
        <w:rPr>
          <w:rFonts w:asciiTheme="majorBidi" w:hAnsiTheme="majorBidi"/>
          <w:szCs w:val="22"/>
        </w:rPr>
        <w:t>.</w:t>
      </w:r>
      <w:r w:rsidR="00027E85" w:rsidRPr="001967D6">
        <w:rPr>
          <w:rFonts w:asciiTheme="majorBidi" w:hAnsiTheme="majorBidi"/>
          <w:szCs w:val="22"/>
        </w:rPr>
        <w:t xml:space="preserve"> Sommige andere geneesmiddelen kunnen de manier waarop Arixtra werkt beïnvloeden of kunnen worden beïnvloed door Arixtra.</w:t>
      </w:r>
    </w:p>
    <w:p w14:paraId="621B7DF6" w14:textId="77777777" w:rsidR="00B8195C" w:rsidRPr="001967D6" w:rsidRDefault="00B8195C" w:rsidP="00713123">
      <w:pPr>
        <w:pStyle w:val="Header"/>
        <w:tabs>
          <w:tab w:val="clear" w:pos="4320"/>
          <w:tab w:val="clear" w:pos="8640"/>
        </w:tabs>
        <w:rPr>
          <w:rFonts w:asciiTheme="majorBidi" w:hAnsiTheme="majorBidi"/>
          <w:color w:val="000000"/>
        </w:rPr>
      </w:pPr>
    </w:p>
    <w:p w14:paraId="53BC3A48"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Zwangerschap en borstvoeding</w:t>
      </w:r>
    </w:p>
    <w:p w14:paraId="7714B5EB" w14:textId="77777777" w:rsidR="001A5572"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rPr>
        <w:t xml:space="preserve">Arixtra </w:t>
      </w:r>
      <w:r w:rsidR="007729F2" w:rsidRPr="001967D6">
        <w:rPr>
          <w:rFonts w:asciiTheme="majorBidi" w:hAnsiTheme="majorBidi"/>
        </w:rPr>
        <w:t>mag</w:t>
      </w:r>
      <w:r w:rsidRPr="001967D6">
        <w:rPr>
          <w:rFonts w:asciiTheme="majorBidi" w:hAnsiTheme="majorBidi"/>
        </w:rPr>
        <w:t xml:space="preserve"> niet worden voorgeschreven aan zwangere vrouwen tenzij absoluut noodzakelijk.</w:t>
      </w:r>
      <w:r w:rsidR="00E8599D" w:rsidRPr="001967D6">
        <w:rPr>
          <w:rFonts w:asciiTheme="majorBidi" w:hAnsiTheme="majorBidi"/>
          <w:color w:val="000000"/>
        </w:rPr>
        <w:t xml:space="preserve"> </w:t>
      </w:r>
      <w:r w:rsidRPr="001967D6">
        <w:rPr>
          <w:rFonts w:asciiTheme="majorBidi" w:hAnsiTheme="majorBidi"/>
          <w:color w:val="000000"/>
        </w:rPr>
        <w:t>Het wordt niet aangeraden borstvoeding te geven tijdens de behandeling met Arixtra.</w:t>
      </w:r>
      <w:r w:rsidR="00A309DC" w:rsidRPr="001967D6">
        <w:rPr>
          <w:rFonts w:asciiTheme="majorBidi" w:hAnsiTheme="majorBidi"/>
          <w:color w:val="000000"/>
        </w:rPr>
        <w:t xml:space="preserve"> </w:t>
      </w:r>
      <w:r w:rsidR="001A5572" w:rsidRPr="001967D6">
        <w:rPr>
          <w:rFonts w:asciiTheme="majorBidi" w:hAnsiTheme="majorBidi"/>
          <w:color w:val="000000"/>
        </w:rPr>
        <w:t xml:space="preserve">Bent u </w:t>
      </w:r>
      <w:r w:rsidR="001A5572" w:rsidRPr="001967D6">
        <w:rPr>
          <w:rFonts w:asciiTheme="majorBidi" w:hAnsiTheme="majorBidi"/>
          <w:b/>
          <w:color w:val="000000"/>
        </w:rPr>
        <w:t>zwanger</w:t>
      </w:r>
      <w:r w:rsidR="001A5572" w:rsidRPr="001967D6">
        <w:rPr>
          <w:rFonts w:asciiTheme="majorBidi" w:hAnsiTheme="majorBidi"/>
          <w:color w:val="000000"/>
        </w:rPr>
        <w:t xml:space="preserve">, denkt u zwanger te zijn, wilt u zwanger worden of geeft u </w:t>
      </w:r>
      <w:r w:rsidR="001A5572" w:rsidRPr="001967D6">
        <w:rPr>
          <w:rFonts w:asciiTheme="majorBidi" w:hAnsiTheme="majorBidi"/>
          <w:b/>
          <w:color w:val="000000"/>
        </w:rPr>
        <w:t>borstvoeding</w:t>
      </w:r>
      <w:r w:rsidR="001A5572" w:rsidRPr="001967D6">
        <w:rPr>
          <w:rFonts w:asciiTheme="majorBidi" w:hAnsiTheme="majorBidi"/>
          <w:color w:val="000000"/>
        </w:rPr>
        <w:t>, vraag dan uw arts of apotheker om advies voordat u dit geneesmiddel gaat gebruiken.</w:t>
      </w:r>
    </w:p>
    <w:p w14:paraId="7093E96F" w14:textId="77777777" w:rsidR="00B8195C" w:rsidRPr="001967D6" w:rsidRDefault="00B8195C" w:rsidP="00713123">
      <w:pPr>
        <w:pStyle w:val="Header"/>
        <w:tabs>
          <w:tab w:val="clear" w:pos="4320"/>
          <w:tab w:val="clear" w:pos="8640"/>
        </w:tabs>
        <w:rPr>
          <w:rFonts w:asciiTheme="majorBidi" w:hAnsiTheme="majorBidi"/>
          <w:color w:val="000000"/>
        </w:rPr>
      </w:pPr>
    </w:p>
    <w:p w14:paraId="756F4B45" w14:textId="77777777" w:rsidR="00B8195C" w:rsidRPr="001967D6" w:rsidRDefault="00B8195C" w:rsidP="00713123">
      <w:pPr>
        <w:rPr>
          <w:rFonts w:asciiTheme="majorBidi" w:hAnsiTheme="majorBidi"/>
          <w:b/>
        </w:rPr>
      </w:pPr>
      <w:r w:rsidRPr="001967D6">
        <w:rPr>
          <w:rFonts w:asciiTheme="majorBidi" w:hAnsiTheme="majorBidi"/>
          <w:b/>
        </w:rPr>
        <w:t>Arixtra</w:t>
      </w:r>
      <w:r w:rsidR="00993E4E" w:rsidRPr="001967D6">
        <w:rPr>
          <w:rFonts w:asciiTheme="majorBidi" w:hAnsiTheme="majorBidi"/>
          <w:b/>
        </w:rPr>
        <w:t xml:space="preserve"> bevat natrium</w:t>
      </w:r>
    </w:p>
    <w:p w14:paraId="49A79153"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Dit geneesmiddel bevat minder dan 23 mg natrium per dosering en is derhalve nagenoeg natriumvrij.</w:t>
      </w:r>
    </w:p>
    <w:p w14:paraId="3C7EEF59" w14:textId="77777777" w:rsidR="00F7483A" w:rsidRPr="001967D6" w:rsidRDefault="00F7483A" w:rsidP="00713123">
      <w:pPr>
        <w:ind w:right="-2"/>
        <w:rPr>
          <w:rFonts w:asciiTheme="majorBidi" w:hAnsiTheme="majorBidi"/>
          <w:b/>
          <w:color w:val="000000"/>
        </w:rPr>
      </w:pPr>
    </w:p>
    <w:p w14:paraId="6CB10D22" w14:textId="77777777" w:rsidR="00F7483A" w:rsidRPr="001967D6" w:rsidRDefault="00F7483A" w:rsidP="00713123">
      <w:pPr>
        <w:ind w:right="-2"/>
        <w:rPr>
          <w:rFonts w:asciiTheme="majorBidi" w:hAnsiTheme="majorBidi"/>
          <w:color w:val="000000"/>
        </w:rPr>
      </w:pPr>
      <w:r w:rsidRPr="001967D6">
        <w:rPr>
          <w:rFonts w:asciiTheme="majorBidi" w:hAnsiTheme="majorBidi"/>
          <w:b/>
          <w:color w:val="000000"/>
        </w:rPr>
        <w:t>Arixtra voorgevulde spuit bevat latex</w:t>
      </w:r>
    </w:p>
    <w:p w14:paraId="5F51CF74" w14:textId="77777777" w:rsidR="00A7094F" w:rsidRPr="001967D6" w:rsidRDefault="00A7094F" w:rsidP="00713123">
      <w:pPr>
        <w:rPr>
          <w:rFonts w:asciiTheme="majorBidi" w:hAnsiTheme="majorBidi"/>
        </w:rPr>
      </w:pPr>
      <w:r w:rsidRPr="001967D6">
        <w:rPr>
          <w:rFonts w:asciiTheme="majorBidi" w:hAnsiTheme="majorBidi"/>
        </w:rPr>
        <w:t>Het harde beschermkapje van de voorgevulde spuit bevat latex dat allergische reacties kan geven bij personen die overgevoelig zijn voor latex.</w:t>
      </w:r>
    </w:p>
    <w:p w14:paraId="609089F4" w14:textId="77777777" w:rsidR="00F7483A" w:rsidRPr="001967D6" w:rsidRDefault="00F7483A"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 </w:t>
      </w:r>
      <w:r w:rsidRPr="001967D6">
        <w:rPr>
          <w:rFonts w:asciiTheme="majorBidi" w:hAnsiTheme="majorBidi"/>
          <w:b/>
          <w:color w:val="000000"/>
        </w:rPr>
        <w:t xml:space="preserve">Vertel uw arts </w:t>
      </w:r>
      <w:r w:rsidRPr="001967D6">
        <w:rPr>
          <w:rFonts w:asciiTheme="majorBidi" w:hAnsiTheme="majorBidi"/>
          <w:color w:val="000000"/>
        </w:rPr>
        <w:t>als u allergisch bent voor latex</w:t>
      </w:r>
      <w:r w:rsidR="00A21480" w:rsidRPr="001967D6">
        <w:rPr>
          <w:rFonts w:asciiTheme="majorBidi" w:hAnsiTheme="majorBidi"/>
          <w:color w:val="000000"/>
        </w:rPr>
        <w:t xml:space="preserve"> voordat u met Arixtra wordt behandeld</w:t>
      </w:r>
      <w:r w:rsidRPr="001967D6">
        <w:rPr>
          <w:rFonts w:asciiTheme="majorBidi" w:hAnsiTheme="majorBidi"/>
          <w:color w:val="000000"/>
        </w:rPr>
        <w:t xml:space="preserve">. </w:t>
      </w:r>
    </w:p>
    <w:p w14:paraId="2409364D" w14:textId="77777777" w:rsidR="00B8195C" w:rsidRPr="001967D6" w:rsidRDefault="00B8195C" w:rsidP="00713123">
      <w:pPr>
        <w:ind w:right="-2"/>
        <w:rPr>
          <w:rFonts w:asciiTheme="majorBidi" w:hAnsiTheme="majorBidi"/>
          <w:color w:val="000000"/>
        </w:rPr>
      </w:pPr>
    </w:p>
    <w:p w14:paraId="1074E797" w14:textId="77777777" w:rsidR="00B8195C" w:rsidRPr="001967D6" w:rsidRDefault="00B8195C" w:rsidP="00713123">
      <w:pPr>
        <w:ind w:right="-2"/>
        <w:rPr>
          <w:rFonts w:asciiTheme="majorBidi" w:hAnsiTheme="majorBidi"/>
          <w:color w:val="000000"/>
        </w:rPr>
      </w:pPr>
    </w:p>
    <w:p w14:paraId="6FE5477F" w14:textId="77777777" w:rsidR="00B8195C" w:rsidRPr="001967D6" w:rsidRDefault="00B8195C" w:rsidP="00713123">
      <w:pPr>
        <w:rPr>
          <w:rFonts w:asciiTheme="majorBidi" w:hAnsiTheme="majorBidi"/>
          <w:b/>
          <w:color w:val="000000"/>
        </w:rPr>
      </w:pPr>
      <w:r w:rsidRPr="001967D6">
        <w:rPr>
          <w:rFonts w:asciiTheme="majorBidi" w:hAnsiTheme="majorBidi"/>
          <w:b/>
          <w:color w:val="000000"/>
        </w:rPr>
        <w:t>3.</w:t>
      </w:r>
      <w:r w:rsidRPr="001967D6">
        <w:rPr>
          <w:rFonts w:asciiTheme="majorBidi" w:hAnsiTheme="majorBidi"/>
          <w:b/>
          <w:color w:val="000000"/>
        </w:rPr>
        <w:tab/>
      </w:r>
      <w:r w:rsidR="00993E4E" w:rsidRPr="001967D6">
        <w:rPr>
          <w:rFonts w:asciiTheme="majorBidi" w:hAnsiTheme="majorBidi"/>
          <w:b/>
          <w:color w:val="000000"/>
        </w:rPr>
        <w:t>Hoe gebruikt u dit middel?</w:t>
      </w:r>
    </w:p>
    <w:p w14:paraId="49F4C374" w14:textId="77777777" w:rsidR="00B8195C" w:rsidRPr="001967D6" w:rsidRDefault="00B8195C" w:rsidP="00713123">
      <w:pPr>
        <w:pStyle w:val="Header"/>
        <w:tabs>
          <w:tab w:val="clear" w:pos="4320"/>
          <w:tab w:val="clear" w:pos="8640"/>
        </w:tabs>
        <w:rPr>
          <w:rFonts w:asciiTheme="majorBidi" w:hAnsiTheme="majorBidi"/>
          <w:b/>
          <w:color w:val="000000"/>
        </w:rPr>
      </w:pPr>
    </w:p>
    <w:p w14:paraId="4DFB1DC5" w14:textId="77777777" w:rsidR="005A4269" w:rsidRPr="001967D6" w:rsidRDefault="001A5572" w:rsidP="00713123">
      <w:pPr>
        <w:pStyle w:val="Header"/>
        <w:tabs>
          <w:tab w:val="clear" w:pos="4320"/>
          <w:tab w:val="clear" w:pos="8640"/>
        </w:tabs>
        <w:rPr>
          <w:rFonts w:asciiTheme="majorBidi" w:hAnsiTheme="majorBidi"/>
        </w:rPr>
      </w:pPr>
      <w:r w:rsidRPr="001967D6">
        <w:rPr>
          <w:rFonts w:asciiTheme="majorBidi" w:hAnsiTheme="majorBidi"/>
        </w:rPr>
        <w:t>G</w:t>
      </w:r>
      <w:r w:rsidR="00B8195C" w:rsidRPr="001967D6">
        <w:rPr>
          <w:rFonts w:asciiTheme="majorBidi" w:hAnsiTheme="majorBidi"/>
        </w:rPr>
        <w:t xml:space="preserve">ebruik </w:t>
      </w:r>
      <w:r w:rsidRPr="001967D6">
        <w:rPr>
          <w:rFonts w:asciiTheme="majorBidi" w:hAnsiTheme="majorBidi"/>
        </w:rPr>
        <w:t>dit geneesmiddelaltijd precies zoals uw arts of apotheker u dat heeft verteld. Twijfelt u over het juiste gebruik? Neem dan contact op met uw arts of apotheker.</w:t>
      </w:r>
    </w:p>
    <w:p w14:paraId="35B1E63C" w14:textId="77777777" w:rsidR="005A4269" w:rsidRPr="001967D6" w:rsidRDefault="005A4269" w:rsidP="00713123">
      <w:pPr>
        <w:pStyle w:val="Heading4"/>
        <w:spacing w:line="240" w:lineRule="auto"/>
        <w:jc w:val="left"/>
        <w:rPr>
          <w:rFonts w:asciiTheme="majorBidi" w:hAnsiTheme="majorBidi"/>
          <w:b w:val="0"/>
          <w:noProof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67"/>
      </w:tblGrid>
      <w:tr w:rsidR="005A4269" w:rsidRPr="001967D6" w14:paraId="6E4AEFC0" w14:textId="77777777" w:rsidTr="00A934F6">
        <w:tc>
          <w:tcPr>
            <w:tcW w:w="2405" w:type="dxa"/>
          </w:tcPr>
          <w:p w14:paraId="04DA5335" w14:textId="77777777" w:rsidR="005A4269" w:rsidRPr="001967D6" w:rsidRDefault="005A4269" w:rsidP="00713123">
            <w:pPr>
              <w:rPr>
                <w:rFonts w:asciiTheme="majorBidi" w:hAnsiTheme="majorBidi"/>
                <w:b/>
              </w:rPr>
            </w:pPr>
            <w:r w:rsidRPr="001967D6">
              <w:rPr>
                <w:rFonts w:asciiTheme="majorBidi" w:hAnsiTheme="majorBidi"/>
                <w:b/>
              </w:rPr>
              <w:t>Uw gewicht</w:t>
            </w:r>
          </w:p>
        </w:tc>
        <w:tc>
          <w:tcPr>
            <w:tcW w:w="6667" w:type="dxa"/>
          </w:tcPr>
          <w:p w14:paraId="46B6CFB3" w14:textId="77777777" w:rsidR="005A4269" w:rsidRPr="001967D6" w:rsidRDefault="005A4269" w:rsidP="00713123">
            <w:pPr>
              <w:rPr>
                <w:rFonts w:asciiTheme="majorBidi" w:hAnsiTheme="majorBidi"/>
                <w:b/>
              </w:rPr>
            </w:pPr>
            <w:r w:rsidRPr="001967D6">
              <w:rPr>
                <w:rFonts w:asciiTheme="majorBidi" w:hAnsiTheme="majorBidi"/>
                <w:b/>
              </w:rPr>
              <w:t xml:space="preserve">Gebruikelijke dosering </w:t>
            </w:r>
          </w:p>
        </w:tc>
      </w:tr>
      <w:tr w:rsidR="005A4269" w:rsidRPr="001967D6" w14:paraId="23BB35AA" w14:textId="77777777" w:rsidTr="00A934F6">
        <w:tc>
          <w:tcPr>
            <w:tcW w:w="2405" w:type="dxa"/>
          </w:tcPr>
          <w:p w14:paraId="4BDC7DE7" w14:textId="77777777" w:rsidR="005A4269" w:rsidRPr="001967D6" w:rsidRDefault="005A4269" w:rsidP="00713123">
            <w:pPr>
              <w:rPr>
                <w:rFonts w:asciiTheme="majorBidi" w:hAnsiTheme="majorBidi"/>
              </w:rPr>
            </w:pPr>
            <w:r w:rsidRPr="001967D6">
              <w:rPr>
                <w:rFonts w:asciiTheme="majorBidi" w:hAnsiTheme="majorBidi"/>
              </w:rPr>
              <w:t xml:space="preserve">Onder </w:t>
            </w:r>
            <w:smartTag w:uri="urn:schemas-microsoft-com:office:smarttags" w:element="metricconverter">
              <w:smartTagPr>
                <w:attr w:name="ProductID" w:val="50 kg"/>
              </w:smartTagPr>
              <w:r w:rsidRPr="001967D6">
                <w:rPr>
                  <w:rFonts w:asciiTheme="majorBidi" w:hAnsiTheme="majorBidi"/>
                </w:rPr>
                <w:t>50 kg</w:t>
              </w:r>
            </w:smartTag>
          </w:p>
        </w:tc>
        <w:tc>
          <w:tcPr>
            <w:tcW w:w="6667" w:type="dxa"/>
          </w:tcPr>
          <w:p w14:paraId="64D6E926" w14:textId="77777777" w:rsidR="005A4269" w:rsidRPr="001967D6" w:rsidRDefault="005A4269" w:rsidP="00713123">
            <w:pPr>
              <w:rPr>
                <w:rFonts w:asciiTheme="majorBidi" w:hAnsiTheme="majorBidi"/>
              </w:rPr>
            </w:pPr>
            <w:r w:rsidRPr="001967D6">
              <w:rPr>
                <w:rFonts w:asciiTheme="majorBidi" w:hAnsiTheme="majorBidi"/>
              </w:rPr>
              <w:t xml:space="preserve">5 mg eenmaal </w:t>
            </w:r>
            <w:r w:rsidR="00DD528E" w:rsidRPr="001967D6">
              <w:rPr>
                <w:rFonts w:asciiTheme="majorBidi" w:hAnsiTheme="majorBidi"/>
              </w:rPr>
              <w:t xml:space="preserve">per </w:t>
            </w:r>
            <w:r w:rsidRPr="001967D6">
              <w:rPr>
                <w:rFonts w:asciiTheme="majorBidi" w:hAnsiTheme="majorBidi"/>
              </w:rPr>
              <w:t>dag</w:t>
            </w:r>
          </w:p>
        </w:tc>
      </w:tr>
      <w:tr w:rsidR="005A4269" w:rsidRPr="001967D6" w14:paraId="77CE1468" w14:textId="77777777" w:rsidTr="00A934F6">
        <w:tc>
          <w:tcPr>
            <w:tcW w:w="2405" w:type="dxa"/>
          </w:tcPr>
          <w:p w14:paraId="600692F2" w14:textId="77777777" w:rsidR="005A4269" w:rsidRPr="001967D6" w:rsidRDefault="005A4269" w:rsidP="00713123">
            <w:pPr>
              <w:rPr>
                <w:rFonts w:asciiTheme="majorBidi" w:hAnsiTheme="majorBidi"/>
              </w:rPr>
            </w:pPr>
            <w:r w:rsidRPr="001967D6">
              <w:rPr>
                <w:rFonts w:asciiTheme="majorBidi" w:hAnsiTheme="majorBidi"/>
              </w:rPr>
              <w:t xml:space="preserve">Tussen </w:t>
            </w:r>
            <w:smartTag w:uri="urn:schemas-microsoft-com:office:smarttags" w:element="metricconverter">
              <w:smartTagPr>
                <w:attr w:name="ProductID" w:val="50 kg"/>
              </w:smartTagPr>
              <w:r w:rsidRPr="001967D6">
                <w:rPr>
                  <w:rFonts w:asciiTheme="majorBidi" w:hAnsiTheme="majorBidi"/>
                </w:rPr>
                <w:t>50 kg</w:t>
              </w:r>
            </w:smartTag>
            <w:r w:rsidRPr="001967D6">
              <w:rPr>
                <w:rFonts w:asciiTheme="majorBidi" w:hAnsiTheme="majorBidi"/>
              </w:rPr>
              <w:t xml:space="preserve"> en </w:t>
            </w:r>
            <w:smartTag w:uri="urn:schemas-microsoft-com:office:smarttags" w:element="metricconverter">
              <w:smartTagPr>
                <w:attr w:name="ProductID" w:val="100 kg"/>
              </w:smartTagPr>
              <w:r w:rsidRPr="001967D6">
                <w:rPr>
                  <w:rFonts w:asciiTheme="majorBidi" w:hAnsiTheme="majorBidi"/>
                </w:rPr>
                <w:t>100 kg</w:t>
              </w:r>
            </w:smartTag>
          </w:p>
        </w:tc>
        <w:tc>
          <w:tcPr>
            <w:tcW w:w="6667" w:type="dxa"/>
          </w:tcPr>
          <w:p w14:paraId="77404619" w14:textId="77777777" w:rsidR="005A4269" w:rsidRPr="001967D6" w:rsidRDefault="005A4269" w:rsidP="00713123">
            <w:pPr>
              <w:rPr>
                <w:rFonts w:asciiTheme="majorBidi" w:hAnsiTheme="majorBidi"/>
              </w:rPr>
            </w:pPr>
            <w:r w:rsidRPr="001967D6">
              <w:rPr>
                <w:rFonts w:asciiTheme="majorBidi" w:hAnsiTheme="majorBidi"/>
              </w:rPr>
              <w:t xml:space="preserve">7,5 mg </w:t>
            </w:r>
            <w:r w:rsidR="00DD528E" w:rsidRPr="001967D6">
              <w:rPr>
                <w:rFonts w:asciiTheme="majorBidi" w:hAnsiTheme="majorBidi"/>
              </w:rPr>
              <w:t>eenmaal per da</w:t>
            </w:r>
            <w:r w:rsidRPr="001967D6">
              <w:rPr>
                <w:rFonts w:asciiTheme="majorBidi" w:hAnsiTheme="majorBidi"/>
              </w:rPr>
              <w:t>g</w:t>
            </w:r>
          </w:p>
        </w:tc>
      </w:tr>
      <w:tr w:rsidR="005A4269" w:rsidRPr="001967D6" w14:paraId="27116C78" w14:textId="77777777" w:rsidTr="00A934F6">
        <w:tc>
          <w:tcPr>
            <w:tcW w:w="2405" w:type="dxa"/>
          </w:tcPr>
          <w:p w14:paraId="37F1C634" w14:textId="77777777" w:rsidR="005A4269" w:rsidRPr="001967D6" w:rsidRDefault="005A4269" w:rsidP="00713123">
            <w:pPr>
              <w:rPr>
                <w:rFonts w:asciiTheme="majorBidi" w:hAnsiTheme="majorBidi"/>
              </w:rPr>
            </w:pPr>
            <w:r w:rsidRPr="001967D6">
              <w:rPr>
                <w:rFonts w:asciiTheme="majorBidi" w:hAnsiTheme="majorBidi"/>
              </w:rPr>
              <w:t xml:space="preserve">Boven </w:t>
            </w:r>
            <w:smartTag w:uri="urn:schemas-microsoft-com:office:smarttags" w:element="metricconverter">
              <w:smartTagPr>
                <w:attr w:name="ProductID" w:val="100 kg"/>
              </w:smartTagPr>
              <w:r w:rsidRPr="001967D6">
                <w:rPr>
                  <w:rFonts w:asciiTheme="majorBidi" w:hAnsiTheme="majorBidi"/>
                </w:rPr>
                <w:t>100 kg</w:t>
              </w:r>
            </w:smartTag>
          </w:p>
        </w:tc>
        <w:tc>
          <w:tcPr>
            <w:tcW w:w="6667" w:type="dxa"/>
          </w:tcPr>
          <w:p w14:paraId="514D8C6F" w14:textId="77777777" w:rsidR="005A4269" w:rsidRPr="001967D6" w:rsidRDefault="005A4269" w:rsidP="00713123">
            <w:pPr>
              <w:rPr>
                <w:rFonts w:asciiTheme="majorBidi" w:hAnsiTheme="majorBidi"/>
              </w:rPr>
            </w:pPr>
            <w:r w:rsidRPr="001967D6">
              <w:rPr>
                <w:rFonts w:asciiTheme="majorBidi" w:hAnsiTheme="majorBidi"/>
              </w:rPr>
              <w:t xml:space="preserve">10 mg eenmaal </w:t>
            </w:r>
            <w:r w:rsidR="00DD528E" w:rsidRPr="001967D6">
              <w:rPr>
                <w:rFonts w:asciiTheme="majorBidi" w:hAnsiTheme="majorBidi"/>
              </w:rPr>
              <w:t xml:space="preserve">per </w:t>
            </w:r>
            <w:r w:rsidRPr="001967D6">
              <w:rPr>
                <w:rFonts w:asciiTheme="majorBidi" w:hAnsiTheme="majorBidi"/>
              </w:rPr>
              <w:t>dag. Deze dos</w:t>
            </w:r>
            <w:r w:rsidR="00DD528E" w:rsidRPr="001967D6">
              <w:rPr>
                <w:rFonts w:asciiTheme="majorBidi" w:hAnsiTheme="majorBidi"/>
              </w:rPr>
              <w:t xml:space="preserve">ering </w:t>
            </w:r>
            <w:r w:rsidRPr="001967D6">
              <w:rPr>
                <w:rFonts w:asciiTheme="majorBidi" w:hAnsiTheme="majorBidi"/>
              </w:rPr>
              <w:t xml:space="preserve">kan worden verlaagd tot 7,5 mg eenmaal </w:t>
            </w:r>
            <w:r w:rsidR="00DD528E" w:rsidRPr="001967D6">
              <w:rPr>
                <w:rFonts w:asciiTheme="majorBidi" w:hAnsiTheme="majorBidi"/>
              </w:rPr>
              <w:t xml:space="preserve">per </w:t>
            </w:r>
            <w:r w:rsidRPr="001967D6">
              <w:rPr>
                <w:rFonts w:asciiTheme="majorBidi" w:hAnsiTheme="majorBidi"/>
              </w:rPr>
              <w:t xml:space="preserve">dag wanneer u een matige </w:t>
            </w:r>
            <w:r w:rsidR="00DD528E" w:rsidRPr="001967D6">
              <w:rPr>
                <w:rFonts w:asciiTheme="majorBidi" w:hAnsiTheme="majorBidi"/>
              </w:rPr>
              <w:t>nier</w:t>
            </w:r>
            <w:r w:rsidRPr="001967D6">
              <w:rPr>
                <w:rFonts w:asciiTheme="majorBidi" w:hAnsiTheme="majorBidi"/>
              </w:rPr>
              <w:t>ziekte heeft.</w:t>
            </w:r>
          </w:p>
        </w:tc>
      </w:tr>
    </w:tbl>
    <w:p w14:paraId="627B11E1" w14:textId="77777777" w:rsidR="005A4269" w:rsidRPr="001967D6" w:rsidRDefault="005A4269" w:rsidP="00713123">
      <w:pPr>
        <w:rPr>
          <w:rFonts w:asciiTheme="majorBidi" w:hAnsiTheme="majorBidi"/>
        </w:rPr>
      </w:pPr>
    </w:p>
    <w:p w14:paraId="2669E039" w14:textId="77777777" w:rsidR="005A4269" w:rsidRPr="001967D6" w:rsidRDefault="005A4269" w:rsidP="00713123">
      <w:pPr>
        <w:rPr>
          <w:rFonts w:asciiTheme="majorBidi" w:hAnsiTheme="majorBidi"/>
        </w:rPr>
      </w:pPr>
      <w:r w:rsidRPr="001967D6">
        <w:rPr>
          <w:rFonts w:asciiTheme="majorBidi" w:hAnsiTheme="majorBidi"/>
        </w:rPr>
        <w:t>U dient elke dag op ongeveer dezelfde tijd</w:t>
      </w:r>
      <w:r w:rsidR="00DD528E" w:rsidRPr="001967D6">
        <w:rPr>
          <w:rFonts w:asciiTheme="majorBidi" w:hAnsiTheme="majorBidi"/>
        </w:rPr>
        <w:t xml:space="preserve"> te injecteren.</w:t>
      </w:r>
    </w:p>
    <w:p w14:paraId="46CBAB5F" w14:textId="77777777" w:rsidR="00DD528E" w:rsidRPr="001967D6" w:rsidRDefault="00DD528E" w:rsidP="00713123">
      <w:pPr>
        <w:rPr>
          <w:rFonts w:asciiTheme="majorBidi" w:hAnsiTheme="majorBidi"/>
        </w:rPr>
      </w:pPr>
    </w:p>
    <w:p w14:paraId="0E7A2BFD" w14:textId="77777777" w:rsidR="00B8195C" w:rsidRPr="001967D6" w:rsidRDefault="00DD528E" w:rsidP="00713123">
      <w:pPr>
        <w:pStyle w:val="Header"/>
        <w:keepNext/>
        <w:keepLines/>
        <w:tabs>
          <w:tab w:val="clear" w:pos="4320"/>
          <w:tab w:val="clear" w:pos="8640"/>
        </w:tabs>
        <w:rPr>
          <w:rFonts w:asciiTheme="majorBidi" w:hAnsiTheme="majorBidi"/>
          <w:b/>
          <w:color w:val="000000"/>
        </w:rPr>
      </w:pPr>
      <w:r w:rsidRPr="001967D6">
        <w:rPr>
          <w:rFonts w:asciiTheme="majorBidi" w:hAnsiTheme="majorBidi"/>
          <w:b/>
          <w:color w:val="000000"/>
        </w:rPr>
        <w:lastRenderedPageBreak/>
        <w:t>Hoe wordt Arixtra t</w:t>
      </w:r>
      <w:r w:rsidR="00B8195C" w:rsidRPr="001967D6">
        <w:rPr>
          <w:rFonts w:asciiTheme="majorBidi" w:hAnsiTheme="majorBidi"/>
          <w:b/>
          <w:color w:val="000000"/>
        </w:rPr>
        <w:t>oe</w:t>
      </w:r>
      <w:r w:rsidRPr="001967D6">
        <w:rPr>
          <w:rFonts w:asciiTheme="majorBidi" w:hAnsiTheme="majorBidi"/>
          <w:b/>
          <w:color w:val="000000"/>
        </w:rPr>
        <w:t>ge</w:t>
      </w:r>
      <w:r w:rsidR="00B8195C" w:rsidRPr="001967D6">
        <w:rPr>
          <w:rFonts w:asciiTheme="majorBidi" w:hAnsiTheme="majorBidi"/>
          <w:b/>
          <w:color w:val="000000"/>
        </w:rPr>
        <w:t>dien</w:t>
      </w:r>
      <w:r w:rsidRPr="001967D6">
        <w:rPr>
          <w:rFonts w:asciiTheme="majorBidi" w:hAnsiTheme="majorBidi"/>
          <w:b/>
          <w:color w:val="000000"/>
        </w:rPr>
        <w:t>d</w:t>
      </w:r>
      <w:r w:rsidR="00C2374D" w:rsidRPr="001967D6">
        <w:rPr>
          <w:rFonts w:asciiTheme="majorBidi" w:hAnsiTheme="majorBidi"/>
          <w:b/>
          <w:color w:val="000000"/>
        </w:rPr>
        <w:t>?</w:t>
      </w:r>
      <w:r w:rsidR="00B8195C" w:rsidRPr="001967D6">
        <w:rPr>
          <w:rFonts w:asciiTheme="majorBidi" w:hAnsiTheme="majorBidi"/>
          <w:b/>
          <w:color w:val="000000"/>
        </w:rPr>
        <w:t xml:space="preserve"> </w:t>
      </w:r>
    </w:p>
    <w:p w14:paraId="7FF63F88" w14:textId="77777777" w:rsidR="00B8195C" w:rsidRPr="001967D6" w:rsidRDefault="00B8195C" w:rsidP="00C04093">
      <w:pPr>
        <w:pStyle w:val="Header"/>
        <w:keepNext/>
        <w:keepLines/>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Arixtra wordt toegediend via een injectie onder de huid (</w:t>
      </w:r>
      <w:r w:rsidRPr="001967D6">
        <w:rPr>
          <w:rFonts w:asciiTheme="majorBidi" w:hAnsiTheme="majorBidi"/>
          <w:i/>
          <w:color w:val="000000"/>
        </w:rPr>
        <w:t>subcutaan</w:t>
      </w:r>
      <w:r w:rsidRPr="001967D6">
        <w:rPr>
          <w:rFonts w:asciiTheme="majorBidi" w:hAnsiTheme="majorBidi"/>
          <w:color w:val="000000"/>
        </w:rPr>
        <w:t xml:space="preserve">) in een huidplooi onderin de buikstreek. </w:t>
      </w:r>
      <w:r w:rsidR="00DD528E" w:rsidRPr="001967D6">
        <w:rPr>
          <w:rFonts w:asciiTheme="majorBidi" w:hAnsiTheme="majorBidi"/>
          <w:color w:val="000000"/>
        </w:rPr>
        <w:t xml:space="preserve">De spuiten zijn voorgevuld met precies de juiste dosering die u nodig hebt. Er zijn verschillende spuiten voor de doseringen van 5 mg, 7,5 mg en 10 mg. </w:t>
      </w:r>
      <w:r w:rsidR="00DD528E" w:rsidRPr="001967D6">
        <w:rPr>
          <w:rFonts w:asciiTheme="majorBidi" w:hAnsiTheme="majorBidi"/>
          <w:b/>
          <w:color w:val="000000"/>
        </w:rPr>
        <w:t>Zie voor de stap</w:t>
      </w:r>
      <w:r w:rsidR="008579E1" w:rsidRPr="001967D6">
        <w:rPr>
          <w:rFonts w:asciiTheme="majorBidi" w:hAnsiTheme="majorBidi"/>
          <w:b/>
          <w:color w:val="000000"/>
        </w:rPr>
        <w:t>s</w:t>
      </w:r>
      <w:r w:rsidR="00DD528E" w:rsidRPr="001967D6">
        <w:rPr>
          <w:rFonts w:asciiTheme="majorBidi" w:hAnsiTheme="majorBidi"/>
          <w:b/>
          <w:color w:val="000000"/>
        </w:rPr>
        <w:t>gewijze instructies verderop in deze bijsluiter.</w:t>
      </w:r>
      <w:r w:rsidR="00DD528E" w:rsidRPr="001967D6">
        <w:rPr>
          <w:rFonts w:asciiTheme="majorBidi" w:hAnsiTheme="majorBidi"/>
          <w:color w:val="000000"/>
        </w:rPr>
        <w:t xml:space="preserve"> </w:t>
      </w:r>
    </w:p>
    <w:p w14:paraId="24F02E35" w14:textId="77777777" w:rsidR="00B8195C" w:rsidRPr="001967D6" w:rsidRDefault="00B8195C" w:rsidP="00C04093">
      <w:pPr>
        <w:pStyle w:val="Header"/>
        <w:keepNext/>
        <w:keepLines/>
        <w:numPr>
          <w:ilvl w:val="0"/>
          <w:numId w:val="5"/>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Injecteer Arixtra </w:t>
      </w:r>
      <w:r w:rsidRPr="001967D6">
        <w:rPr>
          <w:rFonts w:asciiTheme="majorBidi" w:hAnsiTheme="majorBidi"/>
          <w:b/>
          <w:color w:val="000000"/>
        </w:rPr>
        <w:t>niet</w:t>
      </w:r>
      <w:r w:rsidRPr="001967D6">
        <w:rPr>
          <w:rFonts w:asciiTheme="majorBidi" w:hAnsiTheme="majorBidi"/>
          <w:color w:val="000000"/>
        </w:rPr>
        <w:t xml:space="preserve"> in een spier.</w:t>
      </w:r>
    </w:p>
    <w:p w14:paraId="2D296D03" w14:textId="77777777" w:rsidR="00B8195C" w:rsidRPr="001967D6" w:rsidRDefault="00B8195C" w:rsidP="00713123">
      <w:pPr>
        <w:pStyle w:val="Header"/>
        <w:tabs>
          <w:tab w:val="clear" w:pos="4320"/>
          <w:tab w:val="clear" w:pos="8640"/>
        </w:tabs>
        <w:rPr>
          <w:rFonts w:asciiTheme="majorBidi" w:hAnsiTheme="majorBidi"/>
          <w:color w:val="000000"/>
        </w:rPr>
      </w:pPr>
    </w:p>
    <w:p w14:paraId="2947EA0D" w14:textId="77777777" w:rsidR="00B8195C" w:rsidRPr="001967D6" w:rsidRDefault="00DD528E"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t>Hoe lang moet u Arixtra gebruiken</w:t>
      </w:r>
      <w:r w:rsidR="00C2374D" w:rsidRPr="001967D6">
        <w:rPr>
          <w:rFonts w:asciiTheme="majorBidi" w:hAnsiTheme="majorBidi"/>
          <w:b/>
          <w:color w:val="000000"/>
        </w:rPr>
        <w:t>?</w:t>
      </w:r>
      <w:r w:rsidR="00B8195C" w:rsidRPr="001967D6">
        <w:rPr>
          <w:rFonts w:asciiTheme="majorBidi" w:hAnsiTheme="majorBidi"/>
          <w:b/>
          <w:color w:val="000000"/>
        </w:rPr>
        <w:t xml:space="preserve"> </w:t>
      </w:r>
    </w:p>
    <w:p w14:paraId="46EAC605" w14:textId="77777777" w:rsidR="00B8195C" w:rsidRPr="001967D6" w:rsidRDefault="00B8195C"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 xml:space="preserve">U moet Arixtra net zo lang gebruiken als uw arts het u heeft voorgeschreven, aangezien Arixtra het ontstaan van een ernstige complicatie voorkomt. </w:t>
      </w:r>
    </w:p>
    <w:p w14:paraId="37BB8ABA" w14:textId="77777777" w:rsidR="00CA74CF" w:rsidRPr="001967D6" w:rsidRDefault="00CA74CF" w:rsidP="00713123">
      <w:pPr>
        <w:pStyle w:val="Header"/>
        <w:keepNext/>
        <w:tabs>
          <w:tab w:val="clear" w:pos="4320"/>
          <w:tab w:val="clear" w:pos="8640"/>
        </w:tabs>
        <w:rPr>
          <w:rFonts w:asciiTheme="majorBidi" w:hAnsiTheme="majorBidi"/>
          <w:b/>
          <w:color w:val="000000"/>
        </w:rPr>
      </w:pPr>
    </w:p>
    <w:p w14:paraId="30C5E467" w14:textId="77777777" w:rsidR="00B8195C" w:rsidRPr="001967D6" w:rsidRDefault="007F2A06" w:rsidP="00713123">
      <w:pPr>
        <w:pStyle w:val="Header"/>
        <w:keepNext/>
        <w:tabs>
          <w:tab w:val="clear" w:pos="4320"/>
          <w:tab w:val="clear" w:pos="8640"/>
        </w:tabs>
        <w:rPr>
          <w:rFonts w:asciiTheme="majorBidi" w:hAnsiTheme="majorBidi"/>
          <w:color w:val="000000"/>
        </w:rPr>
      </w:pPr>
      <w:r w:rsidRPr="001967D6">
        <w:rPr>
          <w:rFonts w:asciiTheme="majorBidi" w:hAnsiTheme="majorBidi"/>
          <w:b/>
          <w:color w:val="000000"/>
        </w:rPr>
        <w:t>Heeft u te veel van dit middel geïnjecteerd?</w:t>
      </w:r>
    </w:p>
    <w:p w14:paraId="32D80D4C" w14:textId="77777777" w:rsidR="00B8195C" w:rsidRPr="001967D6" w:rsidRDefault="00DD528E" w:rsidP="00713123">
      <w:pPr>
        <w:pStyle w:val="Header"/>
        <w:keepNext/>
        <w:tabs>
          <w:tab w:val="clear" w:pos="4320"/>
          <w:tab w:val="clear" w:pos="8640"/>
        </w:tabs>
        <w:rPr>
          <w:rFonts w:asciiTheme="majorBidi" w:hAnsiTheme="majorBidi"/>
          <w:color w:val="000000"/>
        </w:rPr>
      </w:pPr>
      <w:r w:rsidRPr="001967D6">
        <w:rPr>
          <w:rFonts w:asciiTheme="majorBidi" w:hAnsiTheme="majorBidi"/>
          <w:color w:val="000000"/>
        </w:rPr>
        <w:t xml:space="preserve">Neem zo snel mogelijk voor advies contact op met </w:t>
      </w:r>
      <w:r w:rsidR="00B8195C" w:rsidRPr="001967D6">
        <w:rPr>
          <w:rFonts w:asciiTheme="majorBidi" w:hAnsiTheme="majorBidi"/>
          <w:color w:val="000000"/>
        </w:rPr>
        <w:t xml:space="preserve">uw arts of apotheker omdat er een verhoogde kans op een bloeding bestaat. </w:t>
      </w:r>
    </w:p>
    <w:p w14:paraId="2582FA32" w14:textId="77777777" w:rsidR="00B8195C" w:rsidRPr="001967D6" w:rsidRDefault="00B8195C" w:rsidP="00713123">
      <w:pPr>
        <w:pStyle w:val="Header"/>
        <w:keepNext/>
        <w:tabs>
          <w:tab w:val="clear" w:pos="4320"/>
          <w:tab w:val="clear" w:pos="8640"/>
        </w:tabs>
        <w:rPr>
          <w:rFonts w:asciiTheme="majorBidi" w:hAnsiTheme="majorBidi"/>
          <w:color w:val="000000"/>
        </w:rPr>
      </w:pPr>
    </w:p>
    <w:p w14:paraId="2CC524FC" w14:textId="77777777" w:rsidR="00B8195C" w:rsidRPr="001967D6" w:rsidRDefault="007F2A06" w:rsidP="00713123">
      <w:pPr>
        <w:pStyle w:val="Header"/>
        <w:keepNext/>
        <w:tabs>
          <w:tab w:val="clear" w:pos="4320"/>
          <w:tab w:val="clear" w:pos="8640"/>
        </w:tabs>
        <w:rPr>
          <w:rFonts w:asciiTheme="majorBidi" w:hAnsiTheme="majorBidi"/>
          <w:color w:val="000000"/>
        </w:rPr>
      </w:pPr>
      <w:r w:rsidRPr="001967D6">
        <w:rPr>
          <w:rFonts w:asciiTheme="majorBidi" w:hAnsiTheme="majorBidi"/>
          <w:b/>
          <w:color w:val="000000"/>
        </w:rPr>
        <w:t>Bent u vergeten dit middel te gebruiken?</w:t>
      </w:r>
    </w:p>
    <w:p w14:paraId="2228A2B4" w14:textId="77777777" w:rsidR="00B8195C" w:rsidRPr="001967D6" w:rsidRDefault="00DD528E" w:rsidP="00C04093">
      <w:pPr>
        <w:pStyle w:val="Header"/>
        <w:keepNext/>
        <w:numPr>
          <w:ilvl w:val="0"/>
          <w:numId w:val="6"/>
        </w:numPr>
        <w:tabs>
          <w:tab w:val="clear" w:pos="360"/>
          <w:tab w:val="clear" w:pos="4320"/>
          <w:tab w:val="clear" w:pos="8640"/>
        </w:tabs>
        <w:ind w:left="567" w:hanging="567"/>
        <w:rPr>
          <w:rFonts w:asciiTheme="majorBidi" w:hAnsiTheme="majorBidi"/>
          <w:b/>
          <w:color w:val="000000"/>
        </w:rPr>
      </w:pPr>
      <w:r w:rsidRPr="001967D6">
        <w:rPr>
          <w:rFonts w:asciiTheme="majorBidi" w:hAnsiTheme="majorBidi"/>
          <w:b/>
          <w:color w:val="000000"/>
        </w:rPr>
        <w:t xml:space="preserve">Injecteer de dosering direct als u eraan denkt. </w:t>
      </w:r>
      <w:r w:rsidR="00B8195C" w:rsidRPr="001967D6">
        <w:rPr>
          <w:rFonts w:asciiTheme="majorBidi" w:hAnsiTheme="majorBidi"/>
          <w:b/>
          <w:color w:val="000000"/>
        </w:rPr>
        <w:t>Injecteer geen dubbele dosis om een vergeten dosis in te halen.</w:t>
      </w:r>
    </w:p>
    <w:p w14:paraId="0BF68DFD" w14:textId="77777777" w:rsidR="00B8195C" w:rsidRPr="001967D6" w:rsidRDefault="00B8195C" w:rsidP="00C04093">
      <w:pPr>
        <w:pStyle w:val="Header"/>
        <w:keepNext/>
        <w:numPr>
          <w:ilvl w:val="0"/>
          <w:numId w:val="6"/>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Raadpleeg uw arts of apotheker </w:t>
      </w:r>
      <w:r w:rsidRPr="001967D6">
        <w:rPr>
          <w:rFonts w:asciiTheme="majorBidi" w:hAnsiTheme="majorBidi"/>
          <w:b/>
          <w:color w:val="000000"/>
        </w:rPr>
        <w:t>als u twijfelt wat u moet doen</w:t>
      </w:r>
      <w:r w:rsidRPr="001967D6">
        <w:rPr>
          <w:rFonts w:asciiTheme="majorBidi" w:hAnsiTheme="majorBidi"/>
          <w:color w:val="000000"/>
        </w:rPr>
        <w:t>.</w:t>
      </w:r>
    </w:p>
    <w:p w14:paraId="0CB1D80A" w14:textId="77777777" w:rsidR="00B8195C" w:rsidRPr="001967D6" w:rsidRDefault="00B8195C" w:rsidP="00713123">
      <w:pPr>
        <w:pStyle w:val="Header"/>
        <w:keepNext/>
        <w:tabs>
          <w:tab w:val="clear" w:pos="4320"/>
          <w:tab w:val="clear" w:pos="8640"/>
        </w:tabs>
        <w:rPr>
          <w:rFonts w:asciiTheme="majorBidi" w:hAnsiTheme="majorBidi"/>
          <w:color w:val="000000"/>
        </w:rPr>
      </w:pPr>
    </w:p>
    <w:p w14:paraId="1DB9A2CB" w14:textId="77777777" w:rsidR="007F2A06" w:rsidRPr="001967D6" w:rsidRDefault="007F2A06" w:rsidP="00713123">
      <w:pPr>
        <w:ind w:right="-2"/>
        <w:rPr>
          <w:rFonts w:asciiTheme="majorBidi" w:hAnsiTheme="majorBidi"/>
          <w:b/>
          <w:szCs w:val="22"/>
        </w:rPr>
      </w:pPr>
      <w:r w:rsidRPr="001967D6">
        <w:rPr>
          <w:rFonts w:asciiTheme="majorBidi" w:hAnsiTheme="majorBidi"/>
          <w:b/>
          <w:szCs w:val="22"/>
        </w:rPr>
        <w:t>Als u stopt met het gebruik van dit middel</w:t>
      </w:r>
    </w:p>
    <w:p w14:paraId="75A71132" w14:textId="77777777" w:rsidR="00B8195C" w:rsidRPr="001967D6" w:rsidRDefault="00DD528E" w:rsidP="00713123">
      <w:pPr>
        <w:ind w:right="-2"/>
        <w:rPr>
          <w:rFonts w:asciiTheme="majorBidi" w:hAnsiTheme="majorBidi"/>
          <w:b/>
          <w:szCs w:val="22"/>
        </w:rPr>
      </w:pPr>
      <w:r w:rsidRPr="001967D6">
        <w:rPr>
          <w:rFonts w:asciiTheme="majorBidi" w:hAnsiTheme="majorBidi"/>
          <w:b/>
          <w:szCs w:val="22"/>
        </w:rPr>
        <w:t>S</w:t>
      </w:r>
      <w:r w:rsidR="00B8195C" w:rsidRPr="001967D6">
        <w:rPr>
          <w:rFonts w:asciiTheme="majorBidi" w:hAnsiTheme="majorBidi"/>
          <w:b/>
          <w:szCs w:val="22"/>
        </w:rPr>
        <w:t>top</w:t>
      </w:r>
      <w:r w:rsidRPr="001967D6">
        <w:rPr>
          <w:rFonts w:asciiTheme="majorBidi" w:hAnsiTheme="majorBidi"/>
          <w:b/>
          <w:szCs w:val="22"/>
        </w:rPr>
        <w:t xml:space="preserve"> niet zonder overleg</w:t>
      </w:r>
      <w:r w:rsidR="00B8195C" w:rsidRPr="001967D6">
        <w:rPr>
          <w:rFonts w:asciiTheme="majorBidi" w:hAnsiTheme="majorBidi"/>
          <w:b/>
          <w:szCs w:val="22"/>
        </w:rPr>
        <w:t xml:space="preserve"> met het gebruik van Arixtra</w:t>
      </w:r>
    </w:p>
    <w:p w14:paraId="254BA7FF"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color w:val="000000"/>
        </w:rPr>
        <w:t xml:space="preserve">Als u de behandeling stopt voordat uw arts dat heeft gezegd, dan heeft u een hogere kans op het ontwikkelen van een bloedstolsel in een bloedvat van uw been of longen. </w:t>
      </w:r>
      <w:r w:rsidRPr="001967D6">
        <w:rPr>
          <w:rFonts w:asciiTheme="majorBidi" w:hAnsiTheme="majorBidi"/>
          <w:b/>
          <w:color w:val="000000"/>
        </w:rPr>
        <w:t>Licht uw arts of apotheker in voordat u stopt.</w:t>
      </w:r>
    </w:p>
    <w:p w14:paraId="6278ACCA" w14:textId="77777777" w:rsidR="00B8195C" w:rsidRPr="001967D6" w:rsidRDefault="00B8195C" w:rsidP="00713123">
      <w:pPr>
        <w:pStyle w:val="Header"/>
        <w:tabs>
          <w:tab w:val="clear" w:pos="4320"/>
          <w:tab w:val="clear" w:pos="8640"/>
        </w:tabs>
        <w:rPr>
          <w:rFonts w:asciiTheme="majorBidi" w:hAnsiTheme="majorBidi"/>
          <w:color w:val="000000"/>
        </w:rPr>
      </w:pPr>
    </w:p>
    <w:p w14:paraId="4A89A257" w14:textId="77777777" w:rsidR="00B8195C" w:rsidRPr="001967D6" w:rsidRDefault="00EE42F2" w:rsidP="00713123">
      <w:pPr>
        <w:pStyle w:val="Header"/>
        <w:keepNext/>
        <w:tabs>
          <w:tab w:val="clear" w:pos="4320"/>
          <w:tab w:val="clear" w:pos="8640"/>
        </w:tabs>
        <w:rPr>
          <w:rFonts w:asciiTheme="majorBidi" w:hAnsiTheme="majorBidi"/>
          <w:color w:val="000000"/>
        </w:rPr>
      </w:pPr>
      <w:r w:rsidRPr="001967D6">
        <w:rPr>
          <w:rFonts w:asciiTheme="majorBidi" w:hAnsiTheme="majorBidi"/>
          <w:szCs w:val="22"/>
        </w:rPr>
        <w:t>Heeft u nog andere vragen over het gebruik van dit geneesmiddel? Neem dan contact op met uw arts of apotheker.</w:t>
      </w:r>
    </w:p>
    <w:p w14:paraId="1D25BF18" w14:textId="77777777" w:rsidR="00C2374D" w:rsidRPr="001967D6" w:rsidRDefault="00C2374D" w:rsidP="00713123">
      <w:pPr>
        <w:ind w:left="567" w:right="-2" w:hanging="567"/>
        <w:rPr>
          <w:rFonts w:asciiTheme="majorBidi" w:hAnsiTheme="majorBidi"/>
          <w:b/>
          <w:color w:val="000000"/>
        </w:rPr>
      </w:pPr>
    </w:p>
    <w:p w14:paraId="4C20CD3E" w14:textId="77777777" w:rsidR="005A46C9" w:rsidRPr="001967D6" w:rsidRDefault="005A46C9" w:rsidP="00713123">
      <w:pPr>
        <w:ind w:left="567" w:right="-2" w:hanging="567"/>
        <w:rPr>
          <w:rFonts w:asciiTheme="majorBidi" w:hAnsiTheme="majorBidi"/>
          <w:b/>
          <w:color w:val="000000"/>
        </w:rPr>
      </w:pPr>
    </w:p>
    <w:p w14:paraId="216E8EFA" w14:textId="77777777" w:rsidR="00B8195C" w:rsidRPr="001967D6" w:rsidRDefault="00B8195C" w:rsidP="00713123">
      <w:pPr>
        <w:ind w:left="567" w:right="-2" w:hanging="567"/>
        <w:rPr>
          <w:rFonts w:asciiTheme="majorBidi" w:hAnsiTheme="majorBidi"/>
          <w:color w:val="000000"/>
        </w:rPr>
      </w:pPr>
      <w:r w:rsidRPr="001967D6">
        <w:rPr>
          <w:rFonts w:asciiTheme="majorBidi" w:hAnsiTheme="majorBidi"/>
          <w:b/>
          <w:color w:val="000000"/>
        </w:rPr>
        <w:t>4.</w:t>
      </w:r>
      <w:r w:rsidRPr="001967D6">
        <w:rPr>
          <w:rFonts w:asciiTheme="majorBidi" w:hAnsiTheme="majorBidi"/>
          <w:b/>
          <w:color w:val="000000"/>
        </w:rPr>
        <w:tab/>
      </w:r>
      <w:r w:rsidR="007F2A06" w:rsidRPr="001967D6">
        <w:rPr>
          <w:rFonts w:asciiTheme="majorBidi" w:hAnsiTheme="majorBidi"/>
          <w:b/>
          <w:color w:val="000000"/>
        </w:rPr>
        <w:t>Mogelijke bijwerkingen</w:t>
      </w:r>
    </w:p>
    <w:p w14:paraId="296FE34A" w14:textId="77777777" w:rsidR="00B8195C" w:rsidRPr="001967D6" w:rsidRDefault="00B8195C" w:rsidP="00713123">
      <w:pPr>
        <w:pStyle w:val="BodyText3"/>
        <w:rPr>
          <w:rFonts w:asciiTheme="majorBidi" w:hAnsiTheme="majorBidi"/>
          <w:color w:val="000000"/>
        </w:rPr>
      </w:pPr>
    </w:p>
    <w:p w14:paraId="446F58E3" w14:textId="77777777" w:rsidR="005A46C9" w:rsidRPr="001967D6" w:rsidRDefault="00B8195C" w:rsidP="00713123">
      <w:pPr>
        <w:ind w:right="-29"/>
        <w:rPr>
          <w:rFonts w:asciiTheme="majorBidi" w:hAnsiTheme="majorBidi"/>
        </w:rPr>
      </w:pPr>
      <w:r w:rsidRPr="001967D6">
        <w:rPr>
          <w:rFonts w:asciiTheme="majorBidi" w:hAnsiTheme="majorBidi"/>
        </w:rPr>
        <w:t>Zoals e</w:t>
      </w:r>
      <w:r w:rsidR="004E7DD1" w:rsidRPr="001967D6">
        <w:rPr>
          <w:rFonts w:asciiTheme="majorBidi" w:hAnsiTheme="majorBidi"/>
        </w:rPr>
        <w:t>lk</w:t>
      </w:r>
      <w:r w:rsidRPr="001967D6">
        <w:rPr>
          <w:rFonts w:asciiTheme="majorBidi" w:hAnsiTheme="majorBidi"/>
        </w:rPr>
        <w:t xml:space="preserve"> geneesmiddel kan </w:t>
      </w:r>
      <w:r w:rsidR="004E7DD1" w:rsidRPr="001967D6">
        <w:rPr>
          <w:rFonts w:asciiTheme="majorBidi" w:hAnsiTheme="majorBidi"/>
        </w:rPr>
        <w:t>ook dit geneesmiddel</w:t>
      </w:r>
      <w:r w:rsidRPr="001967D6">
        <w:rPr>
          <w:rFonts w:asciiTheme="majorBidi" w:hAnsiTheme="majorBidi"/>
        </w:rPr>
        <w:t xml:space="preserve"> bijwerkingen </w:t>
      </w:r>
      <w:r w:rsidR="004E7DD1" w:rsidRPr="001967D6">
        <w:rPr>
          <w:rFonts w:asciiTheme="majorBidi" w:hAnsiTheme="majorBidi"/>
        </w:rPr>
        <w:t>hebben</w:t>
      </w:r>
      <w:r w:rsidRPr="001967D6">
        <w:rPr>
          <w:rFonts w:asciiTheme="majorBidi" w:hAnsiTheme="majorBidi"/>
        </w:rPr>
        <w:t xml:space="preserve">, </w:t>
      </w:r>
      <w:r w:rsidR="004E7DD1" w:rsidRPr="001967D6">
        <w:rPr>
          <w:rFonts w:asciiTheme="majorBidi" w:hAnsiTheme="majorBidi"/>
        </w:rPr>
        <w:t>al krijgt</w:t>
      </w:r>
      <w:r w:rsidRPr="001967D6">
        <w:rPr>
          <w:rFonts w:asciiTheme="majorBidi" w:hAnsiTheme="majorBidi"/>
        </w:rPr>
        <w:t xml:space="preserve"> niet iedereen </w:t>
      </w:r>
      <w:r w:rsidR="004E7DD1" w:rsidRPr="001967D6">
        <w:rPr>
          <w:rFonts w:asciiTheme="majorBidi" w:hAnsiTheme="majorBidi"/>
        </w:rPr>
        <w:t>daarmee te maken</w:t>
      </w:r>
      <w:r w:rsidRPr="001967D6">
        <w:rPr>
          <w:rFonts w:asciiTheme="majorBidi" w:hAnsiTheme="majorBidi"/>
        </w:rPr>
        <w:t>.</w:t>
      </w:r>
    </w:p>
    <w:p w14:paraId="7EB1CF7B" w14:textId="77777777" w:rsidR="00B8195C" w:rsidRPr="001967D6" w:rsidRDefault="00B8195C" w:rsidP="00713123">
      <w:pPr>
        <w:ind w:right="-29"/>
        <w:rPr>
          <w:rFonts w:asciiTheme="majorBidi" w:hAnsiTheme="majorBidi"/>
        </w:rPr>
      </w:pPr>
      <w:r w:rsidRPr="001967D6">
        <w:rPr>
          <w:rFonts w:asciiTheme="majorBidi" w:hAnsiTheme="majorBidi"/>
        </w:rPr>
        <w:t xml:space="preserve"> </w:t>
      </w:r>
    </w:p>
    <w:p w14:paraId="0671ABC8" w14:textId="77777777" w:rsidR="005A46C9" w:rsidRPr="001967D6" w:rsidRDefault="005A46C9"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Aandoeningen waar u op moet letten</w:t>
      </w:r>
    </w:p>
    <w:p w14:paraId="51D7C224" w14:textId="77777777" w:rsidR="005A46C9" w:rsidRPr="001967D6" w:rsidRDefault="005A46C9" w:rsidP="00713123">
      <w:pPr>
        <w:pStyle w:val="Header"/>
        <w:tabs>
          <w:tab w:val="clear" w:pos="4320"/>
          <w:tab w:val="clear" w:pos="8640"/>
        </w:tabs>
        <w:rPr>
          <w:rFonts w:asciiTheme="majorBidi" w:hAnsiTheme="majorBidi"/>
          <w:color w:val="000000"/>
        </w:rPr>
      </w:pPr>
    </w:p>
    <w:p w14:paraId="5D3FB88B" w14:textId="77777777" w:rsidR="005A46C9" w:rsidRPr="001967D6" w:rsidRDefault="005A46C9"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Ernstige allergische reacties (anafylaxie):</w:t>
      </w:r>
      <w:r w:rsidRPr="001967D6">
        <w:rPr>
          <w:rFonts w:asciiTheme="majorBidi" w:hAnsiTheme="majorBidi"/>
          <w:color w:val="000000"/>
        </w:rPr>
        <w:t xml:space="preserve"> Deze zijn zeer zeldzaam bij mensen (tot 1 op de 10.000) die Arixtra gebruiken. De symptomen bestaan uit:</w:t>
      </w:r>
    </w:p>
    <w:p w14:paraId="709781B0" w14:textId="77777777" w:rsidR="005A46C9" w:rsidRPr="001967D6" w:rsidRDefault="005A46C9" w:rsidP="00F41A98">
      <w:pPr>
        <w:pStyle w:val="Header"/>
        <w:numPr>
          <w:ilvl w:val="0"/>
          <w:numId w:val="70"/>
        </w:numPr>
        <w:tabs>
          <w:tab w:val="clear" w:pos="4320"/>
          <w:tab w:val="clear" w:pos="8640"/>
        </w:tabs>
        <w:ind w:left="1134" w:hanging="567"/>
        <w:rPr>
          <w:rFonts w:asciiTheme="majorBidi" w:hAnsiTheme="majorBidi"/>
          <w:color w:val="000000"/>
        </w:rPr>
      </w:pPr>
      <w:r w:rsidRPr="001967D6">
        <w:rPr>
          <w:rFonts w:asciiTheme="majorBidi" w:hAnsiTheme="majorBidi"/>
          <w:color w:val="000000"/>
        </w:rPr>
        <w:t>zwellingen, soms van het gezicht en de mond (</w:t>
      </w:r>
      <w:r w:rsidRPr="001967D6">
        <w:rPr>
          <w:rFonts w:asciiTheme="majorBidi" w:hAnsiTheme="majorBidi"/>
          <w:i/>
          <w:color w:val="000000"/>
        </w:rPr>
        <w:t>angi</w:t>
      </w:r>
      <w:r w:rsidR="002764CE" w:rsidRPr="001967D6">
        <w:rPr>
          <w:rFonts w:asciiTheme="majorBidi" w:hAnsiTheme="majorBidi"/>
          <w:i/>
          <w:color w:val="000000"/>
        </w:rPr>
        <w:t>o-</w:t>
      </w:r>
      <w:r w:rsidRPr="001967D6">
        <w:rPr>
          <w:rFonts w:asciiTheme="majorBidi" w:hAnsiTheme="majorBidi"/>
          <w:i/>
          <w:color w:val="000000"/>
        </w:rPr>
        <w:t>oedeem</w:t>
      </w:r>
      <w:r w:rsidRPr="001967D6">
        <w:rPr>
          <w:rFonts w:asciiTheme="majorBidi" w:hAnsiTheme="majorBidi"/>
          <w:color w:val="000000"/>
        </w:rPr>
        <w:t>), die het slikken en ademen bemoeilijken</w:t>
      </w:r>
    </w:p>
    <w:p w14:paraId="7F572AEE" w14:textId="77777777" w:rsidR="005A46C9" w:rsidRPr="001967D6" w:rsidRDefault="005A46C9" w:rsidP="00F41A98">
      <w:pPr>
        <w:pStyle w:val="Header"/>
        <w:numPr>
          <w:ilvl w:val="0"/>
          <w:numId w:val="70"/>
        </w:numPr>
        <w:tabs>
          <w:tab w:val="clear" w:pos="4320"/>
          <w:tab w:val="clear" w:pos="8640"/>
        </w:tabs>
        <w:ind w:left="1134" w:hanging="567"/>
        <w:rPr>
          <w:rFonts w:asciiTheme="majorBidi" w:hAnsiTheme="majorBidi"/>
          <w:color w:val="000000"/>
        </w:rPr>
      </w:pPr>
      <w:r w:rsidRPr="001967D6">
        <w:rPr>
          <w:rFonts w:asciiTheme="majorBidi" w:hAnsiTheme="majorBidi"/>
          <w:color w:val="000000"/>
        </w:rPr>
        <w:t>flauwvallen</w:t>
      </w:r>
      <w:r w:rsidR="00457072" w:rsidRPr="001967D6">
        <w:rPr>
          <w:rFonts w:asciiTheme="majorBidi" w:hAnsiTheme="majorBidi"/>
          <w:color w:val="000000"/>
        </w:rPr>
        <w:t>.</w:t>
      </w:r>
    </w:p>
    <w:p w14:paraId="4E16DF2D" w14:textId="77777777" w:rsidR="005A46C9" w:rsidRPr="001967D6" w:rsidRDefault="00292846" w:rsidP="00713123">
      <w:pPr>
        <w:pStyle w:val="Header"/>
        <w:tabs>
          <w:tab w:val="clear" w:pos="4320"/>
          <w:tab w:val="clear" w:pos="8640"/>
        </w:tabs>
        <w:rPr>
          <w:rFonts w:asciiTheme="majorBidi" w:hAnsiTheme="majorBidi"/>
          <w:b/>
          <w:color w:val="000000"/>
        </w:rPr>
      </w:pPr>
      <w:r w:rsidRPr="001967D6">
        <w:rPr>
          <w:rFonts w:ascii="Wingdings" w:hAnsi="Wingdings" w:cs="Wingdings"/>
          <w:szCs w:val="22"/>
          <w:lang w:eastAsia="en-GB"/>
        </w:rPr>
        <w:sym w:font="Wingdings" w:char="F0E8"/>
      </w:r>
      <w:r w:rsidR="005A46C9" w:rsidRPr="001967D6">
        <w:rPr>
          <w:rFonts w:asciiTheme="majorBidi" w:hAnsiTheme="majorBidi"/>
          <w:lang w:eastAsia="en-GB"/>
        </w:rPr>
        <w:tab/>
      </w:r>
      <w:r w:rsidR="005A46C9" w:rsidRPr="001967D6">
        <w:rPr>
          <w:rFonts w:asciiTheme="majorBidi" w:hAnsiTheme="majorBidi"/>
          <w:b/>
          <w:color w:val="000000"/>
        </w:rPr>
        <w:t>Waarschuw onmiddellijk een arts</w:t>
      </w:r>
      <w:r w:rsidR="005A46C9" w:rsidRPr="001967D6">
        <w:rPr>
          <w:rFonts w:asciiTheme="majorBidi" w:hAnsiTheme="majorBidi"/>
          <w:color w:val="000000"/>
        </w:rPr>
        <w:t xml:space="preserve"> als u deze symptomen krijgt. </w:t>
      </w:r>
      <w:r w:rsidR="005A46C9" w:rsidRPr="001967D6">
        <w:rPr>
          <w:rFonts w:asciiTheme="majorBidi" w:hAnsiTheme="majorBidi"/>
          <w:b/>
          <w:color w:val="000000"/>
        </w:rPr>
        <w:t>Stop met het gebruik van Arixtra.</w:t>
      </w:r>
    </w:p>
    <w:p w14:paraId="5E7C9EC8" w14:textId="77777777" w:rsidR="00B8195C" w:rsidRPr="001967D6" w:rsidRDefault="00B8195C" w:rsidP="00713123">
      <w:pPr>
        <w:ind w:right="-29"/>
        <w:rPr>
          <w:rFonts w:asciiTheme="majorBidi" w:hAnsiTheme="majorBidi"/>
        </w:rPr>
      </w:pPr>
    </w:p>
    <w:p w14:paraId="6DE44BE6" w14:textId="77777777" w:rsidR="00DD528E" w:rsidRPr="001967D6" w:rsidRDefault="00DD528E" w:rsidP="00713123">
      <w:pPr>
        <w:ind w:right="-29"/>
        <w:rPr>
          <w:rFonts w:asciiTheme="majorBidi" w:hAnsiTheme="majorBidi"/>
          <w:b/>
        </w:rPr>
      </w:pPr>
      <w:r w:rsidRPr="001967D6">
        <w:rPr>
          <w:rFonts w:asciiTheme="majorBidi" w:hAnsiTheme="majorBidi"/>
          <w:b/>
        </w:rPr>
        <w:t>Vaak voorkomende bijwerkingen</w:t>
      </w:r>
    </w:p>
    <w:p w14:paraId="6A40B050" w14:textId="77777777" w:rsidR="00DD528E" w:rsidRPr="001967D6" w:rsidRDefault="00DD528E" w:rsidP="00713123">
      <w:pPr>
        <w:ind w:right="-29"/>
        <w:rPr>
          <w:rFonts w:asciiTheme="majorBidi" w:hAnsiTheme="majorBidi"/>
        </w:rPr>
      </w:pPr>
      <w:r w:rsidRPr="001967D6">
        <w:rPr>
          <w:rFonts w:asciiTheme="majorBidi" w:hAnsiTheme="majorBidi"/>
        </w:rPr>
        <w:t xml:space="preserve">Deze kunnen optreden bij </w:t>
      </w:r>
      <w:r w:rsidRPr="001967D6">
        <w:rPr>
          <w:rFonts w:asciiTheme="majorBidi" w:hAnsiTheme="majorBidi"/>
          <w:b/>
        </w:rPr>
        <w:t>m</w:t>
      </w:r>
      <w:r w:rsidR="00C2374D" w:rsidRPr="001967D6">
        <w:rPr>
          <w:rFonts w:asciiTheme="majorBidi" w:hAnsiTheme="majorBidi"/>
          <w:b/>
        </w:rPr>
        <w:t>ind</w:t>
      </w:r>
      <w:r w:rsidRPr="001967D6">
        <w:rPr>
          <w:rFonts w:asciiTheme="majorBidi" w:hAnsiTheme="majorBidi"/>
          <w:b/>
        </w:rPr>
        <w:t>er dan 1 op de 10 mensen</w:t>
      </w:r>
      <w:r w:rsidRPr="001967D6">
        <w:rPr>
          <w:rFonts w:asciiTheme="majorBidi" w:hAnsiTheme="majorBidi"/>
        </w:rPr>
        <w:t xml:space="preserve"> die met Arixtra behandeld worden.</w:t>
      </w:r>
    </w:p>
    <w:p w14:paraId="4EB8CD58" w14:textId="77777777" w:rsidR="00B8195C" w:rsidRPr="001967D6" w:rsidRDefault="00B8195C"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b/>
          <w:color w:val="000000"/>
        </w:rPr>
        <w:t>bloeding</w:t>
      </w:r>
      <w:r w:rsidRPr="001967D6">
        <w:rPr>
          <w:rFonts w:asciiTheme="majorBidi" w:hAnsiTheme="majorBidi"/>
          <w:color w:val="000000"/>
        </w:rPr>
        <w:t xml:space="preserve"> (bijvoorbeeld op de plek van de operatie, een bestaande maagzweer, een bloedneus</w:t>
      </w:r>
      <w:r w:rsidR="00972B08" w:rsidRPr="001967D6">
        <w:rPr>
          <w:rFonts w:asciiTheme="majorBidi" w:hAnsiTheme="majorBidi"/>
          <w:color w:val="000000"/>
        </w:rPr>
        <w:t xml:space="preserve"> of bloedend tandvlees, bloed in urine, bloed ophoesten, bloeden uit ogen, bloeding in gewrichtsruimtes, </w:t>
      </w:r>
      <w:r w:rsidR="00741B7D" w:rsidRPr="001967D6">
        <w:rPr>
          <w:rFonts w:asciiTheme="majorBidi" w:hAnsiTheme="majorBidi"/>
          <w:color w:val="000000"/>
        </w:rPr>
        <w:t>inwendige</w:t>
      </w:r>
      <w:r w:rsidR="00972B08" w:rsidRPr="001967D6">
        <w:rPr>
          <w:rFonts w:asciiTheme="majorBidi" w:hAnsiTheme="majorBidi"/>
          <w:color w:val="000000"/>
        </w:rPr>
        <w:t xml:space="preserve"> bloeding in de baarmoeder</w:t>
      </w:r>
      <w:r w:rsidRPr="001967D6">
        <w:rPr>
          <w:rFonts w:asciiTheme="majorBidi" w:hAnsiTheme="majorBidi"/>
          <w:color w:val="000000"/>
        </w:rPr>
        <w:t>)</w:t>
      </w:r>
    </w:p>
    <w:p w14:paraId="22AA9278"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b/>
          <w:bCs/>
          <w:color w:val="000000"/>
        </w:rPr>
      </w:pPr>
      <w:r w:rsidRPr="001967D6">
        <w:rPr>
          <w:b/>
          <w:bCs/>
          <w:color w:val="000000"/>
        </w:rPr>
        <w:t>plaatselijke ophoping van bloed</w:t>
      </w:r>
      <w:r w:rsidRPr="001967D6">
        <w:rPr>
          <w:rFonts w:asciiTheme="majorBidi" w:hAnsiTheme="majorBidi"/>
          <w:b/>
          <w:bCs/>
          <w:color w:val="000000"/>
        </w:rPr>
        <w:t xml:space="preserve"> (in een orgaan of weefsel in het lichaam)</w:t>
      </w:r>
    </w:p>
    <w:p w14:paraId="04C1D5D9"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b/>
          <w:bCs/>
          <w:color w:val="000000"/>
        </w:rPr>
        <w:t>bloedarmoede</w:t>
      </w:r>
      <w:r w:rsidRPr="001967D6">
        <w:rPr>
          <w:rFonts w:asciiTheme="majorBidi" w:hAnsiTheme="majorBidi"/>
          <w:color w:val="000000"/>
        </w:rPr>
        <w:t xml:space="preserve"> (een verlaging van het aantal rode bloedcellen)</w:t>
      </w:r>
    </w:p>
    <w:p w14:paraId="1B35878D"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b/>
          <w:bCs/>
          <w:color w:val="000000"/>
        </w:rPr>
      </w:pPr>
      <w:r w:rsidRPr="001967D6">
        <w:rPr>
          <w:b/>
          <w:bCs/>
          <w:color w:val="000000"/>
        </w:rPr>
        <w:t>blauwe plekken</w:t>
      </w:r>
    </w:p>
    <w:p w14:paraId="6F9DFC05" w14:textId="77777777" w:rsidR="00B8195C" w:rsidRPr="001967D6" w:rsidRDefault="00B8195C" w:rsidP="00713123">
      <w:pPr>
        <w:pStyle w:val="Header"/>
        <w:tabs>
          <w:tab w:val="clear" w:pos="4320"/>
          <w:tab w:val="clear" w:pos="8640"/>
        </w:tabs>
        <w:rPr>
          <w:rFonts w:asciiTheme="majorBidi" w:hAnsiTheme="majorBidi"/>
          <w:color w:val="000000"/>
        </w:rPr>
      </w:pPr>
    </w:p>
    <w:p w14:paraId="1ADA36D1" w14:textId="77777777" w:rsidR="00DD528E" w:rsidRPr="001967D6" w:rsidRDefault="00DD528E"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lastRenderedPageBreak/>
        <w:t>Soms voorkomende bijwerkingen</w:t>
      </w:r>
    </w:p>
    <w:p w14:paraId="4075B216" w14:textId="77777777" w:rsidR="00DD528E" w:rsidRPr="001967D6" w:rsidRDefault="00DD528E" w:rsidP="00713123">
      <w:pPr>
        <w:keepNext/>
        <w:ind w:right="-29"/>
        <w:rPr>
          <w:rFonts w:asciiTheme="majorBidi" w:hAnsiTheme="majorBidi"/>
          <w:color w:val="000000"/>
        </w:rPr>
      </w:pPr>
      <w:r w:rsidRPr="001967D6">
        <w:rPr>
          <w:rFonts w:asciiTheme="majorBidi" w:hAnsiTheme="majorBidi"/>
        </w:rPr>
        <w:t xml:space="preserve">Deze kunnen optreden bij </w:t>
      </w:r>
      <w:r w:rsidRPr="001967D6">
        <w:rPr>
          <w:rFonts w:asciiTheme="majorBidi" w:hAnsiTheme="majorBidi"/>
          <w:b/>
        </w:rPr>
        <w:t>minder dan 1 op de 100 mensen</w:t>
      </w:r>
      <w:r w:rsidRPr="001967D6">
        <w:rPr>
          <w:rFonts w:asciiTheme="majorBidi" w:hAnsiTheme="majorBidi"/>
        </w:rPr>
        <w:t xml:space="preserve"> die met Arixtra behandeld worden.</w:t>
      </w:r>
    </w:p>
    <w:p w14:paraId="7E3DDEBD" w14:textId="77777777" w:rsidR="008768A6" w:rsidRPr="001967D6" w:rsidRDefault="00B8195C" w:rsidP="00C04093">
      <w:pPr>
        <w:pStyle w:val="Header"/>
        <w:keepNext/>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zwelling (</w:t>
      </w:r>
      <w:r w:rsidRPr="001967D6">
        <w:rPr>
          <w:rFonts w:asciiTheme="majorBidi" w:hAnsiTheme="majorBidi"/>
          <w:i/>
          <w:color w:val="000000"/>
        </w:rPr>
        <w:t>oedeem</w:t>
      </w:r>
      <w:r w:rsidRPr="001967D6">
        <w:rPr>
          <w:rFonts w:asciiTheme="majorBidi" w:hAnsiTheme="majorBidi"/>
          <w:color w:val="000000"/>
        </w:rPr>
        <w:t>)</w:t>
      </w:r>
    </w:p>
    <w:p w14:paraId="2696F651" w14:textId="77777777" w:rsidR="008768A6" w:rsidRPr="001967D6" w:rsidRDefault="00B8195C" w:rsidP="00C04093">
      <w:pPr>
        <w:pStyle w:val="Header"/>
        <w:keepNext/>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hoofdpijn</w:t>
      </w:r>
    </w:p>
    <w:p w14:paraId="08744C6F" w14:textId="77777777" w:rsidR="008768A6" w:rsidRPr="001967D6" w:rsidRDefault="00B8195C"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w:t>
      </w:r>
    </w:p>
    <w:p w14:paraId="70A4EAFB"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op de borst</w:t>
      </w:r>
    </w:p>
    <w:p w14:paraId="01D782EB"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buiten adem zijn</w:t>
      </w:r>
    </w:p>
    <w:p w14:paraId="43C61BDB"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uitslag of jeukende huid</w:t>
      </w:r>
    </w:p>
    <w:p w14:paraId="22277A07"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verlies van wondvocht uit een o</w:t>
      </w:r>
      <w:r w:rsidR="00741B7D" w:rsidRPr="001967D6">
        <w:rPr>
          <w:rFonts w:asciiTheme="majorBidi" w:hAnsiTheme="majorBidi"/>
          <w:color w:val="000000"/>
        </w:rPr>
        <w:t>p</w:t>
      </w:r>
      <w:r w:rsidRPr="001967D6">
        <w:rPr>
          <w:rFonts w:asciiTheme="majorBidi" w:hAnsiTheme="majorBidi"/>
          <w:color w:val="000000"/>
        </w:rPr>
        <w:t>eratiewond</w:t>
      </w:r>
    </w:p>
    <w:p w14:paraId="5F812460" w14:textId="77777777" w:rsidR="00972B08"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koorts</w:t>
      </w:r>
    </w:p>
    <w:p w14:paraId="785D5BCD" w14:textId="77777777" w:rsidR="008768A6" w:rsidRPr="001967D6" w:rsidRDefault="008768A6"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zich ziek voelen of overgeven (</w:t>
      </w:r>
      <w:r w:rsidR="00B8195C" w:rsidRPr="001967D6">
        <w:rPr>
          <w:rFonts w:asciiTheme="majorBidi" w:hAnsiTheme="majorBidi"/>
          <w:i/>
          <w:color w:val="000000"/>
        </w:rPr>
        <w:t xml:space="preserve">misselijkheid </w:t>
      </w:r>
      <w:r w:rsidRPr="001967D6">
        <w:rPr>
          <w:rFonts w:asciiTheme="majorBidi" w:hAnsiTheme="majorBidi"/>
          <w:color w:val="000000"/>
        </w:rPr>
        <w:t xml:space="preserve">of </w:t>
      </w:r>
      <w:r w:rsidR="00B8195C" w:rsidRPr="001967D6">
        <w:rPr>
          <w:rFonts w:asciiTheme="majorBidi" w:hAnsiTheme="majorBidi"/>
          <w:i/>
          <w:color w:val="000000"/>
        </w:rPr>
        <w:t>braken</w:t>
      </w:r>
      <w:r w:rsidRPr="001967D6">
        <w:rPr>
          <w:rFonts w:asciiTheme="majorBidi" w:hAnsiTheme="majorBidi"/>
          <w:color w:val="000000"/>
        </w:rPr>
        <w:t>)</w:t>
      </w:r>
    </w:p>
    <w:p w14:paraId="3097BB03" w14:textId="77777777" w:rsidR="00AD0010" w:rsidRPr="001967D6" w:rsidRDefault="00972B08"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afname of toename van het aantal bloedplaatjes (bloedcellen die nodig zijn voor de bloedstolling)</w:t>
      </w:r>
    </w:p>
    <w:p w14:paraId="47EE3F86" w14:textId="77777777" w:rsidR="00DE310C" w:rsidRPr="001967D6" w:rsidRDefault="00B8195C" w:rsidP="00C04093">
      <w:pPr>
        <w:pStyle w:val="Header"/>
        <w:numPr>
          <w:ilvl w:val="0"/>
          <w:numId w:val="41"/>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sommige stoffen (</w:t>
      </w:r>
      <w:r w:rsidRPr="001967D6">
        <w:rPr>
          <w:rFonts w:asciiTheme="majorBidi" w:hAnsiTheme="majorBidi"/>
          <w:i/>
          <w:color w:val="000000"/>
        </w:rPr>
        <w:t>enzymen</w:t>
      </w:r>
      <w:r w:rsidRPr="001967D6">
        <w:rPr>
          <w:rFonts w:asciiTheme="majorBidi" w:hAnsiTheme="majorBidi"/>
          <w:color w:val="000000"/>
        </w:rPr>
        <w:t>) die door de lever worden gemaakt</w:t>
      </w:r>
    </w:p>
    <w:p w14:paraId="1A07E4EE" w14:textId="77777777" w:rsidR="00B8195C" w:rsidRPr="001967D6" w:rsidRDefault="00B8195C" w:rsidP="00713123">
      <w:pPr>
        <w:pStyle w:val="Header"/>
        <w:tabs>
          <w:tab w:val="clear" w:pos="4320"/>
          <w:tab w:val="clear" w:pos="8640"/>
        </w:tabs>
        <w:rPr>
          <w:rFonts w:asciiTheme="majorBidi" w:hAnsiTheme="majorBidi"/>
          <w:color w:val="000000"/>
        </w:rPr>
      </w:pPr>
    </w:p>
    <w:p w14:paraId="3BE62B7E" w14:textId="77777777" w:rsidR="00AD0010" w:rsidRPr="001967D6" w:rsidRDefault="00AD0010"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Zelden voorkomende bijwerkingen</w:t>
      </w:r>
    </w:p>
    <w:p w14:paraId="081F60FC" w14:textId="77777777" w:rsidR="00255DB7" w:rsidRPr="001967D6" w:rsidRDefault="00AD0010" w:rsidP="00713123">
      <w:pPr>
        <w:pStyle w:val="Header"/>
        <w:tabs>
          <w:tab w:val="clear" w:pos="4320"/>
          <w:tab w:val="clear" w:pos="8640"/>
        </w:tabs>
        <w:rPr>
          <w:rFonts w:asciiTheme="majorBidi" w:hAnsiTheme="majorBidi"/>
          <w:color w:val="000000"/>
        </w:rPr>
      </w:pPr>
      <w:r w:rsidRPr="001967D6">
        <w:rPr>
          <w:rFonts w:asciiTheme="majorBidi" w:hAnsiTheme="majorBidi"/>
        </w:rPr>
        <w:t xml:space="preserve">Deze kunnen optreden bij </w:t>
      </w:r>
      <w:r w:rsidRPr="001967D6">
        <w:rPr>
          <w:rFonts w:asciiTheme="majorBidi" w:hAnsiTheme="majorBidi"/>
          <w:b/>
        </w:rPr>
        <w:t>minder dan 1 op de 1.000 mensen</w:t>
      </w:r>
      <w:r w:rsidRPr="001967D6">
        <w:rPr>
          <w:rFonts w:asciiTheme="majorBidi" w:hAnsiTheme="majorBidi"/>
        </w:rPr>
        <w:t xml:space="preserve"> die met Arixtra behandeld worden.</w:t>
      </w:r>
    </w:p>
    <w:p w14:paraId="36D85FB7" w14:textId="77777777" w:rsidR="00AD0010" w:rsidRPr="001967D6" w:rsidRDefault="00B8195C"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allergische reactie</w:t>
      </w:r>
      <w:r w:rsidR="00817A47" w:rsidRPr="001967D6">
        <w:rPr>
          <w:rFonts w:asciiTheme="majorBidi" w:hAnsiTheme="majorBidi"/>
          <w:color w:val="000000"/>
        </w:rPr>
        <w:t xml:space="preserve"> (waaronder jeuk, zwelling, huiduitslag)</w:t>
      </w:r>
    </w:p>
    <w:p w14:paraId="25DCC3DA" w14:textId="77777777" w:rsidR="00AD0010" w:rsidRPr="001967D6" w:rsidRDefault="00AD001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inwendige bloeding in hersenen, lever of buik</w:t>
      </w:r>
    </w:p>
    <w:p w14:paraId="215249E7" w14:textId="77777777" w:rsidR="00741B7D" w:rsidRPr="001967D6" w:rsidRDefault="00741B7D"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angst of verwarring</w:t>
      </w:r>
    </w:p>
    <w:p w14:paraId="6CE9F63C" w14:textId="77777777" w:rsidR="00AD001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flauwvallen of </w:t>
      </w:r>
      <w:r w:rsidR="00AD0010" w:rsidRPr="001967D6">
        <w:rPr>
          <w:rFonts w:asciiTheme="majorBidi" w:hAnsiTheme="majorBidi"/>
          <w:color w:val="000000"/>
        </w:rPr>
        <w:t>duizeligheid</w:t>
      </w:r>
      <w:r w:rsidRPr="001967D6">
        <w:rPr>
          <w:rFonts w:asciiTheme="majorBidi" w:hAnsiTheme="majorBidi"/>
          <w:color w:val="000000"/>
        </w:rPr>
        <w:t>, lage bloeddruk</w:t>
      </w:r>
    </w:p>
    <w:p w14:paraId="66985B66"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sufheid of moeheid</w:t>
      </w:r>
    </w:p>
    <w:p w14:paraId="7DF73EC7"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blozen</w:t>
      </w:r>
    </w:p>
    <w:p w14:paraId="1130599F"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hoesten</w:t>
      </w:r>
    </w:p>
    <w:p w14:paraId="06EAF006" w14:textId="77777777" w:rsidR="00AD0010" w:rsidRPr="001967D6" w:rsidRDefault="00AD001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pijn en zwelling </w:t>
      </w:r>
      <w:r w:rsidR="00B8195C" w:rsidRPr="001967D6">
        <w:rPr>
          <w:rFonts w:asciiTheme="majorBidi" w:hAnsiTheme="majorBidi"/>
          <w:color w:val="000000"/>
        </w:rPr>
        <w:t>op de injectieplaats</w:t>
      </w:r>
    </w:p>
    <w:p w14:paraId="7E06BFB0"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wondinfectie</w:t>
      </w:r>
    </w:p>
    <w:p w14:paraId="63F4B4E7" w14:textId="77777777" w:rsidR="00B8195C" w:rsidRPr="001967D6" w:rsidRDefault="00B8195C"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de hoeveelheid niet-eiwitgebonden stikstof in het bloed</w:t>
      </w:r>
    </w:p>
    <w:p w14:paraId="3DCCE666" w14:textId="77777777" w:rsidR="00255DB7"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 xml:space="preserve">pijn in de benen of </w:t>
      </w:r>
      <w:r w:rsidR="00255DB7" w:rsidRPr="001967D6">
        <w:rPr>
          <w:rFonts w:asciiTheme="majorBidi" w:hAnsiTheme="majorBidi"/>
          <w:color w:val="000000"/>
        </w:rPr>
        <w:t>pijn in de maag</w:t>
      </w:r>
    </w:p>
    <w:p w14:paraId="78AFA0C8" w14:textId="77777777" w:rsidR="009213B6" w:rsidRPr="001967D6" w:rsidRDefault="00C2374D"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spijsverteringsproblemen (</w:t>
      </w:r>
      <w:r w:rsidR="009213B6" w:rsidRPr="001967D6">
        <w:rPr>
          <w:rFonts w:asciiTheme="majorBidi" w:hAnsiTheme="majorBidi"/>
          <w:color w:val="000000"/>
        </w:rPr>
        <w:t>indigestie</w:t>
      </w:r>
      <w:r w:rsidRPr="001967D6">
        <w:rPr>
          <w:rFonts w:asciiTheme="majorBidi" w:hAnsiTheme="majorBidi"/>
          <w:color w:val="000000"/>
        </w:rPr>
        <w:t>)</w:t>
      </w:r>
    </w:p>
    <w:p w14:paraId="04B80EAC" w14:textId="77777777" w:rsidR="009213B6" w:rsidRPr="001967D6" w:rsidRDefault="009213B6"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diarree of verstopping</w:t>
      </w:r>
    </w:p>
    <w:p w14:paraId="24179342" w14:textId="77777777" w:rsidR="009213B6" w:rsidRPr="001967D6" w:rsidRDefault="009213B6"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toename van het bilirubine (een stof die wordt aangemaakt door de lever) in het bloed</w:t>
      </w:r>
    </w:p>
    <w:p w14:paraId="37791C59"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afname van het kaliumgehalte in het bloed</w:t>
      </w:r>
    </w:p>
    <w:p w14:paraId="3C416636" w14:textId="77777777" w:rsidR="002F5AF0" w:rsidRPr="001967D6" w:rsidRDefault="002F5AF0" w:rsidP="00C04093">
      <w:pPr>
        <w:pStyle w:val="Header"/>
        <w:numPr>
          <w:ilvl w:val="0"/>
          <w:numId w:val="42"/>
        </w:numPr>
        <w:tabs>
          <w:tab w:val="clear" w:pos="780"/>
          <w:tab w:val="clear" w:pos="4320"/>
          <w:tab w:val="clear" w:pos="8640"/>
          <w:tab w:val="num" w:pos="567"/>
        </w:tabs>
        <w:ind w:left="567" w:hanging="567"/>
        <w:rPr>
          <w:rFonts w:asciiTheme="majorBidi" w:hAnsiTheme="majorBidi"/>
          <w:color w:val="000000"/>
        </w:rPr>
      </w:pPr>
      <w:r w:rsidRPr="001967D6">
        <w:rPr>
          <w:rFonts w:asciiTheme="majorBidi" w:hAnsiTheme="majorBidi"/>
          <w:color w:val="000000"/>
        </w:rPr>
        <w:t>pijn boven in de buik of brandend maagzuur</w:t>
      </w:r>
    </w:p>
    <w:p w14:paraId="33FB0454" w14:textId="77777777" w:rsidR="00FC1E6E" w:rsidRPr="001967D6" w:rsidRDefault="00FC1E6E" w:rsidP="00713123">
      <w:pPr>
        <w:ind w:right="-29"/>
        <w:rPr>
          <w:rFonts w:asciiTheme="majorBidi" w:hAnsiTheme="majorBidi"/>
        </w:rPr>
      </w:pPr>
    </w:p>
    <w:p w14:paraId="3FE1D4C5" w14:textId="77777777" w:rsidR="00817A47" w:rsidRPr="001967D6" w:rsidRDefault="00817A47" w:rsidP="00713123">
      <w:pPr>
        <w:tabs>
          <w:tab w:val="left" w:pos="0"/>
        </w:tabs>
        <w:rPr>
          <w:rFonts w:asciiTheme="majorBidi" w:hAnsiTheme="majorBidi"/>
          <w:szCs w:val="22"/>
          <w:u w:val="single"/>
        </w:rPr>
      </w:pPr>
      <w:r w:rsidRPr="001967D6">
        <w:rPr>
          <w:rFonts w:asciiTheme="majorBidi" w:hAnsiTheme="majorBidi"/>
          <w:szCs w:val="22"/>
          <w:u w:val="single"/>
        </w:rPr>
        <w:t>Het melden van bijwerkingen</w:t>
      </w:r>
    </w:p>
    <w:p w14:paraId="55AC63A1" w14:textId="673BF103" w:rsidR="00C2374D" w:rsidRPr="001967D6" w:rsidRDefault="009213B6" w:rsidP="00713123">
      <w:pPr>
        <w:ind w:right="-29"/>
        <w:rPr>
          <w:rFonts w:asciiTheme="majorBidi" w:hAnsiTheme="majorBidi"/>
        </w:rPr>
      </w:pPr>
      <w:r w:rsidRPr="001967D6">
        <w:rPr>
          <w:rFonts w:asciiTheme="majorBidi" w:hAnsiTheme="majorBidi"/>
        </w:rPr>
        <w:t>Krijgt u last van bijwerkingen</w:t>
      </w:r>
      <w:r w:rsidR="00817A47" w:rsidRPr="001967D6">
        <w:rPr>
          <w:rFonts w:asciiTheme="majorBidi" w:hAnsiTheme="majorBidi"/>
        </w:rPr>
        <w:t>, neem dan contact op met uw arts of apotheker.</w:t>
      </w:r>
      <w:r w:rsidRPr="001967D6">
        <w:rPr>
          <w:rFonts w:asciiTheme="majorBidi" w:hAnsiTheme="majorBidi"/>
        </w:rPr>
        <w:t xml:space="preserve"> </w:t>
      </w:r>
      <w:r w:rsidR="00817A47" w:rsidRPr="001967D6">
        <w:rPr>
          <w:rFonts w:asciiTheme="majorBidi" w:hAnsiTheme="majorBidi"/>
          <w:szCs w:val="22"/>
        </w:rPr>
        <w:t>Dit geldt ook voor mogelijke</w:t>
      </w:r>
      <w:r w:rsidRPr="001967D6">
        <w:rPr>
          <w:rFonts w:asciiTheme="majorBidi" w:hAnsiTheme="majorBidi"/>
        </w:rPr>
        <w:t xml:space="preserve"> bijwerking</w:t>
      </w:r>
      <w:r w:rsidR="00817A47" w:rsidRPr="001967D6">
        <w:rPr>
          <w:rFonts w:asciiTheme="majorBidi" w:hAnsiTheme="majorBidi"/>
        </w:rPr>
        <w:t>en</w:t>
      </w:r>
      <w:r w:rsidRPr="001967D6">
        <w:rPr>
          <w:rFonts w:asciiTheme="majorBidi" w:hAnsiTheme="majorBidi"/>
        </w:rPr>
        <w:t xml:space="preserve"> die niet in deze bijsluiter staa</w:t>
      </w:r>
      <w:r w:rsidR="00817A47" w:rsidRPr="001967D6">
        <w:rPr>
          <w:rFonts w:asciiTheme="majorBidi" w:hAnsiTheme="majorBidi"/>
        </w:rPr>
        <w:t>n.</w:t>
      </w:r>
      <w:r w:rsidRPr="001967D6">
        <w:rPr>
          <w:rFonts w:asciiTheme="majorBidi" w:hAnsiTheme="majorBidi"/>
        </w:rPr>
        <w:t xml:space="preserve"> </w:t>
      </w:r>
      <w:r w:rsidR="00817A47" w:rsidRPr="001967D6">
        <w:rPr>
          <w:rFonts w:asciiTheme="majorBidi" w:hAnsiTheme="majorBidi"/>
          <w:szCs w:val="22"/>
        </w:rPr>
        <w:t xml:space="preserve">U kunt bijwerkingen ook rechtstreeks melden via </w:t>
      </w:r>
      <w:r w:rsidR="00817A47" w:rsidRPr="001967D6">
        <w:rPr>
          <w:rFonts w:asciiTheme="majorBidi" w:hAnsiTheme="majorBidi"/>
          <w:szCs w:val="22"/>
          <w:highlight w:val="lightGray"/>
        </w:rPr>
        <w:t xml:space="preserve">het nationale meldsysteem zoals vermeld in </w:t>
      </w:r>
      <w:r w:rsidR="00A34FE2">
        <w:fldChar w:fldCharType="begin"/>
      </w:r>
      <w:r w:rsidR="00A34FE2">
        <w:instrText>HYPERLINK "https://www.ema.europa.eu/documents/template-form/qrd-appendix-v-adverse-drug-reaction-reporting-details_en.docx"</w:instrText>
      </w:r>
      <w:r w:rsidR="00A34FE2">
        <w:fldChar w:fldCharType="separate"/>
      </w:r>
      <w:r w:rsidR="00817A47" w:rsidRPr="001967D6">
        <w:rPr>
          <w:rStyle w:val="Hyperlink"/>
          <w:rFonts w:asciiTheme="majorBidi" w:hAnsiTheme="majorBidi"/>
          <w:highlight w:val="lightGray"/>
        </w:rPr>
        <w:t>aanhangsel V</w:t>
      </w:r>
      <w:r w:rsidR="00A34FE2">
        <w:rPr>
          <w:rStyle w:val="Hyperlink"/>
          <w:rFonts w:asciiTheme="majorBidi" w:hAnsiTheme="majorBidi"/>
          <w:highlight w:val="lightGray"/>
        </w:rPr>
        <w:fldChar w:fldCharType="end"/>
      </w:r>
      <w:r w:rsidR="00817A47" w:rsidRPr="001967D6">
        <w:rPr>
          <w:rFonts w:asciiTheme="majorBidi" w:hAnsiTheme="majorBidi"/>
          <w:szCs w:val="22"/>
        </w:rPr>
        <w:t>. Door bijwerkingen te melden, kunt u ons helpen meer informatie te verkrijgen over de veiligheid van dit geneesmiddel.</w:t>
      </w:r>
    </w:p>
    <w:p w14:paraId="5176FE10" w14:textId="77777777" w:rsidR="00C2374D" w:rsidRPr="001967D6" w:rsidRDefault="00C2374D" w:rsidP="00713123">
      <w:pPr>
        <w:ind w:right="-29"/>
        <w:rPr>
          <w:rFonts w:asciiTheme="majorBidi" w:hAnsiTheme="majorBidi"/>
          <w:szCs w:val="22"/>
        </w:rPr>
      </w:pPr>
    </w:p>
    <w:p w14:paraId="5CFD9F33" w14:textId="77777777" w:rsidR="005A46C9" w:rsidRPr="001967D6" w:rsidRDefault="005A46C9" w:rsidP="00713123">
      <w:pPr>
        <w:ind w:right="-29"/>
        <w:rPr>
          <w:rFonts w:asciiTheme="majorBidi" w:hAnsiTheme="majorBidi"/>
          <w:szCs w:val="22"/>
        </w:rPr>
      </w:pPr>
    </w:p>
    <w:p w14:paraId="08D15D3E" w14:textId="77777777" w:rsidR="00B8195C" w:rsidRPr="001967D6" w:rsidRDefault="00B8195C" w:rsidP="00713123">
      <w:pPr>
        <w:ind w:left="567" w:right="-2" w:hanging="567"/>
        <w:rPr>
          <w:rFonts w:asciiTheme="majorBidi" w:hAnsiTheme="majorBidi"/>
          <w:b/>
          <w:color w:val="000000"/>
        </w:rPr>
      </w:pPr>
      <w:r w:rsidRPr="001967D6">
        <w:rPr>
          <w:rFonts w:asciiTheme="majorBidi" w:hAnsiTheme="majorBidi"/>
          <w:b/>
          <w:color w:val="000000"/>
        </w:rPr>
        <w:t>5.</w:t>
      </w:r>
      <w:r w:rsidRPr="001967D6">
        <w:rPr>
          <w:rFonts w:asciiTheme="majorBidi" w:hAnsiTheme="majorBidi"/>
          <w:b/>
          <w:color w:val="000000"/>
        </w:rPr>
        <w:tab/>
      </w:r>
      <w:r w:rsidR="009213B6" w:rsidRPr="001967D6">
        <w:rPr>
          <w:rFonts w:asciiTheme="majorBidi" w:hAnsiTheme="majorBidi"/>
          <w:b/>
          <w:color w:val="000000"/>
        </w:rPr>
        <w:t>Hoe bewaart u dit middel?</w:t>
      </w:r>
    </w:p>
    <w:p w14:paraId="62F2D4B6" w14:textId="77777777" w:rsidR="00B8195C" w:rsidRPr="001967D6" w:rsidRDefault="00B8195C" w:rsidP="00713123">
      <w:pPr>
        <w:suppressAutoHyphens/>
        <w:rPr>
          <w:rFonts w:asciiTheme="majorBidi" w:hAnsiTheme="majorBidi"/>
          <w:color w:val="000000"/>
        </w:rPr>
      </w:pPr>
    </w:p>
    <w:p w14:paraId="18D72502" w14:textId="77777777" w:rsidR="00FA5472" w:rsidRPr="001967D6" w:rsidRDefault="00B8195C" w:rsidP="00C04093">
      <w:pPr>
        <w:numPr>
          <w:ilvl w:val="0"/>
          <w:numId w:val="43"/>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 xml:space="preserve">Buiten het </w:t>
      </w:r>
      <w:r w:rsidR="00EE42F2" w:rsidRPr="001967D6">
        <w:rPr>
          <w:rFonts w:asciiTheme="majorBidi" w:hAnsiTheme="majorBidi"/>
          <w:color w:val="000000"/>
        </w:rPr>
        <w:t xml:space="preserve">zicht en </w:t>
      </w:r>
      <w:r w:rsidRPr="001967D6">
        <w:rPr>
          <w:rFonts w:asciiTheme="majorBidi" w:hAnsiTheme="majorBidi"/>
          <w:color w:val="000000"/>
        </w:rPr>
        <w:t>bereik van kinderen houden</w:t>
      </w:r>
    </w:p>
    <w:p w14:paraId="10B37DDE" w14:textId="77777777" w:rsidR="00FA5472" w:rsidRPr="001967D6" w:rsidRDefault="001728E7" w:rsidP="00C04093">
      <w:pPr>
        <w:numPr>
          <w:ilvl w:val="0"/>
          <w:numId w:val="43"/>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 xml:space="preserve">Bewaren beneden 25°C. </w:t>
      </w:r>
      <w:r w:rsidR="00B8195C" w:rsidRPr="001967D6">
        <w:rPr>
          <w:rFonts w:asciiTheme="majorBidi" w:hAnsiTheme="majorBidi"/>
          <w:color w:val="000000"/>
        </w:rPr>
        <w:t>Niet in de vriezer bewaren</w:t>
      </w:r>
    </w:p>
    <w:p w14:paraId="50F073B5" w14:textId="77777777" w:rsidR="00B8195C" w:rsidRPr="001967D6" w:rsidRDefault="00FA5472" w:rsidP="00C04093">
      <w:pPr>
        <w:numPr>
          <w:ilvl w:val="0"/>
          <w:numId w:val="43"/>
        </w:numPr>
        <w:tabs>
          <w:tab w:val="clear" w:pos="780"/>
          <w:tab w:val="num" w:pos="567"/>
        </w:tabs>
        <w:suppressAutoHyphens/>
        <w:ind w:left="567" w:hanging="567"/>
        <w:rPr>
          <w:rFonts w:asciiTheme="majorBidi" w:hAnsiTheme="majorBidi"/>
          <w:color w:val="000000"/>
        </w:rPr>
      </w:pPr>
      <w:r w:rsidRPr="001967D6">
        <w:rPr>
          <w:rFonts w:asciiTheme="majorBidi" w:hAnsiTheme="majorBidi"/>
          <w:color w:val="000000"/>
        </w:rPr>
        <w:t>Arixtra hoeft niet gekoeld bewaard te worden</w:t>
      </w:r>
      <w:r w:rsidR="00B8195C" w:rsidRPr="001967D6">
        <w:rPr>
          <w:rFonts w:asciiTheme="majorBidi" w:hAnsiTheme="majorBidi"/>
          <w:color w:val="000000"/>
        </w:rPr>
        <w:t>.</w:t>
      </w:r>
    </w:p>
    <w:p w14:paraId="3393BA3A" w14:textId="77777777" w:rsidR="00B8195C" w:rsidRPr="001967D6" w:rsidRDefault="00B8195C" w:rsidP="00713123">
      <w:pPr>
        <w:pStyle w:val="Header"/>
        <w:tabs>
          <w:tab w:val="clear" w:pos="4320"/>
          <w:tab w:val="clear" w:pos="8640"/>
        </w:tabs>
        <w:rPr>
          <w:rFonts w:asciiTheme="majorBidi" w:hAnsiTheme="majorBidi"/>
          <w:color w:val="000000"/>
        </w:rPr>
      </w:pPr>
    </w:p>
    <w:p w14:paraId="455C03E2" w14:textId="77777777" w:rsidR="00B8195C" w:rsidRPr="001967D6" w:rsidRDefault="00B8195C"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 xml:space="preserve">Gebruik </w:t>
      </w:r>
      <w:r w:rsidR="00E3209D" w:rsidRPr="001967D6">
        <w:rPr>
          <w:rFonts w:asciiTheme="majorBidi" w:hAnsiTheme="majorBidi"/>
          <w:b/>
          <w:color w:val="000000"/>
        </w:rPr>
        <w:t xml:space="preserve">dit geneesmiddel </w:t>
      </w:r>
      <w:r w:rsidRPr="001967D6">
        <w:rPr>
          <w:rFonts w:asciiTheme="majorBidi" w:hAnsiTheme="majorBidi"/>
          <w:b/>
          <w:color w:val="000000"/>
        </w:rPr>
        <w:t>niet</w:t>
      </w:r>
    </w:p>
    <w:p w14:paraId="760DD382" w14:textId="77777777" w:rsidR="00233104" w:rsidRPr="001967D6" w:rsidRDefault="00233104"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na de </w:t>
      </w:r>
      <w:r w:rsidR="00E3209D" w:rsidRPr="001967D6">
        <w:rPr>
          <w:rFonts w:asciiTheme="majorBidi" w:hAnsiTheme="majorBidi"/>
          <w:color w:val="000000"/>
        </w:rPr>
        <w:t>uiterste houdbaarheidsdatum. D</w:t>
      </w:r>
      <w:r w:rsidRPr="001967D6">
        <w:rPr>
          <w:rFonts w:asciiTheme="majorBidi" w:hAnsiTheme="majorBidi"/>
          <w:color w:val="000000"/>
        </w:rPr>
        <w:t xml:space="preserve">ie </w:t>
      </w:r>
      <w:r w:rsidR="00E3209D" w:rsidRPr="001967D6">
        <w:rPr>
          <w:rFonts w:asciiTheme="majorBidi" w:hAnsiTheme="majorBidi"/>
          <w:color w:val="000000"/>
        </w:rPr>
        <w:t>is te vinden</w:t>
      </w:r>
      <w:r w:rsidRPr="001967D6">
        <w:rPr>
          <w:rFonts w:asciiTheme="majorBidi" w:hAnsiTheme="majorBidi"/>
          <w:color w:val="000000"/>
        </w:rPr>
        <w:t xml:space="preserve"> op het etiket en de verpakking</w:t>
      </w:r>
      <w:r w:rsidR="00E3209D" w:rsidRPr="001967D6">
        <w:rPr>
          <w:rFonts w:asciiTheme="majorBidi" w:hAnsiTheme="majorBidi"/>
          <w:color w:val="000000"/>
        </w:rPr>
        <w:t>. Daar staat een maand en een jaar. De laatste dag van die maand is de uiterste houdbaarheidsdatum</w:t>
      </w:r>
    </w:p>
    <w:p w14:paraId="0B781D56" w14:textId="77777777" w:rsidR="00B8195C" w:rsidRPr="001967D6" w:rsidRDefault="00B8195C" w:rsidP="00C04093">
      <w:pPr>
        <w:pStyle w:val="Header"/>
        <w:numPr>
          <w:ilvl w:val="0"/>
          <w:numId w:val="7"/>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als u deeltjes </w:t>
      </w:r>
      <w:r w:rsidR="00233104" w:rsidRPr="001967D6">
        <w:rPr>
          <w:rFonts w:asciiTheme="majorBidi" w:hAnsiTheme="majorBidi"/>
          <w:color w:val="000000"/>
        </w:rPr>
        <w:t>constateer</w:t>
      </w:r>
      <w:r w:rsidR="00BF05FB" w:rsidRPr="001967D6">
        <w:rPr>
          <w:rFonts w:asciiTheme="majorBidi" w:hAnsiTheme="majorBidi"/>
          <w:color w:val="000000"/>
        </w:rPr>
        <w:t>t</w:t>
      </w:r>
      <w:r w:rsidR="00233104" w:rsidRPr="001967D6">
        <w:rPr>
          <w:rFonts w:asciiTheme="majorBidi" w:hAnsiTheme="majorBidi"/>
          <w:color w:val="000000"/>
        </w:rPr>
        <w:t xml:space="preserve"> in de oplossing </w:t>
      </w:r>
      <w:r w:rsidRPr="001967D6">
        <w:rPr>
          <w:rFonts w:asciiTheme="majorBidi" w:hAnsiTheme="majorBidi"/>
          <w:color w:val="000000"/>
        </w:rPr>
        <w:t xml:space="preserve">of </w:t>
      </w:r>
      <w:r w:rsidR="00233104" w:rsidRPr="001967D6">
        <w:rPr>
          <w:rFonts w:asciiTheme="majorBidi" w:hAnsiTheme="majorBidi"/>
          <w:color w:val="000000"/>
        </w:rPr>
        <w:t xml:space="preserve">als de oplossing is </w:t>
      </w:r>
      <w:r w:rsidRPr="001967D6">
        <w:rPr>
          <w:rFonts w:asciiTheme="majorBidi" w:hAnsiTheme="majorBidi"/>
          <w:color w:val="000000"/>
        </w:rPr>
        <w:t>verkleur</w:t>
      </w:r>
      <w:r w:rsidR="00233104" w:rsidRPr="001967D6">
        <w:rPr>
          <w:rFonts w:asciiTheme="majorBidi" w:hAnsiTheme="majorBidi"/>
          <w:color w:val="000000"/>
        </w:rPr>
        <w:t>d</w:t>
      </w:r>
    </w:p>
    <w:p w14:paraId="1A0A3081"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als u constateert dat de spuit is beschadigd</w:t>
      </w:r>
    </w:p>
    <w:p w14:paraId="13F38A8D" w14:textId="77777777" w:rsidR="00B8195C" w:rsidRPr="001967D6" w:rsidRDefault="00B8195C" w:rsidP="00C04093">
      <w:pPr>
        <w:pStyle w:val="Header"/>
        <w:numPr>
          <w:ilvl w:val="0"/>
          <w:numId w:val="8"/>
        </w:numPr>
        <w:tabs>
          <w:tab w:val="clear" w:pos="360"/>
          <w:tab w:val="clear" w:pos="4320"/>
          <w:tab w:val="clear" w:pos="8640"/>
        </w:tabs>
        <w:ind w:left="567" w:hanging="567"/>
        <w:rPr>
          <w:rFonts w:asciiTheme="majorBidi" w:hAnsiTheme="majorBidi"/>
          <w:color w:val="000000"/>
        </w:rPr>
      </w:pPr>
      <w:r w:rsidRPr="001967D6">
        <w:rPr>
          <w:rFonts w:asciiTheme="majorBidi" w:hAnsiTheme="majorBidi"/>
          <w:color w:val="000000"/>
        </w:rPr>
        <w:t xml:space="preserve">als u het harde beschermkapje van de naald van een spuit heeft verwijderd en de spuit </w:t>
      </w:r>
      <w:r w:rsidR="00233104" w:rsidRPr="001967D6">
        <w:rPr>
          <w:rFonts w:asciiTheme="majorBidi" w:hAnsiTheme="majorBidi"/>
          <w:color w:val="000000"/>
        </w:rPr>
        <w:t xml:space="preserve">niet </w:t>
      </w:r>
      <w:r w:rsidRPr="001967D6">
        <w:rPr>
          <w:rFonts w:asciiTheme="majorBidi" w:hAnsiTheme="majorBidi"/>
          <w:color w:val="000000"/>
        </w:rPr>
        <w:t>meteen gebruik</w:t>
      </w:r>
      <w:r w:rsidR="00233104" w:rsidRPr="001967D6">
        <w:rPr>
          <w:rFonts w:asciiTheme="majorBidi" w:hAnsiTheme="majorBidi"/>
          <w:color w:val="000000"/>
        </w:rPr>
        <w:t>t</w:t>
      </w:r>
    </w:p>
    <w:p w14:paraId="0116F3DB" w14:textId="77777777" w:rsidR="00B8195C" w:rsidRPr="001967D6" w:rsidRDefault="00B8195C" w:rsidP="00713123">
      <w:pPr>
        <w:pStyle w:val="Header"/>
        <w:tabs>
          <w:tab w:val="clear" w:pos="4320"/>
          <w:tab w:val="clear" w:pos="8640"/>
        </w:tabs>
        <w:rPr>
          <w:rFonts w:asciiTheme="majorBidi" w:hAnsiTheme="majorBidi"/>
          <w:color w:val="000000"/>
        </w:rPr>
      </w:pPr>
    </w:p>
    <w:p w14:paraId="6895C79D" w14:textId="77777777" w:rsidR="00233104" w:rsidRPr="001967D6" w:rsidRDefault="00233104"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lastRenderedPageBreak/>
        <w:t>Wegwerpen van spuiten</w:t>
      </w:r>
    </w:p>
    <w:p w14:paraId="5517AE92" w14:textId="77777777" w:rsidR="00B8195C" w:rsidRPr="001967D6" w:rsidRDefault="00A17F1B" w:rsidP="00713123">
      <w:pPr>
        <w:ind w:right="-29"/>
        <w:rPr>
          <w:rFonts w:asciiTheme="majorBidi" w:hAnsiTheme="majorBidi"/>
        </w:rPr>
      </w:pPr>
      <w:r w:rsidRPr="001967D6">
        <w:rPr>
          <w:rFonts w:asciiTheme="majorBidi" w:hAnsiTheme="majorBidi"/>
        </w:rPr>
        <w:t>Spoel g</w:t>
      </w:r>
      <w:r w:rsidR="00B8195C" w:rsidRPr="001967D6">
        <w:rPr>
          <w:rFonts w:asciiTheme="majorBidi" w:hAnsiTheme="majorBidi"/>
        </w:rPr>
        <w:t xml:space="preserve">eneesmiddelen </w:t>
      </w:r>
      <w:r w:rsidR="00EE42F2" w:rsidRPr="001967D6">
        <w:rPr>
          <w:rFonts w:asciiTheme="majorBidi" w:hAnsiTheme="majorBidi"/>
        </w:rPr>
        <w:t>of</w:t>
      </w:r>
      <w:r w:rsidR="00233104" w:rsidRPr="001967D6">
        <w:rPr>
          <w:rFonts w:asciiTheme="majorBidi" w:hAnsiTheme="majorBidi"/>
        </w:rPr>
        <w:t xml:space="preserve"> spuiten </w:t>
      </w:r>
      <w:r w:rsidR="00B8195C" w:rsidRPr="001967D6">
        <w:rPr>
          <w:rFonts w:asciiTheme="majorBidi" w:hAnsiTheme="majorBidi"/>
        </w:rPr>
        <w:t>niet</w:t>
      </w:r>
      <w:r w:rsidR="00B8195C" w:rsidRPr="001967D6">
        <w:rPr>
          <w:rFonts w:asciiTheme="majorBidi" w:hAnsiTheme="majorBidi"/>
          <w:b/>
        </w:rPr>
        <w:t xml:space="preserve"> </w:t>
      </w:r>
      <w:r w:rsidRPr="001967D6">
        <w:rPr>
          <w:rFonts w:asciiTheme="majorBidi" w:hAnsiTheme="majorBidi"/>
        </w:rPr>
        <w:t>door de gootsteen of de WC en gooi ze niet in de vuilnisbak</w:t>
      </w:r>
      <w:r w:rsidR="00B8195C" w:rsidRPr="001967D6">
        <w:rPr>
          <w:rFonts w:asciiTheme="majorBidi" w:hAnsiTheme="majorBidi"/>
        </w:rPr>
        <w:t xml:space="preserve">. Vraag uw apotheker wat u met </w:t>
      </w:r>
      <w:r w:rsidRPr="001967D6">
        <w:rPr>
          <w:rFonts w:asciiTheme="majorBidi" w:hAnsiTheme="majorBidi"/>
        </w:rPr>
        <w:t>geneesmiddelen</w:t>
      </w:r>
      <w:r w:rsidR="00B8195C" w:rsidRPr="001967D6">
        <w:rPr>
          <w:rFonts w:asciiTheme="majorBidi" w:hAnsiTheme="majorBidi"/>
        </w:rPr>
        <w:t xml:space="preserve"> moet doen die </w:t>
      </w:r>
      <w:r w:rsidRPr="001967D6">
        <w:rPr>
          <w:rFonts w:asciiTheme="majorBidi" w:hAnsiTheme="majorBidi"/>
        </w:rPr>
        <w:t xml:space="preserve">u </w:t>
      </w:r>
      <w:r w:rsidR="00B8195C" w:rsidRPr="001967D6">
        <w:rPr>
          <w:rFonts w:asciiTheme="majorBidi" w:hAnsiTheme="majorBidi"/>
        </w:rPr>
        <w:t xml:space="preserve">niet meer </w:t>
      </w:r>
      <w:r w:rsidRPr="001967D6">
        <w:rPr>
          <w:rFonts w:asciiTheme="majorBidi" w:hAnsiTheme="majorBidi"/>
        </w:rPr>
        <w:t>gebruikt</w:t>
      </w:r>
      <w:r w:rsidR="00B8195C" w:rsidRPr="001967D6">
        <w:rPr>
          <w:rFonts w:asciiTheme="majorBidi" w:hAnsiTheme="majorBidi"/>
        </w:rPr>
        <w:t xml:space="preserve">. </w:t>
      </w:r>
      <w:r w:rsidRPr="001967D6">
        <w:rPr>
          <w:rFonts w:asciiTheme="majorBidi" w:hAnsiTheme="majorBidi"/>
        </w:rPr>
        <w:t>Ze worden dan op een verantwoorde manier vernietigd en komen niet in het milieu terecht</w:t>
      </w:r>
      <w:r w:rsidR="00B8195C" w:rsidRPr="001967D6">
        <w:rPr>
          <w:rFonts w:asciiTheme="majorBidi" w:hAnsiTheme="majorBidi"/>
        </w:rPr>
        <w:t>.</w:t>
      </w:r>
    </w:p>
    <w:p w14:paraId="089108DC" w14:textId="77777777" w:rsidR="00B8195C" w:rsidRPr="001967D6" w:rsidRDefault="00B8195C" w:rsidP="00713123">
      <w:pPr>
        <w:pStyle w:val="Header"/>
        <w:tabs>
          <w:tab w:val="clear" w:pos="4320"/>
          <w:tab w:val="clear" w:pos="8640"/>
        </w:tabs>
        <w:rPr>
          <w:rFonts w:asciiTheme="majorBidi" w:hAnsiTheme="majorBidi"/>
          <w:b/>
          <w:color w:val="000000"/>
        </w:rPr>
      </w:pPr>
    </w:p>
    <w:p w14:paraId="3F0D9007" w14:textId="77777777" w:rsidR="00B8195C" w:rsidRPr="001967D6" w:rsidRDefault="00B8195C" w:rsidP="00713123">
      <w:pPr>
        <w:pStyle w:val="Header"/>
        <w:tabs>
          <w:tab w:val="clear" w:pos="4320"/>
          <w:tab w:val="clear" w:pos="8640"/>
        </w:tabs>
        <w:rPr>
          <w:rFonts w:asciiTheme="majorBidi" w:hAnsiTheme="majorBidi"/>
          <w:b/>
          <w:color w:val="000000"/>
        </w:rPr>
      </w:pPr>
    </w:p>
    <w:p w14:paraId="065B278D" w14:textId="77777777" w:rsidR="00B8195C" w:rsidRPr="001967D6" w:rsidRDefault="00B8195C" w:rsidP="00713123">
      <w:pPr>
        <w:pStyle w:val="Header"/>
        <w:keepNext/>
        <w:tabs>
          <w:tab w:val="clear" w:pos="4320"/>
          <w:tab w:val="clear" w:pos="8640"/>
        </w:tabs>
        <w:rPr>
          <w:rFonts w:asciiTheme="majorBidi" w:hAnsiTheme="majorBidi"/>
          <w:b/>
          <w:color w:val="000000"/>
        </w:rPr>
      </w:pPr>
      <w:r w:rsidRPr="001967D6">
        <w:rPr>
          <w:rFonts w:asciiTheme="majorBidi" w:hAnsiTheme="majorBidi"/>
          <w:b/>
          <w:color w:val="000000"/>
        </w:rPr>
        <w:t>6.</w:t>
      </w:r>
      <w:r w:rsidRPr="001967D6">
        <w:rPr>
          <w:rFonts w:asciiTheme="majorBidi" w:hAnsiTheme="majorBidi"/>
          <w:b/>
          <w:color w:val="000000"/>
        </w:rPr>
        <w:tab/>
      </w:r>
      <w:r w:rsidR="00A17F1B" w:rsidRPr="001967D6">
        <w:rPr>
          <w:rFonts w:asciiTheme="majorBidi" w:hAnsiTheme="majorBidi"/>
          <w:b/>
          <w:color w:val="000000"/>
        </w:rPr>
        <w:t>Inhoud van de verpakking en overige informatie</w:t>
      </w:r>
    </w:p>
    <w:p w14:paraId="7208F8E1" w14:textId="77777777" w:rsidR="00B8195C" w:rsidRPr="001967D6" w:rsidRDefault="00B8195C" w:rsidP="00713123">
      <w:pPr>
        <w:pStyle w:val="Header"/>
        <w:keepNext/>
        <w:tabs>
          <w:tab w:val="clear" w:pos="4320"/>
          <w:tab w:val="clear" w:pos="8640"/>
        </w:tabs>
        <w:rPr>
          <w:rFonts w:asciiTheme="majorBidi" w:hAnsiTheme="majorBidi"/>
          <w:b/>
          <w:color w:val="000000"/>
        </w:rPr>
      </w:pPr>
    </w:p>
    <w:p w14:paraId="5D40B377" w14:textId="77777777" w:rsidR="00B8195C" w:rsidRPr="001967D6" w:rsidRDefault="00A17F1B" w:rsidP="00713123">
      <w:pPr>
        <w:keepNext/>
        <w:rPr>
          <w:rFonts w:asciiTheme="majorBidi" w:hAnsiTheme="majorBidi"/>
          <w:b/>
          <w:szCs w:val="22"/>
        </w:rPr>
      </w:pPr>
      <w:r w:rsidRPr="001967D6">
        <w:rPr>
          <w:rFonts w:asciiTheme="majorBidi" w:hAnsiTheme="majorBidi"/>
          <w:b/>
          <w:szCs w:val="22"/>
        </w:rPr>
        <w:t>Welke stoffen zitten er in dit middel?</w:t>
      </w:r>
    </w:p>
    <w:p w14:paraId="1631D372" w14:textId="77777777" w:rsidR="00B8195C" w:rsidRPr="001967D6" w:rsidRDefault="00A17F1B" w:rsidP="00713123">
      <w:pPr>
        <w:ind w:right="-2"/>
        <w:rPr>
          <w:rFonts w:asciiTheme="majorBidi" w:hAnsiTheme="majorBidi"/>
          <w:szCs w:val="22"/>
        </w:rPr>
      </w:pPr>
      <w:r w:rsidRPr="001967D6">
        <w:rPr>
          <w:rFonts w:asciiTheme="majorBidi" w:hAnsiTheme="majorBidi"/>
          <w:szCs w:val="22"/>
        </w:rPr>
        <w:t>De</w:t>
      </w:r>
      <w:r w:rsidR="00B8195C" w:rsidRPr="001967D6">
        <w:rPr>
          <w:rFonts w:asciiTheme="majorBidi" w:hAnsiTheme="majorBidi"/>
          <w:szCs w:val="22"/>
        </w:rPr>
        <w:t xml:space="preserve"> werkzame </w:t>
      </w:r>
      <w:r w:rsidRPr="001967D6">
        <w:rPr>
          <w:rFonts w:asciiTheme="majorBidi" w:hAnsiTheme="majorBidi"/>
          <w:szCs w:val="22"/>
        </w:rPr>
        <w:t>stof in dit middel</w:t>
      </w:r>
      <w:r w:rsidR="00B8195C" w:rsidRPr="001967D6">
        <w:rPr>
          <w:rFonts w:asciiTheme="majorBidi" w:hAnsiTheme="majorBidi"/>
          <w:szCs w:val="22"/>
        </w:rPr>
        <w:t xml:space="preserve"> is</w:t>
      </w:r>
      <w:r w:rsidR="00C03E8A" w:rsidRPr="001967D6">
        <w:rPr>
          <w:rFonts w:asciiTheme="majorBidi" w:hAnsiTheme="majorBidi"/>
          <w:szCs w:val="22"/>
        </w:rPr>
        <w:t>:</w:t>
      </w:r>
      <w:r w:rsidR="00B8195C" w:rsidRPr="001967D6">
        <w:rPr>
          <w:rFonts w:asciiTheme="majorBidi" w:hAnsiTheme="majorBidi"/>
          <w:szCs w:val="22"/>
        </w:rPr>
        <w:t xml:space="preserve"> </w:t>
      </w:r>
    </w:p>
    <w:p w14:paraId="10896F85" w14:textId="77777777" w:rsidR="00B8195C" w:rsidRPr="001967D6" w:rsidRDefault="00B8195C" w:rsidP="00C04093">
      <w:pPr>
        <w:numPr>
          <w:ilvl w:val="0"/>
          <w:numId w:val="44"/>
        </w:numPr>
        <w:tabs>
          <w:tab w:val="clear" w:pos="1347"/>
          <w:tab w:val="num" w:pos="567"/>
        </w:tabs>
        <w:ind w:left="567" w:right="567" w:hanging="567"/>
        <w:rPr>
          <w:rFonts w:asciiTheme="majorBidi" w:hAnsiTheme="majorBidi"/>
          <w:szCs w:val="22"/>
        </w:rPr>
      </w:pPr>
      <w:r w:rsidRPr="001967D6">
        <w:rPr>
          <w:rFonts w:asciiTheme="majorBidi" w:hAnsiTheme="majorBidi"/>
          <w:szCs w:val="22"/>
        </w:rPr>
        <w:t>5 mg natriumfondaparinux in 0,4 ml oplossing voor injectie</w:t>
      </w:r>
    </w:p>
    <w:p w14:paraId="0387F027" w14:textId="77777777" w:rsidR="00B8195C" w:rsidRPr="001967D6" w:rsidRDefault="00B8195C" w:rsidP="00C04093">
      <w:pPr>
        <w:numPr>
          <w:ilvl w:val="0"/>
          <w:numId w:val="44"/>
        </w:numPr>
        <w:tabs>
          <w:tab w:val="clear" w:pos="1347"/>
          <w:tab w:val="num" w:pos="567"/>
        </w:tabs>
        <w:ind w:left="567" w:right="567" w:hanging="567"/>
        <w:rPr>
          <w:rFonts w:asciiTheme="majorBidi" w:hAnsiTheme="majorBidi"/>
          <w:szCs w:val="22"/>
        </w:rPr>
      </w:pPr>
      <w:r w:rsidRPr="001967D6">
        <w:rPr>
          <w:rFonts w:asciiTheme="majorBidi" w:hAnsiTheme="majorBidi"/>
          <w:szCs w:val="22"/>
        </w:rPr>
        <w:t>7,5 mg natriumfondaparinux in 0,6 ml oplossing voor injectie</w:t>
      </w:r>
    </w:p>
    <w:p w14:paraId="1114A970" w14:textId="77777777" w:rsidR="00B8195C" w:rsidRPr="001967D6" w:rsidRDefault="00B8195C" w:rsidP="00C04093">
      <w:pPr>
        <w:numPr>
          <w:ilvl w:val="0"/>
          <w:numId w:val="44"/>
        </w:numPr>
        <w:tabs>
          <w:tab w:val="clear" w:pos="1347"/>
          <w:tab w:val="num" w:pos="567"/>
        </w:tabs>
        <w:ind w:left="567" w:right="567" w:hanging="567"/>
        <w:rPr>
          <w:rFonts w:asciiTheme="majorBidi" w:hAnsiTheme="majorBidi"/>
        </w:rPr>
      </w:pPr>
      <w:r w:rsidRPr="001967D6">
        <w:rPr>
          <w:rFonts w:asciiTheme="majorBidi" w:hAnsiTheme="majorBidi"/>
          <w:szCs w:val="22"/>
        </w:rPr>
        <w:t>10 mg natriumfondaparinux in 0,8 ml oplossing voor injectie</w:t>
      </w:r>
    </w:p>
    <w:p w14:paraId="60B4FA0A" w14:textId="77777777" w:rsidR="00C03E8A" w:rsidRPr="001967D6" w:rsidRDefault="00C03E8A" w:rsidP="00713123">
      <w:pPr>
        <w:ind w:right="-2"/>
        <w:rPr>
          <w:rFonts w:asciiTheme="majorBidi" w:hAnsiTheme="majorBidi"/>
          <w:szCs w:val="22"/>
        </w:rPr>
      </w:pPr>
    </w:p>
    <w:p w14:paraId="19E92EFF" w14:textId="77777777" w:rsidR="00B8195C" w:rsidRPr="001967D6" w:rsidRDefault="00B8195C" w:rsidP="00713123">
      <w:pPr>
        <w:ind w:right="-2"/>
        <w:rPr>
          <w:rFonts w:asciiTheme="majorBidi" w:hAnsiTheme="majorBidi"/>
          <w:szCs w:val="22"/>
        </w:rPr>
      </w:pPr>
      <w:r w:rsidRPr="001967D6">
        <w:rPr>
          <w:rFonts w:asciiTheme="majorBidi" w:hAnsiTheme="majorBidi"/>
          <w:szCs w:val="22"/>
        </w:rPr>
        <w:t xml:space="preserve">De andere </w:t>
      </w:r>
      <w:r w:rsidR="004D43C2" w:rsidRPr="001967D6">
        <w:rPr>
          <w:rFonts w:asciiTheme="majorBidi" w:hAnsiTheme="majorBidi"/>
          <w:szCs w:val="22"/>
        </w:rPr>
        <w:t>stoffen in dit middel</w:t>
      </w:r>
      <w:r w:rsidRPr="001967D6">
        <w:rPr>
          <w:rFonts w:asciiTheme="majorBidi" w:hAnsiTheme="majorBidi"/>
          <w:szCs w:val="22"/>
        </w:rPr>
        <w:t xml:space="preserve"> zijn </w:t>
      </w:r>
      <w:r w:rsidRPr="001967D6">
        <w:rPr>
          <w:rFonts w:asciiTheme="majorBidi" w:hAnsiTheme="majorBidi"/>
          <w:color w:val="000000"/>
        </w:rPr>
        <w:t>natriumchloride, water voor injectie en zoutzuur en/of natriumhydroxide om de pH in te stellen</w:t>
      </w:r>
      <w:r w:rsidR="00A17F1B" w:rsidRPr="001967D6">
        <w:rPr>
          <w:rFonts w:asciiTheme="majorBidi" w:hAnsiTheme="majorBidi"/>
          <w:color w:val="000000"/>
        </w:rPr>
        <w:t xml:space="preserve"> (zie rubriek 2)</w:t>
      </w:r>
      <w:r w:rsidRPr="001967D6">
        <w:rPr>
          <w:rFonts w:asciiTheme="majorBidi" w:hAnsiTheme="majorBidi"/>
          <w:color w:val="000000"/>
        </w:rPr>
        <w:t>.</w:t>
      </w:r>
    </w:p>
    <w:p w14:paraId="21BCAC8D" w14:textId="77777777" w:rsidR="00B8195C" w:rsidRPr="001967D6" w:rsidRDefault="00B8195C" w:rsidP="00713123">
      <w:pPr>
        <w:pStyle w:val="BodyText3"/>
        <w:rPr>
          <w:rFonts w:asciiTheme="majorBidi" w:hAnsiTheme="majorBidi"/>
          <w:color w:val="000000"/>
        </w:rPr>
      </w:pPr>
    </w:p>
    <w:p w14:paraId="5E3474BD" w14:textId="77777777" w:rsidR="00B8195C" w:rsidRPr="001967D6" w:rsidRDefault="00B8195C" w:rsidP="00713123">
      <w:pPr>
        <w:pStyle w:val="BodyText3"/>
        <w:rPr>
          <w:rFonts w:asciiTheme="majorBidi" w:hAnsiTheme="majorBidi"/>
          <w:color w:val="000000"/>
        </w:rPr>
      </w:pPr>
      <w:r w:rsidRPr="001967D6">
        <w:rPr>
          <w:rFonts w:asciiTheme="majorBidi" w:hAnsiTheme="majorBidi"/>
          <w:color w:val="000000"/>
        </w:rPr>
        <w:t xml:space="preserve">Arixtra bevat geen enkel dierlijk </w:t>
      </w:r>
      <w:r w:rsidR="00C03E8A" w:rsidRPr="001967D6">
        <w:rPr>
          <w:rFonts w:asciiTheme="majorBidi" w:hAnsiTheme="majorBidi"/>
          <w:color w:val="000000"/>
        </w:rPr>
        <w:t>product</w:t>
      </w:r>
      <w:r w:rsidRPr="001967D6">
        <w:rPr>
          <w:rFonts w:asciiTheme="majorBidi" w:hAnsiTheme="majorBidi"/>
          <w:color w:val="000000"/>
        </w:rPr>
        <w:t>.</w:t>
      </w:r>
    </w:p>
    <w:p w14:paraId="1D6F567F" w14:textId="77777777" w:rsidR="00B8195C" w:rsidRPr="001967D6" w:rsidRDefault="00B8195C" w:rsidP="00713123">
      <w:pPr>
        <w:rPr>
          <w:rFonts w:asciiTheme="majorBidi" w:hAnsiTheme="majorBidi"/>
          <w:b/>
          <w:szCs w:val="22"/>
        </w:rPr>
      </w:pPr>
    </w:p>
    <w:p w14:paraId="535605D3" w14:textId="77777777" w:rsidR="00B8195C" w:rsidRPr="001967D6" w:rsidRDefault="00B8195C" w:rsidP="00713123">
      <w:pPr>
        <w:rPr>
          <w:rFonts w:asciiTheme="majorBidi" w:hAnsiTheme="majorBidi"/>
          <w:b/>
          <w:szCs w:val="22"/>
        </w:rPr>
      </w:pPr>
      <w:r w:rsidRPr="001967D6">
        <w:rPr>
          <w:rFonts w:asciiTheme="majorBidi" w:hAnsiTheme="majorBidi"/>
          <w:b/>
          <w:szCs w:val="22"/>
        </w:rPr>
        <w:t xml:space="preserve">Hoe ziet Arixtra eruit en </w:t>
      </w:r>
      <w:r w:rsidR="00A17F1B" w:rsidRPr="001967D6">
        <w:rPr>
          <w:rFonts w:asciiTheme="majorBidi" w:hAnsiTheme="majorBidi"/>
          <w:b/>
          <w:szCs w:val="22"/>
        </w:rPr>
        <w:t>hoeveel zit er in een</w:t>
      </w:r>
      <w:r w:rsidRPr="001967D6">
        <w:rPr>
          <w:rFonts w:asciiTheme="majorBidi" w:hAnsiTheme="majorBidi"/>
          <w:b/>
          <w:szCs w:val="22"/>
        </w:rPr>
        <w:t xml:space="preserve"> verpakking</w:t>
      </w:r>
      <w:r w:rsidR="00A17F1B" w:rsidRPr="001967D6">
        <w:rPr>
          <w:rFonts w:asciiTheme="majorBidi" w:hAnsiTheme="majorBidi"/>
          <w:b/>
          <w:szCs w:val="22"/>
        </w:rPr>
        <w:t>?</w:t>
      </w:r>
    </w:p>
    <w:p w14:paraId="262A58A1" w14:textId="77777777" w:rsidR="00B8195C" w:rsidRPr="001967D6" w:rsidRDefault="00B8195C" w:rsidP="00713123">
      <w:pPr>
        <w:ind w:right="-2"/>
        <w:rPr>
          <w:rFonts w:asciiTheme="majorBidi" w:hAnsiTheme="majorBidi"/>
          <w:color w:val="000000"/>
        </w:rPr>
      </w:pPr>
      <w:r w:rsidRPr="001967D6">
        <w:rPr>
          <w:rFonts w:asciiTheme="majorBidi" w:hAnsiTheme="majorBidi"/>
          <w:color w:val="000000"/>
        </w:rPr>
        <w:t xml:space="preserve">Arixtra is een </w:t>
      </w:r>
      <w:r w:rsidR="00C03E8A" w:rsidRPr="001967D6">
        <w:rPr>
          <w:rFonts w:asciiTheme="majorBidi" w:hAnsiTheme="majorBidi"/>
          <w:color w:val="000000"/>
        </w:rPr>
        <w:t xml:space="preserve">heldere en kleurloze tot lichtgele </w:t>
      </w:r>
      <w:r w:rsidRPr="001967D6">
        <w:rPr>
          <w:rFonts w:asciiTheme="majorBidi" w:hAnsiTheme="majorBidi"/>
          <w:color w:val="000000"/>
        </w:rPr>
        <w:t>oplossing voor injectie. Het wordt geleverd in een voorgevulde spuit met een veiligheidssysteem dat dient te voorkomen dat iemand zich na gebruik per ongeluk aan de naald zou prikken.</w:t>
      </w:r>
    </w:p>
    <w:p w14:paraId="4196DE52" w14:textId="77777777" w:rsidR="00B8195C" w:rsidRPr="001967D6" w:rsidRDefault="00B8195C" w:rsidP="00713123">
      <w:pPr>
        <w:ind w:right="-2"/>
        <w:rPr>
          <w:rFonts w:asciiTheme="majorBidi" w:hAnsiTheme="majorBidi"/>
          <w:color w:val="000000"/>
        </w:rPr>
      </w:pPr>
    </w:p>
    <w:p w14:paraId="53DBD4B7" w14:textId="77777777" w:rsidR="00B8195C" w:rsidRPr="001967D6" w:rsidRDefault="00C03E8A" w:rsidP="00713123">
      <w:pPr>
        <w:ind w:right="-2"/>
        <w:rPr>
          <w:rFonts w:asciiTheme="majorBidi" w:hAnsiTheme="majorBidi"/>
          <w:color w:val="000000"/>
        </w:rPr>
      </w:pPr>
      <w:r w:rsidRPr="001967D6">
        <w:rPr>
          <w:rFonts w:asciiTheme="majorBidi" w:hAnsiTheme="majorBidi"/>
          <w:color w:val="000000"/>
        </w:rPr>
        <w:t>Het</w:t>
      </w:r>
      <w:r w:rsidR="00B8195C" w:rsidRPr="001967D6">
        <w:rPr>
          <w:rFonts w:asciiTheme="majorBidi" w:hAnsiTheme="majorBidi"/>
          <w:color w:val="000000"/>
        </w:rPr>
        <w:t xml:space="preserve"> is verkrijgbaar in verpakkingen van 2, 7, 10 en 20 voorgevulde spuiten (het kan voorkomen dat niet alle verpakkingsgrootten in de handel worden gebracht). </w:t>
      </w:r>
    </w:p>
    <w:p w14:paraId="337C6405" w14:textId="77777777" w:rsidR="00B8195C" w:rsidRPr="001967D6" w:rsidRDefault="00B8195C" w:rsidP="00713123">
      <w:pPr>
        <w:ind w:right="-2"/>
        <w:rPr>
          <w:rFonts w:asciiTheme="majorBidi" w:hAnsiTheme="majorBidi"/>
          <w:color w:val="000000"/>
        </w:rPr>
      </w:pPr>
    </w:p>
    <w:p w14:paraId="4615F11A" w14:textId="77777777" w:rsidR="00B8195C" w:rsidRPr="001967D6" w:rsidRDefault="00B8195C" w:rsidP="00713123">
      <w:pPr>
        <w:rPr>
          <w:rFonts w:asciiTheme="majorBidi" w:hAnsiTheme="majorBidi"/>
          <w:b/>
          <w:szCs w:val="22"/>
        </w:rPr>
      </w:pPr>
      <w:r w:rsidRPr="001967D6">
        <w:rPr>
          <w:rFonts w:asciiTheme="majorBidi" w:hAnsiTheme="majorBidi"/>
          <w:b/>
          <w:bCs/>
        </w:rPr>
        <w:t>Houder van de vergunning voor het in de handel brengen</w:t>
      </w:r>
      <w:r w:rsidRPr="001967D6">
        <w:rPr>
          <w:rFonts w:asciiTheme="majorBidi" w:hAnsiTheme="majorBidi"/>
          <w:b/>
          <w:szCs w:val="22"/>
        </w:rPr>
        <w:t xml:space="preserve"> en fabrikant</w:t>
      </w:r>
    </w:p>
    <w:p w14:paraId="52CF51C1" w14:textId="77777777" w:rsidR="00BF05FB" w:rsidRPr="001967D6" w:rsidRDefault="00BF05FB" w:rsidP="00713123">
      <w:pPr>
        <w:ind w:right="-2"/>
        <w:rPr>
          <w:rFonts w:asciiTheme="majorBidi" w:hAnsiTheme="majorBidi"/>
          <w:b/>
          <w:color w:val="000000"/>
        </w:rPr>
      </w:pPr>
    </w:p>
    <w:p w14:paraId="768034BF" w14:textId="77777777" w:rsidR="00B8195C" w:rsidRPr="001967D6" w:rsidRDefault="00B8195C" w:rsidP="00713123">
      <w:pPr>
        <w:ind w:right="-2"/>
        <w:rPr>
          <w:rFonts w:asciiTheme="majorBidi" w:hAnsiTheme="majorBidi"/>
          <w:b/>
          <w:color w:val="000000"/>
        </w:rPr>
      </w:pPr>
      <w:r w:rsidRPr="001967D6">
        <w:rPr>
          <w:rFonts w:asciiTheme="majorBidi" w:hAnsiTheme="majorBidi"/>
          <w:b/>
          <w:color w:val="000000"/>
        </w:rPr>
        <w:t>Houder van de vergunning voor het in de handel brengen:</w:t>
      </w:r>
    </w:p>
    <w:p w14:paraId="2F748936" w14:textId="77777777" w:rsidR="00B8195C" w:rsidRPr="0070454C" w:rsidRDefault="00876921" w:rsidP="00713123">
      <w:pPr>
        <w:rPr>
          <w:color w:val="000000"/>
          <w:lang w:val="en-US"/>
        </w:rPr>
      </w:pPr>
      <w:r w:rsidRPr="0070454C">
        <w:rPr>
          <w:color w:val="000000"/>
          <w:szCs w:val="22"/>
          <w:lang w:val="en-US"/>
        </w:rPr>
        <w:t xml:space="preserve">Viatris Healthcare Limited, </w:t>
      </w:r>
      <w:proofErr w:type="spellStart"/>
      <w:r w:rsidRPr="0070454C">
        <w:rPr>
          <w:color w:val="000000"/>
          <w:szCs w:val="22"/>
          <w:lang w:val="en-US"/>
        </w:rPr>
        <w:t>Damastown</w:t>
      </w:r>
      <w:proofErr w:type="spellEnd"/>
      <w:r w:rsidRPr="0070454C">
        <w:rPr>
          <w:color w:val="000000"/>
          <w:szCs w:val="22"/>
          <w:lang w:val="en-US"/>
        </w:rPr>
        <w:t xml:space="preserve"> Industrial Park, </w:t>
      </w:r>
      <w:proofErr w:type="spellStart"/>
      <w:r w:rsidRPr="0070454C">
        <w:rPr>
          <w:color w:val="000000"/>
          <w:szCs w:val="22"/>
          <w:lang w:val="en-US"/>
        </w:rPr>
        <w:t>Mulhuddart</w:t>
      </w:r>
      <w:proofErr w:type="spellEnd"/>
      <w:r w:rsidRPr="0070454C">
        <w:rPr>
          <w:color w:val="000000"/>
          <w:szCs w:val="22"/>
          <w:lang w:val="en-US"/>
        </w:rPr>
        <w:t xml:space="preserve">, Dublin 15, DUBLIN, </w:t>
      </w:r>
      <w:proofErr w:type="spellStart"/>
      <w:r w:rsidR="00916317" w:rsidRPr="0070454C">
        <w:rPr>
          <w:color w:val="000000"/>
          <w:lang w:val="en-US"/>
        </w:rPr>
        <w:t>Ierland</w:t>
      </w:r>
      <w:proofErr w:type="spellEnd"/>
      <w:r w:rsidR="00B8195C" w:rsidRPr="0070454C">
        <w:rPr>
          <w:color w:val="000000"/>
          <w:lang w:val="en-US"/>
        </w:rPr>
        <w:t>.</w:t>
      </w:r>
    </w:p>
    <w:p w14:paraId="24C09FFB" w14:textId="77777777" w:rsidR="00B8195C" w:rsidRPr="0070454C" w:rsidRDefault="00B8195C" w:rsidP="00713123">
      <w:pPr>
        <w:numPr>
          <w:ilvl w:val="12"/>
          <w:numId w:val="0"/>
        </w:numPr>
        <w:ind w:right="-2"/>
        <w:rPr>
          <w:color w:val="000000"/>
          <w:lang w:val="en-US"/>
        </w:rPr>
      </w:pPr>
    </w:p>
    <w:p w14:paraId="0CC61EFA" w14:textId="77777777" w:rsidR="00B8195C" w:rsidRPr="001967D6" w:rsidRDefault="00B8195C" w:rsidP="00713123">
      <w:pPr>
        <w:ind w:right="-2"/>
        <w:rPr>
          <w:rFonts w:asciiTheme="majorBidi" w:hAnsiTheme="majorBidi"/>
          <w:b/>
          <w:color w:val="000000"/>
          <w:lang w:val="fr-FR"/>
        </w:rPr>
      </w:pPr>
      <w:proofErr w:type="spellStart"/>
      <w:r w:rsidRPr="001967D6">
        <w:rPr>
          <w:rFonts w:asciiTheme="majorBidi" w:hAnsiTheme="majorBidi"/>
          <w:b/>
          <w:color w:val="000000"/>
          <w:lang w:val="fr-FR"/>
        </w:rPr>
        <w:t>Fabrikant</w:t>
      </w:r>
      <w:proofErr w:type="spellEnd"/>
      <w:r w:rsidRPr="001967D6">
        <w:rPr>
          <w:rFonts w:asciiTheme="majorBidi" w:hAnsiTheme="majorBidi"/>
          <w:b/>
          <w:color w:val="000000"/>
          <w:lang w:val="fr-FR"/>
        </w:rPr>
        <w:t>:</w:t>
      </w:r>
    </w:p>
    <w:p w14:paraId="279F188A" w14:textId="77777777" w:rsidR="00B8195C" w:rsidRPr="001967D6" w:rsidRDefault="00AC56EE" w:rsidP="00713123">
      <w:pPr>
        <w:numPr>
          <w:ilvl w:val="12"/>
          <w:numId w:val="0"/>
        </w:numPr>
        <w:ind w:right="-2"/>
        <w:rPr>
          <w:rFonts w:asciiTheme="majorBidi" w:hAnsiTheme="majorBidi"/>
          <w:color w:val="000000"/>
          <w:lang w:val="fr-FR"/>
        </w:rPr>
      </w:pPr>
      <w:r w:rsidRPr="001967D6">
        <w:rPr>
          <w:rFonts w:asciiTheme="majorBidi" w:hAnsiTheme="majorBidi"/>
          <w:snapToGrid w:val="0"/>
          <w:color w:val="000000"/>
          <w:lang w:val="fr-FR"/>
        </w:rPr>
        <w:t xml:space="preserve">Aspen Notre Dame de </w:t>
      </w:r>
      <w:proofErr w:type="spellStart"/>
      <w:r w:rsidRPr="001967D6">
        <w:rPr>
          <w:rFonts w:asciiTheme="majorBidi" w:hAnsiTheme="majorBidi"/>
          <w:snapToGrid w:val="0"/>
          <w:color w:val="000000"/>
          <w:lang w:val="fr-FR"/>
        </w:rPr>
        <w:t>Bondeville</w:t>
      </w:r>
      <w:proofErr w:type="spellEnd"/>
      <w:r w:rsidR="00B8195C" w:rsidRPr="001967D6">
        <w:rPr>
          <w:rFonts w:asciiTheme="majorBidi" w:hAnsiTheme="majorBidi"/>
          <w:color w:val="000000"/>
          <w:lang w:val="fr-FR"/>
        </w:rPr>
        <w:t xml:space="preserve">, 1 rue de l’Abbaye, F-76960 Notre Dame de </w:t>
      </w:r>
      <w:proofErr w:type="spellStart"/>
      <w:r w:rsidR="00B8195C" w:rsidRPr="001967D6">
        <w:rPr>
          <w:rFonts w:asciiTheme="majorBidi" w:hAnsiTheme="majorBidi"/>
          <w:color w:val="000000"/>
          <w:lang w:val="fr-FR"/>
        </w:rPr>
        <w:t>Bondeville</w:t>
      </w:r>
      <w:proofErr w:type="spellEnd"/>
      <w:r w:rsidR="00B8195C" w:rsidRPr="001967D6">
        <w:rPr>
          <w:rFonts w:asciiTheme="majorBidi" w:hAnsiTheme="majorBidi"/>
          <w:color w:val="000000"/>
          <w:lang w:val="fr-FR"/>
        </w:rPr>
        <w:t xml:space="preserve">, </w:t>
      </w:r>
      <w:proofErr w:type="spellStart"/>
      <w:r w:rsidR="00B8195C" w:rsidRPr="001967D6">
        <w:rPr>
          <w:rFonts w:asciiTheme="majorBidi" w:hAnsiTheme="majorBidi"/>
          <w:color w:val="000000"/>
          <w:lang w:val="fr-FR"/>
        </w:rPr>
        <w:t>Frankrijk</w:t>
      </w:r>
      <w:proofErr w:type="spellEnd"/>
      <w:r w:rsidR="00B8195C" w:rsidRPr="001967D6">
        <w:rPr>
          <w:rFonts w:asciiTheme="majorBidi" w:hAnsiTheme="majorBidi"/>
          <w:color w:val="000000"/>
          <w:lang w:val="fr-FR"/>
        </w:rPr>
        <w:t>.</w:t>
      </w:r>
    </w:p>
    <w:p w14:paraId="1D7D370F" w14:textId="77777777" w:rsidR="00B8195C" w:rsidRPr="001967D6" w:rsidRDefault="00B8195C" w:rsidP="00713123">
      <w:pPr>
        <w:pStyle w:val="Header"/>
        <w:tabs>
          <w:tab w:val="clear" w:pos="4320"/>
          <w:tab w:val="clear" w:pos="8640"/>
        </w:tabs>
        <w:rPr>
          <w:color w:val="000000"/>
          <w:lang w:val="fr-FR"/>
        </w:rPr>
      </w:pPr>
    </w:p>
    <w:p w14:paraId="67B5F484" w14:textId="112C9E82" w:rsidR="00EE21A7" w:rsidRPr="001967D6" w:rsidRDefault="00A34FE2" w:rsidP="00713123">
      <w:pPr>
        <w:tabs>
          <w:tab w:val="left" w:pos="284"/>
        </w:tabs>
        <w:rPr>
          <w:rFonts w:asciiTheme="majorBidi" w:hAnsiTheme="majorBidi"/>
          <w:color w:val="000000"/>
          <w:lang w:val="de-DE"/>
        </w:rPr>
      </w:pPr>
      <w:ins w:id="25" w:author="Author" w:date="2026-03-13T06:46:00Z">
        <w:r w:rsidRPr="00A34FE2">
          <w:rPr>
            <w:rFonts w:asciiTheme="majorBidi" w:hAnsiTheme="majorBidi"/>
            <w:color w:val="000000"/>
            <w:lang w:val="de-DE"/>
          </w:rPr>
          <w:t>Viatris</w:t>
        </w:r>
      </w:ins>
      <w:del w:id="26" w:author="Author" w:date="2026-03-13T06:46:00Z">
        <w:r w:rsidR="00EE21A7" w:rsidRPr="001967D6" w:rsidDel="00A34FE2">
          <w:rPr>
            <w:rFonts w:asciiTheme="majorBidi" w:hAnsiTheme="majorBidi"/>
            <w:color w:val="000000"/>
            <w:lang w:val="de-DE"/>
          </w:rPr>
          <w:delText>Mylan</w:delText>
        </w:r>
      </w:del>
      <w:r w:rsidR="00EE21A7" w:rsidRPr="001967D6">
        <w:rPr>
          <w:rFonts w:asciiTheme="majorBidi" w:hAnsiTheme="majorBidi"/>
          <w:color w:val="000000"/>
          <w:lang w:val="de-DE"/>
        </w:rPr>
        <w:t xml:space="preserve"> Germany GmbH, Zweigniederlassung Bad Homburg v. d. Höhe, Benzstrasse 1,</w:t>
      </w:r>
    </w:p>
    <w:p w14:paraId="4A726363" w14:textId="77777777" w:rsidR="00EE21A7" w:rsidRPr="001967D6" w:rsidRDefault="00EE21A7" w:rsidP="00713123">
      <w:pPr>
        <w:numPr>
          <w:ilvl w:val="12"/>
          <w:numId w:val="0"/>
        </w:numPr>
        <w:tabs>
          <w:tab w:val="left" w:pos="567"/>
        </w:tabs>
        <w:ind w:right="-2"/>
        <w:jc w:val="both"/>
        <w:rPr>
          <w:rFonts w:asciiTheme="majorBidi" w:hAnsiTheme="majorBidi"/>
          <w:szCs w:val="22"/>
          <w:lang w:val="en-US"/>
        </w:rPr>
      </w:pPr>
      <w:r w:rsidRPr="001967D6">
        <w:rPr>
          <w:rFonts w:asciiTheme="majorBidi" w:hAnsiTheme="majorBidi"/>
          <w:color w:val="000000"/>
          <w:lang w:val="en-GB"/>
        </w:rPr>
        <w:t xml:space="preserve">61352 Bad Homburg v. d. </w:t>
      </w:r>
      <w:proofErr w:type="spellStart"/>
      <w:r w:rsidRPr="001967D6">
        <w:rPr>
          <w:rFonts w:asciiTheme="majorBidi" w:hAnsiTheme="majorBidi"/>
          <w:color w:val="000000"/>
          <w:lang w:val="en-GB"/>
        </w:rPr>
        <w:t>Höhe</w:t>
      </w:r>
      <w:proofErr w:type="spellEnd"/>
      <w:r w:rsidRPr="001967D6">
        <w:rPr>
          <w:rFonts w:asciiTheme="majorBidi" w:hAnsiTheme="majorBidi"/>
          <w:color w:val="000000"/>
          <w:lang w:val="en-GB"/>
        </w:rPr>
        <w:t xml:space="preserve">, </w:t>
      </w:r>
      <w:r w:rsidRPr="001967D6">
        <w:rPr>
          <w:rFonts w:asciiTheme="majorBidi" w:hAnsiTheme="majorBidi"/>
          <w:lang w:val="en-GB"/>
        </w:rPr>
        <w:t>Germany</w:t>
      </w:r>
    </w:p>
    <w:p w14:paraId="215BBB56" w14:textId="77777777" w:rsidR="00EE21A7" w:rsidRPr="001967D6" w:rsidRDefault="00EE21A7" w:rsidP="00713123">
      <w:pPr>
        <w:suppressAutoHyphens/>
        <w:rPr>
          <w:rFonts w:asciiTheme="majorBidi" w:hAnsiTheme="majorBidi"/>
          <w:b/>
          <w:color w:val="000000"/>
          <w:lang w:val="en-US"/>
        </w:rPr>
      </w:pPr>
    </w:p>
    <w:p w14:paraId="572E9B12" w14:textId="77777777" w:rsidR="00B8195C" w:rsidRPr="001967D6" w:rsidRDefault="00B8195C" w:rsidP="00713123">
      <w:pPr>
        <w:rPr>
          <w:rFonts w:asciiTheme="majorBidi" w:hAnsiTheme="majorBidi"/>
        </w:rPr>
      </w:pPr>
      <w:r w:rsidRPr="001967D6">
        <w:rPr>
          <w:rFonts w:asciiTheme="majorBidi" w:hAnsiTheme="majorBidi"/>
        </w:rPr>
        <w:t>Neem voor alle informatie met betrekking tot dit geneesmiddel contact op met de lokale vertegenwoordiger van de houder van de vergunning voor het in de handel brengen:</w:t>
      </w:r>
    </w:p>
    <w:p w14:paraId="31FFF0A9" w14:textId="77777777" w:rsidR="00B8195C" w:rsidRPr="001967D6" w:rsidRDefault="00B8195C" w:rsidP="00713123">
      <w:pPr>
        <w:pStyle w:val="Header"/>
        <w:tabs>
          <w:tab w:val="clear" w:pos="4320"/>
          <w:tab w:val="clear" w:pos="8640"/>
        </w:tabs>
        <w:rPr>
          <w:rFonts w:asciiTheme="majorBidi" w:hAnsiTheme="majorBidi"/>
          <w:color w:val="000000"/>
        </w:rPr>
      </w:pPr>
    </w:p>
    <w:tbl>
      <w:tblPr>
        <w:tblW w:w="8931" w:type="dxa"/>
        <w:tblLayout w:type="fixed"/>
        <w:tblLook w:val="0000" w:firstRow="0" w:lastRow="0" w:firstColumn="0" w:lastColumn="0" w:noHBand="0" w:noVBand="0"/>
      </w:tblPr>
      <w:tblGrid>
        <w:gridCol w:w="4465"/>
        <w:gridCol w:w="4466"/>
      </w:tblGrid>
      <w:tr w:rsidR="00112F67" w:rsidRPr="001967D6" w14:paraId="15D79546" w14:textId="77777777" w:rsidTr="00A934F6">
        <w:trPr>
          <w:cantSplit/>
        </w:trPr>
        <w:tc>
          <w:tcPr>
            <w:tcW w:w="4465" w:type="dxa"/>
          </w:tcPr>
          <w:p w14:paraId="42C0452F" w14:textId="77777777" w:rsidR="00112F67" w:rsidRPr="001967D6" w:rsidRDefault="00112F67" w:rsidP="00713123">
            <w:pPr>
              <w:pStyle w:val="NoSpacing"/>
              <w:rPr>
                <w:b/>
                <w:snapToGrid w:val="0"/>
                <w:sz w:val="22"/>
                <w:szCs w:val="22"/>
              </w:rPr>
            </w:pPr>
            <w:r w:rsidRPr="001967D6">
              <w:rPr>
                <w:b/>
                <w:sz w:val="22"/>
                <w:szCs w:val="22"/>
              </w:rPr>
              <w:t>België/Belgique/Belgien</w:t>
            </w:r>
          </w:p>
          <w:p w14:paraId="652AE1FB" w14:textId="77777777" w:rsidR="00112F67" w:rsidRPr="001967D6" w:rsidRDefault="00112F67" w:rsidP="00713123">
            <w:pPr>
              <w:pStyle w:val="NoSpacing"/>
              <w:rPr>
                <w:sz w:val="22"/>
                <w:szCs w:val="22"/>
              </w:rPr>
            </w:pPr>
            <w:r w:rsidRPr="001967D6">
              <w:rPr>
                <w:sz w:val="22"/>
                <w:szCs w:val="22"/>
              </w:rPr>
              <w:t xml:space="preserve">Viatris </w:t>
            </w:r>
          </w:p>
          <w:p w14:paraId="392C4615" w14:textId="77777777" w:rsidR="00112F67" w:rsidRPr="001967D6" w:rsidRDefault="00112F67" w:rsidP="00713123">
            <w:pPr>
              <w:rPr>
                <w:lang w:val="cs-CZ"/>
              </w:rPr>
            </w:pPr>
            <w:r w:rsidRPr="001967D6">
              <w:rPr>
                <w:lang w:val="cs-CZ"/>
              </w:rPr>
              <w:t xml:space="preserve">Tél/Tel: + 32 (0)2 658 61 00 </w:t>
            </w:r>
          </w:p>
          <w:p w14:paraId="702C77B2" w14:textId="74A4DFDC" w:rsidR="00112F67" w:rsidRPr="001967D6" w:rsidRDefault="00112F67" w:rsidP="00713123">
            <w:pPr>
              <w:rPr>
                <w:snapToGrid w:val="0"/>
                <w:lang w:val="fr-FR"/>
              </w:rPr>
            </w:pPr>
          </w:p>
        </w:tc>
        <w:tc>
          <w:tcPr>
            <w:tcW w:w="4466" w:type="dxa"/>
          </w:tcPr>
          <w:p w14:paraId="74F8E325" w14:textId="77777777" w:rsidR="00112F67" w:rsidRPr="001967D6" w:rsidRDefault="00112F67" w:rsidP="00713123">
            <w:pPr>
              <w:pStyle w:val="NoSpacing"/>
              <w:rPr>
                <w:b/>
                <w:sz w:val="22"/>
                <w:szCs w:val="22"/>
              </w:rPr>
            </w:pPr>
            <w:r w:rsidRPr="001967D6">
              <w:rPr>
                <w:b/>
                <w:sz w:val="22"/>
                <w:szCs w:val="22"/>
              </w:rPr>
              <w:t>Lietuva</w:t>
            </w:r>
          </w:p>
          <w:p w14:paraId="0B2EE979" w14:textId="77777777" w:rsidR="00112F67" w:rsidRPr="001967D6" w:rsidRDefault="00112F67" w:rsidP="00713123">
            <w:pPr>
              <w:pStyle w:val="NoSpacing"/>
              <w:rPr>
                <w:sz w:val="22"/>
                <w:szCs w:val="22"/>
              </w:rPr>
            </w:pPr>
            <w:r w:rsidRPr="001967D6">
              <w:rPr>
                <w:sz w:val="22"/>
                <w:szCs w:val="22"/>
              </w:rPr>
              <w:t>Viatris UAB</w:t>
            </w:r>
          </w:p>
          <w:p w14:paraId="21BF7125" w14:textId="77777777" w:rsidR="00112F67" w:rsidRPr="001967D6" w:rsidRDefault="00112F67" w:rsidP="00713123">
            <w:pPr>
              <w:pStyle w:val="NoSpacing"/>
              <w:rPr>
                <w:sz w:val="22"/>
                <w:szCs w:val="22"/>
                <w:lang w:val="fr-FR" w:eastAsia="en-US"/>
              </w:rPr>
            </w:pPr>
            <w:r w:rsidRPr="001967D6">
              <w:rPr>
                <w:sz w:val="22"/>
                <w:szCs w:val="22"/>
                <w:lang w:val="fr-FR" w:eastAsia="en-US"/>
              </w:rPr>
              <w:t>Tel: +370 5 205 1288</w:t>
            </w:r>
          </w:p>
          <w:p w14:paraId="6D3B451F" w14:textId="22A37AA5" w:rsidR="00112F67" w:rsidRPr="001967D6" w:rsidRDefault="00112F67" w:rsidP="00713123">
            <w:pPr>
              <w:rPr>
                <w:snapToGrid w:val="0"/>
                <w:lang w:val="en-GB"/>
              </w:rPr>
            </w:pPr>
          </w:p>
        </w:tc>
      </w:tr>
      <w:tr w:rsidR="00972C91" w:rsidRPr="001967D6" w14:paraId="4AD40CE2" w14:textId="77777777" w:rsidTr="00A934F6">
        <w:trPr>
          <w:cantSplit/>
        </w:trPr>
        <w:tc>
          <w:tcPr>
            <w:tcW w:w="4465" w:type="dxa"/>
          </w:tcPr>
          <w:p w14:paraId="35221017" w14:textId="77777777" w:rsidR="00972C91" w:rsidRPr="001967D6" w:rsidRDefault="00972C91" w:rsidP="00713123">
            <w:pPr>
              <w:pStyle w:val="NoSpacing"/>
              <w:rPr>
                <w:b/>
                <w:bCs/>
                <w:sz w:val="22"/>
                <w:szCs w:val="22"/>
              </w:rPr>
            </w:pPr>
            <w:r w:rsidRPr="001967D6">
              <w:rPr>
                <w:b/>
                <w:bCs/>
                <w:sz w:val="22"/>
                <w:szCs w:val="22"/>
              </w:rPr>
              <w:t>България</w:t>
            </w:r>
          </w:p>
          <w:p w14:paraId="76D0009E" w14:textId="0D259170" w:rsidR="00972C91" w:rsidRPr="001967D6" w:rsidRDefault="00A34FE2" w:rsidP="00713123">
            <w:pPr>
              <w:pStyle w:val="NoSpacing"/>
              <w:rPr>
                <w:sz w:val="22"/>
                <w:szCs w:val="22"/>
              </w:rPr>
            </w:pPr>
            <w:ins w:id="27" w:author="Author" w:date="2026-03-13T06:46:00Z">
              <w:r w:rsidRPr="00A34FE2">
                <w:rPr>
                  <w:sz w:val="22"/>
                  <w:szCs w:val="22"/>
                </w:rPr>
                <w:t>Виатрис</w:t>
              </w:r>
            </w:ins>
            <w:del w:id="28" w:author="Author" w:date="2026-03-13T06:46:00Z">
              <w:r w:rsidR="00972C91" w:rsidRPr="001967D6" w:rsidDel="00A34FE2">
                <w:rPr>
                  <w:sz w:val="22"/>
                  <w:szCs w:val="22"/>
                </w:rPr>
                <w:delText>Майлан</w:delText>
              </w:r>
            </w:del>
            <w:r w:rsidR="00972C91" w:rsidRPr="001967D6">
              <w:rPr>
                <w:sz w:val="22"/>
                <w:szCs w:val="22"/>
              </w:rPr>
              <w:t xml:space="preserve"> ЕООД</w:t>
            </w:r>
          </w:p>
          <w:p w14:paraId="24B4AB6E" w14:textId="77777777" w:rsidR="00972C91" w:rsidRPr="001967D6" w:rsidRDefault="00972C91" w:rsidP="00713123">
            <w:pPr>
              <w:pStyle w:val="NoSpacing"/>
              <w:rPr>
                <w:sz w:val="22"/>
                <w:szCs w:val="22"/>
              </w:rPr>
            </w:pPr>
            <w:r w:rsidRPr="001967D6">
              <w:rPr>
                <w:sz w:val="22"/>
                <w:szCs w:val="22"/>
              </w:rPr>
              <w:t>Тел.: +359 2 44 55 400</w:t>
            </w:r>
          </w:p>
          <w:p w14:paraId="3C94F080" w14:textId="77777777" w:rsidR="00972C91" w:rsidRPr="001967D6" w:rsidRDefault="00972C91" w:rsidP="00713123">
            <w:pPr>
              <w:pStyle w:val="NoSpacing"/>
              <w:rPr>
                <w:b/>
                <w:bCs/>
                <w:sz w:val="22"/>
                <w:szCs w:val="22"/>
              </w:rPr>
            </w:pPr>
          </w:p>
        </w:tc>
        <w:tc>
          <w:tcPr>
            <w:tcW w:w="4466" w:type="dxa"/>
          </w:tcPr>
          <w:p w14:paraId="632C8A3E" w14:textId="77777777" w:rsidR="00972C91" w:rsidRPr="001967D6" w:rsidRDefault="00972C91" w:rsidP="00713123">
            <w:pPr>
              <w:pStyle w:val="NoSpacing"/>
              <w:rPr>
                <w:b/>
                <w:snapToGrid w:val="0"/>
                <w:sz w:val="22"/>
                <w:szCs w:val="22"/>
              </w:rPr>
            </w:pPr>
            <w:r w:rsidRPr="001967D6">
              <w:rPr>
                <w:b/>
                <w:snapToGrid w:val="0"/>
                <w:sz w:val="22"/>
                <w:szCs w:val="22"/>
              </w:rPr>
              <w:t>Luxembourg/Luxemburg</w:t>
            </w:r>
          </w:p>
          <w:p w14:paraId="3EC05ABE" w14:textId="77777777" w:rsidR="00972C91" w:rsidRPr="001967D6" w:rsidRDefault="00972C91" w:rsidP="00713123">
            <w:pPr>
              <w:pStyle w:val="NoSpacing"/>
              <w:rPr>
                <w:sz w:val="22"/>
                <w:szCs w:val="22"/>
              </w:rPr>
            </w:pPr>
            <w:r w:rsidRPr="001967D6">
              <w:rPr>
                <w:sz w:val="22"/>
                <w:szCs w:val="22"/>
              </w:rPr>
              <w:t xml:space="preserve">Viatris </w:t>
            </w:r>
          </w:p>
          <w:p w14:paraId="74660C47" w14:textId="77777777" w:rsidR="00972C91" w:rsidRPr="001967D6" w:rsidRDefault="00972C91" w:rsidP="00713123">
            <w:pPr>
              <w:pStyle w:val="NoSpacing"/>
              <w:rPr>
                <w:sz w:val="22"/>
                <w:szCs w:val="22"/>
              </w:rPr>
            </w:pPr>
            <w:r w:rsidRPr="001967D6">
              <w:rPr>
                <w:sz w:val="22"/>
                <w:szCs w:val="22"/>
              </w:rPr>
              <w:t xml:space="preserve">Tél/Tel: + 32 (0)2 658 61 00 </w:t>
            </w:r>
          </w:p>
          <w:p w14:paraId="09F1F728" w14:textId="77777777" w:rsidR="00972C91" w:rsidRPr="001967D6" w:rsidRDefault="00972C91" w:rsidP="00713123">
            <w:pPr>
              <w:pStyle w:val="NoSpacing"/>
              <w:rPr>
                <w:sz w:val="22"/>
                <w:szCs w:val="22"/>
                <w:lang w:val="fr-FR"/>
              </w:rPr>
            </w:pPr>
            <w:r w:rsidRPr="001967D6">
              <w:rPr>
                <w:sz w:val="22"/>
                <w:szCs w:val="22"/>
                <w:lang w:val="fr-FR"/>
              </w:rPr>
              <w:t>(Belgique/</w:t>
            </w:r>
            <w:proofErr w:type="spellStart"/>
            <w:r w:rsidRPr="001967D6">
              <w:rPr>
                <w:sz w:val="22"/>
                <w:szCs w:val="22"/>
                <w:lang w:val="fr-FR"/>
              </w:rPr>
              <w:t>Belgien</w:t>
            </w:r>
            <w:proofErr w:type="spellEnd"/>
            <w:r w:rsidRPr="001967D6">
              <w:rPr>
                <w:sz w:val="22"/>
                <w:szCs w:val="22"/>
                <w:lang w:val="fr-FR"/>
              </w:rPr>
              <w:t>)</w:t>
            </w:r>
          </w:p>
          <w:p w14:paraId="38DB2981" w14:textId="77777777" w:rsidR="00972C91" w:rsidRPr="001967D6" w:rsidRDefault="00972C91" w:rsidP="00713123">
            <w:pPr>
              <w:pStyle w:val="NoSpacing"/>
              <w:rPr>
                <w:b/>
                <w:sz w:val="22"/>
                <w:szCs w:val="22"/>
              </w:rPr>
            </w:pPr>
          </w:p>
        </w:tc>
      </w:tr>
      <w:tr w:rsidR="00972C91" w:rsidRPr="00D66B3B" w14:paraId="3E289A29" w14:textId="77777777" w:rsidTr="00A934F6">
        <w:trPr>
          <w:cantSplit/>
        </w:trPr>
        <w:tc>
          <w:tcPr>
            <w:tcW w:w="4465" w:type="dxa"/>
          </w:tcPr>
          <w:p w14:paraId="605C453E" w14:textId="77777777" w:rsidR="00972C91" w:rsidRPr="001967D6" w:rsidRDefault="00972C91" w:rsidP="00713123">
            <w:pPr>
              <w:pStyle w:val="NoSpacing"/>
              <w:rPr>
                <w:b/>
                <w:snapToGrid w:val="0"/>
                <w:sz w:val="22"/>
                <w:szCs w:val="22"/>
              </w:rPr>
            </w:pPr>
            <w:r w:rsidRPr="001967D6">
              <w:rPr>
                <w:b/>
                <w:snapToGrid w:val="0"/>
                <w:sz w:val="22"/>
                <w:szCs w:val="22"/>
              </w:rPr>
              <w:t>Česká republika</w:t>
            </w:r>
          </w:p>
          <w:p w14:paraId="4ED93E21" w14:textId="77777777" w:rsidR="00972C91" w:rsidRPr="001967D6" w:rsidRDefault="00972C91" w:rsidP="00713123">
            <w:pPr>
              <w:pStyle w:val="NoSpacing"/>
              <w:rPr>
                <w:sz w:val="22"/>
                <w:szCs w:val="22"/>
              </w:rPr>
            </w:pPr>
            <w:r w:rsidRPr="001967D6">
              <w:rPr>
                <w:sz w:val="22"/>
                <w:szCs w:val="22"/>
              </w:rPr>
              <w:t>Viatris CZ s.r.o.</w:t>
            </w:r>
          </w:p>
          <w:p w14:paraId="7F315353" w14:textId="77777777" w:rsidR="00972C91" w:rsidRPr="001967D6" w:rsidRDefault="00972C91" w:rsidP="00713123">
            <w:pPr>
              <w:pStyle w:val="NoSpacing"/>
              <w:rPr>
                <w:sz w:val="22"/>
                <w:szCs w:val="22"/>
              </w:rPr>
            </w:pPr>
            <w:r w:rsidRPr="001967D6">
              <w:rPr>
                <w:sz w:val="22"/>
                <w:szCs w:val="22"/>
              </w:rPr>
              <w:t>Tel: + 420 222 004 400</w:t>
            </w:r>
          </w:p>
          <w:p w14:paraId="7CF1BBA9" w14:textId="77777777" w:rsidR="00972C91" w:rsidRPr="001967D6" w:rsidRDefault="00972C91" w:rsidP="00713123">
            <w:pPr>
              <w:pStyle w:val="NoSpacing"/>
              <w:rPr>
                <w:b/>
                <w:bCs/>
                <w:sz w:val="22"/>
                <w:szCs w:val="22"/>
              </w:rPr>
            </w:pPr>
          </w:p>
        </w:tc>
        <w:tc>
          <w:tcPr>
            <w:tcW w:w="4466" w:type="dxa"/>
          </w:tcPr>
          <w:p w14:paraId="004F3A22" w14:textId="77777777" w:rsidR="00972C91" w:rsidRPr="001967D6" w:rsidRDefault="00972C91" w:rsidP="00713123">
            <w:pPr>
              <w:pStyle w:val="NoSpacing"/>
              <w:rPr>
                <w:b/>
                <w:sz w:val="22"/>
                <w:szCs w:val="22"/>
              </w:rPr>
            </w:pPr>
            <w:r w:rsidRPr="001967D6">
              <w:rPr>
                <w:b/>
                <w:sz w:val="22"/>
                <w:szCs w:val="22"/>
              </w:rPr>
              <w:t>Magyarország</w:t>
            </w:r>
          </w:p>
          <w:p w14:paraId="7A75DF06" w14:textId="77777777" w:rsidR="00972C91" w:rsidRPr="001967D6" w:rsidRDefault="00972C91" w:rsidP="00713123">
            <w:pPr>
              <w:pStyle w:val="NoSpacing"/>
              <w:rPr>
                <w:sz w:val="22"/>
                <w:szCs w:val="22"/>
              </w:rPr>
            </w:pPr>
            <w:r w:rsidRPr="001967D6">
              <w:rPr>
                <w:sz w:val="22"/>
                <w:szCs w:val="22"/>
              </w:rPr>
              <w:t>Viatris Healthcare Kft.</w:t>
            </w:r>
          </w:p>
          <w:p w14:paraId="16F9EBFF" w14:textId="77777777" w:rsidR="00972C91" w:rsidRPr="001967D6" w:rsidRDefault="00972C91" w:rsidP="00713123">
            <w:pPr>
              <w:pStyle w:val="NoSpacing"/>
              <w:rPr>
                <w:sz w:val="22"/>
                <w:szCs w:val="22"/>
              </w:rPr>
            </w:pPr>
            <w:r w:rsidRPr="001967D6">
              <w:rPr>
                <w:sz w:val="22"/>
                <w:szCs w:val="22"/>
              </w:rPr>
              <w:t xml:space="preserve">Tel.: </w:t>
            </w:r>
            <w:r w:rsidRPr="001967D6">
              <w:rPr>
                <w:sz w:val="22"/>
                <w:szCs w:val="22"/>
                <w:lang w:eastAsia="hu-HU"/>
              </w:rPr>
              <w:t>+ 36 1 465 2100</w:t>
            </w:r>
          </w:p>
          <w:p w14:paraId="60B94212" w14:textId="77777777" w:rsidR="00972C91" w:rsidRPr="001967D6" w:rsidRDefault="00972C91" w:rsidP="00713123">
            <w:pPr>
              <w:pStyle w:val="NoSpacing"/>
              <w:rPr>
                <w:b/>
                <w:sz w:val="22"/>
                <w:szCs w:val="22"/>
              </w:rPr>
            </w:pPr>
          </w:p>
        </w:tc>
      </w:tr>
      <w:tr w:rsidR="00112F67" w:rsidRPr="001967D6" w14:paraId="4A8F8E96" w14:textId="77777777" w:rsidTr="00A934F6">
        <w:trPr>
          <w:cantSplit/>
        </w:trPr>
        <w:tc>
          <w:tcPr>
            <w:tcW w:w="4465" w:type="dxa"/>
          </w:tcPr>
          <w:p w14:paraId="0A865E32" w14:textId="77777777" w:rsidR="00112F67" w:rsidRPr="001967D6" w:rsidRDefault="00112F67" w:rsidP="00713123">
            <w:pPr>
              <w:pStyle w:val="NoSpacing"/>
              <w:rPr>
                <w:b/>
                <w:bCs/>
                <w:sz w:val="22"/>
                <w:szCs w:val="22"/>
              </w:rPr>
            </w:pPr>
            <w:r w:rsidRPr="001967D6">
              <w:rPr>
                <w:b/>
                <w:bCs/>
                <w:sz w:val="22"/>
                <w:szCs w:val="22"/>
              </w:rPr>
              <w:lastRenderedPageBreak/>
              <w:t>Danmark</w:t>
            </w:r>
          </w:p>
          <w:p w14:paraId="5FD86DBE" w14:textId="77777777" w:rsidR="00112F67" w:rsidRPr="001967D6" w:rsidRDefault="00112F67" w:rsidP="00713123">
            <w:pPr>
              <w:pStyle w:val="NoSpacing"/>
              <w:rPr>
                <w:sz w:val="22"/>
                <w:szCs w:val="22"/>
              </w:rPr>
            </w:pPr>
            <w:r w:rsidRPr="001967D6">
              <w:rPr>
                <w:sz w:val="22"/>
                <w:szCs w:val="22"/>
              </w:rPr>
              <w:t>Viatris ApS</w:t>
            </w:r>
          </w:p>
          <w:p w14:paraId="0CF6FA1A" w14:textId="533DA029" w:rsidR="00112F67" w:rsidRPr="001967D6" w:rsidRDefault="00112F67" w:rsidP="00713123">
            <w:pPr>
              <w:rPr>
                <w:snapToGrid w:val="0"/>
                <w:lang w:val="en-GB"/>
              </w:rPr>
            </w:pPr>
            <w:r w:rsidRPr="001967D6">
              <w:rPr>
                <w:szCs w:val="22"/>
              </w:rPr>
              <w:t>Tlf</w:t>
            </w:r>
            <w:r w:rsidR="00972C91" w:rsidRPr="001967D6">
              <w:rPr>
                <w:szCs w:val="22"/>
              </w:rPr>
              <w:t>.</w:t>
            </w:r>
            <w:r w:rsidRPr="001967D6">
              <w:rPr>
                <w:szCs w:val="22"/>
              </w:rPr>
              <w:t>: +45 28 11 69 32</w:t>
            </w:r>
          </w:p>
        </w:tc>
        <w:tc>
          <w:tcPr>
            <w:tcW w:w="4466" w:type="dxa"/>
          </w:tcPr>
          <w:p w14:paraId="79E57662" w14:textId="77777777" w:rsidR="00112F67" w:rsidRPr="001967D6" w:rsidRDefault="00112F67" w:rsidP="00713123">
            <w:pPr>
              <w:pStyle w:val="NoSpacing"/>
              <w:rPr>
                <w:b/>
                <w:sz w:val="22"/>
                <w:szCs w:val="22"/>
              </w:rPr>
            </w:pPr>
            <w:r w:rsidRPr="001967D6">
              <w:rPr>
                <w:b/>
                <w:sz w:val="22"/>
                <w:szCs w:val="22"/>
              </w:rPr>
              <w:t>Malta</w:t>
            </w:r>
          </w:p>
          <w:p w14:paraId="72FB7D9E" w14:textId="77777777" w:rsidR="00112F67" w:rsidRPr="001967D6" w:rsidRDefault="00112F67" w:rsidP="00713123">
            <w:pPr>
              <w:pStyle w:val="NoSpacing"/>
              <w:rPr>
                <w:sz w:val="22"/>
                <w:szCs w:val="22"/>
              </w:rPr>
            </w:pPr>
            <w:r w:rsidRPr="001967D6">
              <w:rPr>
                <w:sz w:val="22"/>
                <w:szCs w:val="22"/>
              </w:rPr>
              <w:t>V.J. Salomone Pharma Ltd</w:t>
            </w:r>
          </w:p>
          <w:p w14:paraId="350F0585" w14:textId="77777777" w:rsidR="00112F67" w:rsidRPr="001967D6" w:rsidRDefault="00112F67" w:rsidP="00713123">
            <w:pPr>
              <w:pStyle w:val="NoSpacing"/>
              <w:rPr>
                <w:sz w:val="22"/>
                <w:szCs w:val="22"/>
              </w:rPr>
            </w:pPr>
            <w:r w:rsidRPr="001967D6">
              <w:rPr>
                <w:sz w:val="22"/>
                <w:szCs w:val="22"/>
              </w:rPr>
              <w:t>Tel: + 356 21 22 01 74</w:t>
            </w:r>
          </w:p>
          <w:p w14:paraId="1C53812E" w14:textId="5421472F" w:rsidR="00112F67" w:rsidRPr="001967D6" w:rsidRDefault="00112F67" w:rsidP="00713123">
            <w:pPr>
              <w:rPr>
                <w:lang w:val="en-GB"/>
              </w:rPr>
            </w:pPr>
          </w:p>
        </w:tc>
      </w:tr>
      <w:tr w:rsidR="00112F67" w:rsidRPr="001967D6" w14:paraId="29910051" w14:textId="77777777" w:rsidTr="00A934F6">
        <w:trPr>
          <w:cantSplit/>
        </w:trPr>
        <w:tc>
          <w:tcPr>
            <w:tcW w:w="4465" w:type="dxa"/>
          </w:tcPr>
          <w:p w14:paraId="005DF846" w14:textId="77777777" w:rsidR="00112F67" w:rsidRPr="001967D6" w:rsidRDefault="00112F67" w:rsidP="00713123">
            <w:pPr>
              <w:pStyle w:val="NoSpacing"/>
              <w:rPr>
                <w:b/>
                <w:snapToGrid w:val="0"/>
                <w:sz w:val="22"/>
                <w:szCs w:val="22"/>
              </w:rPr>
            </w:pPr>
            <w:r w:rsidRPr="001967D6">
              <w:rPr>
                <w:b/>
                <w:sz w:val="22"/>
                <w:szCs w:val="22"/>
              </w:rPr>
              <w:t>Deutschland</w:t>
            </w:r>
          </w:p>
          <w:p w14:paraId="300A387F" w14:textId="77777777" w:rsidR="00112F67" w:rsidRPr="001967D6" w:rsidRDefault="00112F67" w:rsidP="00713123">
            <w:pPr>
              <w:pStyle w:val="NoSpacing"/>
              <w:rPr>
                <w:sz w:val="22"/>
                <w:szCs w:val="22"/>
              </w:rPr>
            </w:pPr>
            <w:r w:rsidRPr="001967D6">
              <w:rPr>
                <w:sz w:val="22"/>
                <w:szCs w:val="22"/>
              </w:rPr>
              <w:t>Viatris Healthcare GmbH</w:t>
            </w:r>
          </w:p>
          <w:p w14:paraId="13263A48" w14:textId="77777777" w:rsidR="00112F67" w:rsidRPr="001967D6" w:rsidRDefault="00112F67" w:rsidP="00713123">
            <w:pPr>
              <w:pStyle w:val="NoSpacing"/>
              <w:rPr>
                <w:sz w:val="22"/>
                <w:szCs w:val="22"/>
              </w:rPr>
            </w:pPr>
            <w:r w:rsidRPr="001967D6">
              <w:rPr>
                <w:sz w:val="22"/>
                <w:szCs w:val="22"/>
              </w:rPr>
              <w:t>Tel: +49 800 0700 800</w:t>
            </w:r>
          </w:p>
          <w:p w14:paraId="3C968B5D" w14:textId="77777777" w:rsidR="00112F67" w:rsidRPr="001967D6" w:rsidRDefault="00112F67" w:rsidP="00713123">
            <w:pPr>
              <w:rPr>
                <w:lang w:val="de-DE"/>
              </w:rPr>
            </w:pPr>
            <w:r w:rsidRPr="001967D6">
              <w:rPr>
                <w:lang w:val="de-DE"/>
              </w:rPr>
              <w:t xml:space="preserve"> </w:t>
            </w:r>
          </w:p>
        </w:tc>
        <w:tc>
          <w:tcPr>
            <w:tcW w:w="4466" w:type="dxa"/>
          </w:tcPr>
          <w:p w14:paraId="766D32E4" w14:textId="77777777" w:rsidR="00112F67" w:rsidRPr="001967D6" w:rsidRDefault="00112F67" w:rsidP="00713123">
            <w:pPr>
              <w:pStyle w:val="NoSpacing"/>
              <w:rPr>
                <w:b/>
                <w:snapToGrid w:val="0"/>
                <w:sz w:val="22"/>
                <w:szCs w:val="22"/>
              </w:rPr>
            </w:pPr>
            <w:r w:rsidRPr="001967D6">
              <w:rPr>
                <w:b/>
                <w:snapToGrid w:val="0"/>
                <w:sz w:val="22"/>
                <w:szCs w:val="22"/>
              </w:rPr>
              <w:t>Nederland</w:t>
            </w:r>
          </w:p>
          <w:p w14:paraId="5646594D" w14:textId="77777777" w:rsidR="00112F67" w:rsidRPr="001967D6" w:rsidRDefault="00112F67" w:rsidP="00713123">
            <w:pPr>
              <w:pStyle w:val="NoSpacing"/>
              <w:rPr>
                <w:sz w:val="22"/>
                <w:szCs w:val="22"/>
                <w:lang w:val="en-US"/>
              </w:rPr>
            </w:pPr>
            <w:r w:rsidRPr="001967D6">
              <w:rPr>
                <w:sz w:val="22"/>
                <w:szCs w:val="22"/>
              </w:rPr>
              <w:t>Mylan Healthcare BV</w:t>
            </w:r>
            <w:r w:rsidRPr="001967D6">
              <w:rPr>
                <w:sz w:val="22"/>
                <w:szCs w:val="22"/>
                <w:lang w:val="en-US"/>
              </w:rPr>
              <w:t xml:space="preserve"> </w:t>
            </w:r>
          </w:p>
          <w:p w14:paraId="63DCBE34" w14:textId="77777777" w:rsidR="00112F67" w:rsidRPr="001967D6" w:rsidRDefault="00112F67" w:rsidP="00713123">
            <w:pPr>
              <w:pStyle w:val="NoSpacing"/>
              <w:rPr>
                <w:snapToGrid w:val="0"/>
                <w:sz w:val="22"/>
                <w:szCs w:val="22"/>
              </w:rPr>
            </w:pPr>
            <w:r w:rsidRPr="001967D6">
              <w:rPr>
                <w:sz w:val="22"/>
                <w:szCs w:val="22"/>
                <w:lang w:val="en-US"/>
              </w:rPr>
              <w:t xml:space="preserve">Tel: +31 (0)20 426 3300 </w:t>
            </w:r>
          </w:p>
          <w:p w14:paraId="2679CBED" w14:textId="77777777" w:rsidR="00112F67" w:rsidRPr="001967D6" w:rsidRDefault="00112F67" w:rsidP="00713123">
            <w:pPr>
              <w:rPr>
                <w:lang w:val="en-GB"/>
              </w:rPr>
            </w:pPr>
          </w:p>
        </w:tc>
      </w:tr>
      <w:tr w:rsidR="00112F67" w:rsidRPr="001967D6" w14:paraId="71C3424B" w14:textId="77777777" w:rsidTr="00A934F6">
        <w:trPr>
          <w:cantSplit/>
        </w:trPr>
        <w:tc>
          <w:tcPr>
            <w:tcW w:w="4465" w:type="dxa"/>
          </w:tcPr>
          <w:p w14:paraId="3AC5E643" w14:textId="77777777" w:rsidR="00112F67" w:rsidRPr="001967D6" w:rsidRDefault="00112F67" w:rsidP="00713123">
            <w:pPr>
              <w:pStyle w:val="NoSpacing"/>
              <w:rPr>
                <w:b/>
                <w:snapToGrid w:val="0"/>
                <w:sz w:val="22"/>
                <w:szCs w:val="22"/>
              </w:rPr>
            </w:pPr>
            <w:r w:rsidRPr="001967D6">
              <w:rPr>
                <w:b/>
                <w:snapToGrid w:val="0"/>
                <w:sz w:val="22"/>
                <w:szCs w:val="22"/>
              </w:rPr>
              <w:t>Eesti</w:t>
            </w:r>
          </w:p>
          <w:p w14:paraId="551F7314" w14:textId="77777777" w:rsidR="00112F67" w:rsidRPr="001967D6" w:rsidRDefault="00112F67" w:rsidP="00713123">
            <w:pPr>
              <w:pStyle w:val="NoSpacing"/>
              <w:rPr>
                <w:sz w:val="22"/>
                <w:szCs w:val="22"/>
              </w:rPr>
            </w:pPr>
            <w:r w:rsidRPr="001967D6">
              <w:rPr>
                <w:sz w:val="22"/>
                <w:szCs w:val="22"/>
              </w:rPr>
              <w:t>Viatris OÜ</w:t>
            </w:r>
          </w:p>
          <w:p w14:paraId="328E9ED5" w14:textId="77777777" w:rsidR="00112F67" w:rsidRPr="001967D6" w:rsidRDefault="00112F67" w:rsidP="00713123">
            <w:pPr>
              <w:pStyle w:val="NoSpacing"/>
              <w:rPr>
                <w:snapToGrid w:val="0"/>
                <w:sz w:val="22"/>
                <w:szCs w:val="22"/>
              </w:rPr>
            </w:pPr>
            <w:r w:rsidRPr="001967D6">
              <w:rPr>
                <w:sz w:val="22"/>
                <w:szCs w:val="22"/>
                <w:lang w:val="en-US"/>
              </w:rPr>
              <w:t xml:space="preserve">Tel: </w:t>
            </w:r>
            <w:r w:rsidRPr="001967D6">
              <w:rPr>
                <w:sz w:val="22"/>
                <w:szCs w:val="22"/>
              </w:rPr>
              <w:t>+ 372 6363 052</w:t>
            </w:r>
            <w:r w:rsidRPr="001967D6">
              <w:rPr>
                <w:snapToGrid w:val="0"/>
                <w:sz w:val="22"/>
                <w:szCs w:val="22"/>
              </w:rPr>
              <w:t xml:space="preserve"> </w:t>
            </w:r>
          </w:p>
          <w:p w14:paraId="24701FAE" w14:textId="77777777" w:rsidR="00112F67" w:rsidRPr="001967D6" w:rsidRDefault="00112F67" w:rsidP="00713123">
            <w:pPr>
              <w:rPr>
                <w:b/>
                <w:lang w:val="en-GB"/>
              </w:rPr>
            </w:pPr>
          </w:p>
        </w:tc>
        <w:tc>
          <w:tcPr>
            <w:tcW w:w="4466" w:type="dxa"/>
          </w:tcPr>
          <w:p w14:paraId="7C7C28EE" w14:textId="77777777" w:rsidR="00112F67" w:rsidRPr="001967D6" w:rsidRDefault="00112F67" w:rsidP="00713123">
            <w:pPr>
              <w:pStyle w:val="NoSpacing"/>
              <w:rPr>
                <w:b/>
                <w:sz w:val="22"/>
                <w:szCs w:val="22"/>
              </w:rPr>
            </w:pPr>
            <w:r w:rsidRPr="001967D6">
              <w:rPr>
                <w:b/>
                <w:sz w:val="22"/>
                <w:szCs w:val="22"/>
              </w:rPr>
              <w:t>Norge</w:t>
            </w:r>
          </w:p>
          <w:p w14:paraId="423B20AE" w14:textId="77777777" w:rsidR="00112F67" w:rsidRPr="001967D6" w:rsidRDefault="00112F67" w:rsidP="00713123">
            <w:pPr>
              <w:pStyle w:val="NoSpacing"/>
              <w:rPr>
                <w:sz w:val="22"/>
                <w:szCs w:val="22"/>
              </w:rPr>
            </w:pPr>
            <w:r w:rsidRPr="001967D6">
              <w:rPr>
                <w:sz w:val="22"/>
                <w:szCs w:val="22"/>
              </w:rPr>
              <w:t>Viatris AS</w:t>
            </w:r>
          </w:p>
          <w:p w14:paraId="7161948A" w14:textId="77777777" w:rsidR="00112F67" w:rsidRPr="001967D6" w:rsidRDefault="00112F67" w:rsidP="00713123">
            <w:pPr>
              <w:pStyle w:val="NoSpacing"/>
              <w:rPr>
                <w:sz w:val="22"/>
                <w:szCs w:val="22"/>
              </w:rPr>
            </w:pPr>
            <w:r w:rsidRPr="001967D6">
              <w:rPr>
                <w:sz w:val="22"/>
                <w:szCs w:val="22"/>
              </w:rPr>
              <w:t>Tlf: + 47 66 75 33 00</w:t>
            </w:r>
          </w:p>
          <w:p w14:paraId="478C7076" w14:textId="1BB4AA85" w:rsidR="00112F67" w:rsidRPr="001967D6" w:rsidRDefault="00112F67" w:rsidP="00713123">
            <w:pPr>
              <w:rPr>
                <w:snapToGrid w:val="0"/>
                <w:lang w:val="en-GB"/>
              </w:rPr>
            </w:pPr>
          </w:p>
        </w:tc>
      </w:tr>
      <w:tr w:rsidR="00112F67" w:rsidRPr="00DE4B44" w14:paraId="74FF82A5" w14:textId="77777777" w:rsidTr="00A934F6">
        <w:trPr>
          <w:cantSplit/>
        </w:trPr>
        <w:tc>
          <w:tcPr>
            <w:tcW w:w="4465" w:type="dxa"/>
          </w:tcPr>
          <w:p w14:paraId="6AD338DF" w14:textId="77777777" w:rsidR="00112F67" w:rsidRPr="001967D6" w:rsidRDefault="00112F67" w:rsidP="00713123">
            <w:pPr>
              <w:pStyle w:val="NoSpacing"/>
              <w:rPr>
                <w:b/>
                <w:sz w:val="22"/>
                <w:szCs w:val="22"/>
              </w:rPr>
            </w:pPr>
            <w:r w:rsidRPr="001967D6">
              <w:rPr>
                <w:b/>
                <w:sz w:val="22"/>
                <w:szCs w:val="22"/>
              </w:rPr>
              <w:t>Ελλάδα</w:t>
            </w:r>
          </w:p>
          <w:p w14:paraId="4439A624" w14:textId="77777777" w:rsidR="00112F67" w:rsidRPr="00DE4B44" w:rsidRDefault="00112F67" w:rsidP="00713123">
            <w:pPr>
              <w:pStyle w:val="NoSpacing"/>
              <w:rPr>
                <w:sz w:val="22"/>
                <w:szCs w:val="22"/>
                <w:lang w:val="sv-SE"/>
              </w:rPr>
            </w:pPr>
            <w:r w:rsidRPr="00DE4B44">
              <w:rPr>
                <w:sz w:val="22"/>
                <w:szCs w:val="22"/>
                <w:lang w:val="sv-SE"/>
              </w:rPr>
              <w:t>Viatris Hellas Ltd</w:t>
            </w:r>
          </w:p>
          <w:p w14:paraId="72A798E7" w14:textId="77777777" w:rsidR="00112F67" w:rsidRPr="00DE4B44" w:rsidRDefault="00112F67" w:rsidP="00713123">
            <w:pPr>
              <w:pStyle w:val="NoSpacing"/>
              <w:rPr>
                <w:sz w:val="22"/>
                <w:szCs w:val="22"/>
                <w:lang w:val="sv-SE"/>
              </w:rPr>
            </w:pPr>
            <w:r w:rsidRPr="001967D6">
              <w:rPr>
                <w:sz w:val="22"/>
                <w:szCs w:val="22"/>
                <w:lang w:val="el-GR"/>
              </w:rPr>
              <w:t>Τηλ</w:t>
            </w:r>
            <w:r w:rsidRPr="00DE4B44">
              <w:rPr>
                <w:sz w:val="22"/>
                <w:szCs w:val="22"/>
                <w:lang w:val="sv-SE"/>
              </w:rPr>
              <w:t>: +30 2100 100 002</w:t>
            </w:r>
          </w:p>
          <w:p w14:paraId="22A1D05A" w14:textId="77777777" w:rsidR="00112F67" w:rsidRPr="00DE4B44" w:rsidRDefault="00112F67" w:rsidP="00713123">
            <w:pPr>
              <w:rPr>
                <w:b/>
                <w:lang w:val="sv-SE"/>
              </w:rPr>
            </w:pPr>
            <w:r w:rsidRPr="00DE4B44">
              <w:rPr>
                <w:szCs w:val="22"/>
                <w:lang w:val="sv-SE"/>
              </w:rPr>
              <w:t xml:space="preserve"> </w:t>
            </w:r>
          </w:p>
        </w:tc>
        <w:tc>
          <w:tcPr>
            <w:tcW w:w="4466" w:type="dxa"/>
          </w:tcPr>
          <w:p w14:paraId="34C2DF0B" w14:textId="77777777" w:rsidR="00112F67" w:rsidRPr="001967D6" w:rsidRDefault="00112F67" w:rsidP="00713123">
            <w:pPr>
              <w:pStyle w:val="NoSpacing"/>
              <w:rPr>
                <w:b/>
                <w:bCs/>
                <w:sz w:val="22"/>
                <w:szCs w:val="22"/>
              </w:rPr>
            </w:pPr>
            <w:r w:rsidRPr="001967D6">
              <w:rPr>
                <w:b/>
                <w:bCs/>
                <w:sz w:val="22"/>
                <w:szCs w:val="22"/>
              </w:rPr>
              <w:t>Österreich</w:t>
            </w:r>
          </w:p>
          <w:p w14:paraId="32F37460" w14:textId="2AC69998" w:rsidR="00112F67" w:rsidRPr="001967D6" w:rsidRDefault="008C5D0B" w:rsidP="00713123">
            <w:pPr>
              <w:pStyle w:val="NoSpacing"/>
              <w:rPr>
                <w:sz w:val="22"/>
                <w:szCs w:val="22"/>
              </w:rPr>
            </w:pPr>
            <w:r w:rsidRPr="001967D6">
              <w:rPr>
                <w:sz w:val="22"/>
                <w:szCs w:val="22"/>
              </w:rPr>
              <w:t>Viatris Austria</w:t>
            </w:r>
            <w:r w:rsidR="00112F67" w:rsidRPr="001967D6">
              <w:rPr>
                <w:sz w:val="22"/>
                <w:szCs w:val="22"/>
              </w:rPr>
              <w:t xml:space="preserve"> GmbH</w:t>
            </w:r>
          </w:p>
          <w:p w14:paraId="40C45660" w14:textId="77777777" w:rsidR="00112F67" w:rsidRPr="001967D6" w:rsidRDefault="00112F67" w:rsidP="00713123">
            <w:pPr>
              <w:pStyle w:val="NoSpacing"/>
              <w:rPr>
                <w:sz w:val="22"/>
                <w:szCs w:val="22"/>
              </w:rPr>
            </w:pPr>
            <w:r w:rsidRPr="001967D6">
              <w:rPr>
                <w:sz w:val="22"/>
                <w:szCs w:val="22"/>
              </w:rPr>
              <w:t>Tel: +43 1 86390</w:t>
            </w:r>
          </w:p>
          <w:p w14:paraId="47327000" w14:textId="77777777" w:rsidR="00112F67" w:rsidRPr="001967D6" w:rsidRDefault="00112F67" w:rsidP="00713123">
            <w:pPr>
              <w:rPr>
                <w:b/>
                <w:lang w:val="de-DE"/>
              </w:rPr>
            </w:pPr>
          </w:p>
        </w:tc>
      </w:tr>
      <w:tr w:rsidR="00112F67" w:rsidRPr="001967D6" w14:paraId="473260C1" w14:textId="77777777" w:rsidTr="00A934F6">
        <w:trPr>
          <w:cantSplit/>
        </w:trPr>
        <w:tc>
          <w:tcPr>
            <w:tcW w:w="4465" w:type="dxa"/>
          </w:tcPr>
          <w:p w14:paraId="0943DB32" w14:textId="77777777" w:rsidR="00112F67" w:rsidRPr="001967D6" w:rsidRDefault="00112F67" w:rsidP="00713123">
            <w:pPr>
              <w:pStyle w:val="NoSpacing"/>
              <w:rPr>
                <w:b/>
                <w:snapToGrid w:val="0"/>
                <w:sz w:val="22"/>
                <w:szCs w:val="22"/>
              </w:rPr>
            </w:pPr>
            <w:r w:rsidRPr="001967D6">
              <w:rPr>
                <w:b/>
                <w:sz w:val="22"/>
                <w:szCs w:val="22"/>
              </w:rPr>
              <w:t>España</w:t>
            </w:r>
          </w:p>
          <w:p w14:paraId="0B3CCC55" w14:textId="77777777" w:rsidR="00112F67" w:rsidRPr="001967D6" w:rsidRDefault="00112F67" w:rsidP="00713123">
            <w:pPr>
              <w:pStyle w:val="NoSpacing"/>
              <w:rPr>
                <w:sz w:val="22"/>
                <w:szCs w:val="22"/>
              </w:rPr>
            </w:pPr>
            <w:r w:rsidRPr="001967D6">
              <w:rPr>
                <w:sz w:val="22"/>
              </w:rPr>
              <w:t>Viatris</w:t>
            </w:r>
            <w:r w:rsidRPr="001967D6">
              <w:rPr>
                <w:sz w:val="22"/>
                <w:szCs w:val="22"/>
              </w:rPr>
              <w:t xml:space="preserve"> Pharmaceuticals, S.L.</w:t>
            </w:r>
          </w:p>
          <w:p w14:paraId="36779113" w14:textId="77777777" w:rsidR="00112F67" w:rsidRPr="001967D6" w:rsidRDefault="00112F67" w:rsidP="00713123">
            <w:pPr>
              <w:pStyle w:val="NoSpacing"/>
              <w:rPr>
                <w:sz w:val="22"/>
                <w:szCs w:val="22"/>
              </w:rPr>
            </w:pPr>
            <w:r w:rsidRPr="001967D6">
              <w:rPr>
                <w:sz w:val="22"/>
                <w:szCs w:val="22"/>
              </w:rPr>
              <w:t>Tel: +34 900 102 712</w:t>
            </w:r>
          </w:p>
          <w:p w14:paraId="24056896" w14:textId="77777777" w:rsidR="00112F67" w:rsidRPr="001967D6" w:rsidRDefault="00112F67" w:rsidP="00713123">
            <w:pPr>
              <w:rPr>
                <w:snapToGrid w:val="0"/>
              </w:rPr>
            </w:pPr>
          </w:p>
        </w:tc>
        <w:tc>
          <w:tcPr>
            <w:tcW w:w="4466" w:type="dxa"/>
          </w:tcPr>
          <w:p w14:paraId="7E89FE6E" w14:textId="77777777" w:rsidR="00112F67" w:rsidRPr="001967D6" w:rsidRDefault="00112F67" w:rsidP="00713123">
            <w:pPr>
              <w:pStyle w:val="NoSpacing"/>
              <w:rPr>
                <w:b/>
                <w:snapToGrid w:val="0"/>
                <w:sz w:val="22"/>
                <w:szCs w:val="22"/>
              </w:rPr>
            </w:pPr>
            <w:r w:rsidRPr="001967D6">
              <w:rPr>
                <w:b/>
                <w:snapToGrid w:val="0"/>
                <w:sz w:val="22"/>
                <w:szCs w:val="22"/>
              </w:rPr>
              <w:t>Polska</w:t>
            </w:r>
          </w:p>
          <w:p w14:paraId="0EF2CE28" w14:textId="77777777" w:rsidR="00112F67" w:rsidRPr="001967D6" w:rsidRDefault="00112F67" w:rsidP="00713123">
            <w:pPr>
              <w:pStyle w:val="NoSpacing"/>
              <w:rPr>
                <w:sz w:val="22"/>
                <w:szCs w:val="22"/>
              </w:rPr>
            </w:pPr>
            <w:r w:rsidRPr="001967D6">
              <w:rPr>
                <w:sz w:val="22"/>
                <w:szCs w:val="22"/>
              </w:rPr>
              <w:t>Viatris Healthcare Sp. z o.o.</w:t>
            </w:r>
          </w:p>
          <w:p w14:paraId="13DB8251" w14:textId="77777777" w:rsidR="00112F67" w:rsidRPr="001967D6" w:rsidRDefault="00112F67" w:rsidP="00713123">
            <w:pPr>
              <w:pStyle w:val="NoSpacing"/>
              <w:rPr>
                <w:snapToGrid w:val="0"/>
                <w:sz w:val="22"/>
                <w:szCs w:val="22"/>
              </w:rPr>
            </w:pPr>
            <w:r w:rsidRPr="001967D6">
              <w:rPr>
                <w:sz w:val="22"/>
                <w:szCs w:val="22"/>
                <w:lang w:val="en-US"/>
              </w:rPr>
              <w:t>Tel.: + 48 22 546 64 00</w:t>
            </w:r>
            <w:r w:rsidRPr="001967D6">
              <w:rPr>
                <w:snapToGrid w:val="0"/>
                <w:sz w:val="22"/>
                <w:szCs w:val="22"/>
              </w:rPr>
              <w:t xml:space="preserve"> </w:t>
            </w:r>
          </w:p>
          <w:p w14:paraId="6723103A" w14:textId="77777777" w:rsidR="00112F67" w:rsidRPr="001967D6" w:rsidRDefault="00112F67" w:rsidP="00713123">
            <w:pPr>
              <w:rPr>
                <w:snapToGrid w:val="0"/>
                <w:lang w:val="en-GB"/>
              </w:rPr>
            </w:pPr>
          </w:p>
        </w:tc>
      </w:tr>
      <w:tr w:rsidR="00112F67" w:rsidRPr="00D66B3B" w14:paraId="3EB87094" w14:textId="77777777" w:rsidTr="00A934F6">
        <w:trPr>
          <w:cantSplit/>
        </w:trPr>
        <w:tc>
          <w:tcPr>
            <w:tcW w:w="4465" w:type="dxa"/>
          </w:tcPr>
          <w:p w14:paraId="72B6A43A" w14:textId="77777777" w:rsidR="00112F67" w:rsidRPr="001967D6" w:rsidRDefault="00112F67" w:rsidP="00713123">
            <w:pPr>
              <w:pStyle w:val="NoSpacing"/>
              <w:rPr>
                <w:b/>
                <w:sz w:val="22"/>
                <w:szCs w:val="22"/>
                <w:lang w:eastAsia="en-IE"/>
              </w:rPr>
            </w:pPr>
            <w:r w:rsidRPr="001967D6">
              <w:rPr>
                <w:b/>
                <w:bCs/>
                <w:sz w:val="22"/>
                <w:szCs w:val="22"/>
              </w:rPr>
              <w:t>France</w:t>
            </w:r>
          </w:p>
          <w:p w14:paraId="63C73649" w14:textId="77777777" w:rsidR="00112F67" w:rsidRPr="001967D6" w:rsidRDefault="00112F67" w:rsidP="00713123">
            <w:pPr>
              <w:pStyle w:val="NoSpacing"/>
              <w:rPr>
                <w:sz w:val="22"/>
                <w:szCs w:val="22"/>
              </w:rPr>
            </w:pPr>
            <w:r w:rsidRPr="001967D6">
              <w:rPr>
                <w:sz w:val="22"/>
                <w:szCs w:val="22"/>
              </w:rPr>
              <w:t>Viatris Santé</w:t>
            </w:r>
          </w:p>
          <w:p w14:paraId="4A5AA579" w14:textId="5F201231" w:rsidR="00112F67" w:rsidRPr="001967D6" w:rsidRDefault="00112F67" w:rsidP="00713123">
            <w:pPr>
              <w:rPr>
                <w:szCs w:val="22"/>
                <w:lang w:eastAsia="sk-SK"/>
              </w:rPr>
            </w:pPr>
            <w:r w:rsidRPr="001967D6">
              <w:rPr>
                <w:szCs w:val="22"/>
              </w:rPr>
              <w:t xml:space="preserve">Tél: </w:t>
            </w:r>
            <w:r w:rsidRPr="001967D6">
              <w:rPr>
                <w:color w:val="000000"/>
                <w:szCs w:val="22"/>
              </w:rPr>
              <w:t xml:space="preserve">+ 33 </w:t>
            </w:r>
            <w:r w:rsidRPr="001967D6">
              <w:rPr>
                <w:szCs w:val="22"/>
                <w:lang w:eastAsia="sk-SK"/>
              </w:rPr>
              <w:t>4 37 25 75 00</w:t>
            </w:r>
          </w:p>
          <w:p w14:paraId="6C7A7A0A" w14:textId="77777777" w:rsidR="00A934F6" w:rsidRPr="001967D6" w:rsidRDefault="00A934F6" w:rsidP="00713123">
            <w:pPr>
              <w:rPr>
                <w:lang w:val="en-GB"/>
              </w:rPr>
            </w:pPr>
          </w:p>
        </w:tc>
        <w:tc>
          <w:tcPr>
            <w:tcW w:w="4466" w:type="dxa"/>
          </w:tcPr>
          <w:p w14:paraId="31A8C493" w14:textId="77777777" w:rsidR="00112F67" w:rsidRPr="001967D6" w:rsidRDefault="00112F67" w:rsidP="00713123">
            <w:pPr>
              <w:pStyle w:val="NoSpacing"/>
              <w:rPr>
                <w:b/>
                <w:sz w:val="22"/>
                <w:szCs w:val="22"/>
                <w:lang w:val="pt-PT" w:eastAsia="fr-FR"/>
              </w:rPr>
            </w:pPr>
            <w:r w:rsidRPr="001967D6">
              <w:rPr>
                <w:b/>
                <w:bCs/>
                <w:sz w:val="22"/>
                <w:szCs w:val="22"/>
                <w:lang w:val="pt-PT" w:eastAsia="fr-FR"/>
              </w:rPr>
              <w:t>Portugal</w:t>
            </w:r>
            <w:r w:rsidRPr="001967D6">
              <w:rPr>
                <w:b/>
                <w:sz w:val="22"/>
                <w:szCs w:val="22"/>
                <w:lang w:val="pt-PT" w:eastAsia="fr-FR"/>
              </w:rPr>
              <w:t xml:space="preserve"> </w:t>
            </w:r>
          </w:p>
          <w:p w14:paraId="328A0775" w14:textId="77777777" w:rsidR="00112F67" w:rsidRPr="001967D6" w:rsidRDefault="00112F67" w:rsidP="00713123">
            <w:pPr>
              <w:pStyle w:val="NoSpacing"/>
              <w:rPr>
                <w:sz w:val="22"/>
                <w:szCs w:val="22"/>
                <w:lang w:val="pt-PT"/>
              </w:rPr>
            </w:pPr>
            <w:r w:rsidRPr="001967D6">
              <w:rPr>
                <w:sz w:val="22"/>
                <w:szCs w:val="22"/>
                <w:lang w:val="pt-PT"/>
              </w:rPr>
              <w:t>Viatris Healthcare, Lda.</w:t>
            </w:r>
          </w:p>
          <w:p w14:paraId="744CD4FD" w14:textId="77777777" w:rsidR="00112F67" w:rsidRPr="001967D6" w:rsidRDefault="00112F67" w:rsidP="00713123">
            <w:pPr>
              <w:rPr>
                <w:szCs w:val="22"/>
                <w:lang w:val="pt-PT" w:eastAsia="fr-FR"/>
              </w:rPr>
            </w:pPr>
            <w:r w:rsidRPr="001967D6">
              <w:rPr>
                <w:szCs w:val="22"/>
                <w:lang w:val="pt-PT" w:eastAsia="fr-FR"/>
              </w:rPr>
              <w:t>Tel: + 351 21 412 72 00</w:t>
            </w:r>
          </w:p>
          <w:p w14:paraId="4293E4AC" w14:textId="77777777" w:rsidR="00112F67" w:rsidRPr="001967D6" w:rsidRDefault="00112F67" w:rsidP="00713123">
            <w:pPr>
              <w:rPr>
                <w:lang w:val="pt-PT"/>
              </w:rPr>
            </w:pPr>
          </w:p>
        </w:tc>
      </w:tr>
      <w:tr w:rsidR="00112F67" w:rsidRPr="00D66B3B" w14:paraId="3DE812BC" w14:textId="77777777" w:rsidTr="00A934F6">
        <w:trPr>
          <w:cantSplit/>
        </w:trPr>
        <w:tc>
          <w:tcPr>
            <w:tcW w:w="4465" w:type="dxa"/>
          </w:tcPr>
          <w:p w14:paraId="44C3AC4A" w14:textId="77777777" w:rsidR="00112F67" w:rsidRPr="001967D6" w:rsidRDefault="00112F67" w:rsidP="00713123">
            <w:pPr>
              <w:pStyle w:val="NoSpacing"/>
              <w:rPr>
                <w:b/>
                <w:sz w:val="22"/>
                <w:szCs w:val="22"/>
                <w:lang w:val="hr-HR"/>
              </w:rPr>
            </w:pPr>
            <w:r w:rsidRPr="001967D6">
              <w:rPr>
                <w:b/>
                <w:bCs/>
                <w:sz w:val="22"/>
                <w:szCs w:val="22"/>
                <w:lang w:val="hr-HR"/>
              </w:rPr>
              <w:t>Hrvatska</w:t>
            </w:r>
          </w:p>
          <w:p w14:paraId="21B57A83" w14:textId="77777777" w:rsidR="00112F67" w:rsidRPr="001967D6" w:rsidRDefault="00112F67" w:rsidP="00713123">
            <w:pPr>
              <w:pStyle w:val="NoSpacing"/>
              <w:rPr>
                <w:sz w:val="22"/>
                <w:szCs w:val="22"/>
              </w:rPr>
            </w:pPr>
            <w:r w:rsidRPr="001967D6">
              <w:rPr>
                <w:sz w:val="22"/>
                <w:szCs w:val="22"/>
              </w:rPr>
              <w:t>Viatris Hrvatska d.o.o.</w:t>
            </w:r>
          </w:p>
          <w:p w14:paraId="4A29AF15" w14:textId="77777777" w:rsidR="00112F67" w:rsidRPr="001967D6" w:rsidRDefault="00112F67" w:rsidP="00713123">
            <w:pPr>
              <w:pStyle w:val="NoSpacing"/>
              <w:rPr>
                <w:sz w:val="22"/>
                <w:szCs w:val="22"/>
              </w:rPr>
            </w:pPr>
            <w:r w:rsidRPr="001967D6">
              <w:rPr>
                <w:sz w:val="22"/>
                <w:szCs w:val="22"/>
              </w:rPr>
              <w:t>Tel: +385 1 23 50 599</w:t>
            </w:r>
          </w:p>
          <w:p w14:paraId="3C2E9B03" w14:textId="716E9B40" w:rsidR="00112F67" w:rsidRPr="001967D6" w:rsidRDefault="00112F67" w:rsidP="00713123">
            <w:pPr>
              <w:rPr>
                <w:b/>
                <w:lang w:val="en-GB"/>
              </w:rPr>
            </w:pPr>
          </w:p>
        </w:tc>
        <w:tc>
          <w:tcPr>
            <w:tcW w:w="4466" w:type="dxa"/>
          </w:tcPr>
          <w:p w14:paraId="62FD8885" w14:textId="77777777" w:rsidR="00112F67" w:rsidRPr="001967D6" w:rsidRDefault="00112F67" w:rsidP="00713123">
            <w:pPr>
              <w:pStyle w:val="NoSpacing"/>
              <w:rPr>
                <w:b/>
                <w:sz w:val="22"/>
                <w:szCs w:val="22"/>
              </w:rPr>
            </w:pPr>
            <w:r w:rsidRPr="001967D6">
              <w:rPr>
                <w:b/>
                <w:sz w:val="22"/>
                <w:szCs w:val="22"/>
              </w:rPr>
              <w:t>România</w:t>
            </w:r>
          </w:p>
          <w:p w14:paraId="336B4CA1" w14:textId="77777777" w:rsidR="00112F67" w:rsidRPr="001967D6" w:rsidRDefault="00112F67" w:rsidP="00713123">
            <w:pPr>
              <w:pStyle w:val="NoSpacing"/>
              <w:rPr>
                <w:sz w:val="22"/>
                <w:szCs w:val="22"/>
              </w:rPr>
            </w:pPr>
            <w:r w:rsidRPr="001967D6">
              <w:rPr>
                <w:sz w:val="22"/>
                <w:szCs w:val="22"/>
              </w:rPr>
              <w:t>BGP Products SRL</w:t>
            </w:r>
          </w:p>
          <w:p w14:paraId="76A56009" w14:textId="77777777" w:rsidR="00112F67" w:rsidRPr="001967D6" w:rsidRDefault="00112F67" w:rsidP="00713123">
            <w:pPr>
              <w:rPr>
                <w:szCs w:val="22"/>
                <w:lang w:val="en-US"/>
              </w:rPr>
            </w:pPr>
            <w:r w:rsidRPr="001967D6">
              <w:rPr>
                <w:szCs w:val="22"/>
                <w:lang w:val="en-US"/>
              </w:rPr>
              <w:t xml:space="preserve">Tel: +40 372 579 000 </w:t>
            </w:r>
          </w:p>
          <w:p w14:paraId="36678F0F" w14:textId="77777777" w:rsidR="00A934F6" w:rsidRPr="001967D6" w:rsidRDefault="00A934F6" w:rsidP="00713123">
            <w:pPr>
              <w:rPr>
                <w:lang w:val="en-GB"/>
              </w:rPr>
            </w:pPr>
          </w:p>
        </w:tc>
      </w:tr>
      <w:tr w:rsidR="00112F67" w:rsidRPr="001967D6" w14:paraId="05097B83" w14:textId="77777777" w:rsidTr="00A934F6">
        <w:trPr>
          <w:cantSplit/>
        </w:trPr>
        <w:tc>
          <w:tcPr>
            <w:tcW w:w="4465" w:type="dxa"/>
          </w:tcPr>
          <w:p w14:paraId="0B237970" w14:textId="77777777" w:rsidR="00112F67" w:rsidRPr="001967D6" w:rsidRDefault="00112F67" w:rsidP="00713123">
            <w:pPr>
              <w:pStyle w:val="NoSpacing"/>
              <w:rPr>
                <w:b/>
                <w:sz w:val="22"/>
                <w:szCs w:val="22"/>
              </w:rPr>
            </w:pPr>
            <w:r w:rsidRPr="001967D6">
              <w:rPr>
                <w:b/>
                <w:sz w:val="22"/>
                <w:szCs w:val="22"/>
              </w:rPr>
              <w:t>Ireland</w:t>
            </w:r>
          </w:p>
          <w:p w14:paraId="6AF66792" w14:textId="6C5DAA2A" w:rsidR="00112F67" w:rsidRPr="001967D6" w:rsidRDefault="00112F67" w:rsidP="00713123">
            <w:pPr>
              <w:pStyle w:val="NoSpacing"/>
              <w:rPr>
                <w:sz w:val="22"/>
                <w:szCs w:val="22"/>
              </w:rPr>
            </w:pPr>
            <w:r w:rsidRPr="001967D6">
              <w:rPr>
                <w:sz w:val="22"/>
                <w:szCs w:val="22"/>
              </w:rPr>
              <w:t>Viatris Limited</w:t>
            </w:r>
          </w:p>
          <w:p w14:paraId="09F03A7D" w14:textId="77777777" w:rsidR="00112F67" w:rsidRPr="001967D6" w:rsidRDefault="00112F67" w:rsidP="00713123">
            <w:pPr>
              <w:rPr>
                <w:snapToGrid w:val="0"/>
                <w:szCs w:val="22"/>
              </w:rPr>
            </w:pPr>
            <w:r w:rsidRPr="001967D6">
              <w:rPr>
                <w:szCs w:val="22"/>
              </w:rPr>
              <w:t xml:space="preserve">Tel: </w:t>
            </w:r>
            <w:r w:rsidRPr="001967D6">
              <w:rPr>
                <w:szCs w:val="22"/>
                <w:lang w:val="en-GB"/>
              </w:rPr>
              <w:t>+353 1 8711600</w:t>
            </w:r>
          </w:p>
          <w:p w14:paraId="600076FE" w14:textId="77777777" w:rsidR="00112F67" w:rsidRPr="001967D6" w:rsidRDefault="00112F67" w:rsidP="00713123">
            <w:pPr>
              <w:rPr>
                <w:b/>
                <w:snapToGrid w:val="0"/>
              </w:rPr>
            </w:pPr>
          </w:p>
        </w:tc>
        <w:tc>
          <w:tcPr>
            <w:tcW w:w="4466" w:type="dxa"/>
          </w:tcPr>
          <w:p w14:paraId="0CE1E736" w14:textId="77777777" w:rsidR="00112F67" w:rsidRPr="001967D6" w:rsidRDefault="00112F67" w:rsidP="00713123">
            <w:pPr>
              <w:pStyle w:val="NoSpacing"/>
              <w:rPr>
                <w:b/>
                <w:sz w:val="22"/>
                <w:szCs w:val="22"/>
              </w:rPr>
            </w:pPr>
            <w:r w:rsidRPr="001967D6">
              <w:rPr>
                <w:b/>
                <w:sz w:val="22"/>
                <w:szCs w:val="22"/>
              </w:rPr>
              <w:t>Slovenija</w:t>
            </w:r>
          </w:p>
          <w:p w14:paraId="516FBC89" w14:textId="77777777" w:rsidR="00112F67" w:rsidRPr="001967D6" w:rsidRDefault="00112F67" w:rsidP="00713123">
            <w:pPr>
              <w:pStyle w:val="NoSpacing"/>
              <w:rPr>
                <w:sz w:val="22"/>
                <w:szCs w:val="22"/>
              </w:rPr>
            </w:pPr>
            <w:r w:rsidRPr="001967D6">
              <w:rPr>
                <w:sz w:val="22"/>
                <w:szCs w:val="22"/>
              </w:rPr>
              <w:t>Viatris d.o.o.</w:t>
            </w:r>
          </w:p>
          <w:p w14:paraId="46A0BD45" w14:textId="77777777" w:rsidR="00112F67" w:rsidRPr="001967D6" w:rsidRDefault="00112F67" w:rsidP="00713123">
            <w:pPr>
              <w:tabs>
                <w:tab w:val="left" w:pos="-720"/>
                <w:tab w:val="left" w:pos="4536"/>
              </w:tabs>
              <w:suppressAutoHyphens/>
              <w:rPr>
                <w:snapToGrid w:val="0"/>
                <w:szCs w:val="22"/>
              </w:rPr>
            </w:pPr>
            <w:r w:rsidRPr="001967D6">
              <w:rPr>
                <w:szCs w:val="22"/>
              </w:rPr>
              <w:t>Tel: + 386 1 23 63 180</w:t>
            </w:r>
            <w:r w:rsidRPr="001967D6">
              <w:rPr>
                <w:snapToGrid w:val="0"/>
                <w:szCs w:val="22"/>
              </w:rPr>
              <w:t xml:space="preserve"> </w:t>
            </w:r>
          </w:p>
          <w:p w14:paraId="1F89D051" w14:textId="77777777" w:rsidR="00112F67" w:rsidRPr="001967D6" w:rsidRDefault="00112F67" w:rsidP="00713123">
            <w:pPr>
              <w:rPr>
                <w:lang w:val="en-GB"/>
              </w:rPr>
            </w:pPr>
          </w:p>
        </w:tc>
      </w:tr>
      <w:tr w:rsidR="00112F67" w:rsidRPr="001967D6" w14:paraId="15225C5B" w14:textId="77777777" w:rsidTr="00A934F6">
        <w:trPr>
          <w:cantSplit/>
        </w:trPr>
        <w:tc>
          <w:tcPr>
            <w:tcW w:w="4465" w:type="dxa"/>
          </w:tcPr>
          <w:p w14:paraId="57D3FA06" w14:textId="77777777" w:rsidR="00112F67" w:rsidRPr="001967D6" w:rsidRDefault="00112F67" w:rsidP="00713123">
            <w:pPr>
              <w:pStyle w:val="NoSpacing"/>
              <w:rPr>
                <w:b/>
                <w:bCs/>
                <w:sz w:val="22"/>
                <w:szCs w:val="22"/>
              </w:rPr>
            </w:pPr>
            <w:r w:rsidRPr="001967D6">
              <w:rPr>
                <w:b/>
                <w:bCs/>
                <w:sz w:val="22"/>
                <w:szCs w:val="22"/>
              </w:rPr>
              <w:t>Ísland</w:t>
            </w:r>
          </w:p>
          <w:p w14:paraId="7A2BA32D" w14:textId="77777777" w:rsidR="00112F67" w:rsidRPr="001967D6" w:rsidRDefault="00112F67" w:rsidP="00713123">
            <w:pPr>
              <w:pStyle w:val="NoSpacing"/>
              <w:rPr>
                <w:sz w:val="22"/>
                <w:szCs w:val="22"/>
              </w:rPr>
            </w:pPr>
            <w:r w:rsidRPr="001967D6">
              <w:rPr>
                <w:sz w:val="22"/>
                <w:szCs w:val="22"/>
              </w:rPr>
              <w:t>Icepharma hf.</w:t>
            </w:r>
          </w:p>
          <w:p w14:paraId="771FDDDF" w14:textId="77777777" w:rsidR="00112F67" w:rsidRPr="001967D6" w:rsidRDefault="00112F67" w:rsidP="00713123">
            <w:pPr>
              <w:pStyle w:val="NoSpacing"/>
              <w:rPr>
                <w:sz w:val="22"/>
                <w:szCs w:val="22"/>
              </w:rPr>
            </w:pPr>
            <w:r w:rsidRPr="001967D6">
              <w:rPr>
                <w:sz w:val="22"/>
                <w:szCs w:val="22"/>
              </w:rPr>
              <w:t>Sími: +354 540 8000</w:t>
            </w:r>
          </w:p>
          <w:p w14:paraId="1C8F9CD7" w14:textId="77777777" w:rsidR="00112F67" w:rsidRPr="001967D6" w:rsidRDefault="00112F67" w:rsidP="00713123">
            <w:pPr>
              <w:rPr>
                <w:lang w:val="en-GB"/>
              </w:rPr>
            </w:pPr>
          </w:p>
        </w:tc>
        <w:tc>
          <w:tcPr>
            <w:tcW w:w="4466" w:type="dxa"/>
          </w:tcPr>
          <w:p w14:paraId="4C809C14" w14:textId="77777777" w:rsidR="00112F67" w:rsidRPr="001967D6" w:rsidRDefault="00112F67" w:rsidP="00713123">
            <w:pPr>
              <w:pStyle w:val="NoSpacing"/>
              <w:rPr>
                <w:b/>
                <w:sz w:val="22"/>
                <w:szCs w:val="22"/>
              </w:rPr>
            </w:pPr>
            <w:r w:rsidRPr="001967D6">
              <w:rPr>
                <w:b/>
                <w:sz w:val="22"/>
                <w:szCs w:val="22"/>
              </w:rPr>
              <w:t>Slovenská republika</w:t>
            </w:r>
          </w:p>
          <w:p w14:paraId="7CF0790A" w14:textId="77777777" w:rsidR="00112F67" w:rsidRPr="001967D6" w:rsidRDefault="00112F67" w:rsidP="00713123">
            <w:pPr>
              <w:pStyle w:val="NoSpacing"/>
              <w:rPr>
                <w:sz w:val="22"/>
                <w:szCs w:val="22"/>
              </w:rPr>
            </w:pPr>
            <w:r w:rsidRPr="001967D6">
              <w:rPr>
                <w:sz w:val="22"/>
                <w:szCs w:val="22"/>
              </w:rPr>
              <w:t>Viatris Slovakia s.r.o.</w:t>
            </w:r>
          </w:p>
          <w:p w14:paraId="3060634E" w14:textId="77777777" w:rsidR="00112F67" w:rsidRPr="001967D6" w:rsidRDefault="00112F67" w:rsidP="00713123">
            <w:pPr>
              <w:pStyle w:val="NoSpacing"/>
              <w:rPr>
                <w:sz w:val="22"/>
                <w:szCs w:val="22"/>
                <w:lang w:val="sk-SK"/>
              </w:rPr>
            </w:pPr>
            <w:r w:rsidRPr="001967D6">
              <w:rPr>
                <w:sz w:val="22"/>
                <w:szCs w:val="22"/>
                <w:lang w:val="en-US"/>
              </w:rPr>
              <w:t xml:space="preserve">Tel: </w:t>
            </w:r>
            <w:r w:rsidRPr="001967D6">
              <w:rPr>
                <w:sz w:val="22"/>
                <w:szCs w:val="22"/>
                <w:lang w:val="sk-SK"/>
              </w:rPr>
              <w:t>+421 2 32 199 100</w:t>
            </w:r>
          </w:p>
          <w:p w14:paraId="7CCE65BF" w14:textId="41624144" w:rsidR="00112F67" w:rsidRPr="001967D6" w:rsidRDefault="00112F67" w:rsidP="00713123">
            <w:pPr>
              <w:tabs>
                <w:tab w:val="left" w:pos="-720"/>
                <w:tab w:val="left" w:pos="4536"/>
              </w:tabs>
              <w:suppressAutoHyphens/>
              <w:rPr>
                <w:b/>
                <w:noProof/>
                <w:lang w:val="en-GB"/>
              </w:rPr>
            </w:pPr>
          </w:p>
        </w:tc>
      </w:tr>
      <w:tr w:rsidR="00112F67" w:rsidRPr="00DE4B44" w14:paraId="71B7A104" w14:textId="77777777" w:rsidTr="00A934F6">
        <w:trPr>
          <w:cantSplit/>
        </w:trPr>
        <w:tc>
          <w:tcPr>
            <w:tcW w:w="4465" w:type="dxa"/>
          </w:tcPr>
          <w:p w14:paraId="623DCE39" w14:textId="77777777" w:rsidR="00112F67" w:rsidRPr="001967D6" w:rsidRDefault="00112F67" w:rsidP="00713123">
            <w:pPr>
              <w:pStyle w:val="NoSpacing"/>
              <w:rPr>
                <w:b/>
                <w:snapToGrid w:val="0"/>
                <w:sz w:val="22"/>
                <w:szCs w:val="22"/>
              </w:rPr>
            </w:pPr>
            <w:r w:rsidRPr="001967D6">
              <w:rPr>
                <w:b/>
                <w:snapToGrid w:val="0"/>
                <w:sz w:val="22"/>
                <w:szCs w:val="22"/>
              </w:rPr>
              <w:t>Italia</w:t>
            </w:r>
          </w:p>
          <w:p w14:paraId="781D3F43" w14:textId="77777777" w:rsidR="00112F67" w:rsidRPr="001967D6" w:rsidRDefault="00112F67" w:rsidP="00713123">
            <w:pPr>
              <w:pStyle w:val="NoSpacing"/>
              <w:rPr>
                <w:sz w:val="22"/>
                <w:szCs w:val="22"/>
              </w:rPr>
            </w:pPr>
            <w:r w:rsidRPr="001967D6">
              <w:rPr>
                <w:sz w:val="22"/>
                <w:szCs w:val="22"/>
              </w:rPr>
              <w:t>Viatris Italia S.r.l.</w:t>
            </w:r>
          </w:p>
          <w:p w14:paraId="7EEE77CD" w14:textId="77777777" w:rsidR="00112F67" w:rsidRPr="001967D6" w:rsidRDefault="00112F67" w:rsidP="00713123">
            <w:pPr>
              <w:rPr>
                <w:snapToGrid w:val="0"/>
                <w:szCs w:val="22"/>
              </w:rPr>
            </w:pPr>
            <w:r w:rsidRPr="001967D6">
              <w:rPr>
                <w:szCs w:val="22"/>
              </w:rPr>
              <w:t>Tel: + 39 (0) 2 612 46921</w:t>
            </w:r>
            <w:r w:rsidRPr="001967D6">
              <w:rPr>
                <w:snapToGrid w:val="0"/>
                <w:szCs w:val="22"/>
              </w:rPr>
              <w:t xml:space="preserve"> </w:t>
            </w:r>
          </w:p>
          <w:p w14:paraId="1510F663" w14:textId="77777777" w:rsidR="00A934F6" w:rsidRPr="001967D6" w:rsidRDefault="00A934F6" w:rsidP="00713123">
            <w:pPr>
              <w:rPr>
                <w:lang w:val="en-GB"/>
              </w:rPr>
            </w:pPr>
          </w:p>
        </w:tc>
        <w:tc>
          <w:tcPr>
            <w:tcW w:w="4466" w:type="dxa"/>
          </w:tcPr>
          <w:p w14:paraId="46C8EFFB" w14:textId="77777777" w:rsidR="00112F67" w:rsidRPr="001967D6" w:rsidRDefault="00112F67" w:rsidP="00713123">
            <w:pPr>
              <w:pStyle w:val="NoSpacing"/>
              <w:rPr>
                <w:b/>
                <w:sz w:val="22"/>
                <w:szCs w:val="22"/>
              </w:rPr>
            </w:pPr>
            <w:r w:rsidRPr="001967D6">
              <w:rPr>
                <w:b/>
                <w:sz w:val="22"/>
                <w:szCs w:val="22"/>
              </w:rPr>
              <w:t>Suomi/Finland</w:t>
            </w:r>
          </w:p>
          <w:p w14:paraId="25AB5CFB" w14:textId="77777777" w:rsidR="00112F67" w:rsidRPr="00DE4B44" w:rsidRDefault="00112F67" w:rsidP="00713123">
            <w:pPr>
              <w:pStyle w:val="NoSpacing"/>
              <w:rPr>
                <w:sz w:val="22"/>
                <w:szCs w:val="22"/>
                <w:bdr w:val="none" w:sz="0" w:space="0" w:color="auto" w:frame="1"/>
                <w:shd w:val="clear" w:color="auto" w:fill="FFFFFF"/>
                <w:lang w:val="sv-SE" w:eastAsia="da-DK"/>
              </w:rPr>
            </w:pPr>
            <w:r w:rsidRPr="00DE4B44">
              <w:rPr>
                <w:sz w:val="22"/>
                <w:szCs w:val="22"/>
                <w:bdr w:val="none" w:sz="0" w:space="0" w:color="auto" w:frame="1"/>
                <w:shd w:val="clear" w:color="auto" w:fill="FFFFFF"/>
                <w:lang w:val="sv-SE" w:eastAsia="da-DK"/>
              </w:rPr>
              <w:t>Viatris Oy</w:t>
            </w:r>
          </w:p>
          <w:p w14:paraId="3A1AD922" w14:textId="77777777" w:rsidR="00112F67" w:rsidRPr="001967D6" w:rsidRDefault="00112F67" w:rsidP="00713123">
            <w:pPr>
              <w:pStyle w:val="NoSpacing"/>
              <w:rPr>
                <w:bCs/>
                <w:sz w:val="22"/>
                <w:szCs w:val="22"/>
                <w:bdr w:val="none" w:sz="0" w:space="0" w:color="auto" w:frame="1"/>
                <w:shd w:val="clear" w:color="auto" w:fill="FFFFFF"/>
              </w:rPr>
            </w:pPr>
            <w:r w:rsidRPr="00DE4B44">
              <w:rPr>
                <w:sz w:val="22"/>
                <w:lang w:val="sv-SE"/>
              </w:rPr>
              <w:t>Puh/Tel: +358 20 720 9555</w:t>
            </w:r>
          </w:p>
          <w:p w14:paraId="3308BFEC" w14:textId="77777777" w:rsidR="00112F67" w:rsidRPr="00DE4B44" w:rsidRDefault="00112F67" w:rsidP="00713123">
            <w:pPr>
              <w:rPr>
                <w:lang w:val="sv-SE"/>
              </w:rPr>
            </w:pPr>
          </w:p>
        </w:tc>
      </w:tr>
      <w:tr w:rsidR="00112F67" w:rsidRPr="001967D6" w14:paraId="11F3C757" w14:textId="77777777" w:rsidTr="00A934F6">
        <w:trPr>
          <w:cantSplit/>
        </w:trPr>
        <w:tc>
          <w:tcPr>
            <w:tcW w:w="4465" w:type="dxa"/>
          </w:tcPr>
          <w:p w14:paraId="2CA8FFF4" w14:textId="77777777" w:rsidR="00112F67" w:rsidRPr="001967D6" w:rsidRDefault="00112F67" w:rsidP="00713123">
            <w:pPr>
              <w:pStyle w:val="NoSpacing"/>
              <w:keepNext/>
              <w:rPr>
                <w:b/>
                <w:snapToGrid w:val="0"/>
                <w:sz w:val="22"/>
                <w:szCs w:val="22"/>
              </w:rPr>
            </w:pPr>
            <w:r w:rsidRPr="001967D6">
              <w:rPr>
                <w:b/>
                <w:snapToGrid w:val="0"/>
                <w:sz w:val="22"/>
                <w:szCs w:val="22"/>
              </w:rPr>
              <w:t>Κύπρος</w:t>
            </w:r>
          </w:p>
          <w:p w14:paraId="6A7003E3" w14:textId="6C66B8CA" w:rsidR="00112F67" w:rsidRPr="001967D6" w:rsidRDefault="00DE48E1" w:rsidP="00713123">
            <w:pPr>
              <w:pStyle w:val="NoSpacing"/>
              <w:keepNext/>
              <w:rPr>
                <w:sz w:val="22"/>
                <w:szCs w:val="22"/>
              </w:rPr>
            </w:pPr>
            <w:r>
              <w:rPr>
                <w:sz w:val="22"/>
                <w:szCs w:val="22"/>
              </w:rPr>
              <w:t>CPO</w:t>
            </w:r>
            <w:r w:rsidR="00112F67" w:rsidRPr="001967D6">
              <w:rPr>
                <w:sz w:val="22"/>
                <w:szCs w:val="22"/>
              </w:rPr>
              <w:t xml:space="preserve"> Pharmaceuticals L</w:t>
            </w:r>
            <w:r>
              <w:rPr>
                <w:sz w:val="22"/>
                <w:szCs w:val="22"/>
              </w:rPr>
              <w:t>imi</w:t>
            </w:r>
            <w:r w:rsidR="00112F67" w:rsidRPr="001967D6">
              <w:rPr>
                <w:sz w:val="22"/>
                <w:szCs w:val="22"/>
              </w:rPr>
              <w:t>t</w:t>
            </w:r>
            <w:r>
              <w:rPr>
                <w:sz w:val="22"/>
                <w:szCs w:val="22"/>
              </w:rPr>
              <w:t>e</w:t>
            </w:r>
            <w:r w:rsidR="00112F67" w:rsidRPr="001967D6">
              <w:rPr>
                <w:sz w:val="22"/>
                <w:szCs w:val="22"/>
              </w:rPr>
              <w:t xml:space="preserve">d </w:t>
            </w:r>
          </w:p>
          <w:p w14:paraId="665209E8" w14:textId="5B69FD8A" w:rsidR="00112F67" w:rsidRPr="001967D6" w:rsidRDefault="00112F67" w:rsidP="00713123">
            <w:pPr>
              <w:pStyle w:val="NoSpacing"/>
              <w:keepNext/>
              <w:rPr>
                <w:sz w:val="22"/>
                <w:szCs w:val="22"/>
              </w:rPr>
            </w:pPr>
            <w:r w:rsidRPr="001967D6">
              <w:rPr>
                <w:sz w:val="22"/>
                <w:szCs w:val="22"/>
              </w:rPr>
              <w:t>Τηλ: +357 22863100</w:t>
            </w:r>
          </w:p>
          <w:p w14:paraId="7452FF71" w14:textId="3B46E661" w:rsidR="00112F67" w:rsidRPr="00DE4B44" w:rsidRDefault="00112F67" w:rsidP="00713123">
            <w:pPr>
              <w:keepNext/>
              <w:rPr>
                <w:lang w:val="sv-SE"/>
              </w:rPr>
            </w:pPr>
          </w:p>
        </w:tc>
        <w:tc>
          <w:tcPr>
            <w:tcW w:w="4466" w:type="dxa"/>
          </w:tcPr>
          <w:p w14:paraId="2F1E7D0D" w14:textId="77777777" w:rsidR="00112F67" w:rsidRPr="001967D6" w:rsidRDefault="00112F67" w:rsidP="00713123">
            <w:pPr>
              <w:pStyle w:val="NoSpacing"/>
              <w:keepNext/>
              <w:rPr>
                <w:b/>
                <w:bCs/>
                <w:sz w:val="22"/>
                <w:szCs w:val="22"/>
              </w:rPr>
            </w:pPr>
            <w:r w:rsidRPr="001967D6">
              <w:rPr>
                <w:b/>
                <w:bCs/>
                <w:sz w:val="22"/>
                <w:szCs w:val="22"/>
              </w:rPr>
              <w:t>Sverige</w:t>
            </w:r>
          </w:p>
          <w:p w14:paraId="3FB01DE2" w14:textId="77777777" w:rsidR="00112F67" w:rsidRPr="001967D6" w:rsidRDefault="00112F67" w:rsidP="00713123">
            <w:pPr>
              <w:pStyle w:val="NoSpacing"/>
              <w:keepNext/>
              <w:rPr>
                <w:sz w:val="22"/>
                <w:szCs w:val="22"/>
              </w:rPr>
            </w:pPr>
            <w:r w:rsidRPr="001967D6">
              <w:rPr>
                <w:sz w:val="22"/>
                <w:szCs w:val="22"/>
              </w:rPr>
              <w:t xml:space="preserve">Viatris AB </w:t>
            </w:r>
          </w:p>
          <w:p w14:paraId="62774FD9" w14:textId="77777777" w:rsidR="00112F67" w:rsidRPr="001967D6" w:rsidRDefault="00112F67" w:rsidP="00713123">
            <w:pPr>
              <w:pStyle w:val="NoSpacing"/>
              <w:keepNext/>
              <w:rPr>
                <w:sz w:val="22"/>
                <w:szCs w:val="22"/>
              </w:rPr>
            </w:pPr>
            <w:r w:rsidRPr="001967D6">
              <w:rPr>
                <w:sz w:val="22"/>
                <w:szCs w:val="22"/>
              </w:rPr>
              <w:t>Tel: + 46 (0)8 630 19 00</w:t>
            </w:r>
          </w:p>
          <w:p w14:paraId="163F357D" w14:textId="77777777" w:rsidR="00112F67" w:rsidRPr="001967D6" w:rsidRDefault="00112F67" w:rsidP="00713123">
            <w:pPr>
              <w:keepNext/>
              <w:rPr>
                <w:lang w:val="en-GB"/>
              </w:rPr>
            </w:pPr>
          </w:p>
        </w:tc>
      </w:tr>
      <w:tr w:rsidR="00112F67" w:rsidRPr="001967D6" w14:paraId="7E47FF51" w14:textId="77777777" w:rsidTr="00A934F6">
        <w:trPr>
          <w:cantSplit/>
        </w:trPr>
        <w:tc>
          <w:tcPr>
            <w:tcW w:w="4465" w:type="dxa"/>
          </w:tcPr>
          <w:p w14:paraId="503320A8" w14:textId="77777777" w:rsidR="00112F67" w:rsidRPr="001967D6" w:rsidRDefault="00112F67" w:rsidP="00713123">
            <w:pPr>
              <w:pStyle w:val="NoSpacing"/>
              <w:rPr>
                <w:b/>
                <w:snapToGrid w:val="0"/>
                <w:sz w:val="22"/>
                <w:szCs w:val="22"/>
              </w:rPr>
            </w:pPr>
            <w:r w:rsidRPr="001967D6">
              <w:rPr>
                <w:b/>
                <w:snapToGrid w:val="0"/>
                <w:sz w:val="22"/>
                <w:szCs w:val="22"/>
              </w:rPr>
              <w:t>Latvija</w:t>
            </w:r>
          </w:p>
          <w:p w14:paraId="5478B4E2" w14:textId="77777777" w:rsidR="00112F67" w:rsidRPr="001967D6" w:rsidRDefault="00112F67" w:rsidP="00713123">
            <w:pPr>
              <w:pStyle w:val="NoSpacing"/>
              <w:rPr>
                <w:sz w:val="22"/>
                <w:szCs w:val="22"/>
              </w:rPr>
            </w:pPr>
            <w:r w:rsidRPr="001967D6">
              <w:rPr>
                <w:sz w:val="22"/>
                <w:szCs w:val="22"/>
                <w:lang w:val="en-US"/>
              </w:rPr>
              <w:t>Viatris SIA</w:t>
            </w:r>
          </w:p>
          <w:p w14:paraId="35C01280" w14:textId="77777777" w:rsidR="00112F67" w:rsidRPr="001967D6" w:rsidRDefault="00112F67" w:rsidP="00713123">
            <w:pPr>
              <w:pStyle w:val="NoSpacing"/>
              <w:rPr>
                <w:sz w:val="22"/>
                <w:szCs w:val="22"/>
              </w:rPr>
            </w:pPr>
            <w:r w:rsidRPr="001967D6">
              <w:rPr>
                <w:sz w:val="22"/>
                <w:szCs w:val="22"/>
              </w:rPr>
              <w:t xml:space="preserve">Tel: </w:t>
            </w:r>
            <w:r w:rsidRPr="001967D6">
              <w:rPr>
                <w:sz w:val="22"/>
                <w:szCs w:val="22"/>
                <w:lang w:val="lv-LV"/>
              </w:rPr>
              <w:t>+371 676 055 80</w:t>
            </w:r>
          </w:p>
          <w:p w14:paraId="24928E85" w14:textId="742CE58B" w:rsidR="00112F67" w:rsidRPr="001967D6" w:rsidRDefault="00112F67" w:rsidP="00713123">
            <w:pPr>
              <w:rPr>
                <w:lang w:val="en-GB"/>
              </w:rPr>
            </w:pPr>
          </w:p>
        </w:tc>
        <w:tc>
          <w:tcPr>
            <w:tcW w:w="4466" w:type="dxa"/>
          </w:tcPr>
          <w:p w14:paraId="4133E0E8" w14:textId="77777777" w:rsidR="00112F67" w:rsidRPr="001967D6" w:rsidRDefault="00112F67" w:rsidP="00713123">
            <w:pPr>
              <w:rPr>
                <w:b/>
                <w:lang w:val="en-GB"/>
              </w:rPr>
            </w:pPr>
          </w:p>
        </w:tc>
      </w:tr>
    </w:tbl>
    <w:p w14:paraId="2B1ABADE" w14:textId="77777777" w:rsidR="0021316B" w:rsidRPr="001967D6" w:rsidRDefault="0021316B" w:rsidP="00713123">
      <w:pPr>
        <w:pStyle w:val="Header"/>
        <w:tabs>
          <w:tab w:val="clear" w:pos="4320"/>
          <w:tab w:val="clear" w:pos="8640"/>
        </w:tabs>
        <w:rPr>
          <w:rFonts w:asciiTheme="majorBidi" w:hAnsiTheme="majorBidi"/>
          <w:color w:val="000000"/>
        </w:rPr>
      </w:pPr>
    </w:p>
    <w:p w14:paraId="3B7F949D" w14:textId="77777777" w:rsidR="00292846" w:rsidRPr="001967D6" w:rsidRDefault="00292846" w:rsidP="00713123">
      <w:pPr>
        <w:suppressAutoHyphens/>
        <w:rPr>
          <w:rFonts w:asciiTheme="majorBidi" w:hAnsiTheme="majorBidi"/>
          <w:b/>
        </w:rPr>
      </w:pPr>
      <w:r w:rsidRPr="001967D6">
        <w:rPr>
          <w:rFonts w:asciiTheme="majorBidi" w:hAnsiTheme="majorBidi"/>
          <w:b/>
          <w:color w:val="000000"/>
        </w:rPr>
        <w:t xml:space="preserve">Deze bijsluiter is voor het laatst goedgekeurd in </w:t>
      </w:r>
    </w:p>
    <w:p w14:paraId="28752D31" w14:textId="77777777" w:rsidR="00292846" w:rsidRPr="001967D6" w:rsidRDefault="00292846" w:rsidP="00713123">
      <w:pPr>
        <w:ind w:right="-449"/>
        <w:rPr>
          <w:rFonts w:asciiTheme="majorBidi" w:hAnsiTheme="majorBidi"/>
          <w:color w:val="000000"/>
        </w:rPr>
      </w:pPr>
    </w:p>
    <w:p w14:paraId="325388B1" w14:textId="77777777" w:rsidR="00292846" w:rsidRPr="001967D6" w:rsidRDefault="00292846" w:rsidP="00713123">
      <w:pPr>
        <w:ind w:right="-449"/>
        <w:rPr>
          <w:rFonts w:asciiTheme="majorBidi" w:hAnsiTheme="majorBidi"/>
          <w:b/>
          <w:color w:val="000000"/>
        </w:rPr>
      </w:pPr>
      <w:r w:rsidRPr="001967D6">
        <w:rPr>
          <w:rFonts w:asciiTheme="majorBidi" w:hAnsiTheme="majorBidi"/>
          <w:b/>
          <w:color w:val="000000"/>
        </w:rPr>
        <w:t>Andere informatiebronnen</w:t>
      </w:r>
    </w:p>
    <w:p w14:paraId="49AFCA9D" w14:textId="77777777" w:rsidR="00292846" w:rsidRPr="001967D6" w:rsidRDefault="00292846" w:rsidP="00713123">
      <w:pPr>
        <w:ind w:right="-449"/>
        <w:rPr>
          <w:rFonts w:asciiTheme="majorBidi" w:hAnsiTheme="majorBidi"/>
          <w:color w:val="000000"/>
        </w:rPr>
      </w:pPr>
    </w:p>
    <w:p w14:paraId="77FCBA7B" w14:textId="0B4F3754" w:rsidR="00292846" w:rsidRPr="001967D6" w:rsidRDefault="00292846" w:rsidP="00713123">
      <w:pPr>
        <w:ind w:right="-449"/>
      </w:pPr>
      <w:r w:rsidRPr="001967D6">
        <w:rPr>
          <w:rFonts w:asciiTheme="majorBidi" w:hAnsiTheme="majorBidi"/>
          <w:szCs w:val="22"/>
        </w:rPr>
        <w:t xml:space="preserve">Meer informatie over dit geneesmiddel is beschikbaar op de website van het Europees Geneesmiddelenbureau: </w:t>
      </w:r>
      <w:hyperlink r:id="rId24" w:history="1">
        <w:r w:rsidRPr="001967D6">
          <w:rPr>
            <w:rStyle w:val="Hyperlink"/>
            <w:rFonts w:asciiTheme="majorBidi" w:hAnsiTheme="majorBidi"/>
          </w:rPr>
          <w:t>http://www.ema.europa.eu</w:t>
        </w:r>
      </w:hyperlink>
      <w:r w:rsidRPr="001967D6">
        <w:rPr>
          <w:rFonts w:asciiTheme="majorBidi" w:hAnsiTheme="majorBidi"/>
        </w:rPr>
        <w:t>.</w:t>
      </w:r>
    </w:p>
    <w:p w14:paraId="358AEB88" w14:textId="77777777" w:rsidR="008231A1" w:rsidRPr="001967D6" w:rsidRDefault="008231A1" w:rsidP="00713123">
      <w:pPr>
        <w:ind w:right="-449"/>
        <w:rPr>
          <w:rFonts w:asciiTheme="majorBidi" w:hAnsiTheme="majorBidi"/>
          <w:color w:val="000000"/>
        </w:rPr>
      </w:pPr>
    </w:p>
    <w:p w14:paraId="2D7A9B25" w14:textId="77777777" w:rsidR="008231A1" w:rsidRPr="001967D6" w:rsidRDefault="008231A1" w:rsidP="00713123">
      <w:pPr>
        <w:rPr>
          <w:rFonts w:asciiTheme="majorBidi" w:hAnsiTheme="majorBidi"/>
          <w:color w:val="000000"/>
        </w:rPr>
      </w:pPr>
      <w:r w:rsidRPr="001967D6">
        <w:rPr>
          <w:rFonts w:asciiTheme="majorBidi" w:hAnsiTheme="majorBidi"/>
          <w:color w:val="000000"/>
        </w:rPr>
        <w:br w:type="page"/>
      </w:r>
    </w:p>
    <w:p w14:paraId="539EB301" w14:textId="77777777" w:rsidR="00023CBD" w:rsidRPr="001967D6" w:rsidRDefault="00023CBD"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lastRenderedPageBreak/>
        <w:t xml:space="preserve">Verschillende soorten </w:t>
      </w:r>
      <w:r w:rsidR="00711DE8" w:rsidRPr="001967D6">
        <w:rPr>
          <w:rFonts w:asciiTheme="majorBidi" w:hAnsiTheme="majorBidi"/>
          <w:b/>
          <w:color w:val="000000"/>
        </w:rPr>
        <w:t>veiligheids</w:t>
      </w:r>
      <w:r w:rsidRPr="001967D6">
        <w:rPr>
          <w:rFonts w:asciiTheme="majorBidi" w:hAnsiTheme="majorBidi"/>
          <w:b/>
          <w:color w:val="000000"/>
        </w:rPr>
        <w:t>spuiten</w:t>
      </w:r>
    </w:p>
    <w:p w14:paraId="0A462208" w14:textId="77777777" w:rsidR="00023CBD" w:rsidRPr="001967D6" w:rsidRDefault="00023CBD" w:rsidP="00713123">
      <w:pPr>
        <w:rPr>
          <w:rFonts w:asciiTheme="majorBidi" w:hAnsiTheme="majorBidi"/>
          <w:color w:val="000000"/>
        </w:rPr>
      </w:pPr>
      <w:r w:rsidRPr="001967D6">
        <w:rPr>
          <w:rFonts w:asciiTheme="majorBidi" w:hAnsiTheme="majorBidi"/>
          <w:color w:val="000000"/>
        </w:rPr>
        <w:t xml:space="preserve">Er zijn twee verschillende soorten </w:t>
      </w:r>
      <w:r w:rsidR="00711DE8" w:rsidRPr="001967D6">
        <w:rPr>
          <w:rFonts w:asciiTheme="majorBidi" w:hAnsiTheme="majorBidi"/>
          <w:color w:val="000000"/>
        </w:rPr>
        <w:t>veiligheids</w:t>
      </w:r>
      <w:r w:rsidRPr="001967D6">
        <w:rPr>
          <w:rFonts w:asciiTheme="majorBidi" w:hAnsiTheme="majorBidi"/>
          <w:color w:val="000000"/>
        </w:rPr>
        <w:t xml:space="preserve">spuiten in gebruik voor Arixtra die zijn ontworpen om te voorkomen dat men zich na de injectie aan de naald kan prikken. Eén soort spuit heeft een </w:t>
      </w:r>
      <w:r w:rsidRPr="001967D6">
        <w:rPr>
          <w:rFonts w:asciiTheme="majorBidi" w:hAnsiTheme="majorBidi"/>
          <w:b/>
          <w:color w:val="000000"/>
        </w:rPr>
        <w:t>automatisch</w:t>
      </w:r>
      <w:r w:rsidRPr="001967D6">
        <w:rPr>
          <w:rFonts w:asciiTheme="majorBidi" w:hAnsiTheme="majorBidi"/>
          <w:color w:val="000000"/>
        </w:rPr>
        <w:t xml:space="preserve"> naaldbeveiligingssysteem en de andere soort heeft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3F943944" w14:textId="77777777" w:rsidR="00023CBD" w:rsidRPr="001967D6" w:rsidRDefault="00023CBD" w:rsidP="00713123">
      <w:pPr>
        <w:pStyle w:val="Header"/>
        <w:tabs>
          <w:tab w:val="clear" w:pos="4320"/>
          <w:tab w:val="clear" w:pos="8640"/>
        </w:tabs>
        <w:rPr>
          <w:rFonts w:asciiTheme="majorBidi" w:hAnsiTheme="majorBidi"/>
          <w:color w:val="000000"/>
        </w:rPr>
      </w:pPr>
    </w:p>
    <w:p w14:paraId="3465AD8F" w14:textId="77777777" w:rsidR="00023CBD" w:rsidRPr="001967D6" w:rsidRDefault="00023CBD"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Onderdelen van veiligheidsspuit</w:t>
      </w:r>
    </w:p>
    <w:p w14:paraId="3BC02835" w14:textId="77777777" w:rsidR="00023CBD" w:rsidRPr="001967D6" w:rsidRDefault="00023CBD" w:rsidP="00713123">
      <w:pPr>
        <w:pStyle w:val="Header"/>
        <w:tabs>
          <w:tab w:val="clear" w:pos="4320"/>
          <w:tab w:val="clear" w:pos="8640"/>
        </w:tabs>
        <w:rPr>
          <w:rFonts w:asciiTheme="majorBidi" w:hAnsiTheme="majorBidi"/>
          <w:b/>
          <w:color w:val="000000"/>
        </w:rPr>
      </w:pPr>
    </w:p>
    <w:p w14:paraId="55D34A40" w14:textId="77777777" w:rsidR="00023CBD" w:rsidRPr="001967D6" w:rsidRDefault="00023CBD" w:rsidP="00713123">
      <w:pPr>
        <w:pStyle w:val="BodyText"/>
        <w:spacing w:line="240" w:lineRule="auto"/>
        <w:jc w:val="left"/>
        <w:rPr>
          <w:rFonts w:asciiTheme="majorBidi" w:hAnsiTheme="majorBidi"/>
          <w:b w:val="0"/>
          <w:color w:val="000000"/>
          <w:lang w:val="nl-NL"/>
        </w:rPr>
      </w:pPr>
      <w:r w:rsidRPr="001967D6">
        <w:rPr>
          <w:b w:val="0"/>
          <w:color w:val="000000"/>
          <w:szCs w:val="22"/>
          <w:lang w:val="nl-NL"/>
        </w:rPr>
        <w:sym w:font="Wingdings" w:char="F081"/>
      </w:r>
      <w:r w:rsidRPr="001967D6">
        <w:rPr>
          <w:rFonts w:asciiTheme="majorBidi" w:hAnsiTheme="majorBidi"/>
          <w:b w:val="0"/>
          <w:color w:val="000000"/>
          <w:lang w:val="nl-NL"/>
        </w:rPr>
        <w:tab/>
        <w:t>Hard beschermkapje van de naald</w:t>
      </w:r>
    </w:p>
    <w:p w14:paraId="25D460A7" w14:textId="77777777" w:rsidR="00023CBD" w:rsidRPr="001967D6" w:rsidRDefault="00711DE8"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2"/>
      </w:r>
      <w:r w:rsidRPr="001967D6">
        <w:rPr>
          <w:rFonts w:asciiTheme="majorBidi" w:hAnsiTheme="majorBidi"/>
          <w:b w:val="0"/>
          <w:color w:val="000000"/>
          <w:lang w:val="nl-NL"/>
        </w:rPr>
        <w:tab/>
      </w:r>
      <w:r w:rsidR="00023CBD" w:rsidRPr="001967D6">
        <w:rPr>
          <w:rFonts w:asciiTheme="majorBidi" w:hAnsiTheme="majorBidi"/>
          <w:b w:val="0"/>
          <w:color w:val="000000"/>
          <w:lang w:val="nl-NL"/>
        </w:rPr>
        <w:t xml:space="preserve">Zuiger </w:t>
      </w:r>
    </w:p>
    <w:p w14:paraId="5F8CB39E" w14:textId="77777777" w:rsidR="00023CBD" w:rsidRPr="001967D6" w:rsidRDefault="00711DE8" w:rsidP="00713123">
      <w:pPr>
        <w:pStyle w:val="BodyText"/>
        <w:spacing w:line="240" w:lineRule="auto"/>
        <w:rPr>
          <w:rFonts w:asciiTheme="majorBidi" w:hAnsiTheme="majorBidi"/>
          <w:b w:val="0"/>
          <w:color w:val="000000"/>
          <w:lang w:val="nl-NL"/>
        </w:rPr>
      </w:pPr>
      <w:r w:rsidRPr="001967D6">
        <w:rPr>
          <w:b w:val="0"/>
          <w:color w:val="000000"/>
          <w:szCs w:val="22"/>
          <w:lang w:val="nl-NL"/>
        </w:rPr>
        <w:sym w:font="Wingdings" w:char="F083"/>
      </w:r>
      <w:r w:rsidRPr="001967D6">
        <w:rPr>
          <w:rFonts w:asciiTheme="majorBidi" w:hAnsiTheme="majorBidi"/>
          <w:b w:val="0"/>
          <w:color w:val="000000"/>
          <w:lang w:val="nl-NL"/>
        </w:rPr>
        <w:tab/>
      </w:r>
      <w:r w:rsidR="00023CBD" w:rsidRPr="001967D6">
        <w:rPr>
          <w:rFonts w:asciiTheme="majorBidi" w:hAnsiTheme="majorBidi"/>
          <w:b w:val="0"/>
          <w:color w:val="000000"/>
          <w:lang w:val="nl-NL"/>
        </w:rPr>
        <w:t>Vingergreep</w:t>
      </w:r>
    </w:p>
    <w:p w14:paraId="33D3A325" w14:textId="77777777" w:rsidR="00023CBD" w:rsidRPr="001967D6" w:rsidRDefault="00711DE8" w:rsidP="00713123">
      <w:pPr>
        <w:pStyle w:val="Header"/>
        <w:tabs>
          <w:tab w:val="clear" w:pos="4320"/>
          <w:tab w:val="clear" w:pos="8640"/>
        </w:tabs>
        <w:rPr>
          <w:rFonts w:asciiTheme="majorBidi" w:hAnsiTheme="majorBidi"/>
          <w:color w:val="000000"/>
        </w:rPr>
      </w:pPr>
      <w:r w:rsidRPr="001967D6">
        <w:rPr>
          <w:color w:val="000000"/>
          <w:szCs w:val="22"/>
        </w:rPr>
        <w:sym w:font="Wingdings" w:char="F084"/>
      </w:r>
      <w:r w:rsidRPr="001967D6">
        <w:rPr>
          <w:rFonts w:asciiTheme="majorBidi" w:hAnsiTheme="majorBidi"/>
          <w:color w:val="000000"/>
        </w:rPr>
        <w:tab/>
      </w:r>
      <w:r w:rsidR="00023CBD" w:rsidRPr="001967D6">
        <w:rPr>
          <w:rFonts w:asciiTheme="majorBidi" w:hAnsiTheme="majorBidi"/>
          <w:color w:val="000000"/>
        </w:rPr>
        <w:t>Beschermhuls</w:t>
      </w:r>
    </w:p>
    <w:p w14:paraId="592687C0" w14:textId="77777777" w:rsidR="00023CBD" w:rsidRPr="001967D6" w:rsidRDefault="00023CBD" w:rsidP="00713123">
      <w:pPr>
        <w:pStyle w:val="Header"/>
        <w:tabs>
          <w:tab w:val="clear" w:pos="4320"/>
          <w:tab w:val="clear" w:pos="8640"/>
        </w:tabs>
        <w:rPr>
          <w:rFonts w:asciiTheme="majorBidi" w:hAnsiTheme="majorBidi"/>
          <w:color w:val="000000"/>
        </w:rPr>
      </w:pPr>
    </w:p>
    <w:p w14:paraId="3632AB44"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1.</w:t>
      </w:r>
      <w:r w:rsidRPr="001967D6">
        <w:rPr>
          <w:rFonts w:asciiTheme="majorBidi" w:hAnsiTheme="majorBidi"/>
          <w:color w:val="000000"/>
        </w:rPr>
        <w:t xml:space="preserve"> Veiligheidsspuit met een </w:t>
      </w:r>
      <w:r w:rsidRPr="001967D6">
        <w:rPr>
          <w:rFonts w:asciiTheme="majorBidi" w:hAnsiTheme="majorBidi"/>
          <w:b/>
          <w:color w:val="000000"/>
        </w:rPr>
        <w:t>automatisch</w:t>
      </w:r>
      <w:r w:rsidRPr="001967D6">
        <w:rPr>
          <w:rFonts w:asciiTheme="majorBidi" w:hAnsiTheme="majorBidi"/>
          <w:color w:val="000000"/>
        </w:rPr>
        <w:t xml:space="preserve"> naaldbeveiligingssysteem</w:t>
      </w:r>
    </w:p>
    <w:p w14:paraId="50E1135D" w14:textId="77777777" w:rsidR="00023CBD" w:rsidRPr="001967D6" w:rsidRDefault="00023CBD" w:rsidP="00713123">
      <w:pPr>
        <w:pStyle w:val="Header"/>
        <w:tabs>
          <w:tab w:val="clear" w:pos="4320"/>
          <w:tab w:val="clear" w:pos="8640"/>
        </w:tabs>
        <w:rPr>
          <w:rFonts w:asciiTheme="majorBidi" w:hAnsiTheme="majorBidi"/>
          <w:color w:val="000000"/>
        </w:rPr>
      </w:pPr>
    </w:p>
    <w:p w14:paraId="65B0B172" w14:textId="77777777" w:rsidR="00023CBD" w:rsidRPr="001967D6" w:rsidRDefault="00CA3F74" w:rsidP="00713123">
      <w:pPr>
        <w:pStyle w:val="Header"/>
        <w:tabs>
          <w:tab w:val="clear" w:pos="4320"/>
          <w:tab w:val="clear" w:pos="8640"/>
        </w:tabs>
        <w:rPr>
          <w:rFonts w:asciiTheme="majorBidi" w:hAnsiTheme="majorBidi"/>
          <w:color w:val="000000"/>
        </w:rPr>
      </w:pPr>
      <w:r w:rsidRPr="001967D6">
        <w:rPr>
          <w:rFonts w:asciiTheme="majorBidi" w:hAnsiTheme="majorBidi"/>
          <w:noProof/>
          <w:lang w:val="en-US" w:eastAsia="zh-CN"/>
        </w:rPr>
        <w:drawing>
          <wp:inline distT="0" distB="0" distL="0" distR="0" wp14:anchorId="7F61098F" wp14:editId="48B8AE48">
            <wp:extent cx="2921000" cy="889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889000"/>
                    </a:xfrm>
                    <a:prstGeom prst="rect">
                      <a:avLst/>
                    </a:prstGeom>
                    <a:noFill/>
                    <a:ln>
                      <a:noFill/>
                    </a:ln>
                  </pic:spPr>
                </pic:pic>
              </a:graphicData>
            </a:graphic>
          </wp:inline>
        </w:drawing>
      </w:r>
    </w:p>
    <w:p w14:paraId="46945A60" w14:textId="77777777" w:rsidR="00023CBD" w:rsidRPr="001967D6" w:rsidRDefault="00023CBD" w:rsidP="00713123">
      <w:pPr>
        <w:pStyle w:val="Header"/>
        <w:tabs>
          <w:tab w:val="clear" w:pos="4320"/>
          <w:tab w:val="clear" w:pos="8640"/>
        </w:tabs>
        <w:rPr>
          <w:rFonts w:asciiTheme="majorBidi" w:hAnsi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023CBD" w:rsidRPr="001967D6" w14:paraId="0CC9D91B" w14:textId="77777777">
        <w:tc>
          <w:tcPr>
            <w:tcW w:w="4605" w:type="dxa"/>
            <w:tcBorders>
              <w:top w:val="nil"/>
              <w:left w:val="nil"/>
              <w:bottom w:val="nil"/>
              <w:right w:val="nil"/>
            </w:tcBorders>
          </w:tcPr>
          <w:p w14:paraId="445BE74C"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Foto 2.</w:t>
            </w:r>
            <w:r w:rsidRPr="001967D6">
              <w:rPr>
                <w:rFonts w:asciiTheme="majorBidi" w:hAnsiTheme="majorBidi"/>
                <w:color w:val="000000"/>
              </w:rPr>
              <w:t xml:space="preserve"> Spuit met een </w:t>
            </w:r>
            <w:r w:rsidRPr="001967D6">
              <w:rPr>
                <w:rFonts w:asciiTheme="majorBidi" w:hAnsiTheme="majorBidi"/>
                <w:b/>
                <w:color w:val="000000"/>
              </w:rPr>
              <w:t>handmatig</w:t>
            </w:r>
            <w:r w:rsidRPr="001967D6">
              <w:rPr>
                <w:rFonts w:asciiTheme="majorBidi" w:hAnsiTheme="majorBidi"/>
                <w:color w:val="000000"/>
              </w:rPr>
              <w:t xml:space="preserve"> naaldbeveiligingssysteem</w:t>
            </w:r>
          </w:p>
          <w:p w14:paraId="14C520F5" w14:textId="77777777" w:rsidR="00023CBD" w:rsidRPr="001967D6" w:rsidRDefault="00023CBD" w:rsidP="00713123">
            <w:pPr>
              <w:numPr>
                <w:ilvl w:val="12"/>
                <w:numId w:val="0"/>
              </w:numPr>
              <w:tabs>
                <w:tab w:val="left" w:pos="567"/>
                <w:tab w:val="left" w:pos="1418"/>
                <w:tab w:val="left" w:pos="4962"/>
                <w:tab w:val="left" w:pos="7655"/>
              </w:tabs>
              <w:ind w:right="-2"/>
              <w:rPr>
                <w:rFonts w:asciiTheme="majorBidi" w:hAnsiTheme="majorBidi"/>
                <w:b/>
                <w:szCs w:val="22"/>
              </w:rPr>
            </w:pPr>
          </w:p>
        </w:tc>
        <w:tc>
          <w:tcPr>
            <w:tcW w:w="4605" w:type="dxa"/>
            <w:tcBorders>
              <w:top w:val="nil"/>
              <w:left w:val="nil"/>
              <w:bottom w:val="nil"/>
              <w:right w:val="nil"/>
            </w:tcBorders>
          </w:tcPr>
          <w:p w14:paraId="698E2261"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rPr>
              <w:t>Foto 3.</w:t>
            </w:r>
            <w:r w:rsidRPr="001967D6">
              <w:rPr>
                <w:rFonts w:asciiTheme="majorBidi" w:hAnsiTheme="majorBidi"/>
              </w:rPr>
              <w:t xml:space="preserve"> Spuit met een </w:t>
            </w:r>
            <w:r w:rsidRPr="001967D6">
              <w:rPr>
                <w:rFonts w:asciiTheme="majorBidi" w:hAnsiTheme="majorBidi"/>
                <w:b/>
              </w:rPr>
              <w:t>handmatig</w:t>
            </w:r>
            <w:r w:rsidRPr="001967D6">
              <w:rPr>
                <w:rFonts w:asciiTheme="majorBidi" w:hAnsiTheme="majorBidi"/>
              </w:rPr>
              <w:t xml:space="preserve"> naaldbeveiligingssysteem waarbij de beschermhuls over de naald wordt getrokken </w:t>
            </w:r>
            <w:r w:rsidRPr="001967D6">
              <w:rPr>
                <w:rFonts w:asciiTheme="majorBidi" w:hAnsiTheme="majorBidi"/>
                <w:b/>
              </w:rPr>
              <w:t>NA GEBRUIK</w:t>
            </w:r>
          </w:p>
        </w:tc>
      </w:tr>
      <w:tr w:rsidR="00023CBD" w:rsidRPr="001967D6" w14:paraId="0EBC7D4A" w14:textId="77777777">
        <w:tc>
          <w:tcPr>
            <w:tcW w:w="4605" w:type="dxa"/>
            <w:tcBorders>
              <w:top w:val="nil"/>
              <w:left w:val="nil"/>
              <w:bottom w:val="nil"/>
              <w:right w:val="nil"/>
            </w:tcBorders>
          </w:tcPr>
          <w:p w14:paraId="619C78AF" w14:textId="77777777" w:rsidR="00023CBD" w:rsidRPr="001967D6" w:rsidRDefault="00023CBD"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4ACEB8D3" w14:textId="77777777" w:rsidR="00023CBD"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7002D965" wp14:editId="385ADE58">
                  <wp:extent cx="2495550" cy="850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850900"/>
                          </a:xfrm>
                          <a:prstGeom prst="rect">
                            <a:avLst/>
                          </a:prstGeom>
                          <a:noFill/>
                          <a:ln>
                            <a:noFill/>
                          </a:ln>
                        </pic:spPr>
                      </pic:pic>
                    </a:graphicData>
                  </a:graphic>
                </wp:inline>
              </w:drawing>
            </w:r>
          </w:p>
        </w:tc>
        <w:tc>
          <w:tcPr>
            <w:tcW w:w="4605" w:type="dxa"/>
            <w:tcBorders>
              <w:top w:val="nil"/>
              <w:left w:val="nil"/>
              <w:bottom w:val="nil"/>
              <w:right w:val="nil"/>
            </w:tcBorders>
          </w:tcPr>
          <w:p w14:paraId="37F86F88" w14:textId="77777777" w:rsidR="00023CBD" w:rsidRPr="001967D6" w:rsidRDefault="00023CBD" w:rsidP="00713123">
            <w:pPr>
              <w:numPr>
                <w:ilvl w:val="12"/>
                <w:numId w:val="0"/>
              </w:numPr>
              <w:tabs>
                <w:tab w:val="left" w:pos="567"/>
                <w:tab w:val="left" w:pos="1418"/>
                <w:tab w:val="left" w:pos="4962"/>
                <w:tab w:val="left" w:pos="7655"/>
              </w:tabs>
              <w:ind w:right="-2"/>
              <w:jc w:val="both"/>
              <w:rPr>
                <w:rFonts w:asciiTheme="majorBidi" w:hAnsiTheme="majorBidi"/>
                <w:szCs w:val="22"/>
              </w:rPr>
            </w:pPr>
          </w:p>
          <w:p w14:paraId="50DB78F7" w14:textId="77777777" w:rsidR="00023CBD" w:rsidRPr="001967D6" w:rsidRDefault="00CA3F74" w:rsidP="00713123">
            <w:pPr>
              <w:numPr>
                <w:ilvl w:val="12"/>
                <w:numId w:val="0"/>
              </w:numPr>
              <w:tabs>
                <w:tab w:val="left" w:pos="567"/>
                <w:tab w:val="left" w:pos="1418"/>
                <w:tab w:val="left" w:pos="4962"/>
                <w:tab w:val="left" w:pos="7655"/>
              </w:tabs>
              <w:ind w:right="-2"/>
              <w:jc w:val="both"/>
              <w:rPr>
                <w:rFonts w:asciiTheme="majorBidi" w:hAnsiTheme="majorBidi"/>
                <w:szCs w:val="22"/>
              </w:rPr>
            </w:pPr>
            <w:r w:rsidRPr="001967D6">
              <w:rPr>
                <w:rFonts w:asciiTheme="majorBidi" w:hAnsiTheme="majorBidi"/>
                <w:noProof/>
                <w:lang w:val="en-US" w:eastAsia="zh-CN"/>
              </w:rPr>
              <w:drawing>
                <wp:inline distT="0" distB="0" distL="0" distR="0" wp14:anchorId="1110AA1E" wp14:editId="475AF3B3">
                  <wp:extent cx="2324100" cy="1784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1784350"/>
                          </a:xfrm>
                          <a:prstGeom prst="rect">
                            <a:avLst/>
                          </a:prstGeom>
                          <a:noFill/>
                          <a:ln>
                            <a:noFill/>
                          </a:ln>
                        </pic:spPr>
                      </pic:pic>
                    </a:graphicData>
                  </a:graphic>
                </wp:inline>
              </w:drawing>
            </w:r>
          </w:p>
        </w:tc>
      </w:tr>
    </w:tbl>
    <w:p w14:paraId="701F4663" w14:textId="77777777" w:rsidR="00023CBD" w:rsidRPr="001967D6" w:rsidRDefault="00023CBD" w:rsidP="00713123">
      <w:pPr>
        <w:pStyle w:val="Header"/>
        <w:tabs>
          <w:tab w:val="clear" w:pos="4320"/>
          <w:tab w:val="clear" w:pos="8640"/>
        </w:tabs>
        <w:rPr>
          <w:rFonts w:asciiTheme="majorBidi" w:hAnsiTheme="majorBidi"/>
          <w:color w:val="000000"/>
        </w:rPr>
      </w:pPr>
    </w:p>
    <w:p w14:paraId="7ADC413E" w14:textId="77777777" w:rsidR="00023CBD" w:rsidRPr="001967D6" w:rsidRDefault="00023CBD"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STAPSGEWIJZE INSTRUCTIES VOOR GEBRUIK</w:t>
      </w:r>
      <w:r w:rsidR="00BB2613" w:rsidRPr="001967D6">
        <w:rPr>
          <w:rFonts w:asciiTheme="majorBidi" w:hAnsiTheme="majorBidi"/>
          <w:b/>
          <w:color w:val="000000"/>
        </w:rPr>
        <w:t xml:space="preserve"> VAN ARIXTRA</w:t>
      </w:r>
    </w:p>
    <w:p w14:paraId="6EBFDC56" w14:textId="77777777" w:rsidR="00023CBD" w:rsidRPr="001967D6" w:rsidRDefault="00023CBD" w:rsidP="00713123">
      <w:pPr>
        <w:pStyle w:val="Header"/>
        <w:tabs>
          <w:tab w:val="clear" w:pos="4320"/>
          <w:tab w:val="clear" w:pos="8640"/>
        </w:tabs>
        <w:rPr>
          <w:rFonts w:asciiTheme="majorBidi" w:hAnsiTheme="majorBidi"/>
          <w:b/>
          <w:color w:val="000000"/>
        </w:rPr>
      </w:pPr>
    </w:p>
    <w:p w14:paraId="5174AFF9" w14:textId="77777777" w:rsidR="00023CBD" w:rsidRPr="001967D6" w:rsidRDefault="00023CBD"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Instructies voor gebruik</w:t>
      </w:r>
    </w:p>
    <w:p w14:paraId="048FD07B"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Deze instructies gelden voor beide soorten spuiten (automatisch en handmatig naaldbeveiligingssysteem). Eventuele verschillen in instructies zijn duidelijk aangegeven.</w:t>
      </w:r>
    </w:p>
    <w:p w14:paraId="1C3DBD2D" w14:textId="77777777" w:rsidR="00023CBD" w:rsidRPr="001967D6" w:rsidRDefault="00023CBD" w:rsidP="00713123">
      <w:pPr>
        <w:pStyle w:val="Header"/>
        <w:tabs>
          <w:tab w:val="clear" w:pos="4320"/>
          <w:tab w:val="clear" w:pos="8640"/>
        </w:tabs>
        <w:rPr>
          <w:rFonts w:asciiTheme="majorBidi" w:hAnsiTheme="majorBidi"/>
          <w:color w:val="000000"/>
        </w:rPr>
      </w:pPr>
    </w:p>
    <w:p w14:paraId="078F2D8F"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1. Was uw handen goed</w:t>
      </w:r>
      <w:r w:rsidRPr="001967D6">
        <w:rPr>
          <w:rFonts w:asciiTheme="majorBidi" w:hAnsiTheme="majorBidi"/>
          <w:color w:val="000000"/>
        </w:rPr>
        <w:t xml:space="preserve"> met water en zeep. Afdrogen met een handdoek.</w:t>
      </w:r>
    </w:p>
    <w:p w14:paraId="1AD381FF" w14:textId="77777777" w:rsidR="00023CBD" w:rsidRPr="001967D6" w:rsidRDefault="00023CBD" w:rsidP="00713123">
      <w:pPr>
        <w:pStyle w:val="Header"/>
        <w:tabs>
          <w:tab w:val="clear" w:pos="4320"/>
          <w:tab w:val="clear" w:pos="8640"/>
        </w:tabs>
        <w:rPr>
          <w:rFonts w:asciiTheme="majorBidi" w:hAnsiTheme="majorBidi"/>
          <w:color w:val="000000"/>
        </w:rPr>
      </w:pPr>
    </w:p>
    <w:p w14:paraId="3F2ECC35"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2. Haal de spuit uit de verpakking en controleer of:</w:t>
      </w:r>
    </w:p>
    <w:p w14:paraId="015CEC6B" w14:textId="77777777" w:rsidR="00023CBD" w:rsidRPr="001967D6" w:rsidRDefault="00023CBD"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vervaldatum niet is verstreken</w:t>
      </w:r>
    </w:p>
    <w:p w14:paraId="64E66C35" w14:textId="77777777" w:rsidR="00023CBD" w:rsidRPr="001967D6" w:rsidRDefault="00023CBD"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oplossing helder en kleurloos is en geen deeltjes bevat</w:t>
      </w:r>
    </w:p>
    <w:p w14:paraId="76D214F4" w14:textId="77777777" w:rsidR="00023CBD" w:rsidRPr="001967D6" w:rsidRDefault="00023CBD" w:rsidP="00C04093">
      <w:pPr>
        <w:pStyle w:val="Header"/>
        <w:numPr>
          <w:ilvl w:val="0"/>
          <w:numId w:val="28"/>
        </w:numPr>
        <w:tabs>
          <w:tab w:val="clear" w:pos="4320"/>
          <w:tab w:val="clear" w:pos="8640"/>
        </w:tabs>
        <w:ind w:hanging="436"/>
        <w:rPr>
          <w:rFonts w:asciiTheme="majorBidi" w:hAnsiTheme="majorBidi"/>
          <w:color w:val="000000"/>
        </w:rPr>
      </w:pPr>
      <w:r w:rsidRPr="001967D6">
        <w:rPr>
          <w:rFonts w:asciiTheme="majorBidi" w:hAnsiTheme="majorBidi"/>
          <w:color w:val="000000"/>
        </w:rPr>
        <w:t>de spuit niet geopend of beschadigd is</w:t>
      </w:r>
    </w:p>
    <w:p w14:paraId="747AC8ED" w14:textId="77777777" w:rsidR="00023CBD" w:rsidRPr="001967D6" w:rsidRDefault="00023CBD"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023CBD" w:rsidRPr="001967D6" w14:paraId="1C9335B1" w14:textId="77777777">
        <w:tc>
          <w:tcPr>
            <w:tcW w:w="5670" w:type="dxa"/>
          </w:tcPr>
          <w:p w14:paraId="00D55DEE" w14:textId="77777777" w:rsidR="00023CBD" w:rsidRPr="001967D6" w:rsidRDefault="00023CBD"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color w:val="000000"/>
              </w:rPr>
              <w:lastRenderedPageBreak/>
              <w:t>3. Ga zitten of liggen in een comfortabele positie</w:t>
            </w:r>
            <w:r w:rsidRPr="001967D6">
              <w:rPr>
                <w:rFonts w:asciiTheme="majorBidi" w:hAnsiTheme="majorBidi"/>
                <w:b w:val="0"/>
                <w:color w:val="000000"/>
              </w:rPr>
              <w:t xml:space="preserve">. </w:t>
            </w:r>
          </w:p>
          <w:p w14:paraId="14813374" w14:textId="77777777" w:rsidR="00023CBD" w:rsidRPr="001967D6" w:rsidRDefault="00023CBD"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b w:val="0"/>
                <w:color w:val="000000"/>
              </w:rPr>
              <w:t xml:space="preserve">Kies een plaats onderin de buikstreek, ten minste </w:t>
            </w:r>
            <w:smartTag w:uri="urn:schemas-microsoft-com:office:smarttags" w:element="metricconverter">
              <w:smartTagPr>
                <w:attr w:name="ProductID" w:val="5 cm"/>
              </w:smartTagPr>
              <w:r w:rsidRPr="001967D6">
                <w:rPr>
                  <w:rFonts w:asciiTheme="majorBidi" w:hAnsiTheme="majorBidi"/>
                  <w:b w:val="0"/>
                  <w:color w:val="000000"/>
                </w:rPr>
                <w:t>5 cm</w:t>
              </w:r>
            </w:smartTag>
            <w:r w:rsidRPr="001967D6">
              <w:rPr>
                <w:rFonts w:asciiTheme="majorBidi" w:hAnsiTheme="majorBidi"/>
                <w:b w:val="0"/>
                <w:color w:val="000000"/>
              </w:rPr>
              <w:t xml:space="preserve"> </w:t>
            </w:r>
            <w:r w:rsidR="006C7AD7" w:rsidRPr="001967D6">
              <w:rPr>
                <w:rFonts w:asciiTheme="majorBidi" w:hAnsiTheme="majorBidi"/>
                <w:b w:val="0"/>
                <w:color w:val="000000"/>
              </w:rPr>
              <w:t>onder</w:t>
            </w:r>
            <w:r w:rsidRPr="001967D6">
              <w:rPr>
                <w:rFonts w:asciiTheme="majorBidi" w:hAnsiTheme="majorBidi"/>
                <w:b w:val="0"/>
                <w:color w:val="000000"/>
              </w:rPr>
              <w:t xml:space="preserve"> de navel (</w:t>
            </w:r>
            <w:r w:rsidR="0000753B" w:rsidRPr="001967D6">
              <w:rPr>
                <w:rFonts w:asciiTheme="majorBidi" w:hAnsiTheme="majorBidi"/>
                <w:b w:val="0"/>
                <w:color w:val="000000"/>
              </w:rPr>
              <w:t>Tekening</w:t>
            </w:r>
            <w:r w:rsidRPr="001967D6">
              <w:rPr>
                <w:rFonts w:asciiTheme="majorBidi" w:hAnsiTheme="majorBidi"/>
                <w:b w:val="0"/>
                <w:color w:val="000000"/>
              </w:rPr>
              <w:t xml:space="preserve"> </w:t>
            </w:r>
            <w:r w:rsidRPr="001967D6">
              <w:rPr>
                <w:rFonts w:asciiTheme="majorBidi" w:hAnsiTheme="majorBidi"/>
                <w:color w:val="000000"/>
              </w:rPr>
              <w:t>A</w:t>
            </w:r>
            <w:r w:rsidRPr="001967D6">
              <w:rPr>
                <w:rFonts w:asciiTheme="majorBidi" w:hAnsiTheme="majorBidi"/>
                <w:b w:val="0"/>
                <w:color w:val="000000"/>
              </w:rPr>
              <w:t xml:space="preserve">). </w:t>
            </w:r>
          </w:p>
          <w:p w14:paraId="3B9FA144" w14:textId="77777777" w:rsidR="00023CBD" w:rsidRPr="001967D6" w:rsidRDefault="00023CBD" w:rsidP="00713123">
            <w:pPr>
              <w:pStyle w:val="BodyText2"/>
              <w:spacing w:line="240" w:lineRule="auto"/>
              <w:ind w:left="0" w:firstLine="0"/>
              <w:jc w:val="left"/>
              <w:rPr>
                <w:rFonts w:asciiTheme="majorBidi" w:hAnsiTheme="majorBidi"/>
                <w:b w:val="0"/>
                <w:color w:val="000000"/>
              </w:rPr>
            </w:pPr>
            <w:r w:rsidRPr="001967D6">
              <w:rPr>
                <w:rFonts w:asciiTheme="majorBidi" w:hAnsiTheme="majorBidi"/>
                <w:color w:val="000000"/>
              </w:rPr>
              <w:t>Wissel voor elke injectie de linker en rechter zijde</w:t>
            </w:r>
            <w:r w:rsidRPr="001967D6">
              <w:rPr>
                <w:rFonts w:asciiTheme="majorBidi" w:hAnsiTheme="majorBidi"/>
                <w:b w:val="0"/>
                <w:color w:val="000000"/>
              </w:rPr>
              <w:t xml:space="preserve"> van de onderste buikstreek af. Hiermee vermindert u het ongemak op de injectieplaats. Als een injectie onderin de buikstreek niet mogelijk is, raadpleeg dan uw verpleegkundige of arts voor instructies. </w:t>
            </w:r>
          </w:p>
          <w:p w14:paraId="75FA6E8D" w14:textId="77777777" w:rsidR="00023CBD" w:rsidRPr="001967D6" w:rsidRDefault="00023CBD" w:rsidP="00713123">
            <w:pPr>
              <w:pStyle w:val="BodyText2"/>
              <w:spacing w:line="240" w:lineRule="auto"/>
              <w:ind w:left="0" w:firstLine="0"/>
              <w:jc w:val="left"/>
              <w:rPr>
                <w:rFonts w:asciiTheme="majorBidi" w:hAnsiTheme="majorBidi"/>
                <w:color w:val="000000"/>
              </w:rPr>
            </w:pPr>
          </w:p>
        </w:tc>
        <w:tc>
          <w:tcPr>
            <w:tcW w:w="2338" w:type="dxa"/>
          </w:tcPr>
          <w:p w14:paraId="23700C43" w14:textId="77777777" w:rsidR="00023CBD"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i/>
                <w:noProof/>
                <w:lang w:val="en-US" w:eastAsia="zh-CN"/>
              </w:rPr>
              <w:drawing>
                <wp:inline distT="0" distB="0" distL="0" distR="0" wp14:anchorId="0743F9B7" wp14:editId="55CF933B">
                  <wp:extent cx="1377950" cy="1377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023CBD" w:rsidRPr="001967D6" w14:paraId="2F5F901D" w14:textId="77777777">
        <w:tc>
          <w:tcPr>
            <w:tcW w:w="5670" w:type="dxa"/>
          </w:tcPr>
          <w:p w14:paraId="567F887D" w14:textId="77777777" w:rsidR="00023CBD" w:rsidRPr="001967D6" w:rsidRDefault="00023CBD" w:rsidP="00713123">
            <w:pPr>
              <w:pStyle w:val="BodyText"/>
              <w:spacing w:line="240" w:lineRule="auto"/>
              <w:rPr>
                <w:rFonts w:asciiTheme="majorBidi" w:hAnsiTheme="majorBidi"/>
                <w:b w:val="0"/>
                <w:i/>
                <w:color w:val="000000"/>
                <w:lang w:val="nl-NL"/>
              </w:rPr>
            </w:pPr>
          </w:p>
        </w:tc>
        <w:tc>
          <w:tcPr>
            <w:tcW w:w="2338" w:type="dxa"/>
          </w:tcPr>
          <w:p w14:paraId="75A3FE4C" w14:textId="77777777" w:rsidR="00023CBD" w:rsidRPr="001967D6" w:rsidRDefault="0000753B"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3CBD" w:rsidRPr="001967D6">
              <w:rPr>
                <w:rFonts w:asciiTheme="majorBidi" w:hAnsiTheme="majorBidi"/>
                <w:b w:val="0"/>
                <w:color w:val="000000"/>
                <w:lang w:val="nl-NL"/>
              </w:rPr>
              <w:t xml:space="preserve"> A</w:t>
            </w:r>
          </w:p>
        </w:tc>
      </w:tr>
    </w:tbl>
    <w:p w14:paraId="00286E99" w14:textId="77777777"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4. Maak de injectieplaats schoon met een alcoholdoekje</w:t>
      </w:r>
      <w:r w:rsidRPr="001967D6">
        <w:rPr>
          <w:rFonts w:asciiTheme="majorBidi" w:hAnsiTheme="majorBidi"/>
          <w:color w:val="000000"/>
        </w:rPr>
        <w:t>.</w:t>
      </w:r>
    </w:p>
    <w:p w14:paraId="2A2790B1" w14:textId="77777777" w:rsidR="00023CBD" w:rsidRPr="001967D6" w:rsidRDefault="00023CBD" w:rsidP="00713123">
      <w:pPr>
        <w:pStyle w:val="Header"/>
        <w:tabs>
          <w:tab w:val="clear" w:pos="4320"/>
          <w:tab w:val="clear" w:pos="8640"/>
        </w:tabs>
        <w:rPr>
          <w:rFonts w:asciiTheme="majorBidi" w:hAnsiTheme="majorBidi"/>
          <w:color w:val="00000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8190A" w:rsidRPr="001967D6" w14:paraId="66543DC5" w14:textId="77777777">
        <w:tc>
          <w:tcPr>
            <w:tcW w:w="5670" w:type="dxa"/>
            <w:vMerge w:val="restart"/>
          </w:tcPr>
          <w:p w14:paraId="4AE6971D" w14:textId="77777777" w:rsidR="0068190A" w:rsidRPr="001967D6" w:rsidRDefault="0068190A"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5. Verwijder het harde beschermkapje van de naald</w:t>
            </w:r>
            <w:r w:rsidRPr="001967D6">
              <w:rPr>
                <w:rFonts w:asciiTheme="majorBidi" w:hAnsiTheme="majorBidi"/>
                <w:color w:val="000000"/>
              </w:rPr>
              <w:t xml:space="preserve"> door eerst te draaien (Tekening </w:t>
            </w:r>
            <w:r w:rsidRPr="001967D6">
              <w:rPr>
                <w:rFonts w:asciiTheme="majorBidi" w:hAnsiTheme="majorBidi"/>
                <w:b/>
                <w:color w:val="000000"/>
              </w:rPr>
              <w:t>B1</w:t>
            </w:r>
            <w:r w:rsidRPr="001967D6">
              <w:rPr>
                <w:rFonts w:asciiTheme="majorBidi" w:hAnsiTheme="majorBidi"/>
                <w:color w:val="000000"/>
              </w:rPr>
              <w:t xml:space="preserve">) en deze dan in een rechte lijn van de spuit af te trekken (Tekening </w:t>
            </w:r>
            <w:r w:rsidRPr="001967D6">
              <w:rPr>
                <w:rFonts w:asciiTheme="majorBidi" w:hAnsiTheme="majorBidi"/>
                <w:b/>
                <w:color w:val="000000"/>
              </w:rPr>
              <w:t>B2</w:t>
            </w:r>
            <w:r w:rsidRPr="001967D6">
              <w:rPr>
                <w:rFonts w:asciiTheme="majorBidi" w:hAnsiTheme="majorBidi"/>
                <w:color w:val="000000"/>
              </w:rPr>
              <w:t xml:space="preserve">). </w:t>
            </w:r>
          </w:p>
          <w:p w14:paraId="0B402056" w14:textId="77777777" w:rsidR="0068190A" w:rsidRPr="001967D6" w:rsidRDefault="0068190A"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Gooi het harde beschermkapje weg</w:t>
            </w:r>
            <w:r w:rsidRPr="001967D6">
              <w:rPr>
                <w:rFonts w:asciiTheme="majorBidi" w:hAnsiTheme="majorBidi"/>
                <w:color w:val="000000"/>
              </w:rPr>
              <w:t xml:space="preserve">. </w:t>
            </w:r>
          </w:p>
          <w:p w14:paraId="36252CD4" w14:textId="77777777" w:rsidR="0068190A" w:rsidRPr="001967D6" w:rsidRDefault="0068190A" w:rsidP="00713123">
            <w:pPr>
              <w:pStyle w:val="Header"/>
              <w:tabs>
                <w:tab w:val="clear" w:pos="4320"/>
                <w:tab w:val="clear" w:pos="8640"/>
              </w:tabs>
              <w:rPr>
                <w:rFonts w:asciiTheme="majorBidi" w:hAnsiTheme="majorBidi"/>
                <w:b/>
                <w:color w:val="000000"/>
              </w:rPr>
            </w:pPr>
          </w:p>
          <w:p w14:paraId="4B359396" w14:textId="77777777" w:rsidR="0068190A" w:rsidRPr="001967D6" w:rsidRDefault="0068190A" w:rsidP="00713123">
            <w:pPr>
              <w:pStyle w:val="Header"/>
              <w:tabs>
                <w:tab w:val="clear" w:pos="4320"/>
                <w:tab w:val="clear" w:pos="8640"/>
              </w:tabs>
              <w:rPr>
                <w:rFonts w:asciiTheme="majorBidi" w:hAnsiTheme="majorBidi"/>
                <w:b/>
                <w:color w:val="000000"/>
              </w:rPr>
            </w:pPr>
            <w:r w:rsidRPr="001967D6">
              <w:rPr>
                <w:rFonts w:asciiTheme="majorBidi" w:hAnsiTheme="majorBidi"/>
                <w:b/>
                <w:color w:val="000000"/>
              </w:rPr>
              <w:t>Let op</w:t>
            </w:r>
          </w:p>
          <w:p w14:paraId="616BC1C6" w14:textId="77777777" w:rsidR="0068190A" w:rsidRPr="001967D6" w:rsidRDefault="0068190A" w:rsidP="00C04093">
            <w:pPr>
              <w:pStyle w:val="Header"/>
              <w:numPr>
                <w:ilvl w:val="0"/>
                <w:numId w:val="9"/>
              </w:numPr>
              <w:tabs>
                <w:tab w:val="clear" w:pos="4320"/>
                <w:tab w:val="clear" w:pos="8640"/>
              </w:tabs>
              <w:rPr>
                <w:rFonts w:asciiTheme="majorBidi" w:hAnsiTheme="majorBidi"/>
                <w:color w:val="000000"/>
              </w:rPr>
            </w:pPr>
            <w:r w:rsidRPr="001967D6">
              <w:rPr>
                <w:rFonts w:asciiTheme="majorBidi" w:hAnsiTheme="majorBidi"/>
                <w:b/>
                <w:color w:val="000000"/>
              </w:rPr>
              <w:t>Raak de naald niet aan</w:t>
            </w:r>
            <w:r w:rsidRPr="001967D6">
              <w:rPr>
                <w:rFonts w:asciiTheme="majorBidi" w:hAnsiTheme="majorBidi"/>
                <w:color w:val="000000"/>
              </w:rPr>
              <w:t xml:space="preserve"> en laat deze nergens mee in contact komen vóór de injectie.</w:t>
            </w:r>
          </w:p>
          <w:p w14:paraId="7DF5B26D" w14:textId="77777777" w:rsidR="0068190A" w:rsidRPr="001967D6" w:rsidRDefault="0068190A" w:rsidP="00C04093">
            <w:pPr>
              <w:pStyle w:val="Header"/>
              <w:numPr>
                <w:ilvl w:val="0"/>
                <w:numId w:val="9"/>
              </w:numPr>
              <w:rPr>
                <w:rFonts w:asciiTheme="majorBidi" w:hAnsiTheme="majorBidi"/>
                <w:b/>
                <w:color w:val="000000"/>
              </w:rPr>
            </w:pPr>
            <w:r w:rsidRPr="001967D6">
              <w:rPr>
                <w:rFonts w:asciiTheme="majorBidi" w:hAnsiTheme="majorBidi"/>
                <w:color w:val="000000"/>
              </w:rPr>
              <w:t xml:space="preserve">De aanwezigheid van een luchtbel in de spuit is normaal. </w:t>
            </w:r>
            <w:r w:rsidRPr="001967D6">
              <w:rPr>
                <w:rFonts w:asciiTheme="majorBidi" w:hAnsiTheme="majorBidi"/>
                <w:b/>
                <w:color w:val="000000"/>
              </w:rPr>
              <w:t>Probeer niet deze luchtbel te verwijderen vóór de injectie</w:t>
            </w:r>
            <w:r w:rsidRPr="001967D6">
              <w:rPr>
                <w:rFonts w:asciiTheme="majorBidi" w:hAnsiTheme="majorBidi"/>
                <w:color w:val="000000"/>
              </w:rPr>
              <w:t xml:space="preserve"> - u kunt wat geneesmiddel verliezen als u dit doet.</w:t>
            </w:r>
          </w:p>
        </w:tc>
        <w:tc>
          <w:tcPr>
            <w:tcW w:w="2338" w:type="dxa"/>
          </w:tcPr>
          <w:p w14:paraId="55CAF635" w14:textId="77777777" w:rsidR="0068190A"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i/>
                <w:noProof/>
                <w:lang w:val="en-US" w:eastAsia="zh-CN"/>
              </w:rPr>
              <w:drawing>
                <wp:inline distT="0" distB="0" distL="0" distR="0" wp14:anchorId="17502FA7" wp14:editId="7A40DEC0">
                  <wp:extent cx="1403350" cy="140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68190A" w:rsidRPr="001967D6" w14:paraId="22FB4109" w14:textId="77777777">
        <w:tc>
          <w:tcPr>
            <w:tcW w:w="5670" w:type="dxa"/>
            <w:vMerge/>
          </w:tcPr>
          <w:p w14:paraId="48D2ABB2" w14:textId="77777777" w:rsidR="0068190A" w:rsidRPr="001967D6" w:rsidRDefault="0068190A" w:rsidP="00C04093">
            <w:pPr>
              <w:pStyle w:val="Header"/>
              <w:numPr>
                <w:ilvl w:val="0"/>
                <w:numId w:val="9"/>
              </w:numPr>
              <w:rPr>
                <w:rFonts w:asciiTheme="majorBidi" w:hAnsiTheme="majorBidi"/>
                <w:b/>
                <w:i/>
                <w:color w:val="000000"/>
              </w:rPr>
            </w:pPr>
          </w:p>
        </w:tc>
        <w:tc>
          <w:tcPr>
            <w:tcW w:w="2338" w:type="dxa"/>
          </w:tcPr>
          <w:p w14:paraId="5511B28A" w14:textId="77777777" w:rsidR="0068190A" w:rsidRPr="001967D6" w:rsidRDefault="0068190A"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B1</w:t>
            </w:r>
          </w:p>
        </w:tc>
      </w:tr>
      <w:tr w:rsidR="0068190A" w:rsidRPr="001967D6" w14:paraId="086C633B" w14:textId="77777777">
        <w:tc>
          <w:tcPr>
            <w:tcW w:w="5670" w:type="dxa"/>
            <w:vMerge/>
          </w:tcPr>
          <w:p w14:paraId="1BFAB523" w14:textId="77777777" w:rsidR="0068190A" w:rsidRPr="001967D6" w:rsidRDefault="0068190A" w:rsidP="00C04093">
            <w:pPr>
              <w:pStyle w:val="Header"/>
              <w:numPr>
                <w:ilvl w:val="0"/>
                <w:numId w:val="9"/>
              </w:numPr>
              <w:tabs>
                <w:tab w:val="clear" w:pos="4320"/>
                <w:tab w:val="clear" w:pos="8640"/>
              </w:tabs>
              <w:rPr>
                <w:rFonts w:asciiTheme="majorBidi" w:hAnsiTheme="majorBidi"/>
                <w:b/>
                <w:i/>
                <w:color w:val="000000"/>
              </w:rPr>
            </w:pPr>
          </w:p>
        </w:tc>
        <w:tc>
          <w:tcPr>
            <w:tcW w:w="2338" w:type="dxa"/>
          </w:tcPr>
          <w:p w14:paraId="7C03C266" w14:textId="77777777" w:rsidR="0068190A"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i/>
                <w:noProof/>
                <w:lang w:val="en-US" w:eastAsia="zh-CN"/>
              </w:rPr>
              <w:drawing>
                <wp:inline distT="0" distB="0" distL="0" distR="0" wp14:anchorId="25AE57B9" wp14:editId="2C68244F">
                  <wp:extent cx="1403350" cy="1403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3745B638" w14:textId="77777777" w:rsidR="0068190A" w:rsidRPr="001967D6" w:rsidRDefault="0068190A" w:rsidP="00713123">
            <w:pPr>
              <w:pStyle w:val="Heading5"/>
              <w:suppressAutoHyphens w:val="0"/>
              <w:spacing w:line="240" w:lineRule="auto"/>
              <w:rPr>
                <w:rFonts w:asciiTheme="majorBidi" w:hAnsiTheme="majorBidi"/>
                <w:color w:val="000000"/>
              </w:rPr>
            </w:pPr>
            <w:r w:rsidRPr="001967D6">
              <w:rPr>
                <w:rFonts w:asciiTheme="majorBidi" w:hAnsiTheme="majorBidi"/>
                <w:b w:val="0"/>
                <w:color w:val="000000"/>
              </w:rPr>
              <w:t>Tekening B2</w:t>
            </w:r>
          </w:p>
        </w:tc>
      </w:tr>
      <w:tr w:rsidR="00023CBD" w:rsidRPr="001967D6" w14:paraId="0D123395" w14:textId="77777777">
        <w:tc>
          <w:tcPr>
            <w:tcW w:w="5670" w:type="dxa"/>
          </w:tcPr>
          <w:p w14:paraId="41277C97" w14:textId="77777777" w:rsidR="00023CBD" w:rsidRPr="001967D6" w:rsidRDefault="00023CBD" w:rsidP="00713123">
            <w:pPr>
              <w:pStyle w:val="BodyText"/>
              <w:spacing w:line="240" w:lineRule="auto"/>
              <w:rPr>
                <w:rFonts w:asciiTheme="majorBidi" w:hAnsiTheme="majorBidi"/>
                <w:b w:val="0"/>
                <w:i/>
                <w:color w:val="000000"/>
                <w:lang w:val="nl-NL"/>
              </w:rPr>
            </w:pPr>
          </w:p>
        </w:tc>
        <w:tc>
          <w:tcPr>
            <w:tcW w:w="2338" w:type="dxa"/>
          </w:tcPr>
          <w:p w14:paraId="22E38280" w14:textId="77777777" w:rsidR="00023CBD" w:rsidRPr="001967D6" w:rsidRDefault="00023CBD" w:rsidP="00713123">
            <w:pPr>
              <w:pStyle w:val="BodyText"/>
              <w:spacing w:line="240" w:lineRule="auto"/>
              <w:jc w:val="center"/>
              <w:rPr>
                <w:rFonts w:asciiTheme="majorBidi" w:hAnsiTheme="majorBidi"/>
                <w:b w:val="0"/>
                <w:color w:val="000000"/>
                <w:lang w:val="nl-NL"/>
              </w:rPr>
            </w:pPr>
          </w:p>
        </w:tc>
      </w:tr>
      <w:tr w:rsidR="00023CBD" w:rsidRPr="001967D6" w14:paraId="665865B0" w14:textId="77777777">
        <w:tc>
          <w:tcPr>
            <w:tcW w:w="5670" w:type="dxa"/>
          </w:tcPr>
          <w:p w14:paraId="69DE61B8" w14:textId="77777777" w:rsidR="00023CBD" w:rsidRPr="001967D6" w:rsidRDefault="00023CBD" w:rsidP="00713123">
            <w:pPr>
              <w:pStyle w:val="BodyText"/>
              <w:spacing w:line="240" w:lineRule="auto"/>
              <w:rPr>
                <w:rFonts w:asciiTheme="majorBidi" w:hAnsiTheme="majorBidi"/>
                <w:b w:val="0"/>
                <w:i/>
                <w:color w:val="000000"/>
                <w:lang w:val="nl-NL"/>
              </w:rPr>
            </w:pPr>
          </w:p>
          <w:p w14:paraId="576BC6FA" w14:textId="1D76DF72" w:rsidR="00023CBD" w:rsidRPr="001967D6" w:rsidRDefault="00221FF8"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6</w:t>
            </w:r>
            <w:r w:rsidR="00023CBD" w:rsidRPr="001967D6">
              <w:rPr>
                <w:rFonts w:asciiTheme="majorBidi" w:hAnsiTheme="majorBidi"/>
                <w:b/>
                <w:color w:val="000000"/>
              </w:rPr>
              <w:t>.</w:t>
            </w:r>
            <w:r w:rsidR="00023CBD" w:rsidRPr="001967D6">
              <w:rPr>
                <w:rFonts w:asciiTheme="majorBidi" w:hAnsiTheme="majorBidi"/>
                <w:color w:val="000000"/>
              </w:rPr>
              <w:t xml:space="preserve"> </w:t>
            </w:r>
            <w:r w:rsidR="00023CBD" w:rsidRPr="001967D6">
              <w:rPr>
                <w:rFonts w:asciiTheme="majorBidi" w:hAnsiTheme="majorBidi"/>
                <w:b/>
                <w:color w:val="000000"/>
              </w:rPr>
              <w:t>Knijp voorzichtig in de schoongemaakte huid om een plooi te krijgen</w:t>
            </w:r>
            <w:r w:rsidR="00023CBD" w:rsidRPr="001967D6">
              <w:rPr>
                <w:rFonts w:asciiTheme="majorBidi" w:hAnsiTheme="majorBidi"/>
                <w:color w:val="000000"/>
              </w:rPr>
              <w:t>. Houd de huidplooi tussen duim en wijsvinger gedurende de hele injectie (</w:t>
            </w:r>
            <w:r w:rsidRPr="001967D6">
              <w:rPr>
                <w:rFonts w:asciiTheme="majorBidi" w:hAnsiTheme="majorBidi"/>
                <w:color w:val="000000"/>
              </w:rPr>
              <w:t>Tekening</w:t>
            </w:r>
            <w:r w:rsidR="00023CBD" w:rsidRPr="001967D6">
              <w:rPr>
                <w:rFonts w:asciiTheme="majorBidi" w:hAnsiTheme="majorBidi"/>
                <w:color w:val="000000"/>
              </w:rPr>
              <w:t xml:space="preserve"> </w:t>
            </w:r>
            <w:r w:rsidRPr="001967D6">
              <w:rPr>
                <w:rFonts w:asciiTheme="majorBidi" w:hAnsiTheme="majorBidi"/>
                <w:b/>
                <w:color w:val="000000"/>
              </w:rPr>
              <w:t>C</w:t>
            </w:r>
            <w:r w:rsidR="00023CBD" w:rsidRPr="001967D6">
              <w:rPr>
                <w:rFonts w:asciiTheme="majorBidi" w:hAnsiTheme="majorBidi"/>
                <w:color w:val="000000"/>
              </w:rPr>
              <w:t>).</w:t>
            </w:r>
          </w:p>
        </w:tc>
        <w:tc>
          <w:tcPr>
            <w:tcW w:w="2338" w:type="dxa"/>
          </w:tcPr>
          <w:p w14:paraId="5CBD5450" w14:textId="77777777" w:rsidR="00023CBD"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i/>
                <w:noProof/>
                <w:lang w:val="en-US" w:eastAsia="zh-CN"/>
              </w:rPr>
              <w:drawing>
                <wp:inline distT="0" distB="0" distL="0" distR="0" wp14:anchorId="3245A4D8" wp14:editId="34D1CA83">
                  <wp:extent cx="1403350" cy="1511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3350" cy="1511300"/>
                          </a:xfrm>
                          <a:prstGeom prst="rect">
                            <a:avLst/>
                          </a:prstGeom>
                          <a:noFill/>
                          <a:ln>
                            <a:noFill/>
                          </a:ln>
                        </pic:spPr>
                      </pic:pic>
                    </a:graphicData>
                  </a:graphic>
                </wp:inline>
              </w:drawing>
            </w:r>
          </w:p>
        </w:tc>
      </w:tr>
      <w:tr w:rsidR="00023CBD" w:rsidRPr="001967D6" w14:paraId="783D974F" w14:textId="77777777">
        <w:tc>
          <w:tcPr>
            <w:tcW w:w="5670" w:type="dxa"/>
          </w:tcPr>
          <w:p w14:paraId="68420EF7" w14:textId="77777777" w:rsidR="00023CBD" w:rsidRPr="001967D6" w:rsidRDefault="00023CBD" w:rsidP="00713123">
            <w:pPr>
              <w:pStyle w:val="BodyText"/>
              <w:spacing w:line="240" w:lineRule="auto"/>
              <w:rPr>
                <w:rFonts w:asciiTheme="majorBidi" w:hAnsiTheme="majorBidi"/>
                <w:b w:val="0"/>
                <w:i/>
                <w:color w:val="000000"/>
                <w:lang w:val="nl-NL"/>
              </w:rPr>
            </w:pPr>
          </w:p>
        </w:tc>
        <w:tc>
          <w:tcPr>
            <w:tcW w:w="2338" w:type="dxa"/>
          </w:tcPr>
          <w:p w14:paraId="49450780" w14:textId="77777777" w:rsidR="00023CBD" w:rsidRPr="001967D6" w:rsidRDefault="00221FF8"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3CBD" w:rsidRPr="001967D6">
              <w:rPr>
                <w:rFonts w:asciiTheme="majorBidi" w:hAnsiTheme="majorBidi"/>
                <w:b w:val="0"/>
                <w:color w:val="000000"/>
                <w:lang w:val="nl-NL"/>
              </w:rPr>
              <w:t xml:space="preserve"> </w:t>
            </w:r>
            <w:r w:rsidRPr="001967D6">
              <w:rPr>
                <w:rFonts w:asciiTheme="majorBidi" w:hAnsiTheme="majorBidi"/>
                <w:b w:val="0"/>
                <w:color w:val="000000"/>
                <w:lang w:val="nl-NL"/>
              </w:rPr>
              <w:t>C</w:t>
            </w:r>
          </w:p>
        </w:tc>
      </w:tr>
      <w:tr w:rsidR="00023CBD" w:rsidRPr="001967D6" w14:paraId="07C7D787" w14:textId="77777777">
        <w:tc>
          <w:tcPr>
            <w:tcW w:w="5670" w:type="dxa"/>
          </w:tcPr>
          <w:p w14:paraId="29716377" w14:textId="77777777" w:rsidR="00023CBD" w:rsidRPr="001967D6" w:rsidRDefault="00023CBD" w:rsidP="00713123">
            <w:pPr>
              <w:pStyle w:val="BodyText"/>
              <w:spacing w:line="240" w:lineRule="auto"/>
              <w:rPr>
                <w:rFonts w:asciiTheme="majorBidi" w:hAnsiTheme="majorBidi"/>
                <w:b w:val="0"/>
                <w:i/>
                <w:color w:val="000000"/>
                <w:lang w:val="nl-NL"/>
              </w:rPr>
            </w:pPr>
          </w:p>
          <w:p w14:paraId="7E018EFD" w14:textId="77777777" w:rsidR="00023CBD" w:rsidRPr="001967D6" w:rsidRDefault="003112F6"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7</w:t>
            </w:r>
            <w:r w:rsidR="00023CBD" w:rsidRPr="001967D6">
              <w:rPr>
                <w:rFonts w:asciiTheme="majorBidi" w:hAnsiTheme="majorBidi"/>
                <w:b/>
                <w:color w:val="000000"/>
              </w:rPr>
              <w:t>.</w:t>
            </w:r>
            <w:r w:rsidR="00023CBD" w:rsidRPr="001967D6">
              <w:rPr>
                <w:rFonts w:asciiTheme="majorBidi" w:hAnsiTheme="majorBidi"/>
                <w:color w:val="000000"/>
              </w:rPr>
              <w:t xml:space="preserve"> </w:t>
            </w:r>
            <w:r w:rsidR="00023CBD" w:rsidRPr="001967D6">
              <w:rPr>
                <w:rFonts w:asciiTheme="majorBidi" w:hAnsiTheme="majorBidi"/>
                <w:b/>
                <w:color w:val="000000"/>
              </w:rPr>
              <w:t>Houd de spuit goed vast aan de vingergreep.</w:t>
            </w:r>
            <w:r w:rsidR="00023CBD" w:rsidRPr="001967D6">
              <w:rPr>
                <w:rFonts w:asciiTheme="majorBidi" w:hAnsiTheme="majorBidi"/>
                <w:color w:val="000000"/>
              </w:rPr>
              <w:t xml:space="preserve"> </w:t>
            </w:r>
          </w:p>
          <w:p w14:paraId="1171D4D6" w14:textId="7466E882" w:rsidR="00023CBD" w:rsidRPr="001967D6" w:rsidRDefault="00023CBD" w:rsidP="00713123">
            <w:pPr>
              <w:pStyle w:val="Header"/>
              <w:tabs>
                <w:tab w:val="clear" w:pos="4320"/>
                <w:tab w:val="clear" w:pos="8640"/>
              </w:tabs>
              <w:rPr>
                <w:rFonts w:asciiTheme="majorBidi" w:hAnsiTheme="majorBidi"/>
                <w:color w:val="000000"/>
              </w:rPr>
            </w:pPr>
            <w:r w:rsidRPr="001967D6">
              <w:rPr>
                <w:rFonts w:asciiTheme="majorBidi" w:hAnsiTheme="majorBidi"/>
                <w:color w:val="000000"/>
              </w:rPr>
              <w:t>Steek de naald in zijn volle lengte in een rechte hoek in de huidplooi (</w:t>
            </w:r>
            <w:r w:rsidR="003112F6" w:rsidRPr="001967D6">
              <w:rPr>
                <w:rFonts w:asciiTheme="majorBidi" w:hAnsiTheme="majorBidi"/>
                <w:color w:val="000000"/>
              </w:rPr>
              <w:t>Tekening</w:t>
            </w:r>
            <w:r w:rsidRPr="001967D6">
              <w:rPr>
                <w:rFonts w:asciiTheme="majorBidi" w:hAnsiTheme="majorBidi"/>
                <w:color w:val="000000"/>
              </w:rPr>
              <w:t xml:space="preserve"> </w:t>
            </w:r>
            <w:r w:rsidR="003112F6" w:rsidRPr="001967D6">
              <w:rPr>
                <w:rFonts w:asciiTheme="majorBidi" w:hAnsiTheme="majorBidi"/>
                <w:b/>
                <w:color w:val="000000"/>
              </w:rPr>
              <w:t>D</w:t>
            </w:r>
            <w:r w:rsidRPr="001967D6">
              <w:rPr>
                <w:rFonts w:asciiTheme="majorBidi" w:hAnsiTheme="majorBidi"/>
                <w:color w:val="000000"/>
              </w:rPr>
              <w:t>).</w:t>
            </w:r>
          </w:p>
        </w:tc>
        <w:tc>
          <w:tcPr>
            <w:tcW w:w="2338" w:type="dxa"/>
          </w:tcPr>
          <w:p w14:paraId="56FECB3D" w14:textId="77777777" w:rsidR="00023CBD"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noProof/>
                <w:szCs w:val="22"/>
                <w:lang w:val="en-US" w:eastAsia="zh-CN"/>
              </w:rPr>
              <w:drawing>
                <wp:inline distT="0" distB="0" distL="0" distR="0" wp14:anchorId="6F52C779" wp14:editId="55BB5C86">
                  <wp:extent cx="1403350" cy="1403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023CBD" w:rsidRPr="001967D6" w14:paraId="5F42D461" w14:textId="77777777">
        <w:tc>
          <w:tcPr>
            <w:tcW w:w="5670" w:type="dxa"/>
          </w:tcPr>
          <w:p w14:paraId="18A40CE5" w14:textId="77777777" w:rsidR="00023CBD" w:rsidRPr="001967D6" w:rsidRDefault="00023CBD" w:rsidP="00713123">
            <w:pPr>
              <w:pStyle w:val="BodyText"/>
              <w:spacing w:line="240" w:lineRule="auto"/>
              <w:rPr>
                <w:rFonts w:asciiTheme="majorBidi" w:hAnsiTheme="majorBidi"/>
                <w:b w:val="0"/>
                <w:i/>
                <w:color w:val="000000"/>
                <w:lang w:val="nl-NL"/>
              </w:rPr>
            </w:pPr>
          </w:p>
        </w:tc>
        <w:tc>
          <w:tcPr>
            <w:tcW w:w="2338" w:type="dxa"/>
          </w:tcPr>
          <w:p w14:paraId="688F5F2B" w14:textId="77777777" w:rsidR="00023CBD" w:rsidRPr="001967D6" w:rsidRDefault="003112F6"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3CBD" w:rsidRPr="001967D6">
              <w:rPr>
                <w:rFonts w:asciiTheme="majorBidi" w:hAnsiTheme="majorBidi"/>
                <w:b w:val="0"/>
                <w:color w:val="000000"/>
                <w:lang w:val="nl-NL"/>
              </w:rPr>
              <w:t xml:space="preserve"> </w:t>
            </w:r>
            <w:r w:rsidRPr="001967D6">
              <w:rPr>
                <w:rFonts w:asciiTheme="majorBidi" w:hAnsiTheme="majorBidi"/>
                <w:b w:val="0"/>
                <w:color w:val="000000"/>
                <w:lang w:val="nl-NL"/>
              </w:rPr>
              <w:t>D</w:t>
            </w:r>
          </w:p>
        </w:tc>
      </w:tr>
      <w:tr w:rsidR="00023CBD" w:rsidRPr="001967D6" w14:paraId="3F9665DB" w14:textId="77777777">
        <w:tc>
          <w:tcPr>
            <w:tcW w:w="5670" w:type="dxa"/>
          </w:tcPr>
          <w:p w14:paraId="21DA6C53" w14:textId="77777777" w:rsidR="00023CBD" w:rsidRPr="001967D6" w:rsidRDefault="00023CBD" w:rsidP="00713123">
            <w:pPr>
              <w:pStyle w:val="BodyText"/>
              <w:spacing w:line="240" w:lineRule="auto"/>
              <w:rPr>
                <w:rFonts w:asciiTheme="majorBidi" w:hAnsiTheme="majorBidi"/>
                <w:b w:val="0"/>
                <w:i/>
                <w:color w:val="000000"/>
                <w:lang w:val="nl-NL"/>
              </w:rPr>
            </w:pPr>
          </w:p>
          <w:p w14:paraId="1B9633ED" w14:textId="2AF2CA19" w:rsidR="00023CBD" w:rsidRPr="001967D6" w:rsidRDefault="003112F6"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8</w:t>
            </w:r>
            <w:r w:rsidR="00023CBD" w:rsidRPr="001967D6">
              <w:rPr>
                <w:rFonts w:asciiTheme="majorBidi" w:hAnsiTheme="majorBidi"/>
                <w:b/>
                <w:color w:val="000000"/>
              </w:rPr>
              <w:t>. Injecteer de GEHELE inhoud van de spuit door de zuiger zover mogelijk in te duwen</w:t>
            </w:r>
            <w:r w:rsidR="00023CBD" w:rsidRPr="001967D6">
              <w:rPr>
                <w:rFonts w:asciiTheme="majorBidi" w:hAnsiTheme="majorBidi"/>
                <w:color w:val="000000"/>
              </w:rPr>
              <w:t xml:space="preserve"> (</w:t>
            </w:r>
            <w:r w:rsidRPr="001967D6">
              <w:rPr>
                <w:rFonts w:asciiTheme="majorBidi" w:hAnsiTheme="majorBidi"/>
                <w:color w:val="000000"/>
              </w:rPr>
              <w:t>Tekening</w:t>
            </w:r>
            <w:r w:rsidR="00023CBD" w:rsidRPr="001967D6">
              <w:rPr>
                <w:rFonts w:asciiTheme="majorBidi" w:hAnsiTheme="majorBidi"/>
                <w:color w:val="000000"/>
              </w:rPr>
              <w:t xml:space="preserve"> </w:t>
            </w:r>
            <w:r w:rsidRPr="001967D6">
              <w:rPr>
                <w:rFonts w:asciiTheme="majorBidi" w:hAnsiTheme="majorBidi"/>
                <w:b/>
                <w:color w:val="000000"/>
              </w:rPr>
              <w:t>E</w:t>
            </w:r>
            <w:r w:rsidR="00023CBD" w:rsidRPr="001967D6">
              <w:rPr>
                <w:rFonts w:asciiTheme="majorBidi" w:hAnsiTheme="majorBidi"/>
                <w:color w:val="000000"/>
              </w:rPr>
              <w:t xml:space="preserve">). </w:t>
            </w:r>
          </w:p>
        </w:tc>
        <w:tc>
          <w:tcPr>
            <w:tcW w:w="2338" w:type="dxa"/>
          </w:tcPr>
          <w:p w14:paraId="6C52CD2F" w14:textId="77777777" w:rsidR="00023CBD"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i/>
                <w:noProof/>
                <w:lang w:val="en-US" w:eastAsia="zh-CN"/>
              </w:rPr>
              <w:drawing>
                <wp:inline distT="0" distB="0" distL="0" distR="0" wp14:anchorId="0FD96C5B" wp14:editId="231E9336">
                  <wp:extent cx="1403350" cy="140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023CBD" w:rsidRPr="001967D6" w14:paraId="3939808E" w14:textId="77777777">
        <w:tc>
          <w:tcPr>
            <w:tcW w:w="5670" w:type="dxa"/>
          </w:tcPr>
          <w:p w14:paraId="07CE5E0D" w14:textId="77777777" w:rsidR="00023CBD" w:rsidRPr="001967D6" w:rsidRDefault="00023CBD" w:rsidP="00713123">
            <w:pPr>
              <w:pStyle w:val="BodyText"/>
              <w:spacing w:line="240" w:lineRule="auto"/>
              <w:rPr>
                <w:rFonts w:asciiTheme="majorBidi" w:hAnsiTheme="majorBidi"/>
                <w:b w:val="0"/>
                <w:i/>
                <w:color w:val="000000"/>
                <w:lang w:val="nl-NL"/>
              </w:rPr>
            </w:pPr>
          </w:p>
        </w:tc>
        <w:tc>
          <w:tcPr>
            <w:tcW w:w="2338" w:type="dxa"/>
          </w:tcPr>
          <w:p w14:paraId="12FAC3E2" w14:textId="77777777" w:rsidR="00023CBD" w:rsidRPr="001967D6" w:rsidRDefault="003112F6"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w:t>
            </w:r>
            <w:r w:rsidR="00023CBD" w:rsidRPr="001967D6">
              <w:rPr>
                <w:rFonts w:asciiTheme="majorBidi" w:hAnsiTheme="majorBidi"/>
                <w:b w:val="0"/>
                <w:color w:val="000000"/>
                <w:lang w:val="nl-NL"/>
              </w:rPr>
              <w:t xml:space="preserve"> </w:t>
            </w:r>
            <w:r w:rsidRPr="001967D6">
              <w:rPr>
                <w:rFonts w:asciiTheme="majorBidi" w:hAnsiTheme="majorBidi"/>
                <w:b w:val="0"/>
                <w:color w:val="000000"/>
                <w:lang w:val="nl-NL"/>
              </w:rPr>
              <w:t>E</w:t>
            </w:r>
          </w:p>
        </w:tc>
      </w:tr>
      <w:tr w:rsidR="00023CBD" w:rsidRPr="001967D6" w14:paraId="170081FA" w14:textId="77777777">
        <w:tc>
          <w:tcPr>
            <w:tcW w:w="5670" w:type="dxa"/>
          </w:tcPr>
          <w:p w14:paraId="6E059E0D" w14:textId="77777777" w:rsidR="00023CBD" w:rsidRPr="001967D6" w:rsidRDefault="00023CBD" w:rsidP="00713123">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Spuit met automatisch naaldbeveiligingssysteem</w:t>
            </w:r>
          </w:p>
          <w:p w14:paraId="688D4A16" w14:textId="77777777" w:rsidR="00023CBD" w:rsidRPr="001967D6" w:rsidRDefault="00023CBD" w:rsidP="00713123">
            <w:pPr>
              <w:pStyle w:val="BodyText"/>
              <w:spacing w:line="240" w:lineRule="auto"/>
              <w:jc w:val="left"/>
              <w:rPr>
                <w:rFonts w:asciiTheme="majorBidi" w:hAnsiTheme="majorBidi"/>
                <w:color w:val="000000"/>
                <w:lang w:val="nl-NL"/>
              </w:rPr>
            </w:pPr>
          </w:p>
          <w:p w14:paraId="0F602774" w14:textId="77777777" w:rsidR="00023CBD" w:rsidRPr="001967D6" w:rsidRDefault="003112F6" w:rsidP="00713123">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00023CBD" w:rsidRPr="001967D6">
              <w:rPr>
                <w:rFonts w:asciiTheme="majorBidi" w:hAnsiTheme="majorBidi"/>
                <w:color w:val="000000"/>
                <w:lang w:val="nl-NL"/>
              </w:rPr>
              <w:t>. Laat de zuiger los</w:t>
            </w:r>
            <w:r w:rsidR="00023CBD" w:rsidRPr="001967D6">
              <w:rPr>
                <w:rFonts w:asciiTheme="majorBidi" w:hAnsiTheme="majorBidi"/>
                <w:b w:val="0"/>
                <w:color w:val="000000"/>
                <w:lang w:val="nl-NL"/>
              </w:rPr>
              <w:t xml:space="preserve"> en de naald zal automatisch uit de huid komen en in de beschermhuls terugschieten, waarna de spuit permanent geblokkeerd is (</w:t>
            </w:r>
            <w:r w:rsidRPr="001967D6">
              <w:rPr>
                <w:rFonts w:asciiTheme="majorBidi" w:hAnsiTheme="majorBidi"/>
                <w:b w:val="0"/>
                <w:color w:val="000000"/>
                <w:lang w:val="nl-NL"/>
              </w:rPr>
              <w:t>Tekening</w:t>
            </w:r>
            <w:r w:rsidR="00023CBD" w:rsidRPr="001967D6">
              <w:rPr>
                <w:rFonts w:asciiTheme="majorBidi" w:hAnsiTheme="majorBidi"/>
                <w:b w:val="0"/>
                <w:color w:val="000000"/>
                <w:lang w:val="nl-NL"/>
              </w:rPr>
              <w:t xml:space="preserve"> </w:t>
            </w:r>
            <w:r w:rsidRPr="001967D6">
              <w:rPr>
                <w:rFonts w:asciiTheme="majorBidi" w:hAnsiTheme="majorBidi"/>
                <w:color w:val="000000"/>
                <w:lang w:val="nl-NL"/>
              </w:rPr>
              <w:t>F</w:t>
            </w:r>
            <w:r w:rsidR="00023CBD" w:rsidRPr="001967D6">
              <w:rPr>
                <w:rFonts w:asciiTheme="majorBidi" w:hAnsiTheme="majorBidi"/>
                <w:b w:val="0"/>
                <w:color w:val="000000"/>
                <w:lang w:val="nl-NL"/>
              </w:rPr>
              <w:t>).</w:t>
            </w:r>
          </w:p>
        </w:tc>
        <w:tc>
          <w:tcPr>
            <w:tcW w:w="2338" w:type="dxa"/>
          </w:tcPr>
          <w:p w14:paraId="76D65179" w14:textId="77777777" w:rsidR="00023CBD" w:rsidRPr="001967D6" w:rsidRDefault="00CA3F74" w:rsidP="00713123">
            <w:pPr>
              <w:pStyle w:val="BodyText"/>
              <w:spacing w:line="240" w:lineRule="auto"/>
              <w:rPr>
                <w:rFonts w:asciiTheme="majorBidi" w:hAnsiTheme="majorBidi"/>
                <w:color w:val="000000"/>
                <w:lang w:val="nl-NL"/>
              </w:rPr>
            </w:pPr>
            <w:r w:rsidRPr="001967D6">
              <w:rPr>
                <w:rFonts w:asciiTheme="majorBidi" w:hAnsiTheme="majorBidi"/>
                <w:b w:val="0"/>
                <w:noProof/>
                <w:szCs w:val="22"/>
                <w:lang w:val="en-US" w:eastAsia="zh-CN"/>
              </w:rPr>
              <w:drawing>
                <wp:inline distT="0" distB="0" distL="0" distR="0" wp14:anchorId="67024246" wp14:editId="5CB57874">
                  <wp:extent cx="1403350" cy="1403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tc>
      </w:tr>
      <w:tr w:rsidR="00F41A98" w:rsidRPr="001967D6" w14:paraId="22376873" w14:textId="77777777">
        <w:tc>
          <w:tcPr>
            <w:tcW w:w="5670" w:type="dxa"/>
          </w:tcPr>
          <w:p w14:paraId="06133ECC" w14:textId="77777777" w:rsidR="00F41A98" w:rsidRPr="001967D6" w:rsidRDefault="00F41A98" w:rsidP="00713123">
            <w:pPr>
              <w:pStyle w:val="BodyText"/>
              <w:spacing w:line="240" w:lineRule="auto"/>
              <w:jc w:val="left"/>
              <w:rPr>
                <w:rFonts w:asciiTheme="majorBidi" w:hAnsiTheme="majorBidi"/>
                <w:color w:val="000000"/>
                <w:lang w:val="nl-NL"/>
              </w:rPr>
            </w:pPr>
          </w:p>
        </w:tc>
        <w:tc>
          <w:tcPr>
            <w:tcW w:w="2338" w:type="dxa"/>
          </w:tcPr>
          <w:p w14:paraId="2B5CCD29" w14:textId="0E1E13E9" w:rsidR="00F41A98" w:rsidRPr="001967D6" w:rsidRDefault="00F41A98" w:rsidP="00713123">
            <w:pPr>
              <w:pStyle w:val="BodyText"/>
              <w:spacing w:line="240" w:lineRule="auto"/>
              <w:jc w:val="center"/>
              <w:rPr>
                <w:rFonts w:asciiTheme="majorBidi" w:hAnsiTheme="majorBidi"/>
                <w:b w:val="0"/>
                <w:color w:val="000000"/>
                <w:lang w:val="nl-NL"/>
              </w:rPr>
            </w:pPr>
            <w:r w:rsidRPr="001967D6">
              <w:rPr>
                <w:rFonts w:asciiTheme="majorBidi" w:hAnsiTheme="majorBidi"/>
                <w:b w:val="0"/>
                <w:color w:val="000000"/>
                <w:lang w:val="nl-NL"/>
              </w:rPr>
              <w:t>Tekening F</w:t>
            </w:r>
          </w:p>
        </w:tc>
      </w:tr>
      <w:tr w:rsidR="00F41A98" w:rsidRPr="001967D6" w14:paraId="093371CD" w14:textId="77777777" w:rsidTr="00771888">
        <w:tc>
          <w:tcPr>
            <w:tcW w:w="8008" w:type="dxa"/>
            <w:gridSpan w:val="2"/>
          </w:tcPr>
          <w:p w14:paraId="0D387A91" w14:textId="77777777" w:rsidR="00F41A98" w:rsidRPr="001967D6" w:rsidRDefault="00F41A98" w:rsidP="00713123">
            <w:pPr>
              <w:pStyle w:val="BodyText"/>
              <w:spacing w:line="240" w:lineRule="auto"/>
              <w:jc w:val="left"/>
              <w:rPr>
                <w:rFonts w:asciiTheme="majorBidi" w:hAnsiTheme="majorBidi"/>
                <w:color w:val="000000"/>
                <w:lang w:val="nl-NL"/>
              </w:rPr>
            </w:pPr>
            <w:r w:rsidRPr="001967D6">
              <w:rPr>
                <w:rFonts w:asciiTheme="majorBidi" w:hAnsiTheme="majorBidi"/>
                <w:color w:val="000000"/>
                <w:lang w:val="nl-NL"/>
              </w:rPr>
              <w:t>Spuit met handmatig naaldbeveiligingssysteem</w:t>
            </w:r>
          </w:p>
          <w:p w14:paraId="4AC2CD90" w14:textId="77777777" w:rsidR="00F41A98" w:rsidRPr="001967D6" w:rsidRDefault="00F41A98" w:rsidP="00713123">
            <w:pPr>
              <w:pStyle w:val="BodyText"/>
              <w:spacing w:line="240" w:lineRule="auto"/>
              <w:rPr>
                <w:rFonts w:asciiTheme="majorBidi" w:hAnsiTheme="majorBidi"/>
                <w:b w:val="0"/>
                <w:i/>
                <w:color w:val="000000"/>
                <w:lang w:val="nl-NL"/>
              </w:rPr>
            </w:pPr>
          </w:p>
          <w:p w14:paraId="67BAED6E" w14:textId="2E54F2B1" w:rsidR="00F41A98" w:rsidRPr="001967D6" w:rsidRDefault="00F41A98" w:rsidP="00F41A98">
            <w:pPr>
              <w:pStyle w:val="BodyText"/>
              <w:spacing w:line="240" w:lineRule="auto"/>
              <w:jc w:val="left"/>
              <w:rPr>
                <w:rFonts w:asciiTheme="majorBidi" w:hAnsiTheme="majorBidi"/>
                <w:b w:val="0"/>
                <w:color w:val="000000"/>
                <w:lang w:val="nl-NL"/>
              </w:rPr>
            </w:pPr>
            <w:r w:rsidRPr="001967D6">
              <w:rPr>
                <w:rFonts w:asciiTheme="majorBidi" w:hAnsiTheme="majorBidi"/>
                <w:color w:val="000000"/>
                <w:lang w:val="nl-NL"/>
              </w:rPr>
              <w:t>9.</w:t>
            </w:r>
            <w:r w:rsidRPr="001967D6">
              <w:rPr>
                <w:rFonts w:asciiTheme="majorBidi" w:hAnsiTheme="majorBidi"/>
                <w:b w:val="0"/>
                <w:color w:val="000000"/>
                <w:lang w:val="nl-NL"/>
              </w:rPr>
              <w:t xml:space="preserve"> Houd de spuit na injectie met één hand vast aan de beschermhuls, houd met de andere hand de vingergreep vast en trek de spuit krachtig terug. Hierdoor laat de beschermhuls los. Schuif de beschermhuls over de spuit tot de beschermhuls over de naald vastzit. Dit is te zien op Foto </w:t>
            </w:r>
            <w:r w:rsidRPr="001967D6">
              <w:rPr>
                <w:rFonts w:asciiTheme="majorBidi" w:hAnsiTheme="majorBidi"/>
                <w:color w:val="000000"/>
                <w:lang w:val="nl-NL"/>
              </w:rPr>
              <w:t>3</w:t>
            </w:r>
            <w:r w:rsidRPr="001967D6">
              <w:rPr>
                <w:rFonts w:asciiTheme="majorBidi" w:hAnsiTheme="majorBidi"/>
                <w:b w:val="0"/>
                <w:color w:val="000000"/>
                <w:lang w:val="nl-NL"/>
              </w:rPr>
              <w:t xml:space="preserve"> aan het begin van deze instructies</w:t>
            </w:r>
          </w:p>
        </w:tc>
      </w:tr>
    </w:tbl>
    <w:p w14:paraId="15A17AF9" w14:textId="77777777" w:rsidR="00BF05FB" w:rsidRPr="001967D6" w:rsidRDefault="00BF05FB" w:rsidP="00713123">
      <w:pPr>
        <w:pStyle w:val="Header"/>
        <w:tabs>
          <w:tab w:val="clear" w:pos="4320"/>
          <w:tab w:val="clear" w:pos="8640"/>
        </w:tabs>
        <w:rPr>
          <w:rFonts w:asciiTheme="majorBidi" w:hAnsiTheme="majorBidi"/>
          <w:color w:val="000000"/>
        </w:rPr>
      </w:pPr>
    </w:p>
    <w:p w14:paraId="6EF77074" w14:textId="77777777" w:rsidR="005620D2" w:rsidRPr="001967D6" w:rsidRDefault="00BF05FB" w:rsidP="00713123">
      <w:pPr>
        <w:pStyle w:val="Header"/>
        <w:tabs>
          <w:tab w:val="clear" w:pos="4320"/>
          <w:tab w:val="clear" w:pos="8640"/>
        </w:tabs>
        <w:rPr>
          <w:rFonts w:asciiTheme="majorBidi" w:hAnsiTheme="majorBidi"/>
          <w:color w:val="000000"/>
        </w:rPr>
      </w:pPr>
      <w:r w:rsidRPr="001967D6">
        <w:rPr>
          <w:rFonts w:asciiTheme="majorBidi" w:hAnsiTheme="majorBidi"/>
          <w:b/>
          <w:color w:val="000000"/>
        </w:rPr>
        <w:t>Gooi de gebruikte spuit niet weg met het hui</w:t>
      </w:r>
      <w:r w:rsidR="00D4244B" w:rsidRPr="001967D6">
        <w:rPr>
          <w:rFonts w:asciiTheme="majorBidi" w:hAnsiTheme="majorBidi"/>
          <w:b/>
          <w:color w:val="000000"/>
        </w:rPr>
        <w:t>s</w:t>
      </w:r>
      <w:r w:rsidRPr="001967D6">
        <w:rPr>
          <w:rFonts w:asciiTheme="majorBidi" w:hAnsiTheme="majorBidi"/>
          <w:b/>
          <w:color w:val="000000"/>
        </w:rPr>
        <w:t>houdelijk afval.</w:t>
      </w:r>
      <w:r w:rsidRPr="001967D6">
        <w:rPr>
          <w:rFonts w:asciiTheme="majorBidi" w:hAnsiTheme="majorBidi"/>
          <w:color w:val="000000"/>
        </w:rPr>
        <w:t xml:space="preserve"> Gooi deze weg volgens instructies van uw arts of apotheker.</w:t>
      </w:r>
    </w:p>
    <w:p w14:paraId="25A215B7" w14:textId="77777777" w:rsidR="00FF2E14" w:rsidRPr="001967D6" w:rsidRDefault="00FF2E14" w:rsidP="00713123">
      <w:pPr>
        <w:pStyle w:val="No-numheading3Agency"/>
        <w:spacing w:before="0" w:after="0"/>
        <w:outlineLvl w:val="9"/>
        <w:rPr>
          <w:rFonts w:ascii="Times New Roman" w:hAnsi="Times New Roman"/>
        </w:rPr>
      </w:pPr>
    </w:p>
    <w:sectPr w:rsidR="00FF2E14" w:rsidRPr="001967D6" w:rsidSect="001F7403">
      <w:headerReference w:type="even" r:id="rId26"/>
      <w:headerReference w:type="default" r:id="rId27"/>
      <w:footerReference w:type="even" r:id="rId28"/>
      <w:footerReference w:type="default" r:id="rId29"/>
      <w:headerReference w:type="first" r:id="rId30"/>
      <w:footerReference w:type="first" r:id="rId31"/>
      <w:endnotePr>
        <w:numFmt w:val="decimal"/>
      </w:endnotePr>
      <w:pgSz w:w="11918"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E944" w14:textId="77777777" w:rsidR="008B229B" w:rsidRDefault="008B229B">
      <w:pPr>
        <w:spacing w:line="20" w:lineRule="exact"/>
      </w:pPr>
    </w:p>
  </w:endnote>
  <w:endnote w:type="continuationSeparator" w:id="0">
    <w:p w14:paraId="6B0730D5" w14:textId="77777777" w:rsidR="008B229B" w:rsidRDefault="008B229B">
      <w:r>
        <w:t xml:space="preserve"> </w:t>
      </w:r>
    </w:p>
  </w:endnote>
  <w:endnote w:type="continuationNotice" w:id="1">
    <w:p w14:paraId="4A62EC5C" w14:textId="77777777" w:rsidR="008B229B" w:rsidRDefault="008B22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1E5" w14:textId="77777777" w:rsidR="00DE48E1" w:rsidRDefault="00DE4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2462" w14:textId="77777777" w:rsidR="00771888" w:rsidRDefault="0077188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1678E4">
      <w:rPr>
        <w:rStyle w:val="PageNumber"/>
        <w:rFonts w:ascii="Arial" w:hAnsi="Arial"/>
        <w:noProof/>
      </w:rPr>
      <w:t>86</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3CE" w14:textId="77777777" w:rsidR="00771888" w:rsidRDefault="00771888">
    <w:pPr>
      <w:pStyle w:val="Footer"/>
      <w:tabs>
        <w:tab w:val="clear" w:pos="8930"/>
        <w:tab w:val="right" w:pos="8931"/>
      </w:tabs>
      <w:ind w:right="96"/>
      <w:jc w:val="center"/>
      <w:rP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C724" w14:textId="77777777" w:rsidR="008B229B" w:rsidRDefault="008B229B">
      <w:r>
        <w:separator/>
      </w:r>
    </w:p>
  </w:footnote>
  <w:footnote w:type="continuationSeparator" w:id="0">
    <w:p w14:paraId="548A7A12" w14:textId="77777777" w:rsidR="008B229B" w:rsidRDefault="008B229B">
      <w:r>
        <w:continuationSeparator/>
      </w:r>
    </w:p>
  </w:footnote>
  <w:footnote w:type="continuationNotice" w:id="1">
    <w:p w14:paraId="61356255" w14:textId="77777777" w:rsidR="008B229B" w:rsidRDefault="008B2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C616" w14:textId="77777777" w:rsidR="00DE48E1" w:rsidRDefault="00DE4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A728" w14:textId="77777777" w:rsidR="00DE48E1" w:rsidRDefault="00DE4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7770" w14:textId="77777777" w:rsidR="00DE48E1" w:rsidRDefault="00DE4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06D09B3"/>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1292435"/>
    <w:multiLevelType w:val="hybridMultilevel"/>
    <w:tmpl w:val="FFFFFFFF"/>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13C7D7B"/>
    <w:multiLevelType w:val="hybridMultilevel"/>
    <w:tmpl w:val="FFFFFFFF"/>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02093153"/>
    <w:multiLevelType w:val="hybridMultilevel"/>
    <w:tmpl w:val="FFFFFFFF"/>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7A14A8"/>
    <w:multiLevelType w:val="hybridMultilevel"/>
    <w:tmpl w:val="FFFFFFFF"/>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4277AF3"/>
    <w:multiLevelType w:val="multilevel"/>
    <w:tmpl w:val="FFFFFFFF"/>
    <w:lvl w:ilvl="0">
      <w:start w:val="1"/>
      <w:numFmt w:val="upperLetter"/>
      <w:pStyle w:val="TitleC"/>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9C44CC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1B7DC5"/>
    <w:multiLevelType w:val="singleLevel"/>
    <w:tmpl w:val="FFFFFFFF"/>
    <w:lvl w:ilvl="0">
      <w:start w:val="4"/>
      <w:numFmt w:val="bullet"/>
      <w:lvlText w:val="-"/>
      <w:lvlJc w:val="left"/>
      <w:pPr>
        <w:tabs>
          <w:tab w:val="num" w:pos="360"/>
        </w:tabs>
        <w:ind w:left="360" w:hanging="360"/>
      </w:pPr>
      <w:rPr>
        <w:rFonts w:hint="default"/>
      </w:rPr>
    </w:lvl>
  </w:abstractNum>
  <w:abstractNum w:abstractNumId="17" w15:restartNumberingAfterBreak="0">
    <w:nsid w:val="16376666"/>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83323D"/>
    <w:multiLevelType w:val="singleLevel"/>
    <w:tmpl w:val="FFFFFFFF"/>
    <w:lvl w:ilvl="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8610438"/>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A22A0D"/>
    <w:multiLevelType w:val="hybridMultilevel"/>
    <w:tmpl w:val="A6EA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C5036C"/>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8D00A80"/>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DB557B2"/>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DC25669"/>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FE4EB4"/>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A41C5E"/>
    <w:multiLevelType w:val="hybridMultilevel"/>
    <w:tmpl w:val="FFFFFFFF"/>
    <w:lvl w:ilvl="0" w:tplc="A08A547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110173B"/>
    <w:multiLevelType w:val="singleLevel"/>
    <w:tmpl w:val="FFFFFFFF"/>
    <w:lvl w:ilvl="0">
      <w:start w:val="2"/>
      <w:numFmt w:val="decimal"/>
      <w:lvlText w:val="%1."/>
      <w:legacy w:legacy="1" w:legacySpace="0" w:legacyIndent="567"/>
      <w:lvlJc w:val="left"/>
      <w:pPr>
        <w:ind w:left="709" w:hanging="567"/>
      </w:pPr>
      <w:rPr>
        <w:rFonts w:cs="Times New Roman"/>
      </w:rPr>
    </w:lvl>
  </w:abstractNum>
  <w:abstractNum w:abstractNumId="28" w15:restartNumberingAfterBreak="0">
    <w:nsid w:val="24C718F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67C0B0A"/>
    <w:multiLevelType w:val="hybridMultilevel"/>
    <w:tmpl w:val="FFFFFFFF"/>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8E176D0"/>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E9B2B32"/>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E9F4E66"/>
    <w:multiLevelType w:val="hybridMultilevel"/>
    <w:tmpl w:val="FFFFFFFF"/>
    <w:lvl w:ilvl="0" w:tplc="18ACD43C">
      <w:start w:val="1"/>
      <w:numFmt w:val="bullet"/>
      <w:lvlText w:val=""/>
      <w:lvlJc w:val="left"/>
      <w:pPr>
        <w:ind w:left="360" w:hanging="360"/>
      </w:pPr>
      <w:rPr>
        <w:rFonts w:ascii="Symbol" w:hAnsi="Symbol" w:hint="default"/>
      </w:rPr>
    </w:lvl>
    <w:lvl w:ilvl="1" w:tplc="7B641818">
      <w:start w:val="1"/>
      <w:numFmt w:val="bullet"/>
      <w:lvlText w:val="o"/>
      <w:lvlJc w:val="left"/>
      <w:pPr>
        <w:ind w:left="1080" w:hanging="360"/>
      </w:pPr>
      <w:rPr>
        <w:rFonts w:ascii="Courier New" w:hAnsi="Courier New" w:hint="default"/>
      </w:rPr>
    </w:lvl>
    <w:lvl w:ilvl="2" w:tplc="9ABC8DFA">
      <w:start w:val="1"/>
      <w:numFmt w:val="bullet"/>
      <w:lvlText w:val=""/>
      <w:lvlJc w:val="left"/>
      <w:pPr>
        <w:ind w:left="1800" w:hanging="360"/>
      </w:pPr>
      <w:rPr>
        <w:rFonts w:ascii="Wingdings" w:hAnsi="Wingdings" w:hint="default"/>
      </w:rPr>
    </w:lvl>
    <w:lvl w:ilvl="3" w:tplc="463CED84">
      <w:start w:val="1"/>
      <w:numFmt w:val="bullet"/>
      <w:lvlText w:val=""/>
      <w:lvlJc w:val="left"/>
      <w:pPr>
        <w:ind w:left="2520" w:hanging="360"/>
      </w:pPr>
      <w:rPr>
        <w:rFonts w:ascii="Symbol" w:hAnsi="Symbol" w:hint="default"/>
      </w:rPr>
    </w:lvl>
    <w:lvl w:ilvl="4" w:tplc="6ACA32D6">
      <w:start w:val="1"/>
      <w:numFmt w:val="bullet"/>
      <w:lvlText w:val="o"/>
      <w:lvlJc w:val="left"/>
      <w:pPr>
        <w:ind w:left="3240" w:hanging="360"/>
      </w:pPr>
      <w:rPr>
        <w:rFonts w:ascii="Courier New" w:hAnsi="Courier New" w:hint="default"/>
      </w:rPr>
    </w:lvl>
    <w:lvl w:ilvl="5" w:tplc="CD862204">
      <w:start w:val="1"/>
      <w:numFmt w:val="bullet"/>
      <w:lvlText w:val=""/>
      <w:lvlJc w:val="left"/>
      <w:pPr>
        <w:ind w:left="3960" w:hanging="360"/>
      </w:pPr>
      <w:rPr>
        <w:rFonts w:ascii="Wingdings" w:hAnsi="Wingdings" w:hint="default"/>
      </w:rPr>
    </w:lvl>
    <w:lvl w:ilvl="6" w:tplc="7B18D022">
      <w:start w:val="1"/>
      <w:numFmt w:val="bullet"/>
      <w:lvlText w:val=""/>
      <w:lvlJc w:val="left"/>
      <w:pPr>
        <w:ind w:left="4680" w:hanging="360"/>
      </w:pPr>
      <w:rPr>
        <w:rFonts w:ascii="Symbol" w:hAnsi="Symbol" w:hint="default"/>
      </w:rPr>
    </w:lvl>
    <w:lvl w:ilvl="7" w:tplc="4B9E749E">
      <w:start w:val="1"/>
      <w:numFmt w:val="bullet"/>
      <w:lvlText w:val="o"/>
      <w:lvlJc w:val="left"/>
      <w:pPr>
        <w:ind w:left="5400" w:hanging="360"/>
      </w:pPr>
      <w:rPr>
        <w:rFonts w:ascii="Courier New" w:hAnsi="Courier New" w:hint="default"/>
      </w:rPr>
    </w:lvl>
    <w:lvl w:ilvl="8" w:tplc="58AAD5E6">
      <w:start w:val="1"/>
      <w:numFmt w:val="bullet"/>
      <w:lvlText w:val=""/>
      <w:lvlJc w:val="left"/>
      <w:pPr>
        <w:ind w:left="6120" w:hanging="360"/>
      </w:pPr>
      <w:rPr>
        <w:rFonts w:ascii="Wingdings" w:hAnsi="Wingdings" w:hint="default"/>
      </w:rPr>
    </w:lvl>
  </w:abstractNum>
  <w:abstractNum w:abstractNumId="33" w15:restartNumberingAfterBreak="0">
    <w:nsid w:val="32AB071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3C303D0"/>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1C30B3"/>
    <w:multiLevelType w:val="singleLevel"/>
    <w:tmpl w:val="FFFFFFFF"/>
    <w:lvl w:ilvl="0">
      <w:start w:val="1"/>
      <w:numFmt w:val="decimal"/>
      <w:lvlText w:val="%1."/>
      <w:legacy w:legacy="1" w:legacySpace="0" w:legacyIndent="570"/>
      <w:lvlJc w:val="left"/>
      <w:pPr>
        <w:ind w:left="570" w:hanging="570"/>
      </w:pPr>
      <w:rPr>
        <w:rFonts w:cs="Times New Roman"/>
      </w:rPr>
    </w:lvl>
  </w:abstractNum>
  <w:abstractNum w:abstractNumId="36" w15:restartNumberingAfterBreak="0">
    <w:nsid w:val="360B7A3B"/>
    <w:multiLevelType w:val="singleLevel"/>
    <w:tmpl w:val="FFFFFFFF"/>
    <w:lvl w:ilvl="0">
      <w:start w:val="2"/>
      <w:numFmt w:val="decimal"/>
      <w:lvlText w:val="%1."/>
      <w:lvlJc w:val="left"/>
      <w:pPr>
        <w:tabs>
          <w:tab w:val="num" w:pos="570"/>
        </w:tabs>
        <w:ind w:left="570" w:hanging="570"/>
      </w:pPr>
      <w:rPr>
        <w:rFonts w:cs="Times New Roman" w:hint="default"/>
      </w:rPr>
    </w:lvl>
  </w:abstractNum>
  <w:abstractNum w:abstractNumId="37" w15:restartNumberingAfterBreak="0">
    <w:nsid w:val="39094362"/>
    <w:multiLevelType w:val="hybridMultilevel"/>
    <w:tmpl w:val="FFFFFFFF"/>
    <w:lvl w:ilvl="0" w:tplc="A08A547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DD3833"/>
    <w:multiLevelType w:val="hybridMultilevel"/>
    <w:tmpl w:val="FFFFFFFF"/>
    <w:lvl w:ilvl="0" w:tplc="5C9C4CCC">
      <w:start w:val="1"/>
      <w:numFmt w:val="bullet"/>
      <w:lvlText w:val=""/>
      <w:lvlJc w:val="left"/>
      <w:pPr>
        <w:tabs>
          <w:tab w:val="num" w:pos="1347"/>
        </w:tabs>
        <w:ind w:left="134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3D5F216A"/>
    <w:multiLevelType w:val="singleLevel"/>
    <w:tmpl w:val="FFFFFFFF"/>
    <w:lvl w:ilvl="0">
      <w:start w:val="10"/>
      <w:numFmt w:val="decimal"/>
      <w:lvlText w:val="%1."/>
      <w:legacy w:legacy="1" w:legacySpace="0" w:legacyIndent="570"/>
      <w:lvlJc w:val="left"/>
      <w:pPr>
        <w:ind w:left="570" w:hanging="570"/>
      </w:pPr>
      <w:rPr>
        <w:rFonts w:cs="Times New Roman"/>
      </w:rPr>
    </w:lvl>
  </w:abstractNum>
  <w:abstractNum w:abstractNumId="40" w15:restartNumberingAfterBreak="0">
    <w:nsid w:val="3E186469"/>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EF047A9"/>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FD5185C"/>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48047CDA"/>
    <w:multiLevelType w:val="hybridMultilevel"/>
    <w:tmpl w:val="FFFFFFFF"/>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88845F5"/>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9B263FE"/>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AA15240"/>
    <w:multiLevelType w:val="hybridMultilevel"/>
    <w:tmpl w:val="FFFFFFFF"/>
    <w:lvl w:ilvl="0" w:tplc="A08A547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54087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D340855"/>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EBF425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F070BC9"/>
    <w:multiLevelType w:val="singleLevel"/>
    <w:tmpl w:val="FFFFFFFF"/>
    <w:lvl w:ilvl="0">
      <w:start w:val="6"/>
      <w:numFmt w:val="decimal"/>
      <w:lvlText w:val="%1."/>
      <w:lvlJc w:val="left"/>
      <w:pPr>
        <w:tabs>
          <w:tab w:val="num" w:pos="644"/>
        </w:tabs>
        <w:ind w:left="644" w:hanging="360"/>
      </w:pPr>
      <w:rPr>
        <w:rFonts w:cs="Times New Roman" w:hint="default"/>
      </w:rPr>
    </w:lvl>
  </w:abstractNum>
  <w:abstractNum w:abstractNumId="51" w15:restartNumberingAfterBreak="0">
    <w:nsid w:val="4F117D25"/>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0C01CF8"/>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127283"/>
    <w:multiLevelType w:val="hybridMultilevel"/>
    <w:tmpl w:val="FFFFFFFF"/>
    <w:lvl w:ilvl="0" w:tplc="A08A547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733521"/>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3946A0"/>
    <w:multiLevelType w:val="hybridMultilevel"/>
    <w:tmpl w:val="FFFFFFFF"/>
    <w:lvl w:ilvl="0" w:tplc="A08A547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175EEE"/>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1C45DDC"/>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2DC6DD1"/>
    <w:multiLevelType w:val="hybridMultilevel"/>
    <w:tmpl w:val="FFFFFFFF"/>
    <w:lvl w:ilvl="0" w:tplc="A08A547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196C1F"/>
    <w:multiLevelType w:val="multilevel"/>
    <w:tmpl w:val="FFFFFFFF"/>
    <w:lvl w:ilvl="0">
      <w:start w:val="5"/>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60" w15:restartNumberingAfterBreak="0">
    <w:nsid w:val="64F1467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5983DBB"/>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6330809"/>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7AA2EF6"/>
    <w:multiLevelType w:val="hybridMultilevel"/>
    <w:tmpl w:val="FFFFFFFF"/>
    <w:lvl w:ilvl="0" w:tplc="B42EF82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B8241A"/>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8FB2DA9"/>
    <w:multiLevelType w:val="hybridMultilevel"/>
    <w:tmpl w:val="FFFFFFFF"/>
    <w:lvl w:ilvl="0" w:tplc="B42EF824">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6" w15:restartNumberingAfterBreak="0">
    <w:nsid w:val="69E95A54"/>
    <w:multiLevelType w:val="hybridMultilevel"/>
    <w:tmpl w:val="3C18EFB0"/>
    <w:lvl w:ilvl="0" w:tplc="0A0260CC">
      <w:start w:val="1"/>
      <w:numFmt w:val="bullet"/>
      <w:lvlText w:val=""/>
      <w:lvlJc w:val="left"/>
      <w:pPr>
        <w:tabs>
          <w:tab w:val="num" w:pos="397"/>
        </w:tabs>
        <w:ind w:left="397" w:hanging="397"/>
      </w:pPr>
      <w:rPr>
        <w:rFonts w:ascii="Symbol" w:hAnsi="Symbol" w:hint="default"/>
      </w:rPr>
    </w:lvl>
    <w:lvl w:ilvl="1" w:tplc="D39EFF34" w:tentative="1">
      <w:start w:val="1"/>
      <w:numFmt w:val="bullet"/>
      <w:lvlText w:val="o"/>
      <w:lvlJc w:val="left"/>
      <w:pPr>
        <w:tabs>
          <w:tab w:val="num" w:pos="1440"/>
        </w:tabs>
        <w:ind w:left="1440" w:hanging="360"/>
      </w:pPr>
      <w:rPr>
        <w:rFonts w:ascii="Courier New" w:hAnsi="Courier New" w:cs="Courier New" w:hint="default"/>
      </w:rPr>
    </w:lvl>
    <w:lvl w:ilvl="2" w:tplc="F8F4379E" w:tentative="1">
      <w:start w:val="1"/>
      <w:numFmt w:val="bullet"/>
      <w:lvlText w:val=""/>
      <w:lvlJc w:val="left"/>
      <w:pPr>
        <w:tabs>
          <w:tab w:val="num" w:pos="2160"/>
        </w:tabs>
        <w:ind w:left="2160" w:hanging="360"/>
      </w:pPr>
      <w:rPr>
        <w:rFonts w:ascii="Wingdings" w:hAnsi="Wingdings" w:hint="default"/>
      </w:rPr>
    </w:lvl>
    <w:lvl w:ilvl="3" w:tplc="24AC65E0" w:tentative="1">
      <w:start w:val="1"/>
      <w:numFmt w:val="bullet"/>
      <w:lvlText w:val=""/>
      <w:lvlJc w:val="left"/>
      <w:pPr>
        <w:tabs>
          <w:tab w:val="num" w:pos="2880"/>
        </w:tabs>
        <w:ind w:left="2880" w:hanging="360"/>
      </w:pPr>
      <w:rPr>
        <w:rFonts w:ascii="Symbol" w:hAnsi="Symbol" w:hint="default"/>
      </w:rPr>
    </w:lvl>
    <w:lvl w:ilvl="4" w:tplc="DC86C094" w:tentative="1">
      <w:start w:val="1"/>
      <w:numFmt w:val="bullet"/>
      <w:lvlText w:val="o"/>
      <w:lvlJc w:val="left"/>
      <w:pPr>
        <w:tabs>
          <w:tab w:val="num" w:pos="3600"/>
        </w:tabs>
        <w:ind w:left="3600" w:hanging="360"/>
      </w:pPr>
      <w:rPr>
        <w:rFonts w:ascii="Courier New" w:hAnsi="Courier New" w:cs="Courier New" w:hint="default"/>
      </w:rPr>
    </w:lvl>
    <w:lvl w:ilvl="5" w:tplc="A3BE59A4" w:tentative="1">
      <w:start w:val="1"/>
      <w:numFmt w:val="bullet"/>
      <w:lvlText w:val=""/>
      <w:lvlJc w:val="left"/>
      <w:pPr>
        <w:tabs>
          <w:tab w:val="num" w:pos="4320"/>
        </w:tabs>
        <w:ind w:left="4320" w:hanging="360"/>
      </w:pPr>
      <w:rPr>
        <w:rFonts w:ascii="Wingdings" w:hAnsi="Wingdings" w:hint="default"/>
      </w:rPr>
    </w:lvl>
    <w:lvl w:ilvl="6" w:tplc="657A8228" w:tentative="1">
      <w:start w:val="1"/>
      <w:numFmt w:val="bullet"/>
      <w:lvlText w:val=""/>
      <w:lvlJc w:val="left"/>
      <w:pPr>
        <w:tabs>
          <w:tab w:val="num" w:pos="5040"/>
        </w:tabs>
        <w:ind w:left="5040" w:hanging="360"/>
      </w:pPr>
      <w:rPr>
        <w:rFonts w:ascii="Symbol" w:hAnsi="Symbol" w:hint="default"/>
      </w:rPr>
    </w:lvl>
    <w:lvl w:ilvl="7" w:tplc="9774AF02" w:tentative="1">
      <w:start w:val="1"/>
      <w:numFmt w:val="bullet"/>
      <w:lvlText w:val="o"/>
      <w:lvlJc w:val="left"/>
      <w:pPr>
        <w:tabs>
          <w:tab w:val="num" w:pos="5760"/>
        </w:tabs>
        <w:ind w:left="5760" w:hanging="360"/>
      </w:pPr>
      <w:rPr>
        <w:rFonts w:ascii="Courier New" w:hAnsi="Courier New" w:cs="Courier New" w:hint="default"/>
      </w:rPr>
    </w:lvl>
    <w:lvl w:ilvl="8" w:tplc="84820F7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7305E9"/>
    <w:multiLevelType w:val="hybridMultilevel"/>
    <w:tmpl w:val="FFFFFFFF"/>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6B074BFB"/>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1B408F"/>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E9469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4896F6E"/>
    <w:multiLevelType w:val="hybridMultilevel"/>
    <w:tmpl w:val="FFFFFFFF"/>
    <w:lvl w:ilvl="0" w:tplc="5C9C4CCC">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560"/>
        </w:tabs>
        <w:ind w:left="1560" w:hanging="360"/>
      </w:pPr>
      <w:rPr>
        <w:rFonts w:ascii="Courier New" w:hAnsi="Courier New" w:hint="default"/>
      </w:rPr>
    </w:lvl>
    <w:lvl w:ilvl="2" w:tplc="04130005" w:tentative="1">
      <w:start w:val="1"/>
      <w:numFmt w:val="bullet"/>
      <w:lvlText w:val=""/>
      <w:lvlJc w:val="left"/>
      <w:pPr>
        <w:tabs>
          <w:tab w:val="num" w:pos="2280"/>
        </w:tabs>
        <w:ind w:left="2280" w:hanging="360"/>
      </w:pPr>
      <w:rPr>
        <w:rFonts w:ascii="Wingdings" w:hAnsi="Wingdings" w:hint="default"/>
      </w:rPr>
    </w:lvl>
    <w:lvl w:ilvl="3" w:tplc="04130001" w:tentative="1">
      <w:start w:val="1"/>
      <w:numFmt w:val="bullet"/>
      <w:lvlText w:val=""/>
      <w:lvlJc w:val="left"/>
      <w:pPr>
        <w:tabs>
          <w:tab w:val="num" w:pos="3000"/>
        </w:tabs>
        <w:ind w:left="3000" w:hanging="360"/>
      </w:pPr>
      <w:rPr>
        <w:rFonts w:ascii="Symbol" w:hAnsi="Symbol" w:hint="default"/>
      </w:rPr>
    </w:lvl>
    <w:lvl w:ilvl="4" w:tplc="04130003" w:tentative="1">
      <w:start w:val="1"/>
      <w:numFmt w:val="bullet"/>
      <w:lvlText w:val="o"/>
      <w:lvlJc w:val="left"/>
      <w:pPr>
        <w:tabs>
          <w:tab w:val="num" w:pos="3720"/>
        </w:tabs>
        <w:ind w:left="3720" w:hanging="360"/>
      </w:pPr>
      <w:rPr>
        <w:rFonts w:ascii="Courier New" w:hAnsi="Courier New" w:hint="default"/>
      </w:rPr>
    </w:lvl>
    <w:lvl w:ilvl="5" w:tplc="04130005" w:tentative="1">
      <w:start w:val="1"/>
      <w:numFmt w:val="bullet"/>
      <w:lvlText w:val=""/>
      <w:lvlJc w:val="left"/>
      <w:pPr>
        <w:tabs>
          <w:tab w:val="num" w:pos="4440"/>
        </w:tabs>
        <w:ind w:left="4440" w:hanging="360"/>
      </w:pPr>
      <w:rPr>
        <w:rFonts w:ascii="Wingdings" w:hAnsi="Wingdings" w:hint="default"/>
      </w:rPr>
    </w:lvl>
    <w:lvl w:ilvl="6" w:tplc="04130001" w:tentative="1">
      <w:start w:val="1"/>
      <w:numFmt w:val="bullet"/>
      <w:lvlText w:val=""/>
      <w:lvlJc w:val="left"/>
      <w:pPr>
        <w:tabs>
          <w:tab w:val="num" w:pos="5160"/>
        </w:tabs>
        <w:ind w:left="5160" w:hanging="360"/>
      </w:pPr>
      <w:rPr>
        <w:rFonts w:ascii="Symbol" w:hAnsi="Symbol" w:hint="default"/>
      </w:rPr>
    </w:lvl>
    <w:lvl w:ilvl="7" w:tplc="04130003" w:tentative="1">
      <w:start w:val="1"/>
      <w:numFmt w:val="bullet"/>
      <w:lvlText w:val="o"/>
      <w:lvlJc w:val="left"/>
      <w:pPr>
        <w:tabs>
          <w:tab w:val="num" w:pos="5880"/>
        </w:tabs>
        <w:ind w:left="5880" w:hanging="360"/>
      </w:pPr>
      <w:rPr>
        <w:rFonts w:ascii="Courier New" w:hAnsi="Courier New" w:hint="default"/>
      </w:rPr>
    </w:lvl>
    <w:lvl w:ilvl="8" w:tplc="04130005" w:tentative="1">
      <w:start w:val="1"/>
      <w:numFmt w:val="bullet"/>
      <w:lvlText w:val=""/>
      <w:lvlJc w:val="left"/>
      <w:pPr>
        <w:tabs>
          <w:tab w:val="num" w:pos="6600"/>
        </w:tabs>
        <w:ind w:left="6600" w:hanging="360"/>
      </w:pPr>
      <w:rPr>
        <w:rFonts w:ascii="Wingdings" w:hAnsi="Wingdings" w:hint="default"/>
      </w:rPr>
    </w:lvl>
  </w:abstractNum>
  <w:abstractNum w:abstractNumId="72" w15:restartNumberingAfterBreak="0">
    <w:nsid w:val="74F23FC8"/>
    <w:multiLevelType w:val="hybridMultilevel"/>
    <w:tmpl w:val="FFFFFFFF"/>
    <w:lvl w:ilvl="0" w:tplc="04130001">
      <w:start w:val="1"/>
      <w:numFmt w:val="bullet"/>
      <w:lvlText w:val=""/>
      <w:lvlJc w:val="left"/>
      <w:pPr>
        <w:tabs>
          <w:tab w:val="num" w:pos="420"/>
        </w:tabs>
        <w:ind w:left="42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73" w15:restartNumberingAfterBreak="0">
    <w:nsid w:val="778625B5"/>
    <w:multiLevelType w:val="hybridMultilevel"/>
    <w:tmpl w:val="FFFFFFFF"/>
    <w:lvl w:ilvl="0" w:tplc="5C9C4CCC">
      <w:start w:val="1"/>
      <w:numFmt w:val="bullet"/>
      <w:lvlText w:val=""/>
      <w:lvlJc w:val="left"/>
      <w:pPr>
        <w:tabs>
          <w:tab w:val="num" w:pos="1347"/>
        </w:tabs>
        <w:ind w:left="134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7DEA5AB9"/>
    <w:multiLevelType w:val="hybridMultilevel"/>
    <w:tmpl w:val="FFFFFFFF"/>
    <w:lvl w:ilvl="0" w:tplc="5C9C4CCC">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000747"/>
    <w:multiLevelType w:val="singleLevel"/>
    <w:tmpl w:val="FFFFFFFF"/>
    <w:lvl w:ilvl="0">
      <w:start w:val="1"/>
      <w:numFmt w:val="bullet"/>
      <w:lvlText w:val=""/>
      <w:lvlJc w:val="left"/>
      <w:pPr>
        <w:tabs>
          <w:tab w:val="num" w:pos="360"/>
        </w:tabs>
        <w:ind w:left="360" w:hanging="360"/>
      </w:pPr>
      <w:rPr>
        <w:rFonts w:ascii="Symbol" w:hAnsi="Symbol" w:hint="default"/>
      </w:rPr>
    </w:lvl>
  </w:abstractNum>
  <w:num w:numId="1" w16cid:durableId="34745618">
    <w:abstractNumId w:val="35"/>
  </w:num>
  <w:num w:numId="2" w16cid:durableId="1360621366">
    <w:abstractNumId w:val="27"/>
  </w:num>
  <w:num w:numId="3" w16cid:durableId="47802648">
    <w:abstractNumId w:val="50"/>
  </w:num>
  <w:num w:numId="4" w16cid:durableId="1438600600">
    <w:abstractNumId w:val="36"/>
  </w:num>
  <w:num w:numId="5" w16cid:durableId="1096942163">
    <w:abstractNumId w:val="64"/>
  </w:num>
  <w:num w:numId="6" w16cid:durableId="1610164506">
    <w:abstractNumId w:val="70"/>
  </w:num>
  <w:num w:numId="7" w16cid:durableId="1232885385">
    <w:abstractNumId w:val="31"/>
  </w:num>
  <w:num w:numId="8" w16cid:durableId="1122918622">
    <w:abstractNumId w:val="57"/>
  </w:num>
  <w:num w:numId="9" w16cid:durableId="566233557">
    <w:abstractNumId w:val="23"/>
  </w:num>
  <w:num w:numId="10" w16cid:durableId="1551728276">
    <w:abstractNumId w:val="60"/>
  </w:num>
  <w:num w:numId="11" w16cid:durableId="1036663115">
    <w:abstractNumId w:val="30"/>
  </w:num>
  <w:num w:numId="12" w16cid:durableId="415253805">
    <w:abstractNumId w:val="49"/>
  </w:num>
  <w:num w:numId="13" w16cid:durableId="1950892070">
    <w:abstractNumId w:val="22"/>
  </w:num>
  <w:num w:numId="14" w16cid:durableId="370568843">
    <w:abstractNumId w:val="75"/>
  </w:num>
  <w:num w:numId="15" w16cid:durableId="1578858262">
    <w:abstractNumId w:val="48"/>
  </w:num>
  <w:num w:numId="16" w16cid:durableId="1040664119">
    <w:abstractNumId w:val="51"/>
  </w:num>
  <w:num w:numId="17" w16cid:durableId="1861813378">
    <w:abstractNumId w:val="47"/>
  </w:num>
  <w:num w:numId="18" w16cid:durableId="76828309">
    <w:abstractNumId w:val="18"/>
  </w:num>
  <w:num w:numId="19" w16cid:durableId="397097966">
    <w:abstractNumId w:val="59"/>
  </w:num>
  <w:num w:numId="20" w16cid:durableId="271326997">
    <w:abstractNumId w:val="39"/>
  </w:num>
  <w:num w:numId="21" w16cid:durableId="1232231874">
    <w:abstractNumId w:val="16"/>
  </w:num>
  <w:num w:numId="22" w16cid:durableId="762723400">
    <w:abstractNumId w:val="14"/>
  </w:num>
  <w:num w:numId="23" w16cid:durableId="1319847565">
    <w:abstractNumId w:val="26"/>
  </w:num>
  <w:num w:numId="24" w16cid:durableId="1895922120">
    <w:abstractNumId w:val="55"/>
  </w:num>
  <w:num w:numId="25" w16cid:durableId="600651792">
    <w:abstractNumId w:val="53"/>
  </w:num>
  <w:num w:numId="26" w16cid:durableId="296644759">
    <w:abstractNumId w:val="37"/>
  </w:num>
  <w:num w:numId="27" w16cid:durableId="609360945">
    <w:abstractNumId w:val="46"/>
  </w:num>
  <w:num w:numId="28" w16cid:durableId="151720001">
    <w:abstractNumId w:val="58"/>
  </w:num>
  <w:num w:numId="29" w16cid:durableId="1602109001">
    <w:abstractNumId w:val="61"/>
  </w:num>
  <w:num w:numId="30" w16cid:durableId="300161188">
    <w:abstractNumId w:val="73"/>
  </w:num>
  <w:num w:numId="31" w16cid:durableId="391268693">
    <w:abstractNumId w:val="71"/>
  </w:num>
  <w:num w:numId="32" w16cid:durableId="492575392">
    <w:abstractNumId w:val="54"/>
  </w:num>
  <w:num w:numId="33" w16cid:durableId="979070356">
    <w:abstractNumId w:val="25"/>
  </w:num>
  <w:num w:numId="34" w16cid:durableId="1202015909">
    <w:abstractNumId w:val="24"/>
  </w:num>
  <w:num w:numId="35" w16cid:durableId="109319964">
    <w:abstractNumId w:val="52"/>
  </w:num>
  <w:num w:numId="36" w16cid:durableId="687953678">
    <w:abstractNumId w:val="19"/>
  </w:num>
  <w:num w:numId="37" w16cid:durableId="1016543800">
    <w:abstractNumId w:val="9"/>
  </w:num>
  <w:num w:numId="38" w16cid:durableId="706612768">
    <w:abstractNumId w:val="34"/>
  </w:num>
  <w:num w:numId="39" w16cid:durableId="1467359827">
    <w:abstractNumId w:val="62"/>
  </w:num>
  <w:num w:numId="40" w16cid:durableId="1976180787">
    <w:abstractNumId w:val="74"/>
  </w:num>
  <w:num w:numId="41" w16cid:durableId="284628314">
    <w:abstractNumId w:val="69"/>
  </w:num>
  <w:num w:numId="42" w16cid:durableId="612711411">
    <w:abstractNumId w:val="17"/>
  </w:num>
  <w:num w:numId="43" w16cid:durableId="190344041">
    <w:abstractNumId w:val="68"/>
  </w:num>
  <w:num w:numId="44" w16cid:durableId="1998415584">
    <w:abstractNumId w:val="38"/>
  </w:num>
  <w:num w:numId="45" w16cid:durableId="1788356028">
    <w:abstractNumId w:val="72"/>
  </w:num>
  <w:num w:numId="46" w16cid:durableId="377780112">
    <w:abstractNumId w:val="11"/>
  </w:num>
  <w:num w:numId="47" w16cid:durableId="1140028928">
    <w:abstractNumId w:val="10"/>
  </w:num>
  <w:num w:numId="48" w16cid:durableId="1306743711">
    <w:abstractNumId w:val="67"/>
  </w:num>
  <w:num w:numId="49" w16cid:durableId="2064061538">
    <w:abstractNumId w:val="43"/>
  </w:num>
  <w:num w:numId="50" w16cid:durableId="1804805082">
    <w:abstractNumId w:val="7"/>
  </w:num>
  <w:num w:numId="51" w16cid:durableId="1573272685">
    <w:abstractNumId w:val="6"/>
  </w:num>
  <w:num w:numId="52" w16cid:durableId="1948584785">
    <w:abstractNumId w:val="5"/>
  </w:num>
  <w:num w:numId="53" w16cid:durableId="731076634">
    <w:abstractNumId w:val="4"/>
  </w:num>
  <w:num w:numId="54" w16cid:durableId="979185498">
    <w:abstractNumId w:val="8"/>
  </w:num>
  <w:num w:numId="55" w16cid:durableId="677930371">
    <w:abstractNumId w:val="3"/>
  </w:num>
  <w:num w:numId="56" w16cid:durableId="367726388">
    <w:abstractNumId w:val="2"/>
  </w:num>
  <w:num w:numId="57" w16cid:durableId="1578442719">
    <w:abstractNumId w:val="1"/>
  </w:num>
  <w:num w:numId="58" w16cid:durableId="653995131">
    <w:abstractNumId w:val="0"/>
  </w:num>
  <w:num w:numId="59" w16cid:durableId="94372798">
    <w:abstractNumId w:val="21"/>
  </w:num>
  <w:num w:numId="60" w16cid:durableId="1674840567">
    <w:abstractNumId w:val="33"/>
  </w:num>
  <w:num w:numId="61" w16cid:durableId="42216533">
    <w:abstractNumId w:val="44"/>
  </w:num>
  <w:num w:numId="62" w16cid:durableId="71507320">
    <w:abstractNumId w:val="40"/>
  </w:num>
  <w:num w:numId="63" w16cid:durableId="1842623907">
    <w:abstractNumId w:val="41"/>
  </w:num>
  <w:num w:numId="64" w16cid:durableId="2130122768">
    <w:abstractNumId w:val="45"/>
  </w:num>
  <w:num w:numId="65" w16cid:durableId="347872531">
    <w:abstractNumId w:val="29"/>
  </w:num>
  <w:num w:numId="66" w16cid:durableId="1163399571">
    <w:abstractNumId w:val="12"/>
  </w:num>
  <w:num w:numId="67" w16cid:durableId="1182469810">
    <w:abstractNumId w:val="42"/>
  </w:num>
  <w:num w:numId="68" w16cid:durableId="1120953458">
    <w:abstractNumId w:val="28"/>
  </w:num>
  <w:num w:numId="69" w16cid:durableId="621964989">
    <w:abstractNumId w:val="15"/>
  </w:num>
  <w:num w:numId="70" w16cid:durableId="1660692485">
    <w:abstractNumId w:val="56"/>
  </w:num>
  <w:num w:numId="71" w16cid:durableId="2088839904">
    <w:abstractNumId w:val="13"/>
  </w:num>
  <w:num w:numId="72" w16cid:durableId="142241583">
    <w:abstractNumId w:val="13"/>
  </w:num>
  <w:num w:numId="73" w16cid:durableId="1328944032">
    <w:abstractNumId w:val="32"/>
  </w:num>
  <w:num w:numId="74" w16cid:durableId="837160998">
    <w:abstractNumId w:val="65"/>
  </w:num>
  <w:num w:numId="75" w16cid:durableId="1082484259">
    <w:abstractNumId w:val="63"/>
  </w:num>
  <w:num w:numId="76" w16cid:durableId="1764764291">
    <w:abstractNumId w:val="20"/>
  </w:num>
  <w:num w:numId="77" w16cid:durableId="602107220">
    <w:abstractNumId w:val="6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E30AF3"/>
    <w:rsid w:val="000023F9"/>
    <w:rsid w:val="00002969"/>
    <w:rsid w:val="00003C7B"/>
    <w:rsid w:val="00003DC0"/>
    <w:rsid w:val="00004278"/>
    <w:rsid w:val="00006ADE"/>
    <w:rsid w:val="00006BCF"/>
    <w:rsid w:val="0000753B"/>
    <w:rsid w:val="0000775D"/>
    <w:rsid w:val="000107D7"/>
    <w:rsid w:val="00014CE3"/>
    <w:rsid w:val="00016ADC"/>
    <w:rsid w:val="00016FE1"/>
    <w:rsid w:val="00017D52"/>
    <w:rsid w:val="00017E29"/>
    <w:rsid w:val="00017E82"/>
    <w:rsid w:val="00017EE9"/>
    <w:rsid w:val="00020128"/>
    <w:rsid w:val="00020180"/>
    <w:rsid w:val="00023CBD"/>
    <w:rsid w:val="0002411F"/>
    <w:rsid w:val="00024147"/>
    <w:rsid w:val="00027E85"/>
    <w:rsid w:val="00030010"/>
    <w:rsid w:val="00031BD7"/>
    <w:rsid w:val="00034EB5"/>
    <w:rsid w:val="000350D4"/>
    <w:rsid w:val="00035C3B"/>
    <w:rsid w:val="00037ABF"/>
    <w:rsid w:val="000426C0"/>
    <w:rsid w:val="00042809"/>
    <w:rsid w:val="000466B5"/>
    <w:rsid w:val="0004753A"/>
    <w:rsid w:val="0005143E"/>
    <w:rsid w:val="00051590"/>
    <w:rsid w:val="000516C2"/>
    <w:rsid w:val="00052840"/>
    <w:rsid w:val="00054FF7"/>
    <w:rsid w:val="00056065"/>
    <w:rsid w:val="00060C80"/>
    <w:rsid w:val="00067074"/>
    <w:rsid w:val="00070549"/>
    <w:rsid w:val="00070E36"/>
    <w:rsid w:val="000713AD"/>
    <w:rsid w:val="00075FA5"/>
    <w:rsid w:val="00077E01"/>
    <w:rsid w:val="0008053A"/>
    <w:rsid w:val="00081729"/>
    <w:rsid w:val="00081C51"/>
    <w:rsid w:val="0008280B"/>
    <w:rsid w:val="000852F3"/>
    <w:rsid w:val="000915DB"/>
    <w:rsid w:val="000924FD"/>
    <w:rsid w:val="000930E9"/>
    <w:rsid w:val="00093564"/>
    <w:rsid w:val="000A0636"/>
    <w:rsid w:val="000A1F17"/>
    <w:rsid w:val="000A2D0D"/>
    <w:rsid w:val="000A6747"/>
    <w:rsid w:val="000B0495"/>
    <w:rsid w:val="000B2256"/>
    <w:rsid w:val="000B415C"/>
    <w:rsid w:val="000C05AC"/>
    <w:rsid w:val="000C3412"/>
    <w:rsid w:val="000D0B2B"/>
    <w:rsid w:val="000D6F0B"/>
    <w:rsid w:val="000E1B06"/>
    <w:rsid w:val="000E2C91"/>
    <w:rsid w:val="000E5F70"/>
    <w:rsid w:val="000E6E5A"/>
    <w:rsid w:val="000E7A34"/>
    <w:rsid w:val="000F0A78"/>
    <w:rsid w:val="000F5568"/>
    <w:rsid w:val="0010123C"/>
    <w:rsid w:val="001052AB"/>
    <w:rsid w:val="00105D6B"/>
    <w:rsid w:val="00107614"/>
    <w:rsid w:val="00112F67"/>
    <w:rsid w:val="00114345"/>
    <w:rsid w:val="00114F92"/>
    <w:rsid w:val="00121666"/>
    <w:rsid w:val="001231FD"/>
    <w:rsid w:val="00132901"/>
    <w:rsid w:val="0014031B"/>
    <w:rsid w:val="001418C9"/>
    <w:rsid w:val="00141A8D"/>
    <w:rsid w:val="00141EB0"/>
    <w:rsid w:val="0014503A"/>
    <w:rsid w:val="00145C5A"/>
    <w:rsid w:val="0014745D"/>
    <w:rsid w:val="0015052E"/>
    <w:rsid w:val="0015173E"/>
    <w:rsid w:val="00152299"/>
    <w:rsid w:val="00152F42"/>
    <w:rsid w:val="0016340E"/>
    <w:rsid w:val="001677A9"/>
    <w:rsid w:val="001678E4"/>
    <w:rsid w:val="0017073C"/>
    <w:rsid w:val="001728E7"/>
    <w:rsid w:val="001739C6"/>
    <w:rsid w:val="00174927"/>
    <w:rsid w:val="00175864"/>
    <w:rsid w:val="001779C7"/>
    <w:rsid w:val="001808E8"/>
    <w:rsid w:val="0018162A"/>
    <w:rsid w:val="00182DF2"/>
    <w:rsid w:val="001905C8"/>
    <w:rsid w:val="0019279B"/>
    <w:rsid w:val="001931C8"/>
    <w:rsid w:val="001935DF"/>
    <w:rsid w:val="001967D6"/>
    <w:rsid w:val="00196D98"/>
    <w:rsid w:val="00196F0F"/>
    <w:rsid w:val="001A2DB3"/>
    <w:rsid w:val="001A47A7"/>
    <w:rsid w:val="001A5572"/>
    <w:rsid w:val="001B372C"/>
    <w:rsid w:val="001B400D"/>
    <w:rsid w:val="001B71A3"/>
    <w:rsid w:val="001C0331"/>
    <w:rsid w:val="001C168A"/>
    <w:rsid w:val="001C1892"/>
    <w:rsid w:val="001C28B3"/>
    <w:rsid w:val="001C29B0"/>
    <w:rsid w:val="001C6FC7"/>
    <w:rsid w:val="001C7723"/>
    <w:rsid w:val="001D08FE"/>
    <w:rsid w:val="001D306D"/>
    <w:rsid w:val="001D5609"/>
    <w:rsid w:val="001E1925"/>
    <w:rsid w:val="001F0A7E"/>
    <w:rsid w:val="001F0DA7"/>
    <w:rsid w:val="001F2E88"/>
    <w:rsid w:val="001F345A"/>
    <w:rsid w:val="001F371A"/>
    <w:rsid w:val="001F4322"/>
    <w:rsid w:val="001F4ADE"/>
    <w:rsid w:val="001F4DD6"/>
    <w:rsid w:val="001F7403"/>
    <w:rsid w:val="001F7EE6"/>
    <w:rsid w:val="00200EB5"/>
    <w:rsid w:val="00202BD7"/>
    <w:rsid w:val="00204648"/>
    <w:rsid w:val="00205B67"/>
    <w:rsid w:val="0020642E"/>
    <w:rsid w:val="00206B1D"/>
    <w:rsid w:val="0021316B"/>
    <w:rsid w:val="002155B9"/>
    <w:rsid w:val="00216403"/>
    <w:rsid w:val="00217996"/>
    <w:rsid w:val="00221488"/>
    <w:rsid w:val="00221FF8"/>
    <w:rsid w:val="00225145"/>
    <w:rsid w:val="0022564D"/>
    <w:rsid w:val="0023109E"/>
    <w:rsid w:val="00231100"/>
    <w:rsid w:val="00233098"/>
    <w:rsid w:val="00233104"/>
    <w:rsid w:val="00233521"/>
    <w:rsid w:val="00234DDC"/>
    <w:rsid w:val="00241FF6"/>
    <w:rsid w:val="0024303E"/>
    <w:rsid w:val="0025536E"/>
    <w:rsid w:val="002556DF"/>
    <w:rsid w:val="00255DB7"/>
    <w:rsid w:val="002611F9"/>
    <w:rsid w:val="00261799"/>
    <w:rsid w:val="0026325F"/>
    <w:rsid w:val="0027188B"/>
    <w:rsid w:val="00275C51"/>
    <w:rsid w:val="002764CE"/>
    <w:rsid w:val="002767EE"/>
    <w:rsid w:val="00280081"/>
    <w:rsid w:val="002811E8"/>
    <w:rsid w:val="002830B6"/>
    <w:rsid w:val="00284B93"/>
    <w:rsid w:val="00291733"/>
    <w:rsid w:val="00292846"/>
    <w:rsid w:val="00295319"/>
    <w:rsid w:val="00295DB2"/>
    <w:rsid w:val="00297252"/>
    <w:rsid w:val="0029765D"/>
    <w:rsid w:val="002A243A"/>
    <w:rsid w:val="002A4113"/>
    <w:rsid w:val="002A5354"/>
    <w:rsid w:val="002A5A6D"/>
    <w:rsid w:val="002A614C"/>
    <w:rsid w:val="002A71C9"/>
    <w:rsid w:val="002A7842"/>
    <w:rsid w:val="002B080E"/>
    <w:rsid w:val="002B1BD7"/>
    <w:rsid w:val="002B2057"/>
    <w:rsid w:val="002B35A3"/>
    <w:rsid w:val="002B3978"/>
    <w:rsid w:val="002B43E1"/>
    <w:rsid w:val="002C32B8"/>
    <w:rsid w:val="002C363B"/>
    <w:rsid w:val="002C4843"/>
    <w:rsid w:val="002C71E5"/>
    <w:rsid w:val="002D1F6D"/>
    <w:rsid w:val="002D26C8"/>
    <w:rsid w:val="002D6CE1"/>
    <w:rsid w:val="002D6EA9"/>
    <w:rsid w:val="002E2C03"/>
    <w:rsid w:val="002E3234"/>
    <w:rsid w:val="002E46AD"/>
    <w:rsid w:val="002E7D3C"/>
    <w:rsid w:val="002F2331"/>
    <w:rsid w:val="002F472B"/>
    <w:rsid w:val="002F49A4"/>
    <w:rsid w:val="002F5961"/>
    <w:rsid w:val="002F5AF0"/>
    <w:rsid w:val="00303AEE"/>
    <w:rsid w:val="00304458"/>
    <w:rsid w:val="00306858"/>
    <w:rsid w:val="0030775B"/>
    <w:rsid w:val="00310826"/>
    <w:rsid w:val="003112F6"/>
    <w:rsid w:val="003117D9"/>
    <w:rsid w:val="00313E2A"/>
    <w:rsid w:val="00316421"/>
    <w:rsid w:val="003205B8"/>
    <w:rsid w:val="00322920"/>
    <w:rsid w:val="0032314B"/>
    <w:rsid w:val="00330664"/>
    <w:rsid w:val="00330EA3"/>
    <w:rsid w:val="00332226"/>
    <w:rsid w:val="00332DF6"/>
    <w:rsid w:val="00336A6A"/>
    <w:rsid w:val="00337B12"/>
    <w:rsid w:val="0034021E"/>
    <w:rsid w:val="00340771"/>
    <w:rsid w:val="00343BF2"/>
    <w:rsid w:val="00344B67"/>
    <w:rsid w:val="0034508D"/>
    <w:rsid w:val="00346D4E"/>
    <w:rsid w:val="00347A90"/>
    <w:rsid w:val="003519FD"/>
    <w:rsid w:val="0035594A"/>
    <w:rsid w:val="00361B83"/>
    <w:rsid w:val="003631C5"/>
    <w:rsid w:val="00364012"/>
    <w:rsid w:val="003673CE"/>
    <w:rsid w:val="003702BC"/>
    <w:rsid w:val="0037066A"/>
    <w:rsid w:val="00372188"/>
    <w:rsid w:val="00381294"/>
    <w:rsid w:val="00381AAA"/>
    <w:rsid w:val="00383000"/>
    <w:rsid w:val="0038647F"/>
    <w:rsid w:val="00386569"/>
    <w:rsid w:val="003874AB"/>
    <w:rsid w:val="00390E5F"/>
    <w:rsid w:val="00391E9B"/>
    <w:rsid w:val="00394866"/>
    <w:rsid w:val="003958E4"/>
    <w:rsid w:val="00395FDE"/>
    <w:rsid w:val="00396604"/>
    <w:rsid w:val="003A25DA"/>
    <w:rsid w:val="003A4C22"/>
    <w:rsid w:val="003A4C80"/>
    <w:rsid w:val="003A6500"/>
    <w:rsid w:val="003A6A72"/>
    <w:rsid w:val="003A7E8E"/>
    <w:rsid w:val="003B26ED"/>
    <w:rsid w:val="003B3348"/>
    <w:rsid w:val="003C029C"/>
    <w:rsid w:val="003C4166"/>
    <w:rsid w:val="003C45DC"/>
    <w:rsid w:val="003D02A4"/>
    <w:rsid w:val="003D2410"/>
    <w:rsid w:val="003D468B"/>
    <w:rsid w:val="003D66E3"/>
    <w:rsid w:val="003E01BA"/>
    <w:rsid w:val="003E1010"/>
    <w:rsid w:val="003E11D0"/>
    <w:rsid w:val="003E3ED1"/>
    <w:rsid w:val="003E6601"/>
    <w:rsid w:val="003E7692"/>
    <w:rsid w:val="003F1E03"/>
    <w:rsid w:val="003F30C3"/>
    <w:rsid w:val="003F55F2"/>
    <w:rsid w:val="003F6759"/>
    <w:rsid w:val="00401C0F"/>
    <w:rsid w:val="00403BB4"/>
    <w:rsid w:val="004044F7"/>
    <w:rsid w:val="00404AFD"/>
    <w:rsid w:val="0040637B"/>
    <w:rsid w:val="00407844"/>
    <w:rsid w:val="00412859"/>
    <w:rsid w:val="004129DB"/>
    <w:rsid w:val="004132E6"/>
    <w:rsid w:val="00413610"/>
    <w:rsid w:val="00413A4D"/>
    <w:rsid w:val="00414F0C"/>
    <w:rsid w:val="0042301E"/>
    <w:rsid w:val="004236A9"/>
    <w:rsid w:val="00425B4F"/>
    <w:rsid w:val="00427FC9"/>
    <w:rsid w:val="00432227"/>
    <w:rsid w:val="00434B81"/>
    <w:rsid w:val="00440750"/>
    <w:rsid w:val="004419DE"/>
    <w:rsid w:val="00443406"/>
    <w:rsid w:val="00446C37"/>
    <w:rsid w:val="00446D3C"/>
    <w:rsid w:val="00450B38"/>
    <w:rsid w:val="00457072"/>
    <w:rsid w:val="004647F0"/>
    <w:rsid w:val="00466BBE"/>
    <w:rsid w:val="004670FF"/>
    <w:rsid w:val="0047080F"/>
    <w:rsid w:val="00470AFF"/>
    <w:rsid w:val="004721D2"/>
    <w:rsid w:val="00472E29"/>
    <w:rsid w:val="00473B10"/>
    <w:rsid w:val="00477E52"/>
    <w:rsid w:val="0048063F"/>
    <w:rsid w:val="00481CE3"/>
    <w:rsid w:val="0048208B"/>
    <w:rsid w:val="00483A47"/>
    <w:rsid w:val="004927AB"/>
    <w:rsid w:val="0049357E"/>
    <w:rsid w:val="0049423F"/>
    <w:rsid w:val="004971CF"/>
    <w:rsid w:val="004A04E1"/>
    <w:rsid w:val="004A5C83"/>
    <w:rsid w:val="004A72E9"/>
    <w:rsid w:val="004B06A5"/>
    <w:rsid w:val="004B189F"/>
    <w:rsid w:val="004B2351"/>
    <w:rsid w:val="004B2743"/>
    <w:rsid w:val="004C4408"/>
    <w:rsid w:val="004C5DD2"/>
    <w:rsid w:val="004C6C90"/>
    <w:rsid w:val="004D0D11"/>
    <w:rsid w:val="004D2533"/>
    <w:rsid w:val="004D25AE"/>
    <w:rsid w:val="004D3B2A"/>
    <w:rsid w:val="004D43C2"/>
    <w:rsid w:val="004D57BE"/>
    <w:rsid w:val="004D6B3D"/>
    <w:rsid w:val="004D6D95"/>
    <w:rsid w:val="004E0F16"/>
    <w:rsid w:val="004E1356"/>
    <w:rsid w:val="004E2839"/>
    <w:rsid w:val="004E3203"/>
    <w:rsid w:val="004E3F28"/>
    <w:rsid w:val="004E4C99"/>
    <w:rsid w:val="004E7DD1"/>
    <w:rsid w:val="004F093B"/>
    <w:rsid w:val="004F2D79"/>
    <w:rsid w:val="004F4BFE"/>
    <w:rsid w:val="004F6690"/>
    <w:rsid w:val="00500CCA"/>
    <w:rsid w:val="005041BF"/>
    <w:rsid w:val="005056F6"/>
    <w:rsid w:val="005158AF"/>
    <w:rsid w:val="00516866"/>
    <w:rsid w:val="00517B61"/>
    <w:rsid w:val="0052026F"/>
    <w:rsid w:val="00520627"/>
    <w:rsid w:val="005216EF"/>
    <w:rsid w:val="0052211B"/>
    <w:rsid w:val="005222C2"/>
    <w:rsid w:val="00524D09"/>
    <w:rsid w:val="00530272"/>
    <w:rsid w:val="005323AD"/>
    <w:rsid w:val="00535727"/>
    <w:rsid w:val="005368C8"/>
    <w:rsid w:val="00537045"/>
    <w:rsid w:val="0053704C"/>
    <w:rsid w:val="005441A0"/>
    <w:rsid w:val="00550164"/>
    <w:rsid w:val="005518A9"/>
    <w:rsid w:val="00554A40"/>
    <w:rsid w:val="00555149"/>
    <w:rsid w:val="00555E8D"/>
    <w:rsid w:val="0055701D"/>
    <w:rsid w:val="00561070"/>
    <w:rsid w:val="005620D2"/>
    <w:rsid w:val="005644F1"/>
    <w:rsid w:val="00567BBA"/>
    <w:rsid w:val="005714B5"/>
    <w:rsid w:val="005734A5"/>
    <w:rsid w:val="005751E1"/>
    <w:rsid w:val="00576270"/>
    <w:rsid w:val="00580FE6"/>
    <w:rsid w:val="005865D2"/>
    <w:rsid w:val="00587A08"/>
    <w:rsid w:val="00591FAD"/>
    <w:rsid w:val="00592BF5"/>
    <w:rsid w:val="00593F34"/>
    <w:rsid w:val="00595F26"/>
    <w:rsid w:val="00596BD6"/>
    <w:rsid w:val="005A0EF6"/>
    <w:rsid w:val="005A1979"/>
    <w:rsid w:val="005A4269"/>
    <w:rsid w:val="005A4656"/>
    <w:rsid w:val="005A46C9"/>
    <w:rsid w:val="005A690F"/>
    <w:rsid w:val="005B0D17"/>
    <w:rsid w:val="005B257A"/>
    <w:rsid w:val="005B258E"/>
    <w:rsid w:val="005B2FEC"/>
    <w:rsid w:val="005C07E4"/>
    <w:rsid w:val="005C2667"/>
    <w:rsid w:val="005C6808"/>
    <w:rsid w:val="005D04EC"/>
    <w:rsid w:val="005D1391"/>
    <w:rsid w:val="005D3157"/>
    <w:rsid w:val="005D674C"/>
    <w:rsid w:val="005D7814"/>
    <w:rsid w:val="005E09E6"/>
    <w:rsid w:val="005E5698"/>
    <w:rsid w:val="005E656A"/>
    <w:rsid w:val="005E7EF7"/>
    <w:rsid w:val="005F1C00"/>
    <w:rsid w:val="005F46BE"/>
    <w:rsid w:val="005F7DCF"/>
    <w:rsid w:val="0060042C"/>
    <w:rsid w:val="0060066F"/>
    <w:rsid w:val="006012F4"/>
    <w:rsid w:val="0060642A"/>
    <w:rsid w:val="00610484"/>
    <w:rsid w:val="006124E2"/>
    <w:rsid w:val="00612AC1"/>
    <w:rsid w:val="006135F0"/>
    <w:rsid w:val="00616639"/>
    <w:rsid w:val="00620080"/>
    <w:rsid w:val="00621410"/>
    <w:rsid w:val="006231D8"/>
    <w:rsid w:val="00623260"/>
    <w:rsid w:val="006249A4"/>
    <w:rsid w:val="006257D1"/>
    <w:rsid w:val="0063016F"/>
    <w:rsid w:val="00632C73"/>
    <w:rsid w:val="00633C21"/>
    <w:rsid w:val="006348C5"/>
    <w:rsid w:val="00637C83"/>
    <w:rsid w:val="00640B0E"/>
    <w:rsid w:val="0064268B"/>
    <w:rsid w:val="00642983"/>
    <w:rsid w:val="0064764C"/>
    <w:rsid w:val="0064780D"/>
    <w:rsid w:val="006523B3"/>
    <w:rsid w:val="00653DB0"/>
    <w:rsid w:val="00655A96"/>
    <w:rsid w:val="006607A6"/>
    <w:rsid w:val="00661A85"/>
    <w:rsid w:val="006624A9"/>
    <w:rsid w:val="006778C5"/>
    <w:rsid w:val="00680288"/>
    <w:rsid w:val="006810E0"/>
    <w:rsid w:val="0068190A"/>
    <w:rsid w:val="006828A4"/>
    <w:rsid w:val="006869EA"/>
    <w:rsid w:val="006904F9"/>
    <w:rsid w:val="006978FB"/>
    <w:rsid w:val="006A1E2B"/>
    <w:rsid w:val="006A6B48"/>
    <w:rsid w:val="006A6E90"/>
    <w:rsid w:val="006A72CF"/>
    <w:rsid w:val="006B7629"/>
    <w:rsid w:val="006C32AE"/>
    <w:rsid w:val="006C35A3"/>
    <w:rsid w:val="006C49CD"/>
    <w:rsid w:val="006C7AD7"/>
    <w:rsid w:val="006D11C0"/>
    <w:rsid w:val="006D48CC"/>
    <w:rsid w:val="006D53DB"/>
    <w:rsid w:val="006E0132"/>
    <w:rsid w:val="006E0172"/>
    <w:rsid w:val="006E0C41"/>
    <w:rsid w:val="006E4BCD"/>
    <w:rsid w:val="006E585B"/>
    <w:rsid w:val="006E5C13"/>
    <w:rsid w:val="006F0521"/>
    <w:rsid w:val="006F2C40"/>
    <w:rsid w:val="006F3533"/>
    <w:rsid w:val="006F65CE"/>
    <w:rsid w:val="00700774"/>
    <w:rsid w:val="007029AB"/>
    <w:rsid w:val="00702B26"/>
    <w:rsid w:val="0070454C"/>
    <w:rsid w:val="00704714"/>
    <w:rsid w:val="00705D10"/>
    <w:rsid w:val="00707BBB"/>
    <w:rsid w:val="00711DE8"/>
    <w:rsid w:val="007125BB"/>
    <w:rsid w:val="00713123"/>
    <w:rsid w:val="007139A6"/>
    <w:rsid w:val="00713FB7"/>
    <w:rsid w:val="00715839"/>
    <w:rsid w:val="00720958"/>
    <w:rsid w:val="00720F7C"/>
    <w:rsid w:val="007219C8"/>
    <w:rsid w:val="007224D7"/>
    <w:rsid w:val="00724065"/>
    <w:rsid w:val="0073093B"/>
    <w:rsid w:val="00730C52"/>
    <w:rsid w:val="00733E1B"/>
    <w:rsid w:val="00741B7D"/>
    <w:rsid w:val="0074311C"/>
    <w:rsid w:val="00745651"/>
    <w:rsid w:val="007479F1"/>
    <w:rsid w:val="00750FC2"/>
    <w:rsid w:val="0075392F"/>
    <w:rsid w:val="00756E7F"/>
    <w:rsid w:val="00756F06"/>
    <w:rsid w:val="00760FA5"/>
    <w:rsid w:val="00761C3B"/>
    <w:rsid w:val="00764275"/>
    <w:rsid w:val="00765E56"/>
    <w:rsid w:val="007666F9"/>
    <w:rsid w:val="00771888"/>
    <w:rsid w:val="007729F2"/>
    <w:rsid w:val="00773ABE"/>
    <w:rsid w:val="00773CC1"/>
    <w:rsid w:val="00773D45"/>
    <w:rsid w:val="00775A60"/>
    <w:rsid w:val="00775CD7"/>
    <w:rsid w:val="00776498"/>
    <w:rsid w:val="0078197E"/>
    <w:rsid w:val="007831C5"/>
    <w:rsid w:val="00784DC2"/>
    <w:rsid w:val="00785430"/>
    <w:rsid w:val="00785D31"/>
    <w:rsid w:val="00787CF3"/>
    <w:rsid w:val="0079214C"/>
    <w:rsid w:val="00792A20"/>
    <w:rsid w:val="0079374A"/>
    <w:rsid w:val="007963D2"/>
    <w:rsid w:val="007969AA"/>
    <w:rsid w:val="00796DC8"/>
    <w:rsid w:val="007A60FA"/>
    <w:rsid w:val="007A6527"/>
    <w:rsid w:val="007A7363"/>
    <w:rsid w:val="007A7EAF"/>
    <w:rsid w:val="007B429B"/>
    <w:rsid w:val="007C0273"/>
    <w:rsid w:val="007C05E8"/>
    <w:rsid w:val="007C1A1C"/>
    <w:rsid w:val="007C30A2"/>
    <w:rsid w:val="007C6B5E"/>
    <w:rsid w:val="007D0BB2"/>
    <w:rsid w:val="007D1BE4"/>
    <w:rsid w:val="007D22C9"/>
    <w:rsid w:val="007D2BA2"/>
    <w:rsid w:val="007E0EED"/>
    <w:rsid w:val="007E352E"/>
    <w:rsid w:val="007E65C7"/>
    <w:rsid w:val="007F0013"/>
    <w:rsid w:val="007F2A06"/>
    <w:rsid w:val="0080213E"/>
    <w:rsid w:val="008033CC"/>
    <w:rsid w:val="0080365C"/>
    <w:rsid w:val="00805848"/>
    <w:rsid w:val="008112D0"/>
    <w:rsid w:val="00812A03"/>
    <w:rsid w:val="00817A47"/>
    <w:rsid w:val="008231A1"/>
    <w:rsid w:val="0082401C"/>
    <w:rsid w:val="00824FEA"/>
    <w:rsid w:val="00824FED"/>
    <w:rsid w:val="008277F5"/>
    <w:rsid w:val="00830012"/>
    <w:rsid w:val="008336F4"/>
    <w:rsid w:val="00833E0C"/>
    <w:rsid w:val="008351F1"/>
    <w:rsid w:val="008464C6"/>
    <w:rsid w:val="0084682C"/>
    <w:rsid w:val="00851D3C"/>
    <w:rsid w:val="008540FA"/>
    <w:rsid w:val="00855E15"/>
    <w:rsid w:val="008579E1"/>
    <w:rsid w:val="00857E21"/>
    <w:rsid w:val="00861A23"/>
    <w:rsid w:val="0086574A"/>
    <w:rsid w:val="00865904"/>
    <w:rsid w:val="00871598"/>
    <w:rsid w:val="008727DB"/>
    <w:rsid w:val="00874779"/>
    <w:rsid w:val="008768A6"/>
    <w:rsid w:val="00876921"/>
    <w:rsid w:val="008816E2"/>
    <w:rsid w:val="00884576"/>
    <w:rsid w:val="00886923"/>
    <w:rsid w:val="00890B9C"/>
    <w:rsid w:val="008934D9"/>
    <w:rsid w:val="008936DF"/>
    <w:rsid w:val="00893CAE"/>
    <w:rsid w:val="008977A9"/>
    <w:rsid w:val="008A347E"/>
    <w:rsid w:val="008A5220"/>
    <w:rsid w:val="008B229B"/>
    <w:rsid w:val="008B3E6A"/>
    <w:rsid w:val="008B3EC0"/>
    <w:rsid w:val="008B56E8"/>
    <w:rsid w:val="008C00E7"/>
    <w:rsid w:val="008C5D0B"/>
    <w:rsid w:val="008C6C30"/>
    <w:rsid w:val="008C7FD0"/>
    <w:rsid w:val="008D3D53"/>
    <w:rsid w:val="008E0826"/>
    <w:rsid w:val="008E3C4E"/>
    <w:rsid w:val="008E491A"/>
    <w:rsid w:val="008E56AD"/>
    <w:rsid w:val="008E6AE5"/>
    <w:rsid w:val="008E751E"/>
    <w:rsid w:val="008F1037"/>
    <w:rsid w:val="008F1634"/>
    <w:rsid w:val="008F2CFF"/>
    <w:rsid w:val="008F40B1"/>
    <w:rsid w:val="008F59A3"/>
    <w:rsid w:val="00901A15"/>
    <w:rsid w:val="00906FCD"/>
    <w:rsid w:val="00910276"/>
    <w:rsid w:val="0091383F"/>
    <w:rsid w:val="00916317"/>
    <w:rsid w:val="00917236"/>
    <w:rsid w:val="00917790"/>
    <w:rsid w:val="00920481"/>
    <w:rsid w:val="009213B6"/>
    <w:rsid w:val="00921E0C"/>
    <w:rsid w:val="009227A6"/>
    <w:rsid w:val="00923C87"/>
    <w:rsid w:val="009240B0"/>
    <w:rsid w:val="0092607B"/>
    <w:rsid w:val="00927734"/>
    <w:rsid w:val="0093008F"/>
    <w:rsid w:val="00930E9D"/>
    <w:rsid w:val="009313A9"/>
    <w:rsid w:val="00937C6E"/>
    <w:rsid w:val="00940BA8"/>
    <w:rsid w:val="00950B24"/>
    <w:rsid w:val="009534F5"/>
    <w:rsid w:val="00953967"/>
    <w:rsid w:val="00954822"/>
    <w:rsid w:val="009563B1"/>
    <w:rsid w:val="0095660D"/>
    <w:rsid w:val="0095763C"/>
    <w:rsid w:val="0096132A"/>
    <w:rsid w:val="00961C90"/>
    <w:rsid w:val="00961F40"/>
    <w:rsid w:val="0096217E"/>
    <w:rsid w:val="009714BF"/>
    <w:rsid w:val="009720D5"/>
    <w:rsid w:val="00972B08"/>
    <w:rsid w:val="00972C91"/>
    <w:rsid w:val="00973B99"/>
    <w:rsid w:val="00974FA2"/>
    <w:rsid w:val="0098021D"/>
    <w:rsid w:val="00980AAA"/>
    <w:rsid w:val="00982482"/>
    <w:rsid w:val="00984F70"/>
    <w:rsid w:val="009865C5"/>
    <w:rsid w:val="009865FF"/>
    <w:rsid w:val="00986A1C"/>
    <w:rsid w:val="009901B0"/>
    <w:rsid w:val="009908B8"/>
    <w:rsid w:val="00993698"/>
    <w:rsid w:val="00993E4E"/>
    <w:rsid w:val="009942B5"/>
    <w:rsid w:val="0099523E"/>
    <w:rsid w:val="009A0E56"/>
    <w:rsid w:val="009A139E"/>
    <w:rsid w:val="009A26CB"/>
    <w:rsid w:val="009B0DCF"/>
    <w:rsid w:val="009B384F"/>
    <w:rsid w:val="009B4694"/>
    <w:rsid w:val="009B575E"/>
    <w:rsid w:val="009B5B0C"/>
    <w:rsid w:val="009C0BFB"/>
    <w:rsid w:val="009C1532"/>
    <w:rsid w:val="009C2D82"/>
    <w:rsid w:val="009C5BD6"/>
    <w:rsid w:val="009C7CE9"/>
    <w:rsid w:val="009D1DE6"/>
    <w:rsid w:val="009D2768"/>
    <w:rsid w:val="009D4362"/>
    <w:rsid w:val="009D4462"/>
    <w:rsid w:val="009D5565"/>
    <w:rsid w:val="009D5957"/>
    <w:rsid w:val="009D59E6"/>
    <w:rsid w:val="009D7F5A"/>
    <w:rsid w:val="009E11A2"/>
    <w:rsid w:val="009E1C26"/>
    <w:rsid w:val="009E2A98"/>
    <w:rsid w:val="009E3AF5"/>
    <w:rsid w:val="009E7B2C"/>
    <w:rsid w:val="009F1609"/>
    <w:rsid w:val="009F1D9D"/>
    <w:rsid w:val="009F3937"/>
    <w:rsid w:val="009F500F"/>
    <w:rsid w:val="009F732D"/>
    <w:rsid w:val="00A01610"/>
    <w:rsid w:val="00A020CD"/>
    <w:rsid w:val="00A02EBF"/>
    <w:rsid w:val="00A15502"/>
    <w:rsid w:val="00A1669E"/>
    <w:rsid w:val="00A166EA"/>
    <w:rsid w:val="00A17F1B"/>
    <w:rsid w:val="00A20FDF"/>
    <w:rsid w:val="00A21389"/>
    <w:rsid w:val="00A21480"/>
    <w:rsid w:val="00A22B06"/>
    <w:rsid w:val="00A27252"/>
    <w:rsid w:val="00A279CC"/>
    <w:rsid w:val="00A309DC"/>
    <w:rsid w:val="00A30C61"/>
    <w:rsid w:val="00A32FBF"/>
    <w:rsid w:val="00A343BF"/>
    <w:rsid w:val="00A34FE2"/>
    <w:rsid w:val="00A3746A"/>
    <w:rsid w:val="00A4052D"/>
    <w:rsid w:val="00A4113F"/>
    <w:rsid w:val="00A414F1"/>
    <w:rsid w:val="00A4733A"/>
    <w:rsid w:val="00A50839"/>
    <w:rsid w:val="00A50F39"/>
    <w:rsid w:val="00A53236"/>
    <w:rsid w:val="00A56146"/>
    <w:rsid w:val="00A61297"/>
    <w:rsid w:val="00A61EA0"/>
    <w:rsid w:val="00A62F28"/>
    <w:rsid w:val="00A67246"/>
    <w:rsid w:val="00A70634"/>
    <w:rsid w:val="00A7094F"/>
    <w:rsid w:val="00A713B6"/>
    <w:rsid w:val="00A75F52"/>
    <w:rsid w:val="00A763D2"/>
    <w:rsid w:val="00A8024A"/>
    <w:rsid w:val="00A813A3"/>
    <w:rsid w:val="00A82ADF"/>
    <w:rsid w:val="00A907D9"/>
    <w:rsid w:val="00A934F6"/>
    <w:rsid w:val="00A940B2"/>
    <w:rsid w:val="00A96FD1"/>
    <w:rsid w:val="00A97A52"/>
    <w:rsid w:val="00AA219D"/>
    <w:rsid w:val="00AA50F1"/>
    <w:rsid w:val="00AA57F1"/>
    <w:rsid w:val="00AA590E"/>
    <w:rsid w:val="00AB0894"/>
    <w:rsid w:val="00AB262D"/>
    <w:rsid w:val="00AB2D6A"/>
    <w:rsid w:val="00AB5E70"/>
    <w:rsid w:val="00AB624B"/>
    <w:rsid w:val="00AB6F28"/>
    <w:rsid w:val="00AB726B"/>
    <w:rsid w:val="00AC3D65"/>
    <w:rsid w:val="00AC4C7F"/>
    <w:rsid w:val="00AC56EE"/>
    <w:rsid w:val="00AC62C7"/>
    <w:rsid w:val="00AC7B57"/>
    <w:rsid w:val="00AC7C1A"/>
    <w:rsid w:val="00AD0010"/>
    <w:rsid w:val="00AD0210"/>
    <w:rsid w:val="00AE14C4"/>
    <w:rsid w:val="00AE288F"/>
    <w:rsid w:val="00AE31ED"/>
    <w:rsid w:val="00AE53E8"/>
    <w:rsid w:val="00AE5D43"/>
    <w:rsid w:val="00AF6090"/>
    <w:rsid w:val="00AF622D"/>
    <w:rsid w:val="00AF6680"/>
    <w:rsid w:val="00B00401"/>
    <w:rsid w:val="00B04E58"/>
    <w:rsid w:val="00B056A1"/>
    <w:rsid w:val="00B05A0B"/>
    <w:rsid w:val="00B064C1"/>
    <w:rsid w:val="00B06F37"/>
    <w:rsid w:val="00B07139"/>
    <w:rsid w:val="00B11B54"/>
    <w:rsid w:val="00B149BE"/>
    <w:rsid w:val="00B2238E"/>
    <w:rsid w:val="00B22973"/>
    <w:rsid w:val="00B22E5D"/>
    <w:rsid w:val="00B26766"/>
    <w:rsid w:val="00B30A27"/>
    <w:rsid w:val="00B32717"/>
    <w:rsid w:val="00B34ABE"/>
    <w:rsid w:val="00B34E86"/>
    <w:rsid w:val="00B352DD"/>
    <w:rsid w:val="00B36C57"/>
    <w:rsid w:val="00B37E1E"/>
    <w:rsid w:val="00B40659"/>
    <w:rsid w:val="00B43F46"/>
    <w:rsid w:val="00B44971"/>
    <w:rsid w:val="00B44B9B"/>
    <w:rsid w:val="00B5060C"/>
    <w:rsid w:val="00B51086"/>
    <w:rsid w:val="00B5168E"/>
    <w:rsid w:val="00B56B4D"/>
    <w:rsid w:val="00B579AB"/>
    <w:rsid w:val="00B6075D"/>
    <w:rsid w:val="00B608D6"/>
    <w:rsid w:val="00B6301A"/>
    <w:rsid w:val="00B6316B"/>
    <w:rsid w:val="00B63F3C"/>
    <w:rsid w:val="00B665E5"/>
    <w:rsid w:val="00B66D89"/>
    <w:rsid w:val="00B712B0"/>
    <w:rsid w:val="00B75BBC"/>
    <w:rsid w:val="00B77155"/>
    <w:rsid w:val="00B80A3F"/>
    <w:rsid w:val="00B8141F"/>
    <w:rsid w:val="00B8195C"/>
    <w:rsid w:val="00B853BE"/>
    <w:rsid w:val="00B90F93"/>
    <w:rsid w:val="00B9214B"/>
    <w:rsid w:val="00B929F3"/>
    <w:rsid w:val="00B92BDC"/>
    <w:rsid w:val="00B93F72"/>
    <w:rsid w:val="00B94A13"/>
    <w:rsid w:val="00B9503C"/>
    <w:rsid w:val="00BA194F"/>
    <w:rsid w:val="00BA27F1"/>
    <w:rsid w:val="00BA4286"/>
    <w:rsid w:val="00BA4DD3"/>
    <w:rsid w:val="00BA744F"/>
    <w:rsid w:val="00BB2613"/>
    <w:rsid w:val="00BB2B79"/>
    <w:rsid w:val="00BB7770"/>
    <w:rsid w:val="00BB7DBD"/>
    <w:rsid w:val="00BC0CD0"/>
    <w:rsid w:val="00BC12B9"/>
    <w:rsid w:val="00BC2BE4"/>
    <w:rsid w:val="00BC475B"/>
    <w:rsid w:val="00BD283A"/>
    <w:rsid w:val="00BD54C3"/>
    <w:rsid w:val="00BD5FF6"/>
    <w:rsid w:val="00BD6E75"/>
    <w:rsid w:val="00BD7563"/>
    <w:rsid w:val="00BE0472"/>
    <w:rsid w:val="00BE100A"/>
    <w:rsid w:val="00BE1C68"/>
    <w:rsid w:val="00BE345E"/>
    <w:rsid w:val="00BF05FB"/>
    <w:rsid w:val="00BF1C32"/>
    <w:rsid w:val="00BF1CF0"/>
    <w:rsid w:val="00BF22ED"/>
    <w:rsid w:val="00BF28DB"/>
    <w:rsid w:val="00BF3883"/>
    <w:rsid w:val="00BF4D7B"/>
    <w:rsid w:val="00BF4E07"/>
    <w:rsid w:val="00BF5A0F"/>
    <w:rsid w:val="00C012C8"/>
    <w:rsid w:val="00C03E8A"/>
    <w:rsid w:val="00C04093"/>
    <w:rsid w:val="00C04460"/>
    <w:rsid w:val="00C055D4"/>
    <w:rsid w:val="00C06949"/>
    <w:rsid w:val="00C13AFB"/>
    <w:rsid w:val="00C15AD5"/>
    <w:rsid w:val="00C15B64"/>
    <w:rsid w:val="00C15BC8"/>
    <w:rsid w:val="00C16DA8"/>
    <w:rsid w:val="00C2002B"/>
    <w:rsid w:val="00C20721"/>
    <w:rsid w:val="00C2374D"/>
    <w:rsid w:val="00C26D83"/>
    <w:rsid w:val="00C33EAC"/>
    <w:rsid w:val="00C35FA9"/>
    <w:rsid w:val="00C37771"/>
    <w:rsid w:val="00C42D2E"/>
    <w:rsid w:val="00C42EC0"/>
    <w:rsid w:val="00C43F6B"/>
    <w:rsid w:val="00C4733C"/>
    <w:rsid w:val="00C478B0"/>
    <w:rsid w:val="00C52053"/>
    <w:rsid w:val="00C52A2D"/>
    <w:rsid w:val="00C52D59"/>
    <w:rsid w:val="00C56ECC"/>
    <w:rsid w:val="00C63E30"/>
    <w:rsid w:val="00C66775"/>
    <w:rsid w:val="00C67B53"/>
    <w:rsid w:val="00C726A7"/>
    <w:rsid w:val="00C805B3"/>
    <w:rsid w:val="00C830CE"/>
    <w:rsid w:val="00C83517"/>
    <w:rsid w:val="00C846E8"/>
    <w:rsid w:val="00C84ABF"/>
    <w:rsid w:val="00C84D7A"/>
    <w:rsid w:val="00C85365"/>
    <w:rsid w:val="00C85EA0"/>
    <w:rsid w:val="00C86A7B"/>
    <w:rsid w:val="00C86F04"/>
    <w:rsid w:val="00C87968"/>
    <w:rsid w:val="00C90FE3"/>
    <w:rsid w:val="00C9799F"/>
    <w:rsid w:val="00CA1C5A"/>
    <w:rsid w:val="00CA2A64"/>
    <w:rsid w:val="00CA3F74"/>
    <w:rsid w:val="00CA64CE"/>
    <w:rsid w:val="00CA74CF"/>
    <w:rsid w:val="00CB1D8F"/>
    <w:rsid w:val="00CB2C7F"/>
    <w:rsid w:val="00CB61D6"/>
    <w:rsid w:val="00CB74DB"/>
    <w:rsid w:val="00CC02ED"/>
    <w:rsid w:val="00CC10BA"/>
    <w:rsid w:val="00CC1983"/>
    <w:rsid w:val="00CC20B8"/>
    <w:rsid w:val="00CC21B0"/>
    <w:rsid w:val="00CC3763"/>
    <w:rsid w:val="00CC610F"/>
    <w:rsid w:val="00CC6D13"/>
    <w:rsid w:val="00CD05D0"/>
    <w:rsid w:val="00CD1E9F"/>
    <w:rsid w:val="00CD2F9F"/>
    <w:rsid w:val="00CD3CAB"/>
    <w:rsid w:val="00CD4540"/>
    <w:rsid w:val="00CD5A55"/>
    <w:rsid w:val="00CE3ACB"/>
    <w:rsid w:val="00CE3F1D"/>
    <w:rsid w:val="00CE5BB4"/>
    <w:rsid w:val="00CE69E0"/>
    <w:rsid w:val="00CE6CE8"/>
    <w:rsid w:val="00CF6AA1"/>
    <w:rsid w:val="00CF79D8"/>
    <w:rsid w:val="00D01023"/>
    <w:rsid w:val="00D02B5E"/>
    <w:rsid w:val="00D02FF6"/>
    <w:rsid w:val="00D03F47"/>
    <w:rsid w:val="00D0540E"/>
    <w:rsid w:val="00D10AAB"/>
    <w:rsid w:val="00D14941"/>
    <w:rsid w:val="00D164B3"/>
    <w:rsid w:val="00D23ED6"/>
    <w:rsid w:val="00D25677"/>
    <w:rsid w:val="00D2573E"/>
    <w:rsid w:val="00D27B14"/>
    <w:rsid w:val="00D30F55"/>
    <w:rsid w:val="00D33054"/>
    <w:rsid w:val="00D36846"/>
    <w:rsid w:val="00D41D6E"/>
    <w:rsid w:val="00D4244B"/>
    <w:rsid w:val="00D42470"/>
    <w:rsid w:val="00D46CD3"/>
    <w:rsid w:val="00D550B4"/>
    <w:rsid w:val="00D577D2"/>
    <w:rsid w:val="00D57A95"/>
    <w:rsid w:val="00D66ADE"/>
    <w:rsid w:val="00D66B3B"/>
    <w:rsid w:val="00D67E65"/>
    <w:rsid w:val="00D7032F"/>
    <w:rsid w:val="00D7322E"/>
    <w:rsid w:val="00D733E3"/>
    <w:rsid w:val="00D77F1A"/>
    <w:rsid w:val="00D8031B"/>
    <w:rsid w:val="00D80421"/>
    <w:rsid w:val="00D8071D"/>
    <w:rsid w:val="00D824A1"/>
    <w:rsid w:val="00D83AB7"/>
    <w:rsid w:val="00D91953"/>
    <w:rsid w:val="00D9296F"/>
    <w:rsid w:val="00D965DE"/>
    <w:rsid w:val="00DA2F40"/>
    <w:rsid w:val="00DA4C5D"/>
    <w:rsid w:val="00DA5A79"/>
    <w:rsid w:val="00DA5CF6"/>
    <w:rsid w:val="00DA79CE"/>
    <w:rsid w:val="00DA7E23"/>
    <w:rsid w:val="00DB0917"/>
    <w:rsid w:val="00DB0BD1"/>
    <w:rsid w:val="00DB22B0"/>
    <w:rsid w:val="00DB6C50"/>
    <w:rsid w:val="00DB71E9"/>
    <w:rsid w:val="00DB7413"/>
    <w:rsid w:val="00DC0C44"/>
    <w:rsid w:val="00DC2EF4"/>
    <w:rsid w:val="00DC43EB"/>
    <w:rsid w:val="00DC555C"/>
    <w:rsid w:val="00DC710E"/>
    <w:rsid w:val="00DD271F"/>
    <w:rsid w:val="00DD2CA1"/>
    <w:rsid w:val="00DD36A6"/>
    <w:rsid w:val="00DD37C7"/>
    <w:rsid w:val="00DD528E"/>
    <w:rsid w:val="00DD7DA1"/>
    <w:rsid w:val="00DE1822"/>
    <w:rsid w:val="00DE2D2A"/>
    <w:rsid w:val="00DE2EDF"/>
    <w:rsid w:val="00DE310C"/>
    <w:rsid w:val="00DE326E"/>
    <w:rsid w:val="00DE34C3"/>
    <w:rsid w:val="00DE48E1"/>
    <w:rsid w:val="00DE4B44"/>
    <w:rsid w:val="00DE4C32"/>
    <w:rsid w:val="00DE4C61"/>
    <w:rsid w:val="00DE5B21"/>
    <w:rsid w:val="00DF13D6"/>
    <w:rsid w:val="00DF1874"/>
    <w:rsid w:val="00DF1DDB"/>
    <w:rsid w:val="00DF5F6A"/>
    <w:rsid w:val="00E00A13"/>
    <w:rsid w:val="00E00FD9"/>
    <w:rsid w:val="00E01F24"/>
    <w:rsid w:val="00E130BA"/>
    <w:rsid w:val="00E14A0D"/>
    <w:rsid w:val="00E213E0"/>
    <w:rsid w:val="00E2171A"/>
    <w:rsid w:val="00E21B2F"/>
    <w:rsid w:val="00E25045"/>
    <w:rsid w:val="00E265A8"/>
    <w:rsid w:val="00E30AF3"/>
    <w:rsid w:val="00E3209D"/>
    <w:rsid w:val="00E32D05"/>
    <w:rsid w:val="00E32F53"/>
    <w:rsid w:val="00E37DEC"/>
    <w:rsid w:val="00E403E1"/>
    <w:rsid w:val="00E41793"/>
    <w:rsid w:val="00E420D6"/>
    <w:rsid w:val="00E44D76"/>
    <w:rsid w:val="00E45816"/>
    <w:rsid w:val="00E4773C"/>
    <w:rsid w:val="00E47B8A"/>
    <w:rsid w:val="00E52178"/>
    <w:rsid w:val="00E5448E"/>
    <w:rsid w:val="00E56314"/>
    <w:rsid w:val="00E569E3"/>
    <w:rsid w:val="00E56E0B"/>
    <w:rsid w:val="00E60253"/>
    <w:rsid w:val="00E71EBE"/>
    <w:rsid w:val="00E7577C"/>
    <w:rsid w:val="00E75B3B"/>
    <w:rsid w:val="00E802DE"/>
    <w:rsid w:val="00E84015"/>
    <w:rsid w:val="00E84742"/>
    <w:rsid w:val="00E8599D"/>
    <w:rsid w:val="00E85B1D"/>
    <w:rsid w:val="00E86FEB"/>
    <w:rsid w:val="00E90EBB"/>
    <w:rsid w:val="00E93B9D"/>
    <w:rsid w:val="00E9457F"/>
    <w:rsid w:val="00E96ADE"/>
    <w:rsid w:val="00EA0B51"/>
    <w:rsid w:val="00EA118C"/>
    <w:rsid w:val="00EA546B"/>
    <w:rsid w:val="00EA60F4"/>
    <w:rsid w:val="00EA6821"/>
    <w:rsid w:val="00EA7D01"/>
    <w:rsid w:val="00EB1846"/>
    <w:rsid w:val="00EB267E"/>
    <w:rsid w:val="00EB3B2F"/>
    <w:rsid w:val="00EB441B"/>
    <w:rsid w:val="00EB4A15"/>
    <w:rsid w:val="00EB597B"/>
    <w:rsid w:val="00EB5993"/>
    <w:rsid w:val="00EC053F"/>
    <w:rsid w:val="00EC0EE8"/>
    <w:rsid w:val="00EC3DE4"/>
    <w:rsid w:val="00EC43A4"/>
    <w:rsid w:val="00EC4A25"/>
    <w:rsid w:val="00ED0B11"/>
    <w:rsid w:val="00ED0F0B"/>
    <w:rsid w:val="00ED5EFF"/>
    <w:rsid w:val="00EE1B47"/>
    <w:rsid w:val="00EE21A7"/>
    <w:rsid w:val="00EE2CEB"/>
    <w:rsid w:val="00EE42F2"/>
    <w:rsid w:val="00EE4E8D"/>
    <w:rsid w:val="00EE5102"/>
    <w:rsid w:val="00EE5421"/>
    <w:rsid w:val="00EE6243"/>
    <w:rsid w:val="00EE6F28"/>
    <w:rsid w:val="00EE751F"/>
    <w:rsid w:val="00EF0482"/>
    <w:rsid w:val="00EF3746"/>
    <w:rsid w:val="00EF40A5"/>
    <w:rsid w:val="00F01DA6"/>
    <w:rsid w:val="00F024D3"/>
    <w:rsid w:val="00F03A6F"/>
    <w:rsid w:val="00F03C9A"/>
    <w:rsid w:val="00F043B4"/>
    <w:rsid w:val="00F04BF2"/>
    <w:rsid w:val="00F05E53"/>
    <w:rsid w:val="00F0777A"/>
    <w:rsid w:val="00F077F3"/>
    <w:rsid w:val="00F110AD"/>
    <w:rsid w:val="00F1251B"/>
    <w:rsid w:val="00F15076"/>
    <w:rsid w:val="00F151FD"/>
    <w:rsid w:val="00F16708"/>
    <w:rsid w:val="00F233AD"/>
    <w:rsid w:val="00F23BE4"/>
    <w:rsid w:val="00F27BB9"/>
    <w:rsid w:val="00F27FA0"/>
    <w:rsid w:val="00F32FF3"/>
    <w:rsid w:val="00F3331E"/>
    <w:rsid w:val="00F3546A"/>
    <w:rsid w:val="00F408EE"/>
    <w:rsid w:val="00F41722"/>
    <w:rsid w:val="00F41A98"/>
    <w:rsid w:val="00F43622"/>
    <w:rsid w:val="00F4449F"/>
    <w:rsid w:val="00F451DC"/>
    <w:rsid w:val="00F45BF0"/>
    <w:rsid w:val="00F460A3"/>
    <w:rsid w:val="00F5140B"/>
    <w:rsid w:val="00F51746"/>
    <w:rsid w:val="00F53551"/>
    <w:rsid w:val="00F537D1"/>
    <w:rsid w:val="00F55E58"/>
    <w:rsid w:val="00F57F71"/>
    <w:rsid w:val="00F61EB4"/>
    <w:rsid w:val="00F6273F"/>
    <w:rsid w:val="00F64026"/>
    <w:rsid w:val="00F65EED"/>
    <w:rsid w:val="00F72AC6"/>
    <w:rsid w:val="00F7483A"/>
    <w:rsid w:val="00F74A8B"/>
    <w:rsid w:val="00F82A8E"/>
    <w:rsid w:val="00F837E8"/>
    <w:rsid w:val="00F850C5"/>
    <w:rsid w:val="00F9109D"/>
    <w:rsid w:val="00F919FA"/>
    <w:rsid w:val="00F96113"/>
    <w:rsid w:val="00F9737B"/>
    <w:rsid w:val="00FA11C3"/>
    <w:rsid w:val="00FA1AD2"/>
    <w:rsid w:val="00FA3E85"/>
    <w:rsid w:val="00FA42C6"/>
    <w:rsid w:val="00FA5472"/>
    <w:rsid w:val="00FA6767"/>
    <w:rsid w:val="00FA67D0"/>
    <w:rsid w:val="00FB1444"/>
    <w:rsid w:val="00FB371D"/>
    <w:rsid w:val="00FB5ADB"/>
    <w:rsid w:val="00FB720E"/>
    <w:rsid w:val="00FC1E6E"/>
    <w:rsid w:val="00FC45B9"/>
    <w:rsid w:val="00FC5F83"/>
    <w:rsid w:val="00FC66A6"/>
    <w:rsid w:val="00FD25D7"/>
    <w:rsid w:val="00FD372B"/>
    <w:rsid w:val="00FE07D6"/>
    <w:rsid w:val="00FE0DBB"/>
    <w:rsid w:val="00FE1520"/>
    <w:rsid w:val="00FE1573"/>
    <w:rsid w:val="00FE3FEF"/>
    <w:rsid w:val="00FE5583"/>
    <w:rsid w:val="00FE599F"/>
    <w:rsid w:val="00FE64AA"/>
    <w:rsid w:val="00FF243D"/>
    <w:rsid w:val="00FF2E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GSKSiteLocations-com/fourthcoffee" w:name="flavor"/>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4A588EAE"/>
  <w14:defaultImageDpi w14:val="96"/>
  <w15:docId w15:val="{4BA75D0B-FD37-410C-B789-FEF7093D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9DE"/>
    <w:rPr>
      <w:sz w:val="22"/>
      <w:lang w:val="nl-NL"/>
    </w:rPr>
  </w:style>
  <w:style w:type="paragraph" w:styleId="Heading1">
    <w:name w:val="heading 1"/>
    <w:basedOn w:val="TitleA"/>
    <w:next w:val="Normal"/>
    <w:link w:val="Heading1Char"/>
    <w:uiPriority w:val="9"/>
    <w:qFormat/>
    <w:rsid w:val="00805848"/>
    <w:pPr>
      <w:outlineLvl w:val="0"/>
    </w:pPr>
  </w:style>
  <w:style w:type="paragraph" w:styleId="Heading2">
    <w:name w:val="heading 2"/>
    <w:basedOn w:val="Normal"/>
    <w:next w:val="Normal"/>
    <w:link w:val="Heading2Char"/>
    <w:uiPriority w:val="9"/>
    <w:qFormat/>
    <w:pPr>
      <w:keepNext/>
      <w:suppressAutoHyphens/>
      <w:spacing w:line="260" w:lineRule="exact"/>
      <w:jc w:val="both"/>
      <w:outlineLvl w:val="1"/>
    </w:pPr>
    <w:rPr>
      <w:u w:val="single"/>
      <w:lang w:val="nl"/>
    </w:rPr>
  </w:style>
  <w:style w:type="paragraph" w:styleId="Heading3">
    <w:name w:val="heading 3"/>
    <w:basedOn w:val="Normal"/>
    <w:next w:val="Normal"/>
    <w:link w:val="Heading3Char"/>
    <w:uiPriority w:val="9"/>
    <w:qFormat/>
    <w:pPr>
      <w:keepNext/>
      <w:suppressAutoHyphens/>
      <w:spacing w:line="260" w:lineRule="exact"/>
      <w:jc w:val="both"/>
      <w:outlineLvl w:val="2"/>
    </w:pPr>
    <w:rPr>
      <w:lang w:val="nl"/>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pPr>
      <w:keepNext/>
      <w:suppressAutoHyphens/>
      <w:spacing w:line="260" w:lineRule="exact"/>
      <w:jc w:val="center"/>
      <w:outlineLvl w:val="4"/>
    </w:pPr>
    <w:rPr>
      <w:b/>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pPr>
      <w:keepNext/>
      <w:ind w:right="-2"/>
      <w:outlineLvl w:val="7"/>
    </w:pPr>
    <w:rPr>
      <w:b/>
    </w:rPr>
  </w:style>
  <w:style w:type="paragraph" w:styleId="Heading9">
    <w:name w:val="heading 9"/>
    <w:basedOn w:val="Normal"/>
    <w:next w:val="Normal"/>
    <w:link w:val="Heading9Char"/>
    <w:uiPriority w:val="9"/>
    <w:qFormat/>
    <w:rsid w:val="006D53DB"/>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nl-NL" w:eastAsia="x-none"/>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nl-NL" w:eastAsia="x-none"/>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nl-NL" w:eastAsia="x-none"/>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nl-NL" w:eastAsia="x-none"/>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lang w:val="nl-NL" w:eastAsia="x-none"/>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lang w:val="nl-NL" w:eastAsia="x-none"/>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lang w:val="nl-NL" w:eastAsia="x-none"/>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lang w:val="nl-NL" w:eastAsia="x-none"/>
    </w:rPr>
  </w:style>
  <w:style w:type="character" w:customStyle="1" w:styleId="Heading9Char">
    <w:name w:val="Heading 9 Char"/>
    <w:basedOn w:val="DefaultParagraphFont"/>
    <w:link w:val="Heading9"/>
    <w:uiPriority w:val="9"/>
    <w:rsid w:val="006D53DB"/>
    <w:rPr>
      <w:b/>
      <w:sz w:val="22"/>
      <w:lang w:val="de-DE"/>
    </w:rPr>
  </w:style>
  <w:style w:type="paragraph" w:styleId="EndnoteText">
    <w:name w:val="endnote text"/>
    <w:basedOn w:val="Normal"/>
    <w:link w:val="EndnoteTextChar"/>
    <w:uiPriority w:val="99"/>
    <w:semiHidden/>
    <w:rPr>
      <w:sz w:val="18"/>
      <w:lang w:val="es-ES_tradnl"/>
    </w:rPr>
  </w:style>
  <w:style w:type="character" w:customStyle="1" w:styleId="EndnoteTextChar">
    <w:name w:val="Endnote Text Char"/>
    <w:basedOn w:val="DefaultParagraphFont"/>
    <w:link w:val="EndnoteText"/>
    <w:uiPriority w:val="99"/>
    <w:semiHidden/>
    <w:rsid w:val="006810E0"/>
    <w:rPr>
      <w:rFonts w:cs="Times New Roman"/>
      <w:sz w:val="18"/>
      <w:lang w:val="es-ES_tradnl" w:eastAsia="en-US"/>
    </w:rPr>
  </w:style>
  <w:style w:type="character" w:styleId="EndnoteReference">
    <w:name w:val="endnote reference"/>
    <w:basedOn w:val="DefaultParagraphFont"/>
    <w:uiPriority w:val="99"/>
    <w:semiHidden/>
    <w:rPr>
      <w:rFonts w:cs="Times New Roman"/>
      <w:vertAlign w:val="superscript"/>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536"/>
        <w:tab w:val="center" w:pos="8930"/>
      </w:tabs>
    </w:pPr>
    <w:rPr>
      <w:rFonts w:ascii="Helvetica" w:hAnsi="Helvetica"/>
      <w:sz w:val="16"/>
      <w:lang w:val="es-ES_tradnl"/>
    </w:rPr>
  </w:style>
  <w:style w:type="character" w:customStyle="1" w:styleId="FooterChar">
    <w:name w:val="Footer Char"/>
    <w:basedOn w:val="DefaultParagraphFont"/>
    <w:link w:val="Footer"/>
    <w:uiPriority w:val="99"/>
    <w:semiHidden/>
    <w:rPr>
      <w:rFonts w:cs="Times New Roman"/>
      <w:sz w:val="22"/>
      <w:lang w:val="nl-NL"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sz w:val="22"/>
      <w:lang w:val="nl-NL" w:eastAsia="x-none"/>
    </w:rPr>
  </w:style>
  <w:style w:type="paragraph" w:styleId="BodyText">
    <w:name w:val="Body Text"/>
    <w:basedOn w:val="Normal"/>
    <w:link w:val="BodyTextChar"/>
    <w:uiPriority w:val="99"/>
    <w:pPr>
      <w:suppressAutoHyphens/>
      <w:spacing w:line="260" w:lineRule="exact"/>
      <w:jc w:val="both"/>
    </w:pPr>
    <w:rPr>
      <w:b/>
      <w:lang w:val="nl"/>
    </w:rPr>
  </w:style>
  <w:style w:type="character" w:customStyle="1" w:styleId="BodyTextChar">
    <w:name w:val="Body Text Char"/>
    <w:basedOn w:val="DefaultParagraphFont"/>
    <w:link w:val="BodyText"/>
    <w:uiPriority w:val="99"/>
    <w:semiHidden/>
    <w:rPr>
      <w:rFonts w:cs="Times New Roman"/>
      <w:sz w:val="22"/>
      <w:lang w:val="nl-NL" w:eastAsia="x-none"/>
    </w:rPr>
  </w:style>
  <w:style w:type="paragraph" w:styleId="BodyText2">
    <w:name w:val="Body Text 2"/>
    <w:basedOn w:val="Normal"/>
    <w:link w:val="BodyText2Char"/>
    <w:uiPriority w:val="99"/>
    <w:pPr>
      <w:suppressAutoHyphens/>
      <w:spacing w:line="260" w:lineRule="exact"/>
      <w:ind w:left="567" w:hanging="567"/>
      <w:jc w:val="both"/>
    </w:pPr>
    <w:rPr>
      <w:b/>
    </w:rPr>
  </w:style>
  <w:style w:type="character" w:customStyle="1" w:styleId="BodyText2Char">
    <w:name w:val="Body Text 2 Char"/>
    <w:basedOn w:val="DefaultParagraphFont"/>
    <w:link w:val="BodyText2"/>
    <w:uiPriority w:val="99"/>
    <w:semiHidden/>
    <w:rPr>
      <w:rFonts w:cs="Times New Roman"/>
      <w:sz w:val="22"/>
      <w:lang w:val="nl-NL" w:eastAsia="x-none"/>
    </w:rPr>
  </w:style>
  <w:style w:type="paragraph" w:customStyle="1" w:styleId="EmeaHeading">
    <w:name w:val="Emea Heading"/>
    <w:basedOn w:val="Normal"/>
    <w:pPr>
      <w:framePr w:hSpace="284" w:vSpace="284" w:wrap="notBeside" w:vAnchor="text" w:hAnchor="text" w:y="1"/>
      <w:shd w:val="solid" w:color="C0C0C0" w:fill="auto"/>
    </w:pPr>
    <w:rPr>
      <w:lang w:val="en-GB"/>
    </w:rPr>
  </w:style>
  <w:style w:type="paragraph" w:styleId="BodyTextIndent2">
    <w:name w:val="Body Text Indent 2"/>
    <w:basedOn w:val="Normal"/>
    <w:link w:val="BodyTextIndent2Char"/>
    <w:uiPriority w:val="99"/>
    <w:pPr>
      <w:suppressAutoHyphens/>
      <w:spacing w:line="260" w:lineRule="exact"/>
      <w:ind w:left="567" w:hanging="567"/>
    </w:pPr>
    <w:rPr>
      <w:b/>
    </w:rPr>
  </w:style>
  <w:style w:type="character" w:customStyle="1" w:styleId="BodyTextIndent2Char">
    <w:name w:val="Body Text Indent 2 Char"/>
    <w:basedOn w:val="DefaultParagraphFont"/>
    <w:link w:val="BodyTextIndent2"/>
    <w:uiPriority w:val="99"/>
    <w:semiHidden/>
    <w:rPr>
      <w:rFonts w:cs="Times New Roman"/>
      <w:sz w:val="22"/>
      <w:lang w:val="nl-NL" w:eastAsia="x-none"/>
    </w:rPr>
  </w:style>
  <w:style w:type="paragraph" w:styleId="BodyText3">
    <w:name w:val="Body Text 3"/>
    <w:basedOn w:val="Normal"/>
    <w:link w:val="BodyText3Char"/>
    <w:uiPriority w:val="99"/>
    <w:pPr>
      <w:ind w:right="-2"/>
    </w:pPr>
  </w:style>
  <w:style w:type="character" w:customStyle="1" w:styleId="BodyText3Char">
    <w:name w:val="Body Text 3 Char"/>
    <w:basedOn w:val="DefaultParagraphFont"/>
    <w:link w:val="BodyText3"/>
    <w:uiPriority w:val="99"/>
    <w:semiHidden/>
    <w:rPr>
      <w:rFonts w:cs="Times New Roman"/>
      <w:sz w:val="16"/>
      <w:szCs w:val="16"/>
      <w:lang w:val="nl-NL" w:eastAsia="x-none"/>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aliases w:val="Comment Text Char1 Char,Comment Text Char Char Char,Comment Text Char1,Annotationtext,Char,Comment Text Char1 Char Char Char,Comment Text Char1 Char Char Char Char,Comment Text Char1 Char Char Char Char Char,Comment Text Char2 Char,Ca"/>
    <w:basedOn w:val="Normal"/>
    <w:link w:val="CommentTextChar"/>
    <w:uiPriority w:val="99"/>
    <w:rPr>
      <w:sz w:val="20"/>
    </w:rPr>
  </w:style>
  <w:style w:type="character" w:customStyle="1" w:styleId="CommentTextChar">
    <w:name w:val="Comment Text Char"/>
    <w:aliases w:val="Comment Text Char1 Char Char,Comment Text Char Char Char Char,Comment Text Char1 Char1,Annotationtext Char,Char Char,Comment Text Char1 Char Char Char Char1,Comment Text Char1 Char Char Char Char Char1,Comment Text Char2 Char Char"/>
    <w:basedOn w:val="DefaultParagraphFont"/>
    <w:link w:val="CommentText"/>
    <w:uiPriority w:val="99"/>
    <w:rsid w:val="00221488"/>
    <w:rPr>
      <w:lang w:val="nl-NL" w:eastAsia="en-US"/>
    </w:rPr>
  </w:style>
  <w:style w:type="paragraph" w:customStyle="1" w:styleId="Default">
    <w:name w:val="Default"/>
    <w:rsid w:val="00221488"/>
    <w:pPr>
      <w:autoSpaceDE w:val="0"/>
      <w:autoSpaceDN w:val="0"/>
      <w:adjustRightInd w:val="0"/>
    </w:pPr>
    <w:rPr>
      <w:rFonts w:ascii="Verdana" w:hAnsi="Verdana" w:cs="Verdana"/>
      <w:color w:val="000000"/>
      <w:sz w:val="24"/>
      <w:szCs w:val="24"/>
      <w:lang w:val="en-IE" w:eastAsia="en-IE"/>
    </w:rPr>
  </w:style>
  <w:style w:type="paragraph" w:styleId="BodyTextIndent">
    <w:name w:val="Body Text Indent"/>
    <w:basedOn w:val="Normal"/>
    <w:link w:val="BodyTextIndentChar"/>
    <w:uiPriority w:val="99"/>
    <w:pPr>
      <w:shd w:val="pct25" w:color="000000" w:fill="FFFFFF"/>
      <w:suppressAutoHyphens/>
      <w:ind w:left="567" w:hanging="567"/>
    </w:pPr>
    <w:rPr>
      <w:b/>
    </w:rPr>
  </w:style>
  <w:style w:type="character" w:customStyle="1" w:styleId="BodyTextIndentChar">
    <w:name w:val="Body Text Indent Char"/>
    <w:basedOn w:val="DefaultParagraphFont"/>
    <w:link w:val="BodyTextIndent"/>
    <w:uiPriority w:val="99"/>
    <w:semiHidden/>
    <w:rPr>
      <w:rFonts w:cs="Times New Roman"/>
      <w:sz w:val="22"/>
      <w:lang w:val="nl-NL" w:eastAsia="x-none"/>
    </w:rPr>
  </w:style>
  <w:style w:type="paragraph" w:customStyle="1" w:styleId="Corpsdetextemarge">
    <w:name w:val="Corps de texte marge"/>
    <w:basedOn w:val="BodyText"/>
    <w:pPr>
      <w:suppressAutoHyphens w:val="0"/>
      <w:spacing w:line="240" w:lineRule="auto"/>
    </w:pPr>
    <w:rPr>
      <w:rFonts w:ascii="Times" w:hAnsi="Times"/>
      <w:b w:val="0"/>
      <w:sz w:val="24"/>
      <w:lang w:val="en-US"/>
    </w:rPr>
  </w:style>
  <w:style w:type="paragraph" w:customStyle="1" w:styleId="EMEAEnTableLeft">
    <w:name w:val="EMEA En Table Left"/>
    <w:basedOn w:val="Normal"/>
    <w:pPr>
      <w:keepNext/>
      <w:keepLines/>
    </w:pPr>
    <w:rPr>
      <w:sz w:val="20"/>
      <w:lang w:val="fr-FR" w:eastAsia="fr-FR"/>
    </w:rPr>
  </w:style>
  <w:style w:type="paragraph" w:styleId="NormalIndent">
    <w:name w:val="Normal Indent"/>
    <w:basedOn w:val="Normal"/>
    <w:uiPriority w:val="99"/>
    <w:pPr>
      <w:jc w:val="both"/>
    </w:pPr>
    <w:rPr>
      <w:rFonts w:ascii="Arial" w:hAnsi="Arial"/>
      <w:sz w:val="20"/>
      <w:lang w:val="de-DE" w:eastAsia="fr-FR"/>
    </w:rPr>
  </w:style>
  <w:style w:type="paragraph" w:customStyle="1" w:styleId="EMEATableLeft">
    <w:name w:val="EMEA Table Left"/>
    <w:basedOn w:val="Normal"/>
    <w:uiPriority w:val="99"/>
    <w:pPr>
      <w:keepNext/>
      <w:keepLines/>
    </w:pPr>
    <w:rPr>
      <w:lang w:val="en-US" w:eastAsia="fr-FR"/>
    </w:rPr>
  </w:style>
  <w:style w:type="paragraph" w:customStyle="1" w:styleId="EMEAElTableLeft">
    <w:name w:val="EMEA El Table Left"/>
    <w:basedOn w:val="Normal"/>
    <w:pPr>
      <w:keepNext/>
      <w:keepLines/>
    </w:pPr>
    <w:rPr>
      <w:rFonts w:ascii="HellasTimes" w:hAnsi="HellasTimes"/>
      <w:sz w:val="20"/>
      <w:lang w:val="fr-FR"/>
    </w:rPr>
  </w:style>
  <w:style w:type="paragraph" w:styleId="ListBullet">
    <w:name w:val="List Bullet"/>
    <w:basedOn w:val="Normal"/>
    <w:next w:val="Normal"/>
    <w:autoRedefine/>
    <w:uiPriority w:val="99"/>
    <w:pPr>
      <w:keepNext/>
      <w:keepLines/>
      <w:spacing w:before="120" w:after="120"/>
      <w:ind w:left="567" w:hanging="567"/>
    </w:pPr>
    <w:rPr>
      <w:sz w:val="20"/>
      <w:lang w:val="fr-FR"/>
    </w:rPr>
  </w:style>
  <w:style w:type="paragraph" w:styleId="BodyTextIndent3">
    <w:name w:val="Body Text Indent 3"/>
    <w:basedOn w:val="Normal"/>
    <w:link w:val="BodyTextIndent3Char"/>
    <w:uiPriority w:val="99"/>
    <w:pPr>
      <w:tabs>
        <w:tab w:val="left" w:pos="142"/>
      </w:tabs>
      <w:suppressAutoHyphens/>
      <w:ind w:left="142" w:hanging="142"/>
      <w:jc w:val="both"/>
    </w:pPr>
  </w:style>
  <w:style w:type="character" w:customStyle="1" w:styleId="BodyTextIndent3Char">
    <w:name w:val="Body Text Indent 3 Char"/>
    <w:basedOn w:val="DefaultParagraphFont"/>
    <w:link w:val="BodyTextIndent3"/>
    <w:uiPriority w:val="99"/>
    <w:semiHidden/>
    <w:rPr>
      <w:rFonts w:cs="Times New Roman"/>
      <w:sz w:val="16"/>
      <w:szCs w:val="16"/>
      <w:lang w:val="nl-NL" w:eastAsia="x-none"/>
    </w:rPr>
  </w:style>
  <w:style w:type="paragraph" w:customStyle="1" w:styleId="Inforubrik2">
    <w:name w:val="Info rubrik 2"/>
    <w:basedOn w:val="Heading1"/>
    <w:pPr>
      <w:pageBreakBefore/>
      <w:spacing w:before="120" w:after="120"/>
    </w:pPr>
    <w:rPr>
      <w:b w:val="0"/>
      <w:sz w:val="24"/>
      <w:lang w:val="en-GB"/>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next w:val="Index1"/>
    <w:uiPriority w:val="99"/>
    <w:semiHidden/>
    <w:pPr>
      <w:tabs>
        <w:tab w:val="left" w:pos="567"/>
      </w:tabs>
      <w:spacing w:line="260" w:lineRule="exact"/>
    </w:pPr>
    <w:rPr>
      <w:rFonts w:ascii="Arial" w:hAnsi="Arial"/>
      <w:b/>
      <w:lang w:val="en-GB" w:eastAsia="sv-SE"/>
    </w:rPr>
  </w:style>
  <w:style w:type="paragraph" w:customStyle="1" w:styleId="Ballontekst1">
    <w:name w:val="Ballontekst1"/>
    <w:basedOn w:val="Normal"/>
    <w:semiHidden/>
    <w:rPr>
      <w:rFonts w:ascii="Tahoma" w:hAnsi="Tahoma" w:cs="Tahoma"/>
      <w:sz w:val="16"/>
      <w:szCs w:val="16"/>
    </w:rPr>
  </w:style>
  <w:style w:type="paragraph" w:customStyle="1" w:styleId="Onderwerpvanopmerking1">
    <w:name w:val="Onderwerp van opmerking1"/>
    <w:basedOn w:val="CommentText"/>
    <w:next w:val="CommentText"/>
    <w:semiHidden/>
    <w:rPr>
      <w:b/>
      <w:bCs/>
    </w:rPr>
  </w:style>
  <w:style w:type="paragraph" w:customStyle="1" w:styleId="EMEAEnBodyText">
    <w:name w:val="EMEA En Body Text"/>
    <w:basedOn w:val="Normal"/>
    <w:pPr>
      <w:spacing w:before="120" w:after="120"/>
      <w:jc w:val="both"/>
    </w:pPr>
    <w:rPr>
      <w:sz w:val="24"/>
      <w:szCs w:val="24"/>
      <w:lang w:val="fr-FR"/>
    </w:rPr>
  </w:style>
  <w:style w:type="character" w:styleId="FootnoteReference">
    <w:name w:val="footnote reference"/>
    <w:basedOn w:val="DefaultParagraphFont"/>
    <w:uiPriority w:val="99"/>
    <w:semiHidden/>
    <w:rPr>
      <w:rFonts w:cs="Times New Roman"/>
      <w:position w:val="6"/>
      <w:vertAlign w:val="baseline"/>
    </w:rPr>
  </w:style>
  <w:style w:type="character" w:styleId="Hyperlink">
    <w:name w:val="Hyperlink"/>
    <w:basedOn w:val="DefaultParagraphFont"/>
    <w:uiPriority w:val="99"/>
    <w:rPr>
      <w:rFonts w:cs="Times New Roman"/>
      <w:color w:val="0000FF"/>
      <w:u w:val="single"/>
    </w:rPr>
  </w:style>
  <w:style w:type="character" w:customStyle="1" w:styleId="CSIchar">
    <w:name w:val="CSIchar"/>
    <w:rsid w:val="00B608D6"/>
    <w:rPr>
      <w:shd w:val="clear" w:color="auto" w:fill="CCCCCC"/>
    </w:rPr>
  </w:style>
  <w:style w:type="paragraph" w:styleId="BalloonText">
    <w:name w:val="Balloon Text"/>
    <w:basedOn w:val="Normal"/>
    <w:link w:val="BalloonTextChar"/>
    <w:uiPriority w:val="99"/>
    <w:semiHidden/>
    <w:rsid w:val="00B80A3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nl-NL" w:eastAsia="x-none"/>
    </w:rPr>
  </w:style>
  <w:style w:type="table" w:styleId="TableGrid">
    <w:name w:val="Table Grid"/>
    <w:basedOn w:val="TableNormal"/>
    <w:uiPriority w:val="39"/>
    <w:rsid w:val="005A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923C87"/>
    <w:pPr>
      <w:suppressAutoHyphens/>
      <w:jc w:val="center"/>
    </w:pPr>
    <w:rPr>
      <w:b/>
      <w:color w:val="000000"/>
    </w:rPr>
  </w:style>
  <w:style w:type="paragraph" w:customStyle="1" w:styleId="TitleB">
    <w:name w:val="Title B"/>
    <w:basedOn w:val="Normal"/>
    <w:rsid w:val="009B384F"/>
    <w:pPr>
      <w:ind w:left="567" w:hanging="567"/>
    </w:pPr>
    <w:rPr>
      <w:b/>
      <w:color w:val="000000"/>
    </w:rPr>
  </w:style>
  <w:style w:type="paragraph" w:styleId="BlockText">
    <w:name w:val="Block Text"/>
    <w:basedOn w:val="Normal"/>
    <w:uiPriority w:val="99"/>
    <w:rsid w:val="00980AAA"/>
    <w:pPr>
      <w:spacing w:after="120"/>
      <w:ind w:left="1440" w:right="1440"/>
    </w:pPr>
  </w:style>
  <w:style w:type="paragraph" w:customStyle="1" w:styleId="TitleC">
    <w:name w:val="Title C"/>
    <w:basedOn w:val="Normal"/>
    <w:rsid w:val="009B384F"/>
    <w:pPr>
      <w:numPr>
        <w:numId w:val="22"/>
      </w:numPr>
      <w:ind w:left="1701" w:right="1427" w:hanging="567"/>
    </w:pPr>
    <w:rPr>
      <w:b/>
      <w:color w:val="000000"/>
    </w:rPr>
  </w:style>
  <w:style w:type="paragraph" w:styleId="BodyTextFirstIndent">
    <w:name w:val="Body Text First Indent"/>
    <w:basedOn w:val="BodyText"/>
    <w:link w:val="BodyTextFirstIndentChar"/>
    <w:uiPriority w:val="99"/>
    <w:rsid w:val="00980AAA"/>
    <w:pPr>
      <w:suppressAutoHyphens w:val="0"/>
      <w:spacing w:after="120" w:line="240" w:lineRule="auto"/>
      <w:ind w:firstLine="210"/>
      <w:jc w:val="left"/>
    </w:pPr>
    <w:rPr>
      <w:b w:val="0"/>
      <w:lang w:val="nl-NL"/>
    </w:rPr>
  </w:style>
  <w:style w:type="character" w:customStyle="1" w:styleId="BodyTextFirstIndentChar">
    <w:name w:val="Body Text First Indent Char"/>
    <w:basedOn w:val="BodyTextChar"/>
    <w:link w:val="BodyTextFirstIndent"/>
    <w:uiPriority w:val="99"/>
    <w:semiHidden/>
    <w:rPr>
      <w:rFonts w:cs="Times New Roman"/>
      <w:sz w:val="22"/>
      <w:lang w:val="nl-NL" w:eastAsia="x-none"/>
    </w:rPr>
  </w:style>
  <w:style w:type="paragraph" w:styleId="BodyTextFirstIndent2">
    <w:name w:val="Body Text First Indent 2"/>
    <w:basedOn w:val="BodyTextIndent"/>
    <w:link w:val="BodyTextFirstIndent2Char"/>
    <w:uiPriority w:val="99"/>
    <w:rsid w:val="00980AAA"/>
    <w:pPr>
      <w:shd w:val="clear" w:color="auto" w:fill="auto"/>
      <w:suppressAutoHyphens w:val="0"/>
      <w:spacing w:after="120"/>
      <w:ind w:left="283" w:firstLine="210"/>
    </w:pPr>
    <w:rPr>
      <w:b w:val="0"/>
    </w:rPr>
  </w:style>
  <w:style w:type="character" w:customStyle="1" w:styleId="BodyTextFirstIndent2Char">
    <w:name w:val="Body Text First Indent 2 Char"/>
    <w:basedOn w:val="BodyTextIndentChar"/>
    <w:link w:val="BodyTextFirstIndent2"/>
    <w:uiPriority w:val="99"/>
    <w:semiHidden/>
    <w:rPr>
      <w:rFonts w:cs="Times New Roman"/>
      <w:sz w:val="22"/>
      <w:lang w:val="nl-NL" w:eastAsia="x-none"/>
    </w:rPr>
  </w:style>
  <w:style w:type="paragraph" w:styleId="Caption">
    <w:name w:val="caption"/>
    <w:basedOn w:val="Normal"/>
    <w:next w:val="Normal"/>
    <w:uiPriority w:val="35"/>
    <w:qFormat/>
    <w:rsid w:val="00980AAA"/>
    <w:pPr>
      <w:spacing w:before="120" w:after="120"/>
    </w:pPr>
    <w:rPr>
      <w:b/>
      <w:bCs/>
      <w:sz w:val="20"/>
    </w:rPr>
  </w:style>
  <w:style w:type="paragraph" w:styleId="Closing">
    <w:name w:val="Closing"/>
    <w:basedOn w:val="Normal"/>
    <w:link w:val="ClosingChar"/>
    <w:uiPriority w:val="99"/>
    <w:rsid w:val="00980AAA"/>
    <w:pPr>
      <w:ind w:left="4252"/>
    </w:pPr>
  </w:style>
  <w:style w:type="character" w:customStyle="1" w:styleId="ClosingChar">
    <w:name w:val="Closing Char"/>
    <w:basedOn w:val="DefaultParagraphFont"/>
    <w:link w:val="Closing"/>
    <w:uiPriority w:val="99"/>
    <w:semiHidden/>
    <w:rPr>
      <w:rFonts w:cs="Times New Roman"/>
      <w:sz w:val="22"/>
      <w:lang w:val="nl-NL" w:eastAsia="x-none"/>
    </w:rPr>
  </w:style>
  <w:style w:type="paragraph" w:styleId="CommentSubject">
    <w:name w:val="annotation subject"/>
    <w:basedOn w:val="CommentText"/>
    <w:next w:val="CommentText"/>
    <w:link w:val="CommentSubjectChar"/>
    <w:uiPriority w:val="99"/>
    <w:semiHidden/>
    <w:rsid w:val="00980AAA"/>
    <w:rPr>
      <w:b/>
      <w:bCs/>
    </w:rPr>
  </w:style>
  <w:style w:type="character" w:customStyle="1" w:styleId="CommentSubjectChar">
    <w:name w:val="Comment Subject Char"/>
    <w:basedOn w:val="CommentTextChar"/>
    <w:link w:val="CommentSubject"/>
    <w:uiPriority w:val="99"/>
    <w:semiHidden/>
    <w:rPr>
      <w:b/>
      <w:lang w:val="nl-NL" w:eastAsia="x-none"/>
    </w:rPr>
  </w:style>
  <w:style w:type="paragraph" w:styleId="Date">
    <w:name w:val="Date"/>
    <w:basedOn w:val="Normal"/>
    <w:next w:val="Normal"/>
    <w:link w:val="DateChar"/>
    <w:uiPriority w:val="99"/>
    <w:rsid w:val="00980AAA"/>
  </w:style>
  <w:style w:type="character" w:customStyle="1" w:styleId="DateChar">
    <w:name w:val="Date Char"/>
    <w:basedOn w:val="DefaultParagraphFont"/>
    <w:link w:val="Date"/>
    <w:uiPriority w:val="99"/>
    <w:semiHidden/>
    <w:rPr>
      <w:rFonts w:cs="Times New Roman"/>
      <w:sz w:val="22"/>
      <w:lang w:val="nl-NL" w:eastAsia="x-none"/>
    </w:rPr>
  </w:style>
  <w:style w:type="paragraph" w:styleId="DocumentMap">
    <w:name w:val="Document Map"/>
    <w:basedOn w:val="Normal"/>
    <w:link w:val="DocumentMapChar"/>
    <w:uiPriority w:val="99"/>
    <w:semiHidden/>
    <w:rsid w:val="00980AA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nl-NL" w:eastAsia="x-none"/>
    </w:rPr>
  </w:style>
  <w:style w:type="paragraph" w:styleId="E-mailSignature">
    <w:name w:val="E-mail Signature"/>
    <w:basedOn w:val="Normal"/>
    <w:link w:val="E-mailSignatureChar"/>
    <w:uiPriority w:val="99"/>
    <w:rsid w:val="00980AAA"/>
  </w:style>
  <w:style w:type="character" w:customStyle="1" w:styleId="E-mailSignatureChar">
    <w:name w:val="E-mail Signature Char"/>
    <w:basedOn w:val="DefaultParagraphFont"/>
    <w:link w:val="E-mailSignature"/>
    <w:uiPriority w:val="99"/>
    <w:semiHidden/>
    <w:rPr>
      <w:rFonts w:cs="Times New Roman"/>
      <w:sz w:val="22"/>
      <w:lang w:val="nl-NL" w:eastAsia="x-none"/>
    </w:rPr>
  </w:style>
  <w:style w:type="paragraph" w:styleId="EnvelopeAddress">
    <w:name w:val="envelope address"/>
    <w:basedOn w:val="Normal"/>
    <w:uiPriority w:val="99"/>
    <w:rsid w:val="00980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980AAA"/>
    <w:rPr>
      <w:rFonts w:ascii="Arial" w:hAnsi="Arial" w:cs="Arial"/>
      <w:sz w:val="20"/>
    </w:rPr>
  </w:style>
  <w:style w:type="paragraph" w:styleId="FootnoteText">
    <w:name w:val="footnote text"/>
    <w:basedOn w:val="Normal"/>
    <w:link w:val="FootnoteTextChar"/>
    <w:uiPriority w:val="99"/>
    <w:semiHidden/>
    <w:rsid w:val="00980AAA"/>
    <w:rPr>
      <w:sz w:val="20"/>
    </w:rPr>
  </w:style>
  <w:style w:type="character" w:customStyle="1" w:styleId="FootnoteTextChar">
    <w:name w:val="Footnote Text Char"/>
    <w:basedOn w:val="DefaultParagraphFont"/>
    <w:link w:val="FootnoteText"/>
    <w:uiPriority w:val="99"/>
    <w:semiHidden/>
    <w:rPr>
      <w:rFonts w:cs="Times New Roman"/>
      <w:lang w:val="nl-NL" w:eastAsia="x-none"/>
    </w:rPr>
  </w:style>
  <w:style w:type="paragraph" w:styleId="HTMLAddress">
    <w:name w:val="HTML Address"/>
    <w:basedOn w:val="Normal"/>
    <w:link w:val="HTMLAddressChar"/>
    <w:uiPriority w:val="99"/>
    <w:rsid w:val="00980AAA"/>
    <w:rPr>
      <w:i/>
      <w:iCs/>
    </w:rPr>
  </w:style>
  <w:style w:type="character" w:customStyle="1" w:styleId="HTMLAddressChar">
    <w:name w:val="HTML Address Char"/>
    <w:basedOn w:val="DefaultParagraphFont"/>
    <w:link w:val="HTMLAddress"/>
    <w:uiPriority w:val="99"/>
    <w:semiHidden/>
    <w:rPr>
      <w:rFonts w:cs="Times New Roman"/>
      <w:i/>
      <w:iCs/>
      <w:sz w:val="22"/>
      <w:lang w:val="nl-NL" w:eastAsia="x-none"/>
    </w:rPr>
  </w:style>
  <w:style w:type="paragraph" w:styleId="HTMLPreformatted">
    <w:name w:val="HTML Preformatted"/>
    <w:basedOn w:val="Normal"/>
    <w:link w:val="HTMLPreformattedChar"/>
    <w:uiPriority w:val="99"/>
    <w:rsid w:val="00980AAA"/>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Pr>
      <w:rFonts w:ascii="Courier New" w:hAnsi="Courier New" w:cs="Courier New"/>
      <w:lang w:val="nl-NL" w:eastAsia="x-none"/>
    </w:rPr>
  </w:style>
  <w:style w:type="paragraph" w:styleId="Index2">
    <w:name w:val="index 2"/>
    <w:basedOn w:val="Normal"/>
    <w:next w:val="Normal"/>
    <w:autoRedefine/>
    <w:uiPriority w:val="99"/>
    <w:semiHidden/>
    <w:rsid w:val="00980AAA"/>
    <w:pPr>
      <w:ind w:left="440" w:hanging="220"/>
    </w:pPr>
  </w:style>
  <w:style w:type="paragraph" w:styleId="Index3">
    <w:name w:val="index 3"/>
    <w:basedOn w:val="Normal"/>
    <w:next w:val="Normal"/>
    <w:autoRedefine/>
    <w:uiPriority w:val="99"/>
    <w:semiHidden/>
    <w:rsid w:val="00980AAA"/>
    <w:pPr>
      <w:ind w:left="660" w:hanging="220"/>
    </w:pPr>
  </w:style>
  <w:style w:type="paragraph" w:styleId="Index4">
    <w:name w:val="index 4"/>
    <w:basedOn w:val="Normal"/>
    <w:next w:val="Normal"/>
    <w:autoRedefine/>
    <w:uiPriority w:val="99"/>
    <w:semiHidden/>
    <w:rsid w:val="00980AAA"/>
    <w:pPr>
      <w:ind w:left="880" w:hanging="220"/>
    </w:pPr>
  </w:style>
  <w:style w:type="paragraph" w:styleId="Index5">
    <w:name w:val="index 5"/>
    <w:basedOn w:val="Normal"/>
    <w:next w:val="Normal"/>
    <w:autoRedefine/>
    <w:uiPriority w:val="99"/>
    <w:semiHidden/>
    <w:rsid w:val="00980AAA"/>
    <w:pPr>
      <w:ind w:left="1100" w:hanging="220"/>
    </w:pPr>
  </w:style>
  <w:style w:type="paragraph" w:styleId="Index6">
    <w:name w:val="index 6"/>
    <w:basedOn w:val="Normal"/>
    <w:next w:val="Normal"/>
    <w:autoRedefine/>
    <w:uiPriority w:val="99"/>
    <w:semiHidden/>
    <w:rsid w:val="00980AAA"/>
    <w:pPr>
      <w:ind w:left="1320" w:hanging="220"/>
    </w:pPr>
  </w:style>
  <w:style w:type="paragraph" w:styleId="Index7">
    <w:name w:val="index 7"/>
    <w:basedOn w:val="Normal"/>
    <w:next w:val="Normal"/>
    <w:autoRedefine/>
    <w:uiPriority w:val="99"/>
    <w:semiHidden/>
    <w:rsid w:val="00980AAA"/>
    <w:pPr>
      <w:ind w:left="1540" w:hanging="220"/>
    </w:pPr>
  </w:style>
  <w:style w:type="paragraph" w:styleId="Index8">
    <w:name w:val="index 8"/>
    <w:basedOn w:val="Normal"/>
    <w:next w:val="Normal"/>
    <w:autoRedefine/>
    <w:uiPriority w:val="99"/>
    <w:semiHidden/>
    <w:rsid w:val="00980AAA"/>
    <w:pPr>
      <w:ind w:left="1760" w:hanging="220"/>
    </w:pPr>
  </w:style>
  <w:style w:type="paragraph" w:styleId="Index9">
    <w:name w:val="index 9"/>
    <w:basedOn w:val="Normal"/>
    <w:next w:val="Normal"/>
    <w:autoRedefine/>
    <w:uiPriority w:val="99"/>
    <w:semiHidden/>
    <w:rsid w:val="00980AAA"/>
    <w:pPr>
      <w:ind w:left="1980" w:hanging="220"/>
    </w:pPr>
  </w:style>
  <w:style w:type="paragraph" w:styleId="List">
    <w:name w:val="List"/>
    <w:basedOn w:val="Normal"/>
    <w:uiPriority w:val="99"/>
    <w:rsid w:val="00980AAA"/>
    <w:pPr>
      <w:ind w:left="283" w:hanging="283"/>
    </w:pPr>
  </w:style>
  <w:style w:type="paragraph" w:styleId="List2">
    <w:name w:val="List 2"/>
    <w:basedOn w:val="Normal"/>
    <w:uiPriority w:val="99"/>
    <w:rsid w:val="00980AAA"/>
    <w:pPr>
      <w:ind w:left="566" w:hanging="283"/>
    </w:pPr>
  </w:style>
  <w:style w:type="paragraph" w:styleId="List3">
    <w:name w:val="List 3"/>
    <w:basedOn w:val="Normal"/>
    <w:uiPriority w:val="99"/>
    <w:rsid w:val="00980AAA"/>
    <w:pPr>
      <w:ind w:left="849" w:hanging="283"/>
    </w:pPr>
  </w:style>
  <w:style w:type="paragraph" w:styleId="List4">
    <w:name w:val="List 4"/>
    <w:basedOn w:val="Normal"/>
    <w:uiPriority w:val="99"/>
    <w:rsid w:val="00980AAA"/>
    <w:pPr>
      <w:ind w:left="1132" w:hanging="283"/>
    </w:pPr>
  </w:style>
  <w:style w:type="paragraph" w:styleId="List5">
    <w:name w:val="List 5"/>
    <w:basedOn w:val="Normal"/>
    <w:uiPriority w:val="99"/>
    <w:rsid w:val="00980AAA"/>
    <w:pPr>
      <w:ind w:left="1415" w:hanging="283"/>
    </w:pPr>
  </w:style>
  <w:style w:type="paragraph" w:styleId="ListBullet2">
    <w:name w:val="List Bullet 2"/>
    <w:basedOn w:val="Normal"/>
    <w:autoRedefine/>
    <w:uiPriority w:val="99"/>
    <w:rsid w:val="00980AAA"/>
    <w:pPr>
      <w:numPr>
        <w:numId w:val="50"/>
      </w:numPr>
    </w:pPr>
  </w:style>
  <w:style w:type="paragraph" w:styleId="ListBullet3">
    <w:name w:val="List Bullet 3"/>
    <w:basedOn w:val="Normal"/>
    <w:autoRedefine/>
    <w:uiPriority w:val="99"/>
    <w:rsid w:val="00980AAA"/>
    <w:pPr>
      <w:numPr>
        <w:numId w:val="51"/>
      </w:numPr>
    </w:pPr>
  </w:style>
  <w:style w:type="paragraph" w:styleId="ListBullet4">
    <w:name w:val="List Bullet 4"/>
    <w:basedOn w:val="Normal"/>
    <w:autoRedefine/>
    <w:uiPriority w:val="99"/>
    <w:rsid w:val="00980AAA"/>
    <w:pPr>
      <w:numPr>
        <w:numId w:val="52"/>
      </w:numPr>
    </w:pPr>
  </w:style>
  <w:style w:type="paragraph" w:styleId="ListBullet5">
    <w:name w:val="List Bullet 5"/>
    <w:basedOn w:val="Normal"/>
    <w:autoRedefine/>
    <w:uiPriority w:val="99"/>
    <w:rsid w:val="00980AAA"/>
    <w:pPr>
      <w:numPr>
        <w:numId w:val="53"/>
      </w:numPr>
    </w:pPr>
  </w:style>
  <w:style w:type="paragraph" w:styleId="ListContinue">
    <w:name w:val="List Continue"/>
    <w:basedOn w:val="Normal"/>
    <w:uiPriority w:val="99"/>
    <w:rsid w:val="00980AAA"/>
    <w:pPr>
      <w:spacing w:after="120"/>
      <w:ind w:left="283"/>
    </w:pPr>
  </w:style>
  <w:style w:type="paragraph" w:styleId="ListContinue2">
    <w:name w:val="List Continue 2"/>
    <w:basedOn w:val="Normal"/>
    <w:uiPriority w:val="99"/>
    <w:rsid w:val="00980AAA"/>
    <w:pPr>
      <w:spacing w:after="120"/>
      <w:ind w:left="566"/>
    </w:pPr>
  </w:style>
  <w:style w:type="paragraph" w:styleId="ListContinue3">
    <w:name w:val="List Continue 3"/>
    <w:basedOn w:val="Normal"/>
    <w:uiPriority w:val="99"/>
    <w:rsid w:val="00980AAA"/>
    <w:pPr>
      <w:spacing w:after="120"/>
      <w:ind w:left="849"/>
    </w:pPr>
  </w:style>
  <w:style w:type="paragraph" w:styleId="ListContinue4">
    <w:name w:val="List Continue 4"/>
    <w:basedOn w:val="Normal"/>
    <w:uiPriority w:val="99"/>
    <w:rsid w:val="00980AAA"/>
    <w:pPr>
      <w:spacing w:after="120"/>
      <w:ind w:left="1132"/>
    </w:pPr>
  </w:style>
  <w:style w:type="paragraph" w:styleId="ListContinue5">
    <w:name w:val="List Continue 5"/>
    <w:basedOn w:val="Normal"/>
    <w:uiPriority w:val="99"/>
    <w:rsid w:val="00980AAA"/>
    <w:pPr>
      <w:spacing w:after="120"/>
      <w:ind w:left="1415"/>
    </w:pPr>
  </w:style>
  <w:style w:type="paragraph" w:styleId="ListNumber">
    <w:name w:val="List Number"/>
    <w:basedOn w:val="Normal"/>
    <w:uiPriority w:val="99"/>
    <w:rsid w:val="00980AAA"/>
    <w:pPr>
      <w:numPr>
        <w:numId w:val="54"/>
      </w:numPr>
    </w:pPr>
  </w:style>
  <w:style w:type="paragraph" w:styleId="ListNumber2">
    <w:name w:val="List Number 2"/>
    <w:basedOn w:val="Normal"/>
    <w:uiPriority w:val="99"/>
    <w:rsid w:val="00980AAA"/>
    <w:pPr>
      <w:numPr>
        <w:numId w:val="55"/>
      </w:numPr>
    </w:pPr>
  </w:style>
  <w:style w:type="paragraph" w:styleId="ListNumber3">
    <w:name w:val="List Number 3"/>
    <w:basedOn w:val="Normal"/>
    <w:uiPriority w:val="99"/>
    <w:rsid w:val="00980AAA"/>
    <w:pPr>
      <w:numPr>
        <w:numId w:val="56"/>
      </w:numPr>
    </w:pPr>
  </w:style>
  <w:style w:type="paragraph" w:styleId="ListNumber4">
    <w:name w:val="List Number 4"/>
    <w:basedOn w:val="Normal"/>
    <w:uiPriority w:val="99"/>
    <w:rsid w:val="00980AAA"/>
    <w:pPr>
      <w:numPr>
        <w:numId w:val="57"/>
      </w:numPr>
    </w:pPr>
  </w:style>
  <w:style w:type="paragraph" w:styleId="ListNumber5">
    <w:name w:val="List Number 5"/>
    <w:basedOn w:val="Normal"/>
    <w:uiPriority w:val="99"/>
    <w:rsid w:val="00980AAA"/>
    <w:pPr>
      <w:numPr>
        <w:numId w:val="58"/>
      </w:numPr>
    </w:pPr>
  </w:style>
  <w:style w:type="paragraph" w:styleId="MacroText">
    <w:name w:val="macro"/>
    <w:link w:val="MacroTextChar"/>
    <w:uiPriority w:val="99"/>
    <w:semiHidden/>
    <w:rsid w:val="00980A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rPr>
  </w:style>
  <w:style w:type="character" w:customStyle="1" w:styleId="MacroTextChar">
    <w:name w:val="Macro Text Char"/>
    <w:basedOn w:val="DefaultParagraphFont"/>
    <w:link w:val="MacroText"/>
    <w:uiPriority w:val="99"/>
    <w:semiHidden/>
    <w:rPr>
      <w:rFonts w:ascii="Courier New" w:hAnsi="Courier New" w:cs="Courier New"/>
      <w:lang w:val="nl-NL" w:eastAsia="x-none"/>
    </w:rPr>
  </w:style>
  <w:style w:type="paragraph" w:styleId="MessageHeader">
    <w:name w:val="Message Header"/>
    <w:basedOn w:val="Normal"/>
    <w:link w:val="MessageHeaderChar"/>
    <w:uiPriority w:val="99"/>
    <w:rsid w:val="00980A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imes New Roman"/>
      <w:sz w:val="24"/>
      <w:szCs w:val="24"/>
      <w:shd w:val="pct20" w:color="auto" w:fill="auto"/>
      <w:lang w:val="nl-NL" w:eastAsia="x-none"/>
    </w:rPr>
  </w:style>
  <w:style w:type="paragraph" w:styleId="NormalWeb">
    <w:name w:val="Normal (Web)"/>
    <w:basedOn w:val="Normal"/>
    <w:uiPriority w:val="99"/>
    <w:rsid w:val="00980AAA"/>
    <w:rPr>
      <w:sz w:val="24"/>
      <w:szCs w:val="24"/>
    </w:rPr>
  </w:style>
  <w:style w:type="paragraph" w:styleId="NoteHeading">
    <w:name w:val="Note Heading"/>
    <w:basedOn w:val="Normal"/>
    <w:next w:val="Normal"/>
    <w:link w:val="NoteHeadingChar"/>
    <w:uiPriority w:val="99"/>
    <w:rsid w:val="00980AAA"/>
  </w:style>
  <w:style w:type="character" w:customStyle="1" w:styleId="NoteHeadingChar">
    <w:name w:val="Note Heading Char"/>
    <w:basedOn w:val="DefaultParagraphFont"/>
    <w:link w:val="NoteHeading"/>
    <w:uiPriority w:val="99"/>
    <w:semiHidden/>
    <w:rPr>
      <w:rFonts w:cs="Times New Roman"/>
      <w:sz w:val="22"/>
      <w:lang w:val="nl-NL" w:eastAsia="x-none"/>
    </w:rPr>
  </w:style>
  <w:style w:type="paragraph" w:styleId="PlainText">
    <w:name w:val="Plain Text"/>
    <w:basedOn w:val="Normal"/>
    <w:link w:val="PlainTextChar"/>
    <w:uiPriority w:val="99"/>
    <w:rsid w:val="00980AAA"/>
    <w:rPr>
      <w:rFonts w:ascii="Courier New" w:hAnsi="Courier New" w:cs="Courier New"/>
      <w:sz w:val="20"/>
    </w:rPr>
  </w:style>
  <w:style w:type="character" w:customStyle="1" w:styleId="PlainTextChar">
    <w:name w:val="Plain Text Char"/>
    <w:basedOn w:val="DefaultParagraphFont"/>
    <w:link w:val="PlainText"/>
    <w:uiPriority w:val="99"/>
    <w:semiHidden/>
    <w:rPr>
      <w:rFonts w:ascii="Courier New" w:hAnsi="Courier New" w:cs="Courier New"/>
      <w:lang w:val="nl-NL" w:eastAsia="x-none"/>
    </w:rPr>
  </w:style>
  <w:style w:type="paragraph" w:styleId="Salutation">
    <w:name w:val="Salutation"/>
    <w:basedOn w:val="Normal"/>
    <w:next w:val="Normal"/>
    <w:link w:val="SalutationChar"/>
    <w:uiPriority w:val="99"/>
    <w:rsid w:val="00980AAA"/>
  </w:style>
  <w:style w:type="character" w:customStyle="1" w:styleId="SalutationChar">
    <w:name w:val="Salutation Char"/>
    <w:basedOn w:val="DefaultParagraphFont"/>
    <w:link w:val="Salutation"/>
    <w:uiPriority w:val="99"/>
    <w:semiHidden/>
    <w:rPr>
      <w:rFonts w:cs="Times New Roman"/>
      <w:sz w:val="22"/>
      <w:lang w:val="nl-NL" w:eastAsia="x-none"/>
    </w:rPr>
  </w:style>
  <w:style w:type="paragraph" w:styleId="Signature">
    <w:name w:val="Signature"/>
    <w:basedOn w:val="Normal"/>
    <w:link w:val="SignatureChar"/>
    <w:uiPriority w:val="99"/>
    <w:rsid w:val="00980AAA"/>
    <w:pPr>
      <w:ind w:left="4252"/>
    </w:pPr>
  </w:style>
  <w:style w:type="character" w:customStyle="1" w:styleId="SignatureChar">
    <w:name w:val="Signature Char"/>
    <w:basedOn w:val="DefaultParagraphFont"/>
    <w:link w:val="Signature"/>
    <w:uiPriority w:val="99"/>
    <w:semiHidden/>
    <w:rPr>
      <w:rFonts w:cs="Times New Roman"/>
      <w:sz w:val="22"/>
      <w:lang w:val="nl-NL" w:eastAsia="x-none"/>
    </w:rPr>
  </w:style>
  <w:style w:type="paragraph" w:styleId="Subtitle">
    <w:name w:val="Subtitle"/>
    <w:basedOn w:val="Normal"/>
    <w:link w:val="SubtitleChar"/>
    <w:uiPriority w:val="11"/>
    <w:qFormat/>
    <w:rsid w:val="00980AA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imes New Roman"/>
      <w:sz w:val="24"/>
      <w:szCs w:val="24"/>
      <w:lang w:val="nl-NL" w:eastAsia="x-none"/>
    </w:rPr>
  </w:style>
  <w:style w:type="paragraph" w:styleId="TableofAuthorities">
    <w:name w:val="table of authorities"/>
    <w:basedOn w:val="Normal"/>
    <w:next w:val="Normal"/>
    <w:uiPriority w:val="99"/>
    <w:semiHidden/>
    <w:rsid w:val="00980AAA"/>
    <w:pPr>
      <w:ind w:left="220" w:hanging="220"/>
    </w:pPr>
  </w:style>
  <w:style w:type="paragraph" w:styleId="TableofFigures">
    <w:name w:val="table of figures"/>
    <w:basedOn w:val="Normal"/>
    <w:next w:val="Normal"/>
    <w:uiPriority w:val="99"/>
    <w:semiHidden/>
    <w:rsid w:val="00980AAA"/>
    <w:pPr>
      <w:ind w:left="440" w:hanging="440"/>
    </w:pPr>
  </w:style>
  <w:style w:type="paragraph" w:styleId="Title">
    <w:name w:val="Title"/>
    <w:basedOn w:val="Normal"/>
    <w:link w:val="TitleChar"/>
    <w:uiPriority w:val="10"/>
    <w:qFormat/>
    <w:rsid w:val="00980AA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nl-NL" w:eastAsia="x-none"/>
    </w:rPr>
  </w:style>
  <w:style w:type="paragraph" w:styleId="TOAHeading">
    <w:name w:val="toa heading"/>
    <w:basedOn w:val="Normal"/>
    <w:next w:val="Normal"/>
    <w:uiPriority w:val="99"/>
    <w:semiHidden/>
    <w:rsid w:val="00980AAA"/>
    <w:pPr>
      <w:spacing w:before="120"/>
    </w:pPr>
    <w:rPr>
      <w:rFonts w:ascii="Arial" w:hAnsi="Arial" w:cs="Arial"/>
      <w:b/>
      <w:bCs/>
      <w:sz w:val="24"/>
      <w:szCs w:val="24"/>
    </w:rPr>
  </w:style>
  <w:style w:type="paragraph" w:styleId="TOC1">
    <w:name w:val="toc 1"/>
    <w:basedOn w:val="Normal"/>
    <w:next w:val="Normal"/>
    <w:autoRedefine/>
    <w:uiPriority w:val="39"/>
    <w:semiHidden/>
    <w:rsid w:val="00980AAA"/>
  </w:style>
  <w:style w:type="paragraph" w:styleId="TOC2">
    <w:name w:val="toc 2"/>
    <w:basedOn w:val="Normal"/>
    <w:next w:val="Normal"/>
    <w:autoRedefine/>
    <w:uiPriority w:val="39"/>
    <w:semiHidden/>
    <w:rsid w:val="00980AAA"/>
    <w:pPr>
      <w:ind w:left="220"/>
    </w:pPr>
  </w:style>
  <w:style w:type="paragraph" w:styleId="TOC3">
    <w:name w:val="toc 3"/>
    <w:basedOn w:val="Normal"/>
    <w:next w:val="Normal"/>
    <w:autoRedefine/>
    <w:uiPriority w:val="39"/>
    <w:semiHidden/>
    <w:rsid w:val="00980AAA"/>
    <w:pPr>
      <w:ind w:left="440"/>
    </w:pPr>
  </w:style>
  <w:style w:type="paragraph" w:styleId="TOC4">
    <w:name w:val="toc 4"/>
    <w:basedOn w:val="Normal"/>
    <w:next w:val="Normal"/>
    <w:autoRedefine/>
    <w:uiPriority w:val="39"/>
    <w:semiHidden/>
    <w:rsid w:val="00980AAA"/>
    <w:pPr>
      <w:ind w:left="660"/>
    </w:pPr>
  </w:style>
  <w:style w:type="paragraph" w:styleId="TOC5">
    <w:name w:val="toc 5"/>
    <w:basedOn w:val="Normal"/>
    <w:next w:val="Normal"/>
    <w:autoRedefine/>
    <w:uiPriority w:val="39"/>
    <w:semiHidden/>
    <w:rsid w:val="00980AAA"/>
    <w:pPr>
      <w:ind w:left="880"/>
    </w:pPr>
  </w:style>
  <w:style w:type="paragraph" w:styleId="TOC6">
    <w:name w:val="toc 6"/>
    <w:basedOn w:val="Normal"/>
    <w:next w:val="Normal"/>
    <w:autoRedefine/>
    <w:uiPriority w:val="39"/>
    <w:semiHidden/>
    <w:rsid w:val="00980AAA"/>
    <w:pPr>
      <w:ind w:left="1100"/>
    </w:pPr>
  </w:style>
  <w:style w:type="paragraph" w:styleId="TOC7">
    <w:name w:val="toc 7"/>
    <w:basedOn w:val="Normal"/>
    <w:next w:val="Normal"/>
    <w:autoRedefine/>
    <w:uiPriority w:val="39"/>
    <w:semiHidden/>
    <w:rsid w:val="00980AAA"/>
    <w:pPr>
      <w:ind w:left="1320"/>
    </w:pPr>
  </w:style>
  <w:style w:type="paragraph" w:styleId="TOC8">
    <w:name w:val="toc 8"/>
    <w:basedOn w:val="Normal"/>
    <w:next w:val="Normal"/>
    <w:autoRedefine/>
    <w:uiPriority w:val="39"/>
    <w:semiHidden/>
    <w:rsid w:val="00980AAA"/>
    <w:pPr>
      <w:ind w:left="1540"/>
    </w:pPr>
  </w:style>
  <w:style w:type="paragraph" w:styleId="TOC9">
    <w:name w:val="toc 9"/>
    <w:basedOn w:val="Normal"/>
    <w:next w:val="Normal"/>
    <w:autoRedefine/>
    <w:uiPriority w:val="39"/>
    <w:semiHidden/>
    <w:rsid w:val="00980AAA"/>
    <w:pPr>
      <w:ind w:left="1760"/>
    </w:pPr>
  </w:style>
  <w:style w:type="paragraph" w:styleId="ListParagraph">
    <w:name w:val="List Paragraph"/>
    <w:basedOn w:val="Normal"/>
    <w:uiPriority w:val="34"/>
    <w:qFormat/>
    <w:rsid w:val="00BE100A"/>
    <w:pPr>
      <w:ind w:left="708"/>
    </w:pPr>
  </w:style>
  <w:style w:type="paragraph" w:customStyle="1" w:styleId="tabletextNS">
    <w:name w:val="table:textNS"/>
    <w:basedOn w:val="Normal"/>
    <w:link w:val="tabletextNSChar1"/>
    <w:rsid w:val="00070E36"/>
    <w:rPr>
      <w:rFonts w:ascii="Arial Narrow" w:hAnsi="Arial Narrow"/>
      <w:sz w:val="24"/>
      <w:szCs w:val="24"/>
      <w:lang w:val="en-GB"/>
    </w:rPr>
  </w:style>
  <w:style w:type="character" w:customStyle="1" w:styleId="tabletextNSChar1">
    <w:name w:val="table:textNS Char1"/>
    <w:link w:val="tabletextNS"/>
    <w:rsid w:val="00070E36"/>
    <w:rPr>
      <w:rFonts w:ascii="Arial Narrow" w:hAnsi="Arial Narrow"/>
      <w:sz w:val="24"/>
      <w:lang w:val="en-GB" w:eastAsia="en-US"/>
    </w:rPr>
  </w:style>
  <w:style w:type="paragraph" w:styleId="Revision">
    <w:name w:val="Revision"/>
    <w:hidden/>
    <w:uiPriority w:val="99"/>
    <w:semiHidden/>
    <w:rsid w:val="00D8031B"/>
    <w:rPr>
      <w:sz w:val="22"/>
      <w:lang w:val="nl-NL"/>
    </w:rPr>
  </w:style>
  <w:style w:type="paragraph" w:styleId="NoSpacing">
    <w:name w:val="No Spacing"/>
    <w:uiPriority w:val="1"/>
    <w:qFormat/>
    <w:rsid w:val="00916317"/>
    <w:pPr>
      <w:widowControl w:val="0"/>
      <w:adjustRightInd w:val="0"/>
      <w:jc w:val="both"/>
    </w:pPr>
    <w:rPr>
      <w:lang w:val="cs-CZ" w:eastAsia="cs-CZ"/>
    </w:rPr>
  </w:style>
  <w:style w:type="paragraph" w:customStyle="1" w:styleId="BodytextAgency">
    <w:name w:val="Body text (Agency)"/>
    <w:basedOn w:val="Normal"/>
    <w:link w:val="BodytextAgencyChar"/>
    <w:qFormat/>
    <w:rsid w:val="00EC0EE8"/>
    <w:pPr>
      <w:spacing w:after="140" w:line="280" w:lineRule="atLeast"/>
    </w:pPr>
    <w:rPr>
      <w:rFonts w:ascii="Verdana" w:hAnsi="Verdana"/>
      <w:sz w:val="18"/>
      <w:szCs w:val="18"/>
      <w:lang w:eastAsia="nl-NL"/>
    </w:rPr>
  </w:style>
  <w:style w:type="paragraph" w:customStyle="1" w:styleId="DraftingNotesAgency">
    <w:name w:val="Drafting Notes (Agency)"/>
    <w:basedOn w:val="Normal"/>
    <w:next w:val="BodytextAgency"/>
    <w:link w:val="DraftingNotesAgencyChar"/>
    <w:rsid w:val="00EC0EE8"/>
    <w:pPr>
      <w:spacing w:after="140" w:line="280" w:lineRule="atLeast"/>
    </w:pPr>
    <w:rPr>
      <w:rFonts w:ascii="Courier New" w:hAnsi="Courier New"/>
      <w:i/>
      <w:color w:val="339966"/>
      <w:szCs w:val="18"/>
      <w:lang w:eastAsia="nl-NL"/>
    </w:rPr>
  </w:style>
  <w:style w:type="paragraph" w:customStyle="1" w:styleId="No-numheading3Agency">
    <w:name w:val="No-num heading 3 (Agency)"/>
    <w:basedOn w:val="Normal"/>
    <w:next w:val="BodytextAgency"/>
    <w:link w:val="No-numheading3AgencyChar"/>
    <w:rsid w:val="00EC0EE8"/>
    <w:pPr>
      <w:keepNext/>
      <w:spacing w:before="280" w:after="220"/>
      <w:outlineLvl w:val="2"/>
    </w:pPr>
    <w:rPr>
      <w:rFonts w:ascii="Verdana" w:hAnsi="Verdana"/>
      <w:b/>
      <w:bCs/>
      <w:kern w:val="32"/>
      <w:szCs w:val="22"/>
      <w:lang w:eastAsia="nl-NL"/>
    </w:rPr>
  </w:style>
  <w:style w:type="character" w:customStyle="1" w:styleId="DraftingNotesAgencyChar">
    <w:name w:val="Drafting Notes (Agency) Char"/>
    <w:link w:val="DraftingNotesAgency"/>
    <w:rsid w:val="00EC0EE8"/>
    <w:rPr>
      <w:rFonts w:ascii="Courier New" w:hAnsi="Courier New"/>
      <w:i/>
      <w:color w:val="339966"/>
      <w:sz w:val="18"/>
      <w:lang w:val="nl-NL" w:eastAsia="nl-NL"/>
    </w:rPr>
  </w:style>
  <w:style w:type="character" w:customStyle="1" w:styleId="BodytextAgencyChar">
    <w:name w:val="Body text (Agency) Char"/>
    <w:link w:val="BodytextAgency"/>
    <w:rsid w:val="00EC0EE8"/>
    <w:rPr>
      <w:rFonts w:ascii="Verdana" w:hAnsi="Verdana"/>
      <w:sz w:val="18"/>
      <w:lang w:val="nl-NL" w:eastAsia="nl-NL"/>
    </w:rPr>
  </w:style>
  <w:style w:type="character" w:customStyle="1" w:styleId="No-numheading3AgencyChar">
    <w:name w:val="No-num heading 3 (Agency) Char"/>
    <w:link w:val="No-numheading3Agency"/>
    <w:rsid w:val="00EC0EE8"/>
    <w:rPr>
      <w:rFonts w:ascii="Verdana" w:hAnsi="Verdana"/>
      <w:b/>
      <w:kern w:val="32"/>
      <w:sz w:val="22"/>
      <w:lang w:val="nl-NL" w:eastAsia="nl-NL"/>
    </w:rPr>
  </w:style>
  <w:style w:type="character" w:styleId="Emphasis">
    <w:name w:val="Emphasis"/>
    <w:basedOn w:val="DefaultParagraphFont"/>
    <w:uiPriority w:val="20"/>
    <w:qFormat/>
    <w:rsid w:val="006231D8"/>
    <w:rPr>
      <w:rFonts w:cs="Times New Roman"/>
      <w:i/>
    </w:rPr>
  </w:style>
  <w:style w:type="character" w:customStyle="1" w:styleId="UnresolvedMention1">
    <w:name w:val="Unresolved Mention1"/>
    <w:basedOn w:val="DefaultParagraphFont"/>
    <w:uiPriority w:val="99"/>
    <w:semiHidden/>
    <w:unhideWhenUsed/>
    <w:rsid w:val="00FF243D"/>
    <w:rPr>
      <w:rFonts w:cs="Times New Roman"/>
      <w:color w:val="605E5C"/>
      <w:shd w:val="clear" w:color="auto" w:fill="E1DFDD"/>
    </w:rPr>
  </w:style>
  <w:style w:type="character" w:customStyle="1" w:styleId="ui-provider">
    <w:name w:val="ui-provider"/>
    <w:basedOn w:val="DefaultParagraphFont"/>
    <w:rsid w:val="004129DB"/>
  </w:style>
  <w:style w:type="paragraph" w:customStyle="1" w:styleId="Style1">
    <w:name w:val="Style1"/>
    <w:basedOn w:val="Heading9"/>
    <w:qFormat/>
    <w:rsid w:val="006D53DB"/>
    <w:pPr>
      <w:outlineLvl w:val="9"/>
    </w:pPr>
    <w:rPr>
      <w:rFonts w:asciiTheme="majorBidi" w:hAnsiTheme="majorBidi"/>
      <w:b w:val="0"/>
      <w:bCs/>
      <w:iCs/>
      <w:color w:val="000000"/>
      <w:u w:val="single"/>
      <w:lang w:val="nl-NL"/>
    </w:rPr>
  </w:style>
  <w:style w:type="paragraph" w:customStyle="1" w:styleId="Style2">
    <w:name w:val="Style2"/>
    <w:basedOn w:val="Heading9"/>
    <w:qFormat/>
    <w:rsid w:val="006D53DB"/>
    <w:pPr>
      <w:suppressAutoHyphens/>
      <w:outlineLvl w:val="9"/>
    </w:pPr>
    <w:rPr>
      <w:rFonts w:asciiTheme="majorBidi" w:hAnsiTheme="majorBidi"/>
      <w:b w:val="0"/>
      <w:i/>
      <w:color w:val="000000"/>
      <w:lang w:val="nl-NL"/>
    </w:rPr>
  </w:style>
  <w:style w:type="paragraph" w:customStyle="1" w:styleId="Dnex1">
    <w:name w:val="Dnex1"/>
    <w:basedOn w:val="Normal"/>
    <w:qFormat/>
    <w:rsid w:val="00D66B3B"/>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basedOn w:val="Hyperlink"/>
    <w:uiPriority w:val="1"/>
    <w:qFormat/>
    <w:rsid w:val="00D66B3B"/>
    <w:rPr>
      <w:rFonts w:ascii="Times New Roman" w:hAnsi="Times New Roman" w:cs="Times New Roman"/>
      <w:vanish w:val="0"/>
      <w:color w:val="0000FF"/>
      <w:sz w:val="22"/>
      <w:u w:val="single"/>
    </w:rPr>
  </w:style>
  <w:style w:type="character" w:styleId="UnresolvedMention">
    <w:name w:val="Unresolved Mention"/>
    <w:basedOn w:val="DefaultParagraphFont"/>
    <w:uiPriority w:val="99"/>
    <w:semiHidden/>
    <w:unhideWhenUsed/>
    <w:rsid w:val="00D66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5052">
      <w:bodyDiv w:val="1"/>
      <w:marLeft w:val="0"/>
      <w:marRight w:val="0"/>
      <w:marTop w:val="0"/>
      <w:marBottom w:val="0"/>
      <w:divBdr>
        <w:top w:val="none" w:sz="0" w:space="0" w:color="auto"/>
        <w:left w:val="none" w:sz="0" w:space="0" w:color="auto"/>
        <w:bottom w:val="none" w:sz="0" w:space="0" w:color="auto"/>
        <w:right w:val="none" w:sz="0" w:space="0" w:color="auto"/>
      </w:divBdr>
    </w:div>
    <w:div w:id="1001273593">
      <w:bodyDiv w:val="1"/>
      <w:marLeft w:val="0"/>
      <w:marRight w:val="0"/>
      <w:marTop w:val="0"/>
      <w:marBottom w:val="0"/>
      <w:divBdr>
        <w:top w:val="none" w:sz="0" w:space="0" w:color="auto"/>
        <w:left w:val="none" w:sz="0" w:space="0" w:color="auto"/>
        <w:bottom w:val="none" w:sz="0" w:space="0" w:color="auto"/>
        <w:right w:val="none" w:sz="0" w:space="0" w:color="auto"/>
      </w:divBdr>
    </w:div>
    <w:div w:id="1641643227">
      <w:marLeft w:val="0"/>
      <w:marRight w:val="0"/>
      <w:marTop w:val="0"/>
      <w:marBottom w:val="0"/>
      <w:divBdr>
        <w:top w:val="none" w:sz="0" w:space="0" w:color="auto"/>
        <w:left w:val="none" w:sz="0" w:space="0" w:color="auto"/>
        <w:bottom w:val="none" w:sz="0" w:space="0" w:color="auto"/>
        <w:right w:val="none" w:sz="0" w:space="0" w:color="auto"/>
      </w:divBdr>
    </w:div>
    <w:div w:id="1641643228">
      <w:marLeft w:val="0"/>
      <w:marRight w:val="0"/>
      <w:marTop w:val="0"/>
      <w:marBottom w:val="0"/>
      <w:divBdr>
        <w:top w:val="none" w:sz="0" w:space="0" w:color="auto"/>
        <w:left w:val="none" w:sz="0" w:space="0" w:color="auto"/>
        <w:bottom w:val="none" w:sz="0" w:space="0" w:color="auto"/>
        <w:right w:val="none" w:sz="0" w:space="0" w:color="auto"/>
      </w:divBdr>
    </w:div>
    <w:div w:id="1641643229">
      <w:marLeft w:val="0"/>
      <w:marRight w:val="0"/>
      <w:marTop w:val="0"/>
      <w:marBottom w:val="0"/>
      <w:divBdr>
        <w:top w:val="none" w:sz="0" w:space="0" w:color="auto"/>
        <w:left w:val="none" w:sz="0" w:space="0" w:color="auto"/>
        <w:bottom w:val="none" w:sz="0" w:space="0" w:color="auto"/>
        <w:right w:val="none" w:sz="0" w:space="0" w:color="auto"/>
      </w:divBdr>
    </w:div>
    <w:div w:id="1641643230">
      <w:marLeft w:val="0"/>
      <w:marRight w:val="0"/>
      <w:marTop w:val="0"/>
      <w:marBottom w:val="0"/>
      <w:divBdr>
        <w:top w:val="none" w:sz="0" w:space="0" w:color="auto"/>
        <w:left w:val="none" w:sz="0" w:space="0" w:color="auto"/>
        <w:bottom w:val="none" w:sz="0" w:space="0" w:color="auto"/>
        <w:right w:val="none" w:sz="0" w:space="0" w:color="auto"/>
      </w:divBdr>
    </w:div>
    <w:div w:id="1641643231">
      <w:marLeft w:val="0"/>
      <w:marRight w:val="0"/>
      <w:marTop w:val="0"/>
      <w:marBottom w:val="0"/>
      <w:divBdr>
        <w:top w:val="none" w:sz="0" w:space="0" w:color="auto"/>
        <w:left w:val="none" w:sz="0" w:space="0" w:color="auto"/>
        <w:bottom w:val="none" w:sz="0" w:space="0" w:color="auto"/>
        <w:right w:val="none" w:sz="0" w:space="0" w:color="auto"/>
      </w:divBdr>
    </w:div>
    <w:div w:id="1641643232">
      <w:marLeft w:val="0"/>
      <w:marRight w:val="0"/>
      <w:marTop w:val="0"/>
      <w:marBottom w:val="0"/>
      <w:divBdr>
        <w:top w:val="none" w:sz="0" w:space="0" w:color="auto"/>
        <w:left w:val="none" w:sz="0" w:space="0" w:color="auto"/>
        <w:bottom w:val="none" w:sz="0" w:space="0" w:color="auto"/>
        <w:right w:val="none" w:sz="0" w:space="0" w:color="auto"/>
      </w:divBdr>
    </w:div>
    <w:div w:id="1641643233">
      <w:marLeft w:val="0"/>
      <w:marRight w:val="0"/>
      <w:marTop w:val="0"/>
      <w:marBottom w:val="0"/>
      <w:divBdr>
        <w:top w:val="none" w:sz="0" w:space="0" w:color="auto"/>
        <w:left w:val="none" w:sz="0" w:space="0" w:color="auto"/>
        <w:bottom w:val="none" w:sz="0" w:space="0" w:color="auto"/>
        <w:right w:val="none" w:sz="0" w:space="0" w:color="auto"/>
      </w:divBdr>
    </w:div>
    <w:div w:id="1641643234">
      <w:marLeft w:val="0"/>
      <w:marRight w:val="0"/>
      <w:marTop w:val="0"/>
      <w:marBottom w:val="0"/>
      <w:divBdr>
        <w:top w:val="none" w:sz="0" w:space="0" w:color="auto"/>
        <w:left w:val="none" w:sz="0" w:space="0" w:color="auto"/>
        <w:bottom w:val="none" w:sz="0" w:space="0" w:color="auto"/>
        <w:right w:val="none" w:sz="0" w:space="0" w:color="auto"/>
      </w:divBdr>
    </w:div>
    <w:div w:id="1641643235">
      <w:marLeft w:val="0"/>
      <w:marRight w:val="0"/>
      <w:marTop w:val="0"/>
      <w:marBottom w:val="0"/>
      <w:divBdr>
        <w:top w:val="none" w:sz="0" w:space="0" w:color="auto"/>
        <w:left w:val="none" w:sz="0" w:space="0" w:color="auto"/>
        <w:bottom w:val="none" w:sz="0" w:space="0" w:color="auto"/>
        <w:right w:val="none" w:sz="0" w:space="0" w:color="auto"/>
      </w:divBdr>
    </w:div>
    <w:div w:id="1641643236">
      <w:marLeft w:val="0"/>
      <w:marRight w:val="0"/>
      <w:marTop w:val="0"/>
      <w:marBottom w:val="0"/>
      <w:divBdr>
        <w:top w:val="none" w:sz="0" w:space="0" w:color="auto"/>
        <w:left w:val="none" w:sz="0" w:space="0" w:color="auto"/>
        <w:bottom w:val="none" w:sz="0" w:space="0" w:color="auto"/>
        <w:right w:val="none" w:sz="0" w:space="0" w:color="auto"/>
      </w:divBdr>
    </w:div>
    <w:div w:id="1641643237">
      <w:marLeft w:val="0"/>
      <w:marRight w:val="0"/>
      <w:marTop w:val="0"/>
      <w:marBottom w:val="0"/>
      <w:divBdr>
        <w:top w:val="none" w:sz="0" w:space="0" w:color="auto"/>
        <w:left w:val="none" w:sz="0" w:space="0" w:color="auto"/>
        <w:bottom w:val="none" w:sz="0" w:space="0" w:color="auto"/>
        <w:right w:val="none" w:sz="0" w:space="0" w:color="auto"/>
      </w:divBdr>
    </w:div>
    <w:div w:id="1641643238">
      <w:marLeft w:val="0"/>
      <w:marRight w:val="0"/>
      <w:marTop w:val="0"/>
      <w:marBottom w:val="0"/>
      <w:divBdr>
        <w:top w:val="none" w:sz="0" w:space="0" w:color="auto"/>
        <w:left w:val="none" w:sz="0" w:space="0" w:color="auto"/>
        <w:bottom w:val="none" w:sz="0" w:space="0" w:color="auto"/>
        <w:right w:val="none" w:sz="0" w:space="0" w:color="auto"/>
      </w:divBdr>
    </w:div>
    <w:div w:id="1641643239">
      <w:marLeft w:val="0"/>
      <w:marRight w:val="0"/>
      <w:marTop w:val="0"/>
      <w:marBottom w:val="0"/>
      <w:divBdr>
        <w:top w:val="none" w:sz="0" w:space="0" w:color="auto"/>
        <w:left w:val="none" w:sz="0" w:space="0" w:color="auto"/>
        <w:bottom w:val="none" w:sz="0" w:space="0" w:color="auto"/>
        <w:right w:val="none" w:sz="0" w:space="0" w:color="auto"/>
      </w:divBdr>
    </w:div>
    <w:div w:id="1641643240">
      <w:marLeft w:val="0"/>
      <w:marRight w:val="0"/>
      <w:marTop w:val="0"/>
      <w:marBottom w:val="0"/>
      <w:divBdr>
        <w:top w:val="none" w:sz="0" w:space="0" w:color="auto"/>
        <w:left w:val="none" w:sz="0" w:space="0" w:color="auto"/>
        <w:bottom w:val="none" w:sz="0" w:space="0" w:color="auto"/>
        <w:right w:val="none" w:sz="0" w:space="0" w:color="auto"/>
      </w:divBdr>
    </w:div>
    <w:div w:id="1641643241">
      <w:marLeft w:val="0"/>
      <w:marRight w:val="0"/>
      <w:marTop w:val="0"/>
      <w:marBottom w:val="0"/>
      <w:divBdr>
        <w:top w:val="none" w:sz="0" w:space="0" w:color="auto"/>
        <w:left w:val="none" w:sz="0" w:space="0" w:color="auto"/>
        <w:bottom w:val="none" w:sz="0" w:space="0" w:color="auto"/>
        <w:right w:val="none" w:sz="0" w:space="0" w:color="auto"/>
      </w:divBdr>
    </w:div>
    <w:div w:id="1641643242">
      <w:marLeft w:val="0"/>
      <w:marRight w:val="0"/>
      <w:marTop w:val="0"/>
      <w:marBottom w:val="0"/>
      <w:divBdr>
        <w:top w:val="none" w:sz="0" w:space="0" w:color="auto"/>
        <w:left w:val="none" w:sz="0" w:space="0" w:color="auto"/>
        <w:bottom w:val="none" w:sz="0" w:space="0" w:color="auto"/>
        <w:right w:val="none" w:sz="0" w:space="0" w:color="auto"/>
      </w:divBdr>
    </w:div>
    <w:div w:id="1641643243">
      <w:marLeft w:val="0"/>
      <w:marRight w:val="0"/>
      <w:marTop w:val="0"/>
      <w:marBottom w:val="0"/>
      <w:divBdr>
        <w:top w:val="none" w:sz="0" w:space="0" w:color="auto"/>
        <w:left w:val="none" w:sz="0" w:space="0" w:color="auto"/>
        <w:bottom w:val="none" w:sz="0" w:space="0" w:color="auto"/>
        <w:right w:val="none" w:sz="0" w:space="0" w:color="auto"/>
      </w:divBdr>
    </w:div>
    <w:div w:id="1641643244">
      <w:marLeft w:val="0"/>
      <w:marRight w:val="0"/>
      <w:marTop w:val="0"/>
      <w:marBottom w:val="0"/>
      <w:divBdr>
        <w:top w:val="none" w:sz="0" w:space="0" w:color="auto"/>
        <w:left w:val="none" w:sz="0" w:space="0" w:color="auto"/>
        <w:bottom w:val="none" w:sz="0" w:space="0" w:color="auto"/>
        <w:right w:val="none" w:sz="0" w:space="0" w:color="auto"/>
      </w:divBdr>
    </w:div>
    <w:div w:id="1641643245">
      <w:marLeft w:val="0"/>
      <w:marRight w:val="0"/>
      <w:marTop w:val="0"/>
      <w:marBottom w:val="0"/>
      <w:divBdr>
        <w:top w:val="none" w:sz="0" w:space="0" w:color="auto"/>
        <w:left w:val="none" w:sz="0" w:space="0" w:color="auto"/>
        <w:bottom w:val="none" w:sz="0" w:space="0" w:color="auto"/>
        <w:right w:val="none" w:sz="0" w:space="0" w:color="auto"/>
      </w:divBdr>
    </w:div>
    <w:div w:id="1641643246">
      <w:marLeft w:val="0"/>
      <w:marRight w:val="0"/>
      <w:marTop w:val="0"/>
      <w:marBottom w:val="0"/>
      <w:divBdr>
        <w:top w:val="none" w:sz="0" w:space="0" w:color="auto"/>
        <w:left w:val="none" w:sz="0" w:space="0" w:color="auto"/>
        <w:bottom w:val="none" w:sz="0" w:space="0" w:color="auto"/>
        <w:right w:val="none" w:sz="0" w:space="0" w:color="auto"/>
      </w:divBdr>
    </w:div>
    <w:div w:id="16416432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microsoft.com/office/2011/relationships/people" Target="peop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ema.europa.eu"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2.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EMADOC-1700519818-3134880</_dlc_DocId>
    <_dlc_DocIdUrl xmlns="a034c160-bfb7-45f5-8632-2eb7e0508071">
      <Url>https://euema.sharepoint.com/sites/CRM/_layouts/15/DocIdRedir.aspx?ID=EMADOC-1700519818-3134880</Url>
      <Description>EMADOC-1700519818-3134880</Description>
    </_dlc_DocIdUrl>
  </documentManagement>
</p:properties>
</file>

<file path=customXml/itemProps1.xml><?xml version="1.0" encoding="utf-8"?>
<ds:datastoreItem xmlns:ds="http://schemas.openxmlformats.org/officeDocument/2006/customXml" ds:itemID="{A970B484-AB1E-4D30-9B26-377B944253EC}">
  <ds:schemaRefs>
    <ds:schemaRef ds:uri="http://schemas.openxmlformats.org/officeDocument/2006/bibliography"/>
  </ds:schemaRefs>
</ds:datastoreItem>
</file>

<file path=customXml/itemProps2.xml><?xml version="1.0" encoding="utf-8"?>
<ds:datastoreItem xmlns:ds="http://schemas.openxmlformats.org/officeDocument/2006/customXml" ds:itemID="{6F3F8E9D-FB11-4BAC-B2CE-3106234225A4}"/>
</file>

<file path=customXml/itemProps3.xml><?xml version="1.0" encoding="utf-8"?>
<ds:datastoreItem xmlns:ds="http://schemas.openxmlformats.org/officeDocument/2006/customXml" ds:itemID="{7DCB61F3-B318-47D2-83FE-6EC42BD78315}"/>
</file>

<file path=customXml/itemProps4.xml><?xml version="1.0" encoding="utf-8"?>
<ds:datastoreItem xmlns:ds="http://schemas.openxmlformats.org/officeDocument/2006/customXml" ds:itemID="{22681940-543A-49EF-977A-CD84896FEAD4}"/>
</file>

<file path=customXml/itemProps5.xml><?xml version="1.0" encoding="utf-8"?>
<ds:datastoreItem xmlns:ds="http://schemas.openxmlformats.org/officeDocument/2006/customXml" ds:itemID="{25E90729-D875-42C9-A25B-CF1297D61372}"/>
</file>

<file path=docProps/app.xml><?xml version="1.0" encoding="utf-8"?>
<Properties xmlns="http://schemas.openxmlformats.org/officeDocument/2006/extended-properties" xmlns:vt="http://schemas.openxmlformats.org/officeDocument/2006/docPropsVTypes">
  <Template>Normal</Template>
  <TotalTime>14</TotalTime>
  <Pages>123</Pages>
  <Words>39028</Words>
  <Characters>241036</Characters>
  <Application>Microsoft Office Word</Application>
  <DocSecurity>0</DocSecurity>
  <Lines>2008</Lines>
  <Paragraphs>559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Arixtra, INN-fondaparinux</vt:lpstr>
      <vt:lpstr>Arixtra, INN-fondaparinux</vt:lpstr>
    </vt:vector>
  </TitlesOfParts>
  <Company/>
  <LinksUpToDate>false</LinksUpToDate>
  <CharactersWithSpaces>279505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dc:description/>
  <cp:lastModifiedBy>Author</cp:lastModifiedBy>
  <cp:revision>11</cp:revision>
  <cp:lastPrinted>2024-03-04T09:16:00Z</cp:lastPrinted>
  <dcterms:created xsi:type="dcterms:W3CDTF">2024-10-31T10:39:00Z</dcterms:created>
  <dcterms:modified xsi:type="dcterms:W3CDTF">2026-03-13T03:30:00Z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EMEA/CPMP/4036/03/nl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4036</vt:lpwstr>
  </property>
  <property fmtid="{D5CDD505-2E9C-101B-9397-08002B2CF9AE}" pid="12" name="EMEADocRefYear">
    <vt:lpwstr>03</vt:lpwstr>
  </property>
  <property fmtid="{D5CDD505-2E9C-101B-9397-08002B2CF9AE}" pid="13" name="EMEADocRefRoot">
    <vt:lpwstr>EMEA/CPMP/4036/03</vt:lpwstr>
  </property>
  <property fmtid="{D5CDD505-2E9C-101B-9397-08002B2CF9AE}" pid="14" name="EMEADocVersion">
    <vt:lpwstr/>
  </property>
  <property fmtid="{D5CDD505-2E9C-101B-9397-08002B2CF9AE}" pid="15" name="EMEADocLanguage">
    <vt:lpwstr>nl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30</vt:lpwstr>
  </property>
  <property fmtid="{D5CDD505-2E9C-101B-9397-08002B2CF9AE}" pid="19" name="EMEADocDateMonth">
    <vt:lpwstr>July</vt:lpwstr>
  </property>
  <property fmtid="{D5CDD505-2E9C-101B-9397-08002B2CF9AE}" pid="20" name="EMEADocDateYear">
    <vt:lpwstr>2003</vt:lpwstr>
  </property>
  <property fmtid="{D5CDD505-2E9C-101B-9397-08002B2CF9AE}" pid="21" name="EMEADocDate">
    <vt:lpwstr>20030730</vt:lpwstr>
  </property>
  <property fmtid="{D5CDD505-2E9C-101B-9397-08002B2CF9AE}" pid="22" name="EMEADocTitle">
    <vt:lpwstr>Arixtra II-04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Information-EMEA/321544/2007</vt:lpwstr>
  </property>
  <property fmtid="{D5CDD505-2E9C-101B-9397-08002B2CF9AE}" pid="28" name="DM_Title">
    <vt:lpwstr/>
  </property>
  <property fmtid="{D5CDD505-2E9C-101B-9397-08002B2CF9AE}" pid="29" name="DM_Language">
    <vt:lpwstr/>
  </property>
  <property fmtid="{D5CDD505-2E9C-101B-9397-08002B2CF9AE}" pid="30" name="DM_Name">
    <vt:lpwstr>Arixtra-H-403-II-24-X-25-PI-nl</vt:lpwstr>
  </property>
  <property fmtid="{D5CDD505-2E9C-101B-9397-08002B2CF9AE}" pid="31" name="DM_Owner">
    <vt:lpwstr>Flaunoe Lise</vt:lpwstr>
  </property>
  <property fmtid="{D5CDD505-2E9C-101B-9397-08002B2CF9AE}" pid="32" name="DM_Creation_Date">
    <vt:lpwstr>16/07/2007 14:14:58</vt:lpwstr>
  </property>
  <property fmtid="{D5CDD505-2E9C-101B-9397-08002B2CF9AE}" pid="33" name="DM_Creator_Name">
    <vt:lpwstr>Flaunoe Lise</vt:lpwstr>
  </property>
  <property fmtid="{D5CDD505-2E9C-101B-9397-08002B2CF9AE}" pid="34" name="DM_Modifer_Name">
    <vt:lpwstr>Flaunoe Lise</vt:lpwstr>
  </property>
  <property fmtid="{D5CDD505-2E9C-101B-9397-08002B2CF9AE}" pid="35" name="DM_Modified_Date">
    <vt:lpwstr>16/07/2007 14:15:37</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EMEA/321544/2007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321544</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EMEA/H/C/000403/II</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
  </property>
  <property fmtid="{D5CDD505-2E9C-101B-9397-08002B2CF9AE}" pid="60" name="DM_emea_product_number">
    <vt:lpwstr>000403</vt:lpwstr>
  </property>
  <property fmtid="{D5CDD505-2E9C-101B-9397-08002B2CF9AE}" pid="61" name="DM_emea_product_substance">
    <vt:lpwstr>Arixtra</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y fmtid="{D5CDD505-2E9C-101B-9397-08002B2CF9AE}" pid="65" name="DM_emea_meeting_hyperlink">
    <vt:lpwstr/>
  </property>
  <property fmtid="{D5CDD505-2E9C-101B-9397-08002B2CF9AE}" pid="66" name="DM_emea_meeting_title">
    <vt:lpwstr/>
  </property>
  <property fmtid="{D5CDD505-2E9C-101B-9397-08002B2CF9AE}" pid="67" name="MSIP_Label_d56ee2b5-6f31-444f-a952-51f9d8d772b6_Enabled">
    <vt:lpwstr>true</vt:lpwstr>
  </property>
  <property fmtid="{D5CDD505-2E9C-101B-9397-08002B2CF9AE}" pid="68" name="MSIP_Label_d56ee2b5-6f31-444f-a952-51f9d8d772b6_SetDate">
    <vt:lpwstr>2024-10-31T10:21:02Z</vt:lpwstr>
  </property>
  <property fmtid="{D5CDD505-2E9C-101B-9397-08002B2CF9AE}" pid="69" name="MSIP_Label_d56ee2b5-6f31-444f-a952-51f9d8d772b6_Method">
    <vt:lpwstr>Privileged</vt:lpwstr>
  </property>
  <property fmtid="{D5CDD505-2E9C-101B-9397-08002B2CF9AE}" pid="70" name="MSIP_Label_d56ee2b5-6f31-444f-a952-51f9d8d772b6_Name">
    <vt:lpwstr>Confidential</vt:lpwstr>
  </property>
  <property fmtid="{D5CDD505-2E9C-101B-9397-08002B2CF9AE}" pid="71" name="MSIP_Label_d56ee2b5-6f31-444f-a952-51f9d8d772b6_SiteId">
    <vt:lpwstr>b7dcea4e-d150-4ba1-8b2a-c8b27a75525c</vt:lpwstr>
  </property>
  <property fmtid="{D5CDD505-2E9C-101B-9397-08002B2CF9AE}" pid="72" name="MSIP_Label_d56ee2b5-6f31-444f-a952-51f9d8d772b6_ActionId">
    <vt:lpwstr>c6ff7823-0bb3-4ad4-ad47-dd6b74a53b56</vt:lpwstr>
  </property>
  <property fmtid="{D5CDD505-2E9C-101B-9397-08002B2CF9AE}" pid="73" name="MSIP_Label_d56ee2b5-6f31-444f-a952-51f9d8d772b6_ContentBits">
    <vt:lpwstr>0</vt:lpwstr>
  </property>
  <property fmtid="{D5CDD505-2E9C-101B-9397-08002B2CF9AE}" pid="74" name="ContentTypeId">
    <vt:lpwstr>0x0101000DA6AD19014FF648A49316945EE786F90200176DED4FF78CD74995F64A0F46B59E48</vt:lpwstr>
  </property>
  <property fmtid="{D5CDD505-2E9C-101B-9397-08002B2CF9AE}" pid="75" name="_dlc_DocIdItemGuid">
    <vt:lpwstr>eeb6e8cd-4c24-413b-a20d-47e783df4b64</vt:lpwstr>
  </property>
</Properties>
</file>